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</w:t>
      </w:r>
      <w:proofErr w:type="gramStart"/>
      <w:r w:rsidR="00BD4ED3" w:rsidRPr="00BD4ED3">
        <w:rPr>
          <w:sz w:val="22"/>
        </w:rPr>
        <w:t>e][</w:t>
      </w:r>
      <w:proofErr w:type="gramEnd"/>
      <w:r w:rsidR="00BD4ED3" w:rsidRPr="00BD4ED3">
        <w:rPr>
          <w:sz w:val="22"/>
        </w:rPr>
        <w:t xml:space="preserve">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szCs w:val="24"/>
          <w:lang w:eastAsia="en-GB"/>
        </w:rPr>
        <w:t>[AT111-</w:t>
      </w:r>
      <w:proofErr w:type="gramStart"/>
      <w:r w:rsidRPr="00A40DE7">
        <w:rPr>
          <w:rFonts w:ascii="Arial" w:eastAsia="MS Mincho" w:hAnsi="Arial"/>
          <w:b/>
          <w:szCs w:val="24"/>
          <w:lang w:eastAsia="en-GB"/>
        </w:rPr>
        <w:t>e][</w:t>
      </w:r>
      <w:proofErr w:type="gramEnd"/>
      <w:r w:rsidRPr="00A40DE7">
        <w:rPr>
          <w:rFonts w:ascii="Arial" w:eastAsia="MS Mincho" w:hAnsi="Arial"/>
          <w:b/>
          <w:szCs w:val="24"/>
          <w:lang w:eastAsia="en-GB"/>
        </w:rPr>
        <w:t xml:space="preserve">013][NR16] RRC </w:t>
      </w:r>
      <w:proofErr w:type="spellStart"/>
      <w:r w:rsidRPr="00A40DE7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40DE7">
        <w:rPr>
          <w:rFonts w:ascii="Arial" w:eastAsia="MS Mincho" w:hAnsi="Arial"/>
          <w:b/>
          <w:szCs w:val="24"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76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2" w:tooltip="D:Documents3GPPtsg_ranWG2TSGR2_111-eDocsR2-2007097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119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R2-2006915, </w:t>
      </w:r>
      <w:hyperlink r:id="rId14" w:tooltip="D:Documents3GPPtsg_ranWG2TSGR2_111-eDocsR2-2008040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80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a9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C4AD8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C4AD8">
            <w:pPr>
              <w:pStyle w:val="a9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C4AD8">
            <w:pPr>
              <w:pStyle w:val="a9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C4AD8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C4AD8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C4AD8">
            <w:pPr>
              <w:jc w:val="center"/>
              <w:rPr>
                <w:ins w:id="11" w:author="Nokia, Nokia Shanghai Bell" w:date="2020-08-18T11:06:00Z"/>
              </w:rPr>
            </w:pPr>
            <w:proofErr w:type="spellStart"/>
            <w:ins w:id="12" w:author="Nokia, Nokia Shanghai Bell" w:date="2020-08-18T11:06:00Z">
              <w:r>
                <w:t>Tero</w:t>
              </w:r>
              <w:proofErr w:type="spellEnd"/>
              <w:r>
                <w:t xml:space="preserve"> </w:t>
              </w:r>
              <w:proofErr w:type="spellStart"/>
              <w:r>
                <w:t>Henttonen</w:t>
              </w:r>
              <w:proofErr w:type="spellEnd"/>
              <w:r>
                <w:t xml:space="preserve">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af5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C4AD8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C4AD8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C4AD8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 xml:space="preserve">Nathan </w:t>
              </w:r>
              <w:proofErr w:type="spellStart"/>
              <w:r>
                <w:t>Tenny</w:t>
              </w:r>
              <w:proofErr w:type="spellEnd"/>
              <w:r>
                <w:t xml:space="preserve"> (nathan.tenny@mediatek.com)</w:t>
              </w:r>
            </w:ins>
          </w:p>
        </w:tc>
      </w:tr>
      <w:tr w:rsidR="0014044D" w14:paraId="5773F583" w14:textId="77777777" w:rsidTr="002C4AD8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5CA8DF5B" w:rsidR="0014044D" w:rsidRPr="006934EF" w:rsidRDefault="00E8427E" w:rsidP="002C4AD8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  <w:ins w:id="20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6373" w:type="dxa"/>
          </w:tcPr>
          <w:p w14:paraId="7C9E140B" w14:textId="1A07B4AA" w:rsidR="0014044D" w:rsidRPr="006934EF" w:rsidRDefault="00E8427E" w:rsidP="002C4AD8">
            <w:pPr>
              <w:jc w:val="center"/>
              <w:rPr>
                <w:ins w:id="21" w:author="Nokia, Nokia Shanghai Bell" w:date="2020-08-18T11:06:00Z"/>
              </w:rPr>
            </w:pPr>
            <w:ins w:id="22" w:author="Intel (Sudeep)" w:date="2020-08-18T21:26:00Z">
              <w:r>
                <w:t xml:space="preserve">Sudeep </w:t>
              </w:r>
              <w:proofErr w:type="spellStart"/>
              <w:r>
                <w:t>Palat</w:t>
              </w:r>
              <w:proofErr w:type="spellEnd"/>
              <w:r>
                <w:t xml:space="preserve"> (sudeep.k.palat@intel.com)</w:t>
              </w:r>
            </w:ins>
          </w:p>
        </w:tc>
      </w:tr>
      <w:tr w:rsidR="00926894" w:rsidRPr="006934EF" w14:paraId="56DC2717" w14:textId="77777777" w:rsidTr="002C4AD8">
        <w:trPr>
          <w:ins w:id="23" w:author="Qualcomm (Masato)" w:date="2020-08-19T09:16:00Z"/>
        </w:trPr>
        <w:tc>
          <w:tcPr>
            <w:tcW w:w="1980" w:type="dxa"/>
            <w:vAlign w:val="center"/>
          </w:tcPr>
          <w:p w14:paraId="6EAE6EFF" w14:textId="77777777" w:rsidR="00926894" w:rsidRPr="006934EF" w:rsidRDefault="00926894" w:rsidP="002C4AD8">
            <w:pPr>
              <w:jc w:val="center"/>
              <w:rPr>
                <w:ins w:id="24" w:author="Qualcomm (Masato)" w:date="2020-08-19T09:16:00Z"/>
                <w:sz w:val="20"/>
                <w:szCs w:val="20"/>
              </w:rPr>
            </w:pPr>
            <w:ins w:id="25" w:author="Qualcomm (Masato)" w:date="2020-08-19T09:16:00Z">
              <w:r>
                <w:rPr>
                  <w:rFonts w:eastAsiaTheme="minorEastAsia" w:hint="eastAsia"/>
                </w:rPr>
                <w:t>Q</w:t>
              </w:r>
              <w:r>
                <w:rPr>
                  <w:rFonts w:eastAsiaTheme="minorEastAsia"/>
                </w:rPr>
                <w:t>ualcomm Incorporated</w:t>
              </w:r>
            </w:ins>
          </w:p>
        </w:tc>
        <w:tc>
          <w:tcPr>
            <w:tcW w:w="6373" w:type="dxa"/>
          </w:tcPr>
          <w:p w14:paraId="34E52C2A" w14:textId="77777777" w:rsidR="00926894" w:rsidRPr="006934EF" w:rsidRDefault="00926894" w:rsidP="002C4AD8">
            <w:pPr>
              <w:jc w:val="center"/>
              <w:rPr>
                <w:ins w:id="26" w:author="Qualcomm (Masato)" w:date="2020-08-19T09:16:00Z"/>
              </w:rPr>
            </w:pPr>
            <w:ins w:id="27" w:author="Qualcomm (Masato)" w:date="2020-08-19T09:16:00Z">
              <w:r>
                <w:rPr>
                  <w:rFonts w:eastAsiaTheme="minorEastAsia" w:hint="eastAsia"/>
                </w:rPr>
                <w:t>M</w:t>
              </w:r>
              <w:r>
                <w:rPr>
                  <w:rFonts w:eastAsiaTheme="minorEastAsia"/>
                </w:rPr>
                <w:t xml:space="preserve">asato </w:t>
              </w:r>
              <w:proofErr w:type="spellStart"/>
              <w:r>
                <w:rPr>
                  <w:rFonts w:eastAsiaTheme="minorEastAsia"/>
                </w:rPr>
                <w:t>Kitazoe</w:t>
              </w:r>
              <w:proofErr w:type="spellEnd"/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mkitazoe</w:t>
              </w:r>
              <w:proofErr w:type="spellEnd"/>
              <w:r>
                <w:rPr>
                  <w:rFonts w:eastAsiaTheme="minorEastAsia"/>
                </w:rPr>
                <w:t xml:space="preserve"> [at] qti.qualcomm.com</w:t>
              </w:r>
            </w:ins>
          </w:p>
        </w:tc>
      </w:tr>
      <w:tr w:rsidR="0014044D" w14:paraId="5501C8FF" w14:textId="77777777" w:rsidTr="002C4AD8">
        <w:trPr>
          <w:ins w:id="28" w:author="Nokia, Nokia Shanghai Bell" w:date="2020-08-18T11:06:00Z"/>
        </w:trPr>
        <w:tc>
          <w:tcPr>
            <w:tcW w:w="1980" w:type="dxa"/>
            <w:vAlign w:val="center"/>
          </w:tcPr>
          <w:p w14:paraId="169E84D3" w14:textId="5ED1641D" w:rsidR="0014044D" w:rsidRPr="00D0417B" w:rsidRDefault="00D0417B" w:rsidP="002C4AD8">
            <w:pPr>
              <w:jc w:val="center"/>
              <w:rPr>
                <w:ins w:id="29" w:author="Nokia, Nokia Shanghai Bell" w:date="2020-08-18T11:06:00Z"/>
                <w:rFonts w:eastAsia="等线"/>
                <w:sz w:val="20"/>
                <w:szCs w:val="20"/>
                <w:rPrChange w:id="30" w:author="Yang-HW" w:date="2020-08-19T11:01:00Z">
                  <w:rPr>
                    <w:ins w:id="31" w:author="Nokia, Nokia Shanghai Bell" w:date="2020-08-18T11:06:00Z"/>
                    <w:sz w:val="20"/>
                    <w:szCs w:val="20"/>
                  </w:rPr>
                </w:rPrChange>
              </w:rPr>
            </w:pPr>
            <w:ins w:id="32" w:author="Yang-HW" w:date="2020-08-19T11:01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6373" w:type="dxa"/>
          </w:tcPr>
          <w:p w14:paraId="5A5A4B26" w14:textId="5C061450" w:rsidR="0014044D" w:rsidRPr="00D0417B" w:rsidRDefault="00D0417B" w:rsidP="002C4AD8">
            <w:pPr>
              <w:jc w:val="center"/>
              <w:rPr>
                <w:ins w:id="33" w:author="Nokia, Nokia Shanghai Bell" w:date="2020-08-18T11:06:00Z"/>
                <w:rFonts w:eastAsia="等线"/>
                <w:rPrChange w:id="34" w:author="Yang-HW" w:date="2020-08-19T11:01:00Z">
                  <w:rPr>
                    <w:ins w:id="35" w:author="Nokia, Nokia Shanghai Bell" w:date="2020-08-18T11:06:00Z"/>
                  </w:rPr>
                </w:rPrChange>
              </w:rPr>
            </w:pPr>
            <w:ins w:id="36" w:author="Yang-HW" w:date="2020-08-19T11:0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ang Zhao (zhaoyang@huawei.com)</w:t>
              </w:r>
            </w:ins>
          </w:p>
        </w:tc>
      </w:tr>
      <w:tr w:rsidR="00AA6563" w14:paraId="5EF7345C" w14:textId="77777777" w:rsidTr="002C4AD8">
        <w:trPr>
          <w:ins w:id="37" w:author="Nokia, Nokia Shanghai Bell" w:date="2020-08-18T11:06:00Z"/>
        </w:trPr>
        <w:tc>
          <w:tcPr>
            <w:tcW w:w="1980" w:type="dxa"/>
            <w:vAlign w:val="center"/>
          </w:tcPr>
          <w:p w14:paraId="4088B075" w14:textId="0B479D7F" w:rsidR="00AA6563" w:rsidRPr="006934EF" w:rsidRDefault="00AA6563" w:rsidP="00AA6563">
            <w:pPr>
              <w:jc w:val="center"/>
              <w:rPr>
                <w:ins w:id="38" w:author="Nokia, Nokia Shanghai Bell" w:date="2020-08-18T11:06:00Z"/>
                <w:sz w:val="20"/>
                <w:szCs w:val="20"/>
              </w:rPr>
            </w:pPr>
            <w:ins w:id="39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6373" w:type="dxa"/>
          </w:tcPr>
          <w:p w14:paraId="56E65FD4" w14:textId="5571C7E9" w:rsidR="00AA6563" w:rsidRPr="006934EF" w:rsidRDefault="00AA6563" w:rsidP="00AA6563">
            <w:pPr>
              <w:jc w:val="center"/>
              <w:rPr>
                <w:ins w:id="40" w:author="Nokia, Nokia Shanghai Bell" w:date="2020-08-18T11:06:00Z"/>
              </w:rPr>
            </w:pPr>
            <w:ins w:id="41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enjuan Pu (wenjuan.pu@vivo.com)</w:t>
              </w:r>
            </w:ins>
          </w:p>
        </w:tc>
      </w:tr>
      <w:tr w:rsidR="00AA6563" w14:paraId="1D965EF7" w14:textId="77777777" w:rsidTr="002C4AD8">
        <w:trPr>
          <w:ins w:id="42" w:author="Nokia, Nokia Shanghai Bell" w:date="2020-08-18T11:06:00Z"/>
        </w:trPr>
        <w:tc>
          <w:tcPr>
            <w:tcW w:w="1980" w:type="dxa"/>
            <w:vAlign w:val="center"/>
          </w:tcPr>
          <w:p w14:paraId="4CA0A049" w14:textId="77777777" w:rsidR="00AA6563" w:rsidRPr="006934EF" w:rsidRDefault="00AA6563" w:rsidP="00AA6563">
            <w:pPr>
              <w:jc w:val="center"/>
              <w:rPr>
                <w:ins w:id="43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31FBD1" w14:textId="77777777" w:rsidR="00AA6563" w:rsidRPr="006934EF" w:rsidRDefault="00AA6563" w:rsidP="00AA6563">
            <w:pPr>
              <w:jc w:val="center"/>
              <w:rPr>
                <w:ins w:id="44" w:author="Nokia, Nokia Shanghai Bell" w:date="2020-08-18T11:06:00Z"/>
              </w:rPr>
            </w:pPr>
          </w:p>
        </w:tc>
      </w:tr>
    </w:tbl>
    <w:p w14:paraId="1A842CC5" w14:textId="77777777" w:rsidR="0014044D" w:rsidRDefault="0014044D" w:rsidP="00AE2BE0">
      <w:pPr>
        <w:pStyle w:val="a9"/>
        <w:rPr>
          <w:ins w:id="45" w:author="Nokia, Nokia Shanghai Bell" w:date="2020-08-18T11:07:00Z"/>
        </w:rPr>
      </w:pPr>
    </w:p>
    <w:p w14:paraId="4D1EF1E6" w14:textId="31AB7A6B" w:rsidR="00AE2BE0" w:rsidRDefault="00AE2BE0" w:rsidP="00AE2BE0">
      <w:pPr>
        <w:pStyle w:val="a9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9"/>
      </w:pPr>
    </w:p>
    <w:p w14:paraId="66A2618B" w14:textId="680951A7" w:rsidR="00AE2BE0" w:rsidRDefault="00AE2BE0" w:rsidP="00AE2BE0">
      <w:pPr>
        <w:pStyle w:val="31"/>
      </w:pPr>
      <w:r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2B6692" w:rsidP="00A40DE7">
      <w:pPr>
        <w:pStyle w:val="Doc-title"/>
      </w:pPr>
      <w:hyperlink r:id="rId16" w:tooltip="D:Documents3GPPtsg_ranWG2TSGR2_111-eDocsR2-2007641.zip" w:history="1">
        <w:r w:rsidR="00A40DE7" w:rsidRPr="000E49B9">
          <w:rPr>
            <w:rStyle w:val="af5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46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47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2C4AD8">
            <w:pPr>
              <w:jc w:val="center"/>
            </w:pPr>
            <w:ins w:id="48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56E4C615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49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320883B" w14:textId="48310D34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50" w:author="Intel (Sudeep)" w:date="2020-08-18T21:26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C6BFDB" w14:textId="5032D927" w:rsidR="005A400E" w:rsidRPr="006934EF" w:rsidRDefault="00E8427E" w:rsidP="002C4AD8">
            <w:pPr>
              <w:jc w:val="center"/>
            </w:pPr>
            <w:ins w:id="51" w:author="Intel (Sudeep)" w:date="2020-08-18T21:26:00Z">
              <w:r>
                <w:t>Agree with the issue and provided solution.</w:t>
              </w:r>
            </w:ins>
          </w:p>
        </w:tc>
      </w:tr>
      <w:tr w:rsidR="00926894" w14:paraId="4DD66D36" w14:textId="58BB30DD" w:rsidTr="005A400E">
        <w:tc>
          <w:tcPr>
            <w:tcW w:w="1980" w:type="dxa"/>
            <w:vAlign w:val="center"/>
          </w:tcPr>
          <w:p w14:paraId="5B5F6208" w14:textId="4380CA0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2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7540B115" w14:textId="3ED2E8C6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3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04E7550" w14:textId="77777777" w:rsidR="00926894" w:rsidRPr="006934EF" w:rsidRDefault="00926894" w:rsidP="00926894">
            <w:pPr>
              <w:jc w:val="center"/>
            </w:pPr>
          </w:p>
        </w:tc>
      </w:tr>
      <w:tr w:rsidR="00926894" w14:paraId="0F47628E" w14:textId="7CF74E88" w:rsidTr="005A400E">
        <w:tc>
          <w:tcPr>
            <w:tcW w:w="1980" w:type="dxa"/>
            <w:vAlign w:val="center"/>
          </w:tcPr>
          <w:p w14:paraId="362890C0" w14:textId="4636FE07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54" w:author="Yang-HW" w:date="2020-08-19T11:0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D45F150" w14:textId="3C430B04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55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368CBAC2" w14:textId="51E30757" w:rsidR="00926894" w:rsidRPr="00665640" w:rsidRDefault="00926894" w:rsidP="00926894">
            <w:pPr>
              <w:jc w:val="center"/>
            </w:pPr>
          </w:p>
        </w:tc>
      </w:tr>
      <w:tr w:rsidR="00266EB6" w14:paraId="58A60376" w14:textId="4FE567FC" w:rsidTr="005A400E">
        <w:tc>
          <w:tcPr>
            <w:tcW w:w="1980" w:type="dxa"/>
            <w:vAlign w:val="center"/>
          </w:tcPr>
          <w:p w14:paraId="409CA8EB" w14:textId="18BD757E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56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5091636" w14:textId="37512CBB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57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ED321A3" w14:textId="402DC020" w:rsidR="00266EB6" w:rsidRPr="006934EF" w:rsidRDefault="00266EB6" w:rsidP="00266EB6">
            <w:pPr>
              <w:jc w:val="center"/>
            </w:pPr>
            <w:ins w:id="58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think these corrections are right and necessary.</w:t>
              </w:r>
            </w:ins>
          </w:p>
        </w:tc>
      </w:tr>
      <w:tr w:rsidR="002B2997" w14:paraId="521303AC" w14:textId="77777777" w:rsidTr="005A400E">
        <w:trPr>
          <w:ins w:id="59" w:author="vivo" w:date="2020-08-19T15:39:00Z"/>
        </w:trPr>
        <w:tc>
          <w:tcPr>
            <w:tcW w:w="1980" w:type="dxa"/>
            <w:vAlign w:val="center"/>
          </w:tcPr>
          <w:p w14:paraId="3BC461E6" w14:textId="77777777" w:rsidR="002B2997" w:rsidRDefault="002B2997" w:rsidP="00266EB6">
            <w:pPr>
              <w:jc w:val="center"/>
              <w:rPr>
                <w:ins w:id="60" w:author="vivo" w:date="2020-08-19T15:39:00Z"/>
                <w:rFonts w:eastAsia="等线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EC9236" w14:textId="77777777" w:rsidR="002B2997" w:rsidRDefault="002B2997" w:rsidP="00266EB6">
            <w:pPr>
              <w:jc w:val="center"/>
              <w:rPr>
                <w:ins w:id="61" w:author="vivo" w:date="2020-08-19T15:39:00Z"/>
                <w:rFonts w:eastAsia="等线" w:hint="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B223C4" w14:textId="77777777" w:rsidR="002B2997" w:rsidRDefault="002B2997" w:rsidP="00266EB6">
            <w:pPr>
              <w:jc w:val="center"/>
              <w:rPr>
                <w:ins w:id="62" w:author="vivo" w:date="2020-08-19T15:39:00Z"/>
                <w:rFonts w:eastAsia="等线" w:hint="eastAsia"/>
              </w:rPr>
            </w:pPr>
          </w:p>
        </w:tc>
      </w:tr>
    </w:tbl>
    <w:p w14:paraId="14B5D985" w14:textId="1F6689C0" w:rsidR="005A400E" w:rsidRDefault="005A400E" w:rsidP="006B4E9D">
      <w:pPr>
        <w:pStyle w:val="a9"/>
      </w:pPr>
    </w:p>
    <w:p w14:paraId="3BBF5AB3" w14:textId="0A1CC0F4" w:rsidR="005A400E" w:rsidRDefault="005A400E" w:rsidP="005A400E">
      <w:pPr>
        <w:pStyle w:val="31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2B6692" w:rsidP="00A40DE7">
      <w:pPr>
        <w:pStyle w:val="Doc-title"/>
      </w:pPr>
      <w:hyperlink r:id="rId17" w:tooltip="D:Documents3GPPtsg_ranWG2TSGR2_111-eDocsR2-2008109.zip" w:history="1">
        <w:r w:rsidR="00A40DE7" w:rsidRPr="003C2063">
          <w:rPr>
            <w:rStyle w:val="af5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2C4AD8">
        <w:tc>
          <w:tcPr>
            <w:tcW w:w="1980" w:type="dxa"/>
            <w:vAlign w:val="center"/>
          </w:tcPr>
          <w:p w14:paraId="49851F6D" w14:textId="49CA90B3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2C4AD8">
        <w:tc>
          <w:tcPr>
            <w:tcW w:w="1980" w:type="dxa"/>
            <w:vAlign w:val="center"/>
          </w:tcPr>
          <w:p w14:paraId="1900AA14" w14:textId="7392543A" w:rsidR="005A400E" w:rsidRPr="006934EF" w:rsidRDefault="00ED7589" w:rsidP="002C4AD8">
            <w:pPr>
              <w:jc w:val="center"/>
              <w:rPr>
                <w:sz w:val="20"/>
                <w:szCs w:val="20"/>
              </w:rPr>
            </w:pPr>
            <w:ins w:id="63" w:author="MediaTek (Felix)" w:date="2020-08-18T20:4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2C4AD8">
            <w:pPr>
              <w:jc w:val="center"/>
              <w:rPr>
                <w:sz w:val="20"/>
                <w:szCs w:val="20"/>
              </w:rPr>
            </w:pPr>
            <w:ins w:id="64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65" w:author="MediaTek (Felix)" w:date="2020-08-18T21:00:00Z"/>
                <w:rFonts w:eastAsia="MS Mincho"/>
              </w:rPr>
            </w:pPr>
            <w:ins w:id="66" w:author="MediaTek (Felix)" w:date="2020-08-18T21:15:00Z">
              <w:r>
                <w:t xml:space="preserve">&lt;1&gt; </w:t>
              </w:r>
            </w:ins>
            <w:ins w:id="67" w:author="MediaTek (Felix)" w:date="2020-08-18T20:58:00Z">
              <w:r w:rsidR="00F5095C">
                <w:t xml:space="preserve">For the </w:t>
              </w:r>
            </w:ins>
            <w:ins w:id="68" w:author="MediaTek (Felix)" w:date="2020-08-18T21:12:00Z">
              <w:r>
                <w:t xml:space="preserve">first </w:t>
              </w:r>
            </w:ins>
            <w:ins w:id="69" w:author="MediaTek (Felix)" w:date="2020-08-18T20:58:00Z">
              <w:r w:rsidR="00F5095C">
                <w:t xml:space="preserve">change in </w:t>
              </w:r>
            </w:ins>
            <w:ins w:id="70" w:author="MediaTek (Felix)" w:date="2020-08-18T20:59:00Z">
              <w:r w:rsidR="00F5095C" w:rsidRPr="00834AED">
                <w:rPr>
                  <w:rFonts w:eastAsia="MS Mincho"/>
                </w:rPr>
                <w:t>5.3.5.3</w:t>
              </w:r>
              <w:r w:rsidR="00F5095C">
                <w:rPr>
                  <w:rFonts w:eastAsia="MS Mincho"/>
                </w:rPr>
                <w:t xml:space="preserve">, I understand the </w:t>
              </w:r>
            </w:ins>
            <w:ins w:id="71" w:author="MediaTek (Felix)" w:date="2020-08-18T21:00:00Z">
              <w:r w:rsidR="00F5095C">
                <w:rPr>
                  <w:rFonts w:eastAsia="MS Mincho"/>
                </w:rPr>
                <w:t xml:space="preserve">deleted </w:t>
              </w:r>
            </w:ins>
            <w:ins w:id="72" w:author="MediaTek (Felix)" w:date="2020-08-18T20:59:00Z">
              <w:r w:rsidR="00F5095C">
                <w:rPr>
                  <w:rFonts w:eastAsia="MS Mincho"/>
                </w:rPr>
                <w:t xml:space="preserve">text is for </w:t>
              </w:r>
            </w:ins>
            <w:ins w:id="73" w:author="MediaTek (Felix)" w:date="2020-08-18T21:00:00Z">
              <w:r w:rsidR="00F5095C">
                <w:rPr>
                  <w:rFonts w:eastAsia="MS Mincho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aff"/>
              <w:numPr>
                <w:ilvl w:val="0"/>
                <w:numId w:val="28"/>
              </w:numPr>
              <w:rPr>
                <w:ins w:id="74" w:author="MediaTek (Felix)" w:date="2020-08-18T21:13:00Z"/>
                <w:rFonts w:eastAsia="MS Mincho"/>
              </w:rPr>
            </w:pPr>
            <w:ins w:id="75" w:author="MediaTek (Felix)" w:date="2020-08-18T21:00:00Z">
              <w:r w:rsidRPr="00DE6A9F">
                <w:rPr>
                  <w:rFonts w:eastAsia="MS Mincho"/>
                </w:rPr>
                <w:t xml:space="preserve">MCG failure </w:t>
              </w:r>
            </w:ins>
            <w:ins w:id="76" w:author="MediaTek (Felix)" w:date="2020-08-18T21:01:00Z">
              <w:r w:rsidRPr="00DE6A9F">
                <w:rPr>
                  <w:rFonts w:eastAsia="MS Mincho"/>
                </w:rPr>
                <w:t xml:space="preserve">occurs </w:t>
              </w:r>
            </w:ins>
            <w:ins w:id="77" w:author="MediaTek (Felix)" w:date="2020-08-18T21:00:00Z">
              <w:r w:rsidRPr="00DE6A9F">
                <w:rPr>
                  <w:rFonts w:eastAsia="MS Mincho"/>
                </w:rPr>
                <w:t xml:space="preserve">in (NG)EN-DC and fast recovery is triggered </w:t>
              </w:r>
            </w:ins>
            <w:ins w:id="78" w:author="MediaTek (Felix)" w:date="2020-08-18T21:01:00Z">
              <w:r w:rsidRPr="00DE6A9F">
                <w:rPr>
                  <w:rFonts w:eastAsia="MS Mincho"/>
                </w:rPr>
                <w:t xml:space="preserve">(while SRB3 is </w:t>
              </w:r>
            </w:ins>
            <w:ins w:id="79" w:author="MediaTek (Felix)" w:date="2020-08-18T21:02:00Z">
              <w:r w:rsidRPr="00DE6A9F">
                <w:rPr>
                  <w:rFonts w:eastAsia="MS Mincho"/>
                </w:rPr>
                <w:t>configured</w:t>
              </w:r>
            </w:ins>
            <w:ins w:id="80" w:author="MediaTek (Felix)" w:date="2020-08-18T21:01:00Z">
              <w:r w:rsidRPr="00DE6A9F">
                <w:rPr>
                  <w:rFonts w:eastAsia="MS Mincho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aff"/>
              <w:numPr>
                <w:ilvl w:val="0"/>
                <w:numId w:val="28"/>
              </w:numPr>
              <w:rPr>
                <w:ins w:id="81" w:author="MediaTek (Felix)" w:date="2020-08-18T21:03:00Z"/>
                <w:rFonts w:eastAsia="MS Mincho"/>
              </w:rPr>
            </w:pPr>
            <w:ins w:id="82" w:author="MediaTek (Felix)" w:date="2020-08-18T21:00:00Z">
              <w:r w:rsidRPr="00DE6A9F">
                <w:rPr>
                  <w:rFonts w:eastAsia="MS Mincho"/>
                </w:rPr>
                <w:t>The NW send E-UTRAN</w:t>
              </w:r>
            </w:ins>
            <w:ins w:id="83" w:author="MediaTek (Felix)" w:date="2020-08-18T21:02:00Z">
              <w:r w:rsidRPr="00DE6A9F">
                <w:rPr>
                  <w:rFonts w:eastAsia="MS Mincho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MS Mincho"/>
                </w:rPr>
                <w:t xml:space="preserve"> via SRB3. This E-UTRAN RRC Connection Reconfiguration also embed NR RRC </w:t>
              </w:r>
            </w:ins>
            <w:ins w:id="84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85" w:author="MediaTek (Felix)" w:date="2020-08-18T21:02:00Z">
              <w:r w:rsidRPr="00DE6A9F">
                <w:rPr>
                  <w:rFonts w:eastAsia="MS Mincho"/>
                </w:rPr>
                <w:t xml:space="preserve"> message for SCG </w:t>
              </w:r>
            </w:ins>
            <w:ins w:id="86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87" w:author="MediaTek (Felix)" w:date="2020-08-18T21:02:00Z">
              <w:r w:rsidRPr="00DE6A9F">
                <w:rPr>
                  <w:rFonts w:eastAsia="MS Mincho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88" w:author="MediaTek (Felix)" w:date="2020-08-18T21:04:00Z"/>
                <w:rFonts w:eastAsia="MS Mincho"/>
              </w:rPr>
            </w:pPr>
            <w:ins w:id="89" w:author="MediaTek (Felix)" w:date="2020-08-18T21:03:00Z">
              <w:r>
                <w:rPr>
                  <w:rFonts w:eastAsia="MS Mincho"/>
                </w:rPr>
                <w:t>Then it will go this clause</w:t>
              </w:r>
              <w:r w:rsidR="00C3026C">
                <w:rPr>
                  <w:rFonts w:eastAsia="MS Mincho"/>
                </w:rPr>
                <w:t xml:space="preserve">. </w:t>
              </w:r>
              <w:proofErr w:type="gramStart"/>
              <w:r w:rsidR="00C3026C">
                <w:rPr>
                  <w:rFonts w:eastAsia="MS Mincho"/>
                </w:rPr>
                <w:t>So</w:t>
              </w:r>
              <w:proofErr w:type="gramEnd"/>
              <w:r w:rsidR="00C3026C">
                <w:rPr>
                  <w:rFonts w:eastAsia="MS Mincho"/>
                </w:rPr>
                <w:t xml:space="preserve"> it seems that we should not deleted it.</w:t>
              </w:r>
            </w:ins>
          </w:p>
          <w:p w14:paraId="2DDC6B4C" w14:textId="68180274" w:rsidR="00DE6A9F" w:rsidRDefault="00DE6A9F" w:rsidP="00F5095C">
            <w:pPr>
              <w:rPr>
                <w:ins w:id="90" w:author="MediaTek (Felix)" w:date="2020-08-18T21:14:00Z"/>
                <w:rFonts w:eastAsia="MS Mincho"/>
              </w:rPr>
            </w:pPr>
            <w:ins w:id="91" w:author="MediaTek (Felix)" w:date="2020-08-18T21:15:00Z">
              <w:r>
                <w:rPr>
                  <w:rFonts w:eastAsia="MS Mincho"/>
                </w:rPr>
                <w:t xml:space="preserve">&lt;2&gt; </w:t>
              </w:r>
            </w:ins>
            <w:ins w:id="92" w:author="MediaTek (Felix)" w:date="2020-08-18T21:04:00Z">
              <w:r w:rsidR="00D57FA2">
                <w:rPr>
                  <w:rFonts w:eastAsia="MS Mincho"/>
                </w:rPr>
                <w:t xml:space="preserve">For the </w:t>
              </w:r>
            </w:ins>
            <w:ins w:id="93" w:author="MediaTek (Felix)" w:date="2020-08-18T21:12:00Z">
              <w:r>
                <w:rPr>
                  <w:rFonts w:eastAsia="MS Mincho"/>
                </w:rPr>
                <w:t xml:space="preserve">second </w:t>
              </w:r>
            </w:ins>
            <w:ins w:id="94" w:author="MediaTek (Felix)" w:date="2020-08-18T21:04:00Z">
              <w:r w:rsidR="00D57FA2">
                <w:rPr>
                  <w:rFonts w:eastAsia="MS Mincho"/>
                </w:rPr>
                <w:t xml:space="preserve">change in </w:t>
              </w:r>
            </w:ins>
            <w:ins w:id="95" w:author="MediaTek (Felix)" w:date="2020-08-18T21:13:00Z">
              <w:r w:rsidRPr="00834AED">
                <w:rPr>
                  <w:rFonts w:eastAsia="MS Mincho"/>
                </w:rPr>
                <w:t>5.3.5.3</w:t>
              </w:r>
              <w:r w:rsidR="008F7766">
                <w:rPr>
                  <w:rFonts w:eastAsia="MS Mincho"/>
                </w:rPr>
                <w:t xml:space="preserve">, it seems correct but this is related to mobility and the WI code in the CR does not include </w:t>
              </w:r>
            </w:ins>
            <w:ins w:id="96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97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98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99" w:author="MediaTek (Felix)" w:date="2020-08-18T21:12:00Z"/>
                <w:rFonts w:eastAsia="MS Mincho"/>
              </w:rPr>
            </w:pPr>
            <w:ins w:id="100" w:author="MediaTek (Felix)" w:date="2020-08-18T21:15:00Z">
              <w:r>
                <w:rPr>
                  <w:rFonts w:eastAsia="MS Mincho"/>
                </w:rPr>
                <w:t xml:space="preserve">&lt;3&gt; For the change in ASN.1 code, </w:t>
              </w:r>
            </w:ins>
            <w:ins w:id="101" w:author="MediaTek (Felix)" w:date="2020-08-18T21:12:00Z">
              <w:r>
                <w:t xml:space="preserve">we think it is reasonable to have </w:t>
              </w:r>
            </w:ins>
            <w:ins w:id="102" w:author="MediaTek (Felix)" w:date="2020-08-18T23:08:00Z">
              <w:r w:rsidR="00106471">
                <w:t xml:space="preserve">a </w:t>
              </w:r>
            </w:ins>
            <w:ins w:id="103" w:author="MediaTek (Felix)" w:date="2020-08-18T21:12:00Z">
              <w:r>
                <w:t xml:space="preserve">choose structure in </w:t>
              </w:r>
              <w:proofErr w:type="spellStart"/>
              <w:r w:rsidRPr="00ED7589">
                <w:rPr>
                  <w:i/>
                </w:rPr>
                <w:t>DLInformationTransferMRDC</w:t>
              </w:r>
              <w:proofErr w:type="spellEnd"/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2C4AD8">
        <w:tc>
          <w:tcPr>
            <w:tcW w:w="1980" w:type="dxa"/>
            <w:vAlign w:val="center"/>
          </w:tcPr>
          <w:p w14:paraId="2C9C5965" w14:textId="368B0C89" w:rsidR="005A400E" w:rsidRPr="006934EF" w:rsidRDefault="00ED6F82" w:rsidP="002C4AD8">
            <w:pPr>
              <w:jc w:val="center"/>
              <w:rPr>
                <w:sz w:val="20"/>
                <w:szCs w:val="20"/>
              </w:rPr>
            </w:pPr>
            <w:ins w:id="104" w:author="Intel (Sudeep)" w:date="2020-08-18T21:3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051E4CE4" w14:textId="196EA376" w:rsidR="005A400E" w:rsidRPr="006934EF" w:rsidRDefault="00EE3E9A" w:rsidP="002C4AD8">
            <w:pPr>
              <w:jc w:val="center"/>
              <w:rPr>
                <w:sz w:val="20"/>
                <w:szCs w:val="20"/>
              </w:rPr>
            </w:pPr>
            <w:ins w:id="105" w:author="Intel (Sudeep)" w:date="2020-08-18T21:3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42C0F8C" w14:textId="77777777" w:rsidR="005A400E" w:rsidRDefault="001C00BD" w:rsidP="00F670ED">
            <w:pPr>
              <w:rPr>
                <w:ins w:id="106" w:author="Intel (Sudeep)" w:date="2020-08-19T01:02:00Z"/>
              </w:rPr>
            </w:pPr>
            <w:ins w:id="107" w:author="Intel (Sudeep)" w:date="2020-08-18T21:38:00Z">
              <w:r>
                <w:t>No strong view on the choice structure.  But note that previously, bo</w:t>
              </w:r>
            </w:ins>
            <w:ins w:id="108" w:author="Intel (Sudeep)" w:date="2020-08-18T21:39:00Z">
              <w:r>
                <w:t>th the fields were optional.  Now the dl-DCCH-Message-r16 is mandatory which could limit the extension possibi</w:t>
              </w:r>
            </w:ins>
            <w:ins w:id="109" w:author="Intel (Sudeep)" w:date="2020-08-18T21:40:00Z">
              <w:r>
                <w:t>lity</w:t>
              </w:r>
            </w:ins>
            <w:ins w:id="110" w:author="Intel (Sudeep)" w:date="2020-08-18T21:39:00Z">
              <w:r>
                <w:t xml:space="preserve"> in a </w:t>
              </w:r>
            </w:ins>
            <w:ins w:id="111" w:author="Intel (Sudeep)" w:date="2020-08-18T21:40:00Z">
              <w:r>
                <w:t xml:space="preserve">future release which may not include either of these choices.  One solution if we keep the CHOICE is to make dl-DCCH-Message-r16 optional.  </w:t>
              </w:r>
            </w:ins>
          </w:p>
          <w:p w14:paraId="76786818" w14:textId="375890A1" w:rsidR="00296089" w:rsidRPr="006934EF" w:rsidRDefault="00296089" w:rsidP="00F670ED">
            <w:ins w:id="112" w:author="Intel (Sudeep)" w:date="2020-08-19T01:02:00Z">
              <w:r>
                <w:t>OK with the other changes.</w:t>
              </w:r>
            </w:ins>
          </w:p>
        </w:tc>
      </w:tr>
      <w:tr w:rsidR="00926894" w14:paraId="3DF54527" w14:textId="77777777" w:rsidTr="002C4AD8">
        <w:tc>
          <w:tcPr>
            <w:tcW w:w="1980" w:type="dxa"/>
            <w:vAlign w:val="center"/>
          </w:tcPr>
          <w:p w14:paraId="6613A6C2" w14:textId="35CB7F9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13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AF14DB9" w14:textId="5AEAFF0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14" w:author="Qualcomm (Masato)" w:date="2020-08-19T09:20:00Z">
              <w:r>
                <w:rPr>
                  <w:rFonts w:eastAsiaTheme="minorEastAsia"/>
                  <w:sz w:val="20"/>
                  <w:szCs w:val="20"/>
                </w:rPr>
                <w:t>Agree with the intention</w:t>
              </w:r>
            </w:ins>
          </w:p>
        </w:tc>
        <w:tc>
          <w:tcPr>
            <w:tcW w:w="6373" w:type="dxa"/>
          </w:tcPr>
          <w:p w14:paraId="04469659" w14:textId="1F655FAD" w:rsidR="00926894" w:rsidRDefault="00926894" w:rsidP="00926894">
            <w:pPr>
              <w:rPr>
                <w:ins w:id="115" w:author="Qualcomm (Masato)" w:date="2020-08-19T09:20:00Z"/>
                <w:rFonts w:eastAsiaTheme="minorEastAsia"/>
              </w:rPr>
            </w:pPr>
            <w:ins w:id="116" w:author="Qualcomm (Masato)" w:date="2020-08-19T09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 xml:space="preserve">OTE 2 in the section </w:t>
              </w:r>
              <w:r w:rsidRPr="00834AED">
                <w:rPr>
                  <w:rFonts w:eastAsia="MS Mincho"/>
                </w:rPr>
                <w:t>5.3.5.3</w:t>
              </w:r>
              <w:r>
                <w:rPr>
                  <w:rFonts w:eastAsia="MS Mincho"/>
                </w:rPr>
                <w:t xml:space="preserve"> </w:t>
              </w:r>
              <w:r>
                <w:rPr>
                  <w:rFonts w:eastAsiaTheme="minorEastAsia"/>
                </w:rPr>
                <w:t xml:space="preserve">also mentions the case where </w:t>
              </w:r>
              <w:proofErr w:type="spellStart"/>
              <w:r w:rsidRPr="007140C3">
                <w:rPr>
                  <w:rFonts w:eastAsiaTheme="minorEastAsia"/>
                </w:rPr>
                <w:t>RRCReconfiguration</w:t>
              </w:r>
              <w:proofErr w:type="spellEnd"/>
              <w:r w:rsidRPr="007140C3">
                <w:rPr>
                  <w:rFonts w:eastAsiaTheme="minorEastAsia"/>
                </w:rPr>
                <w:t xml:space="preserve"> is received within </w:t>
              </w:r>
              <w:proofErr w:type="spellStart"/>
              <w:r w:rsidRPr="007140C3">
                <w:rPr>
                  <w:rFonts w:eastAsiaTheme="minorEastAsia"/>
                </w:rPr>
                <w:t>DLInformationTransferMRDC</w:t>
              </w:r>
              <w:proofErr w:type="spellEnd"/>
              <w:r w:rsidRPr="007140C3">
                <w:rPr>
                  <w:rFonts w:eastAsiaTheme="minorEastAsia"/>
                </w:rPr>
                <w:t xml:space="preserve"> via </w:t>
              </w:r>
              <w:r w:rsidRPr="007140C3">
                <w:rPr>
                  <w:rFonts w:eastAsiaTheme="minorEastAsia"/>
                </w:rPr>
                <w:lastRenderedPageBreak/>
                <w:t>SRB3</w:t>
              </w:r>
              <w:r>
                <w:rPr>
                  <w:rFonts w:eastAsiaTheme="minorEastAsia"/>
                </w:rPr>
                <w:t xml:space="preserve">. This should also be </w:t>
              </w:r>
            </w:ins>
            <w:ins w:id="117" w:author="Qualcomm (Masato)" w:date="2020-08-19T09:21:00Z">
              <w:r>
                <w:rPr>
                  <w:rFonts w:eastAsiaTheme="minorEastAsia"/>
                </w:rPr>
                <w:t>corrected.</w:t>
              </w:r>
            </w:ins>
          </w:p>
          <w:p w14:paraId="23028FE7" w14:textId="77777777" w:rsidR="00926894" w:rsidRDefault="00926894" w:rsidP="00926894">
            <w:pPr>
              <w:rPr>
                <w:ins w:id="118" w:author="Qualcomm (Masato)" w:date="2020-08-19T09:20:00Z"/>
                <w:rFonts w:eastAsiaTheme="minorEastAsia"/>
              </w:rPr>
            </w:pPr>
          </w:p>
          <w:p w14:paraId="363F859A" w14:textId="49D56796" w:rsidR="00926894" w:rsidRPr="00926894" w:rsidRDefault="00926894">
            <w:pPr>
              <w:rPr>
                <w:rFonts w:eastAsiaTheme="minorEastAsia"/>
                <w:rPrChange w:id="119" w:author="Qualcomm (Masato)" w:date="2020-08-19T09:17:00Z">
                  <w:rPr/>
                </w:rPrChange>
              </w:rPr>
              <w:pPrChange w:id="120" w:author="Qualcomm (Masato)" w:date="2020-08-19T09:16:00Z">
                <w:pPr>
                  <w:jc w:val="center"/>
                </w:pPr>
              </w:pPrChange>
            </w:pPr>
            <w:ins w:id="121" w:author="Qualcomm (Masato)" w:date="2020-08-19T09:20:00Z">
              <w:r>
                <w:rPr>
                  <w:rFonts w:eastAsiaTheme="minorEastAsia" w:hint="eastAsia"/>
                </w:rPr>
                <w:t>T</w:t>
              </w:r>
              <w:r>
                <w:rPr>
                  <w:rFonts w:eastAsiaTheme="minorEastAsia"/>
                </w:rPr>
                <w:t xml:space="preserve">he added sentence for the change </w:t>
              </w:r>
            </w:ins>
            <w:ins w:id="122" w:author="Qualcomm (Masato)" w:date="2020-08-19T09:21:00Z">
              <w:r>
                <w:rPr>
                  <w:rFonts w:eastAsiaTheme="minorEastAsia"/>
                </w:rPr>
                <w:t>‘</w:t>
              </w:r>
            </w:ins>
            <w:ins w:id="123" w:author="Qualcomm (Masato)" w:date="2020-08-19T09:20:00Z">
              <w:r>
                <w:rPr>
                  <w:rFonts w:eastAsiaTheme="minorEastAsia"/>
                </w:rPr>
                <w:t>3</w:t>
              </w:r>
            </w:ins>
            <w:ins w:id="124" w:author="Qualcomm (Masato)" w:date="2020-08-19T09:21:00Z">
              <w:r>
                <w:rPr>
                  <w:rFonts w:eastAsiaTheme="minorEastAsia"/>
                </w:rPr>
                <w:t>’</w:t>
              </w:r>
            </w:ins>
            <w:ins w:id="125" w:author="Qualcomm (Masato)" w:date="2020-08-19T09:20:00Z">
              <w:r>
                <w:rPr>
                  <w:rFonts w:eastAsiaTheme="minorEastAsia"/>
                </w:rPr>
                <w:t xml:space="preserve"> in the CR coversheet does not seem to </w:t>
              </w:r>
            </w:ins>
            <w:ins w:id="126" w:author="Qualcomm (Masato)" w:date="2020-08-19T09:21:00Z">
              <w:r>
                <w:rPr>
                  <w:rFonts w:eastAsiaTheme="minorEastAsia"/>
                </w:rPr>
                <w:t xml:space="preserve">make it </w:t>
              </w:r>
            </w:ins>
            <w:ins w:id="127" w:author="Qualcomm (Masato)" w:date="2020-08-19T09:20:00Z">
              <w:r>
                <w:rPr>
                  <w:rFonts w:eastAsiaTheme="minorEastAsia"/>
                </w:rPr>
                <w:t>limited to NR-DC case.</w:t>
              </w:r>
            </w:ins>
          </w:p>
        </w:tc>
      </w:tr>
      <w:tr w:rsidR="00926894" w14:paraId="2AD6F23D" w14:textId="77777777" w:rsidTr="002C4AD8">
        <w:tc>
          <w:tcPr>
            <w:tcW w:w="1980" w:type="dxa"/>
            <w:vAlign w:val="center"/>
          </w:tcPr>
          <w:p w14:paraId="056ACBB4" w14:textId="24EA8843" w:rsidR="00926894" w:rsidRPr="00665640" w:rsidRDefault="00665640" w:rsidP="00926894">
            <w:pPr>
              <w:jc w:val="center"/>
              <w:rPr>
                <w:rFonts w:eastAsia="等线"/>
                <w:sz w:val="20"/>
                <w:szCs w:val="20"/>
                <w:rPrChange w:id="128" w:author="Yang-HW" w:date="2020-08-19T11:03:00Z">
                  <w:rPr>
                    <w:sz w:val="20"/>
                    <w:szCs w:val="20"/>
                  </w:rPr>
                </w:rPrChange>
              </w:rPr>
            </w:pPr>
            <w:ins w:id="129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6D156665" w14:textId="723B3B25" w:rsidR="00926894" w:rsidRPr="00665640" w:rsidRDefault="00665640" w:rsidP="00926894">
            <w:pPr>
              <w:jc w:val="center"/>
              <w:rPr>
                <w:rFonts w:eastAsia="等线"/>
                <w:sz w:val="20"/>
                <w:szCs w:val="20"/>
                <w:rPrChange w:id="130" w:author="Yang-HW" w:date="2020-08-19T11:06:00Z">
                  <w:rPr>
                    <w:sz w:val="20"/>
                    <w:szCs w:val="20"/>
                  </w:rPr>
                </w:rPrChange>
              </w:rPr>
            </w:pPr>
            <w:ins w:id="131" w:author="Yang-HW" w:date="2020-08-19T11:06:00Z">
              <w:r>
                <w:rPr>
                  <w:rFonts w:eastAsia="等线" w:hint="eastAsia"/>
                  <w:sz w:val="20"/>
                  <w:szCs w:val="20"/>
                </w:rPr>
                <w:t>p</w:t>
              </w:r>
              <w:r>
                <w:rPr>
                  <w:rFonts w:eastAsia="等线"/>
                  <w:sz w:val="20"/>
                  <w:szCs w:val="20"/>
                </w:rPr>
                <w:t>artly</w:t>
              </w:r>
            </w:ins>
          </w:p>
        </w:tc>
        <w:tc>
          <w:tcPr>
            <w:tcW w:w="6373" w:type="dxa"/>
          </w:tcPr>
          <w:p w14:paraId="352AF53D" w14:textId="77777777" w:rsidR="00926894" w:rsidRDefault="00665640">
            <w:pPr>
              <w:jc w:val="left"/>
              <w:rPr>
                <w:ins w:id="132" w:author="Yang-HW" w:date="2020-08-19T11:11:00Z"/>
                <w:color w:val="1F497D"/>
                <w:sz w:val="22"/>
              </w:rPr>
              <w:pPrChange w:id="133" w:author="Yang-HW" w:date="2020-08-19T11:10:00Z">
                <w:pPr>
                  <w:jc w:val="center"/>
                </w:pPr>
              </w:pPrChange>
            </w:pPr>
            <w:ins w:id="134" w:author="Yang-HW" w:date="2020-08-19T11:09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 xml:space="preserve">or the first change, we agree with MTK’s comments, and we think this should not </w:t>
              </w:r>
            </w:ins>
            <w:ins w:id="135" w:author="Yang-HW" w:date="2020-08-19T11:10:00Z">
              <w:r>
                <w:rPr>
                  <w:rFonts w:eastAsia="等线"/>
                </w:rPr>
                <w:t xml:space="preserve">be simply removed but perhaps move to another place. We see </w:t>
              </w:r>
              <w:r>
                <w:rPr>
                  <w:color w:val="1F497D"/>
                  <w:sz w:val="22"/>
                </w:rPr>
                <w:t>R2-2006934 could be an option.</w:t>
              </w:r>
            </w:ins>
          </w:p>
          <w:p w14:paraId="4C0EFE8D" w14:textId="122737D0" w:rsidR="00665640" w:rsidRDefault="00665640">
            <w:pPr>
              <w:jc w:val="left"/>
              <w:rPr>
                <w:ins w:id="136" w:author="Yang-HW" w:date="2020-08-19T11:10:00Z"/>
                <w:color w:val="1F497D"/>
                <w:sz w:val="22"/>
              </w:rPr>
              <w:pPrChange w:id="137" w:author="Yang-HW" w:date="2020-08-19T11:10:00Z">
                <w:pPr>
                  <w:jc w:val="center"/>
                </w:pPr>
              </w:pPrChange>
            </w:pPr>
            <w:ins w:id="138" w:author="Yang-HW" w:date="2020-08-19T11:11:00Z">
              <w:r>
                <w:rPr>
                  <w:color w:val="1F497D"/>
                  <w:sz w:val="22"/>
                </w:rPr>
                <w:t xml:space="preserve">For the second change, </w:t>
              </w:r>
            </w:ins>
            <w:ins w:id="139" w:author="Yang-HW" w:date="2020-08-19T11:12:00Z">
              <w:r>
                <w:rPr>
                  <w:color w:val="1F497D"/>
                  <w:sz w:val="22"/>
                </w:rPr>
                <w:t>not sure whether it is essential as t</w:t>
              </w:r>
            </w:ins>
            <w:ins w:id="140" w:author="Yang-HW" w:date="2020-08-19T11:11:00Z">
              <w:r>
                <w:rPr>
                  <w:color w:val="1F497D"/>
                  <w:sz w:val="22"/>
                </w:rPr>
                <w:t>he adde</w:t>
              </w:r>
              <w:r w:rsidR="00F2594A">
                <w:rPr>
                  <w:color w:val="1F497D"/>
                  <w:sz w:val="22"/>
                </w:rPr>
                <w:t xml:space="preserve">d condition is already </w:t>
              </w:r>
              <w:proofErr w:type="spellStart"/>
              <w:proofErr w:type="gramStart"/>
              <w:r w:rsidR="00F2594A">
                <w:rPr>
                  <w:color w:val="1F497D"/>
                  <w:sz w:val="22"/>
                </w:rPr>
                <w:t>included</w:t>
              </w:r>
            </w:ins>
            <w:ins w:id="141" w:author="Yang-HW" w:date="2020-08-19T11:12:00Z">
              <w:r w:rsidR="00F2594A">
                <w:rPr>
                  <w:color w:val="1F497D"/>
                  <w:sz w:val="22"/>
                </w:rPr>
                <w:t>:</w:t>
              </w:r>
            </w:ins>
            <w:ins w:id="142" w:author="Yang-HW" w:date="2020-08-19T11:11:00Z">
              <w:r>
                <w:rPr>
                  <w:color w:val="1F497D"/>
                  <w:sz w:val="22"/>
                </w:rPr>
                <w:t>the</w:t>
              </w:r>
              <w:proofErr w:type="spellEnd"/>
              <w:proofErr w:type="gramEnd"/>
              <w:r>
                <w:rPr>
                  <w:color w:val="1F497D"/>
                  <w:sz w:val="22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  <w:sz w:val="22"/>
                </w:rPr>
                <w:t>conditionalReconfiguration</w:t>
              </w:r>
              <w:proofErr w:type="spellEnd"/>
              <w:r>
                <w:rPr>
                  <w:color w:val="1F497D"/>
                  <w:sz w:val="22"/>
                </w:rPr>
                <w:t xml:space="preserve"> is included in</w:t>
              </w:r>
              <w:r>
                <w:rPr>
                  <w:i/>
                  <w:iCs/>
                  <w:color w:val="1F497D"/>
                  <w:sz w:val="22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  <w:sz w:val="22"/>
                </w:rPr>
                <w:t>RRCReconfiguration</w:t>
              </w:r>
              <w:proofErr w:type="spellEnd"/>
              <w:r>
                <w:rPr>
                  <w:color w:val="1F497D"/>
                  <w:sz w:val="22"/>
                </w:rPr>
                <w:t xml:space="preserve"> which is contained in </w:t>
              </w:r>
              <w:r>
                <w:rPr>
                  <w:i/>
                  <w:iCs/>
                  <w:color w:val="1F497D"/>
                  <w:sz w:val="22"/>
                </w:rPr>
                <w:t>nr-SCG</w:t>
              </w:r>
              <w:r>
                <w:rPr>
                  <w:color w:val="1F497D"/>
                  <w:sz w:val="22"/>
                </w:rPr>
                <w:t xml:space="preserve"> for NR-DC.</w:t>
              </w:r>
            </w:ins>
          </w:p>
          <w:p w14:paraId="69061EC2" w14:textId="48FD36C5" w:rsidR="00665640" w:rsidRPr="00665640" w:rsidRDefault="00665640">
            <w:pPr>
              <w:jc w:val="left"/>
              <w:rPr>
                <w:rFonts w:eastAsia="等线"/>
                <w:rPrChange w:id="143" w:author="Yang-HW" w:date="2020-08-19T11:09:00Z">
                  <w:rPr/>
                </w:rPrChange>
              </w:rPr>
              <w:pPrChange w:id="144" w:author="Yang-HW" w:date="2020-08-19T11:10:00Z">
                <w:pPr>
                  <w:jc w:val="center"/>
                </w:pPr>
              </w:pPrChange>
            </w:pPr>
          </w:p>
        </w:tc>
      </w:tr>
      <w:tr w:rsidR="0082258C" w14:paraId="1A9AFD06" w14:textId="77777777" w:rsidTr="002C4AD8">
        <w:tc>
          <w:tcPr>
            <w:tcW w:w="1980" w:type="dxa"/>
            <w:vAlign w:val="center"/>
          </w:tcPr>
          <w:p w14:paraId="1317C802" w14:textId="357A0FC5" w:rsidR="0082258C" w:rsidRPr="007A09B3" w:rsidRDefault="007A09B3" w:rsidP="0082258C">
            <w:pPr>
              <w:jc w:val="center"/>
              <w:rPr>
                <w:rFonts w:eastAsia="等线" w:hint="eastAsia"/>
                <w:sz w:val="20"/>
                <w:szCs w:val="20"/>
                <w:rPrChange w:id="145" w:author="vivo" w:date="2020-08-19T15:36:00Z">
                  <w:rPr>
                    <w:sz w:val="20"/>
                    <w:szCs w:val="20"/>
                  </w:rPr>
                </w:rPrChange>
              </w:rPr>
            </w:pPr>
            <w:ins w:id="146" w:author="vivo" w:date="2020-08-19T15:36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1260B0E6" w14:textId="7B541A4D" w:rsidR="0082258C" w:rsidRPr="006934EF" w:rsidRDefault="0082258C" w:rsidP="0082258C">
            <w:pPr>
              <w:jc w:val="center"/>
              <w:rPr>
                <w:sz w:val="20"/>
                <w:szCs w:val="20"/>
              </w:rPr>
            </w:pPr>
            <w:ins w:id="147" w:author="vivo" w:date="2020-08-19T15:36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6481F894" w14:textId="77777777" w:rsidR="0082258C" w:rsidRPr="007A09B3" w:rsidRDefault="0082258C" w:rsidP="007A09B3">
            <w:pPr>
              <w:pStyle w:val="aff"/>
              <w:numPr>
                <w:ilvl w:val="0"/>
                <w:numId w:val="31"/>
              </w:numPr>
              <w:jc w:val="left"/>
              <w:rPr>
                <w:ins w:id="148" w:author="vivo" w:date="2020-08-19T15:36:00Z"/>
              </w:rPr>
              <w:pPrChange w:id="149" w:author="vivo" w:date="2020-08-19T15:36:00Z">
                <w:pPr/>
              </w:pPrChange>
            </w:pPr>
            <w:ins w:id="150" w:author="vivo" w:date="2020-08-19T15:36:00Z">
              <w:r w:rsidRPr="007A09B3">
                <w:rPr>
                  <w:rFonts w:hint="eastAsia"/>
                </w:rPr>
                <w:t>For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the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first</w:t>
              </w:r>
              <w:r w:rsidRPr="007A09B3">
                <w:rPr>
                  <w:rPrChange w:id="151" w:author="vivo" w:date="2020-08-19T15:36:00Z">
                    <w:rPr/>
                  </w:rPrChange>
                </w:rPr>
                <w:t xml:space="preserve"> change </w:t>
              </w:r>
              <w:r w:rsidRPr="007A09B3">
                <w:rPr>
                  <w:rFonts w:hint="eastAsia"/>
                  <w:rPrChange w:id="152" w:author="vivo" w:date="2020-08-19T15:36:00Z">
                    <w:rPr>
                      <w:rFonts w:hint="eastAsia"/>
                    </w:rPr>
                  </w:rPrChange>
                </w:rPr>
                <w:t>in</w:t>
              </w:r>
              <w:r w:rsidRPr="007A09B3">
                <w:rPr>
                  <w:rPrChange w:id="153" w:author="vivo" w:date="2020-08-19T15:36:00Z">
                    <w:rPr/>
                  </w:rPrChange>
                </w:rPr>
                <w:t xml:space="preserve"> 5.3.5.3</w:t>
              </w:r>
              <w:r w:rsidRPr="007A09B3">
                <w:rPr>
                  <w:rFonts w:eastAsia="等线" w:hint="eastAsia"/>
                  <w:rPrChange w:id="154" w:author="vivo" w:date="2020-08-19T15:36:00Z">
                    <w:rPr>
                      <w:rFonts w:eastAsia="等线" w:hint="eastAsia"/>
                    </w:rPr>
                  </w:rPrChange>
                </w:rPr>
                <w:t>.</w:t>
              </w:r>
              <w:r w:rsidRPr="007A09B3">
                <w:rPr>
                  <w:rFonts w:eastAsia="等线"/>
                  <w:rPrChange w:id="155" w:author="vivo" w:date="2020-08-19T15:36:00Z">
                    <w:rPr>
                      <w:rFonts w:eastAsia="等线"/>
                    </w:rPr>
                  </w:rPrChange>
                </w:rPr>
                <w:t xml:space="preserve"> it</w:t>
              </w:r>
              <w:r w:rsidRPr="007A09B3">
                <w:rPr>
                  <w:rPrChange w:id="156" w:author="vivo" w:date="2020-08-19T15:36:00Z">
                    <w:rPr/>
                  </w:rPrChange>
                </w:rPr>
                <w:t xml:space="preserve"> is not correct</w:t>
              </w:r>
              <w:r w:rsidRPr="007A09B3">
                <w:rPr>
                  <w:rFonts w:ascii="微软雅黑" w:eastAsia="微软雅黑" w:hAnsi="微软雅黑" w:cs="微软雅黑" w:hint="eastAsia"/>
                  <w:rPrChange w:id="157" w:author="vivo" w:date="2020-08-19T15:36:00Z">
                    <w:rPr>
                      <w:rFonts w:hint="eastAsia"/>
                    </w:rPr>
                  </w:rPrChange>
                </w:rPr>
                <w:t>：</w:t>
              </w:r>
            </w:ins>
          </w:p>
          <w:p w14:paraId="692A224D" w14:textId="77777777" w:rsidR="0082258C" w:rsidRPr="00D965D5" w:rsidRDefault="0082258C" w:rsidP="007A09B3">
            <w:pPr>
              <w:jc w:val="left"/>
              <w:rPr>
                <w:ins w:id="158" w:author="vivo" w:date="2020-08-19T15:36:00Z"/>
              </w:rPr>
              <w:pPrChange w:id="159" w:author="vivo" w:date="2020-08-19T15:36:00Z">
                <w:pPr/>
              </w:pPrChange>
            </w:pPr>
            <w:ins w:id="160" w:author="vivo" w:date="2020-08-19T15:36:00Z">
              <w:r>
                <w:rPr>
                  <w:rFonts w:hint="eastAsia"/>
                </w:rPr>
                <w:t>We</w:t>
              </w:r>
              <w:r>
                <w:t xml:space="preserve"> </w:t>
              </w:r>
              <w:r>
                <w:rPr>
                  <w:rFonts w:hint="eastAsia"/>
                </w:rPr>
                <w:t>agree</w:t>
              </w:r>
              <w:r>
                <w:t xml:space="preserve"> </w:t>
              </w:r>
              <w:r>
                <w:rPr>
                  <w:rFonts w:hint="eastAsia"/>
                </w:rPr>
                <w:t>with</w:t>
              </w:r>
              <w:r>
                <w:t xml:space="preserve"> </w:t>
              </w:r>
              <w:r w:rsidRPr="00D84C08">
                <w:rPr>
                  <w:sz w:val="24"/>
                </w:rPr>
                <w:t>MediaTek</w:t>
              </w:r>
              <w:r>
                <w:rPr>
                  <w:rFonts w:hint="eastAsia"/>
                </w:rPr>
                <w:t>,</w:t>
              </w:r>
              <w:r>
                <w:t xml:space="preserve"> </w:t>
              </w:r>
              <w:r w:rsidRPr="00D84C08">
                <w:rPr>
                  <w:rFonts w:eastAsia="华文中宋"/>
                </w:rPr>
                <w:t>th</w:t>
              </w:r>
              <w:r>
                <w:rPr>
                  <w:rFonts w:eastAsia="MS Mincho"/>
                </w:rPr>
                <w:t xml:space="preserve">e deleted text is for SCG reconfiguration delivered within </w:t>
              </w:r>
              <w:proofErr w:type="spellStart"/>
              <w:r>
                <w:rPr>
                  <w:rFonts w:eastAsia="MS Mincho"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. And the other case (SCG reconfiguration delivered </w:t>
              </w:r>
              <w:r w:rsidRPr="00834AED">
                <w:t xml:space="preserve">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) can be found in the </w:t>
              </w:r>
              <w:r>
                <w:rPr>
                  <w:noProof/>
                  <w:lang w:val="sv-SE"/>
                </w:rPr>
                <w:t>specification</w:t>
              </w:r>
              <w:r>
                <w:rPr>
                  <w:rFonts w:eastAsia="MS Mincho"/>
                </w:rPr>
                <w:t xml:space="preserve"> as following:   </w:t>
              </w:r>
            </w:ins>
          </w:p>
          <w:p w14:paraId="1072CA54" w14:textId="77777777" w:rsidR="0082258C" w:rsidRPr="00834AED" w:rsidRDefault="0082258C" w:rsidP="007A09B3">
            <w:pPr>
              <w:pStyle w:val="B2"/>
              <w:jc w:val="left"/>
              <w:rPr>
                <w:ins w:id="161" w:author="vivo" w:date="2020-08-19T15:36:00Z"/>
              </w:rPr>
              <w:pPrChange w:id="162" w:author="vivo" w:date="2020-08-19T15:36:00Z">
                <w:pPr>
                  <w:pStyle w:val="B2"/>
                </w:pPr>
              </w:pPrChange>
            </w:pPr>
            <w:ins w:id="163" w:author="vivo" w:date="2020-08-19T15:36:00Z">
              <w:r w:rsidRPr="00834AED">
                <w:t>2&gt;</w:t>
              </w:r>
              <w:r w:rsidRPr="00834AED">
                <w:tab/>
                <w:t>else (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was received via SRB3) but 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 w:rsidRPr="00834AED">
                <w:t>:</w:t>
              </w:r>
            </w:ins>
          </w:p>
          <w:p w14:paraId="1EC8B0A4" w14:textId="77777777" w:rsidR="0082258C" w:rsidRDefault="0082258C" w:rsidP="007A09B3">
            <w:pPr>
              <w:jc w:val="left"/>
              <w:rPr>
                <w:ins w:id="164" w:author="vivo" w:date="2020-08-19T15:36:00Z"/>
              </w:rPr>
              <w:pPrChange w:id="165" w:author="vivo" w:date="2020-08-19T15:36:00Z">
                <w:pPr/>
              </w:pPrChange>
            </w:pPr>
          </w:p>
          <w:p w14:paraId="142D38EE" w14:textId="77777777" w:rsidR="0082258C" w:rsidRDefault="0082258C" w:rsidP="007A09B3">
            <w:pPr>
              <w:jc w:val="left"/>
              <w:rPr>
                <w:ins w:id="166" w:author="vivo" w:date="2020-08-19T15:36:00Z"/>
              </w:rPr>
              <w:pPrChange w:id="167" w:author="vivo" w:date="2020-08-19T15:36:00Z">
                <w:pPr/>
              </w:pPrChange>
            </w:pPr>
            <w:ins w:id="168" w:author="vivo" w:date="2020-08-19T15:36:00Z">
              <w:r>
                <w:t>And similar SCG reconfiguring can be found in 5.3.5.3 for NR-DC as following:</w:t>
              </w:r>
            </w:ins>
          </w:p>
          <w:p w14:paraId="25EDC287" w14:textId="77777777" w:rsidR="0082258C" w:rsidRPr="00D84C08" w:rsidRDefault="0082258C" w:rsidP="007A09B3">
            <w:pPr>
              <w:pStyle w:val="B1"/>
              <w:jc w:val="left"/>
              <w:rPr>
                <w:ins w:id="169" w:author="vivo" w:date="2020-08-19T15:36:00Z"/>
              </w:rPr>
              <w:pPrChange w:id="170" w:author="vivo" w:date="2020-08-19T15:36:00Z">
                <w:pPr>
                  <w:pStyle w:val="B1"/>
                </w:pPr>
              </w:pPrChange>
            </w:pPr>
            <w:ins w:id="171" w:author="vivo" w:date="2020-08-19T15:36:00Z">
              <w:r w:rsidRPr="00D84C08">
                <w:t>1&gt;</w:t>
              </w:r>
              <w:r w:rsidRPr="00D84C08">
                <w:tab/>
                <w:t xml:space="preserve">else if the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via SRB3 (UE in NR-DC):</w:t>
              </w:r>
            </w:ins>
          </w:p>
          <w:p w14:paraId="2D4C7422" w14:textId="77777777" w:rsidR="0082258C" w:rsidRPr="00D84C08" w:rsidRDefault="0082258C" w:rsidP="007A09B3">
            <w:pPr>
              <w:pStyle w:val="B2"/>
              <w:jc w:val="left"/>
              <w:rPr>
                <w:ins w:id="172" w:author="vivo" w:date="2020-08-19T15:36:00Z"/>
              </w:rPr>
              <w:pPrChange w:id="173" w:author="vivo" w:date="2020-08-19T15:36:00Z">
                <w:pPr>
                  <w:pStyle w:val="B2"/>
                </w:pPr>
              </w:pPrChange>
            </w:pPr>
            <w:ins w:id="174" w:author="vivo" w:date="2020-08-19T15:36:00Z">
              <w:r w:rsidRPr="00D84C08">
                <w:t>2&gt;</w:t>
              </w:r>
              <w:r w:rsidRPr="00D84C08">
                <w:tab/>
                <w:t>if the</w:t>
              </w:r>
              <w:r w:rsidRPr="00D84C08">
                <w:rPr>
                  <w:i/>
                </w:rPr>
                <w:t xml:space="preserve">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within </w:t>
              </w:r>
              <w:proofErr w:type="spellStart"/>
              <w:r w:rsidRPr="00D84C08">
                <w:rPr>
                  <w:i/>
                  <w:iCs/>
                </w:rPr>
                <w:t>DLInformationTransferMRDC</w:t>
              </w:r>
              <w:proofErr w:type="spellEnd"/>
              <w:r w:rsidRPr="00D84C08">
                <w:t>:</w:t>
              </w:r>
            </w:ins>
          </w:p>
          <w:p w14:paraId="691013F1" w14:textId="77777777" w:rsidR="0082258C" w:rsidRPr="00834AED" w:rsidRDefault="0082258C" w:rsidP="007A09B3">
            <w:pPr>
              <w:pStyle w:val="B3"/>
              <w:jc w:val="left"/>
              <w:rPr>
                <w:ins w:id="175" w:author="vivo" w:date="2020-08-19T15:36:00Z"/>
              </w:rPr>
              <w:pPrChange w:id="176" w:author="vivo" w:date="2020-08-19T15:36:00Z">
                <w:pPr>
                  <w:pStyle w:val="B3"/>
                </w:pPr>
              </w:pPrChange>
            </w:pPr>
            <w:ins w:id="177" w:author="vivo" w:date="2020-08-19T15:36:00Z">
              <w:r w:rsidRPr="00D84C08">
                <w:t>3&gt;</w:t>
              </w:r>
              <w:r w:rsidRPr="00D84C08">
                <w:tab/>
                <w:t xml:space="preserve">if the </w:t>
              </w:r>
              <w:proofErr w:type="spellStart"/>
              <w:r w:rsidRPr="00D84C08">
                <w:rPr>
                  <w:i/>
                  <w:iCs/>
                </w:rPr>
                <w:t>RRCReconfiguration</w:t>
              </w:r>
              <w:proofErr w:type="spellEnd"/>
              <w:r w:rsidRPr="00D84C08">
                <w:rPr>
                  <w:i/>
                  <w:iCs/>
                </w:rPr>
                <w:t xml:space="preserve"> </w:t>
              </w:r>
              <w:r w:rsidRPr="00D84C08">
                <w:t xml:space="preserve">message was received within the </w:t>
              </w:r>
              <w:r w:rsidRPr="00D84C08">
                <w:rPr>
                  <w:i/>
                  <w:iCs/>
                </w:rPr>
                <w:t>nr-SCG</w:t>
              </w:r>
              <w:r w:rsidRPr="00D84C08">
                <w:t xml:space="preserve"> within </w:t>
              </w:r>
              <w:proofErr w:type="spellStart"/>
              <w:r w:rsidRPr="00D84C08">
                <w:rPr>
                  <w:i/>
                  <w:iCs/>
                </w:rPr>
                <w:t>mrdc-SecondaryCellGroup</w:t>
              </w:r>
              <w:proofErr w:type="spellEnd"/>
              <w:r w:rsidRPr="00D84C08">
                <w:t xml:space="preserve"> (NR SCG RRC Reconfiguration):</w:t>
              </w:r>
            </w:ins>
          </w:p>
          <w:p w14:paraId="28D9EB5B" w14:textId="77777777" w:rsidR="0082258C" w:rsidRPr="00DA1C1C" w:rsidRDefault="0082258C" w:rsidP="007A09B3">
            <w:pPr>
              <w:jc w:val="left"/>
              <w:rPr>
                <w:ins w:id="178" w:author="vivo" w:date="2020-08-19T15:36:00Z"/>
              </w:rPr>
              <w:pPrChange w:id="179" w:author="vivo" w:date="2020-08-19T15:36:00Z">
                <w:pPr/>
              </w:pPrChange>
            </w:pPr>
          </w:p>
          <w:p w14:paraId="4B26BDA0" w14:textId="77777777" w:rsidR="0082258C" w:rsidRDefault="0082258C" w:rsidP="007A09B3">
            <w:pPr>
              <w:jc w:val="left"/>
              <w:rPr>
                <w:ins w:id="180" w:author="vivo" w:date="2020-08-19T15:36:00Z"/>
              </w:rPr>
              <w:pPrChange w:id="181" w:author="vivo" w:date="2020-08-19T15:36:00Z">
                <w:pPr/>
              </w:pPrChange>
            </w:pPr>
            <w:ins w:id="182" w:author="vivo" w:date="2020-08-19T15:36:00Z">
              <w:r>
                <w:rPr>
                  <w:rFonts w:hint="eastAsia"/>
                </w:rPr>
                <w:t>H</w:t>
              </w:r>
              <w:r>
                <w:t xml:space="preserve">ence, we think the </w:t>
              </w:r>
              <w:r>
                <w:rPr>
                  <w:rFonts w:hint="eastAsia"/>
                </w:rPr>
                <w:t>first</w:t>
              </w:r>
              <w:r>
                <w:t xml:space="preserve"> change </w:t>
              </w:r>
              <w:r>
                <w:rPr>
                  <w:rFonts w:hint="eastAsia"/>
                </w:rPr>
                <w:t>in</w:t>
              </w:r>
              <w:r>
                <w:t xml:space="preserve"> 5.3.5.3 is not needed.</w:t>
              </w:r>
            </w:ins>
          </w:p>
          <w:p w14:paraId="28458C7A" w14:textId="77777777" w:rsidR="0082258C" w:rsidRPr="00DA1C1C" w:rsidRDefault="0082258C" w:rsidP="007A09B3">
            <w:pPr>
              <w:jc w:val="left"/>
              <w:rPr>
                <w:ins w:id="183" w:author="vivo" w:date="2020-08-19T15:36:00Z"/>
              </w:rPr>
              <w:pPrChange w:id="184" w:author="vivo" w:date="2020-08-19T15:36:00Z">
                <w:pPr/>
              </w:pPrChange>
            </w:pPr>
          </w:p>
          <w:p w14:paraId="0F2AE6A3" w14:textId="77777777" w:rsidR="0082258C" w:rsidRPr="002B2997" w:rsidRDefault="0082258C" w:rsidP="005026AE">
            <w:pPr>
              <w:pStyle w:val="aff"/>
              <w:numPr>
                <w:ilvl w:val="0"/>
                <w:numId w:val="31"/>
              </w:numPr>
              <w:jc w:val="left"/>
              <w:rPr>
                <w:ins w:id="185" w:author="vivo" w:date="2020-08-19T15:36:00Z"/>
              </w:rPr>
              <w:pPrChange w:id="186" w:author="vivo" w:date="2020-08-19T15:36:00Z">
                <w:pPr/>
              </w:pPrChange>
            </w:pPr>
            <w:ins w:id="187" w:author="vivo" w:date="2020-08-19T15:36:00Z">
              <w:r w:rsidRPr="002B2997">
                <w:rPr>
                  <w:rFonts w:hint="eastAsia"/>
                </w:rPr>
                <w:t>W</w:t>
              </w:r>
              <w:r w:rsidRPr="002B2997">
                <w:t>e agree with the second change in 5.3.5.3.</w:t>
              </w:r>
            </w:ins>
          </w:p>
          <w:p w14:paraId="7BDEA52C" w14:textId="77777777" w:rsidR="0082258C" w:rsidRDefault="0082258C" w:rsidP="007A09B3">
            <w:pPr>
              <w:jc w:val="left"/>
              <w:rPr>
                <w:ins w:id="188" w:author="vivo" w:date="2020-08-19T15:36:00Z"/>
              </w:rPr>
              <w:pPrChange w:id="189" w:author="vivo" w:date="2020-08-19T15:36:00Z">
                <w:pPr/>
              </w:pPrChange>
            </w:pPr>
          </w:p>
          <w:p w14:paraId="226F1590" w14:textId="27737E66" w:rsidR="0082258C" w:rsidRPr="005026AE" w:rsidRDefault="0082258C" w:rsidP="005026AE">
            <w:pPr>
              <w:pStyle w:val="aff"/>
              <w:numPr>
                <w:ilvl w:val="0"/>
                <w:numId w:val="31"/>
              </w:numPr>
              <w:jc w:val="left"/>
              <w:rPr>
                <w:rPrChange w:id="190" w:author="vivo" w:date="2020-08-19T15:37:00Z">
                  <w:rPr/>
                </w:rPrChange>
              </w:rPr>
              <w:pPrChange w:id="191" w:author="vivo" w:date="2020-08-19T15:37:00Z">
                <w:pPr>
                  <w:jc w:val="center"/>
                </w:pPr>
              </w:pPrChange>
            </w:pPr>
            <w:ins w:id="192" w:author="vivo" w:date="2020-08-19T15:36:00Z">
              <w:r w:rsidRPr="002B2997">
                <w:rPr>
                  <w:rFonts w:hint="eastAsia"/>
                </w:rPr>
                <w:t>F</w:t>
              </w:r>
              <w:r w:rsidRPr="002B2997">
                <w:t>or the third change, we agree with intel and prefer to</w:t>
              </w:r>
              <w:r w:rsidRPr="005026AE">
                <w:rPr>
                  <w:rPrChange w:id="193" w:author="vivo" w:date="2020-08-19T15:37:00Z">
                    <w:rPr/>
                  </w:rPrChange>
                </w:rPr>
                <w:t xml:space="preserve"> make dl-DCCH-Message-r16 optional for future extension.  </w:t>
              </w:r>
            </w:ins>
          </w:p>
        </w:tc>
      </w:tr>
      <w:tr w:rsidR="002B2997" w14:paraId="7CFB4774" w14:textId="77777777" w:rsidTr="002C4AD8">
        <w:trPr>
          <w:ins w:id="194" w:author="vivo" w:date="2020-08-19T15:39:00Z"/>
        </w:trPr>
        <w:tc>
          <w:tcPr>
            <w:tcW w:w="1980" w:type="dxa"/>
            <w:vAlign w:val="center"/>
          </w:tcPr>
          <w:p w14:paraId="17DB1F82" w14:textId="77777777" w:rsidR="002B2997" w:rsidRDefault="002B2997" w:rsidP="0082258C">
            <w:pPr>
              <w:jc w:val="center"/>
              <w:rPr>
                <w:ins w:id="195" w:author="vivo" w:date="2020-08-19T15:39:00Z"/>
                <w:rFonts w:eastAsia="等线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547C7E" w14:textId="77777777" w:rsidR="002B2997" w:rsidRDefault="002B2997" w:rsidP="0082258C">
            <w:pPr>
              <w:jc w:val="center"/>
              <w:rPr>
                <w:ins w:id="196" w:author="vivo" w:date="2020-08-19T15:39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038C570" w14:textId="77777777" w:rsidR="002B2997" w:rsidRPr="007A09B3" w:rsidRDefault="002B2997" w:rsidP="007A09B3">
            <w:pPr>
              <w:pStyle w:val="aff"/>
              <w:numPr>
                <w:ilvl w:val="0"/>
                <w:numId w:val="31"/>
              </w:numPr>
              <w:jc w:val="left"/>
              <w:rPr>
                <w:ins w:id="197" w:author="vivo" w:date="2020-08-19T15:39:00Z"/>
                <w:rFonts w:hint="eastAsia"/>
              </w:rPr>
            </w:pPr>
          </w:p>
        </w:tc>
      </w:tr>
    </w:tbl>
    <w:p w14:paraId="44494340" w14:textId="77777777" w:rsidR="00AE2BE0" w:rsidRDefault="00AE2BE0" w:rsidP="006B4E9D">
      <w:pPr>
        <w:pStyle w:val="a9"/>
      </w:pPr>
    </w:p>
    <w:p w14:paraId="48C03463" w14:textId="7DC933A8" w:rsidR="005A400E" w:rsidRPr="005A400E" w:rsidRDefault="005A400E" w:rsidP="00A40DE7">
      <w:pPr>
        <w:pStyle w:val="31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 xml:space="preserve">Remaining ASN.1 review </w:t>
      </w:r>
      <w:proofErr w:type="gramStart"/>
      <w:r w:rsidR="00A40DE7">
        <w:t>issues</w:t>
      </w:r>
      <w:proofErr w:type="gramEnd"/>
    </w:p>
    <w:p w14:paraId="33287B2B" w14:textId="77777777" w:rsidR="00A40DE7" w:rsidRDefault="002B6692" w:rsidP="00A40DE7">
      <w:pPr>
        <w:pStyle w:val="Doc-title"/>
      </w:pPr>
      <w:hyperlink r:id="rId18" w:tooltip="D:Documents3GPPtsg_ranWG2TSGR2_111-eDocsR2-2007642.zip" w:history="1">
        <w:r w:rsidR="00A40DE7" w:rsidRPr="000E49B9">
          <w:rPr>
            <w:rStyle w:val="af5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41"/>
        <w:gridCol w:w="844"/>
        <w:gridCol w:w="7544"/>
      </w:tblGrid>
      <w:tr w:rsidR="005A400E" w14:paraId="58D3D9AF" w14:textId="77777777" w:rsidTr="00E41547"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7544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E41547">
        <w:tc>
          <w:tcPr>
            <w:tcW w:w="1241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844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7544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 xml:space="preserve">If this field is not </w:t>
            </w:r>
            <w:proofErr w:type="gramStart"/>
            <w:r w:rsidR="00B11645" w:rsidRPr="00B11645">
              <w:rPr>
                <w:i/>
                <w:iCs/>
              </w:rPr>
              <w:t>configured,...</w:t>
            </w:r>
            <w:proofErr w:type="gramEnd"/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lastRenderedPageBreak/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E41547">
        <w:tc>
          <w:tcPr>
            <w:tcW w:w="1241" w:type="dxa"/>
            <w:vAlign w:val="center"/>
          </w:tcPr>
          <w:p w14:paraId="3560CFA8" w14:textId="5EC22243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198" w:author="MediaTek (Nathan)" w:date="2020-08-18T09:07:00Z">
              <w:r>
                <w:rPr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844" w:type="dxa"/>
            <w:vAlign w:val="center"/>
          </w:tcPr>
          <w:p w14:paraId="5E0B22CA" w14:textId="044606FD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199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7544" w:type="dxa"/>
          </w:tcPr>
          <w:p w14:paraId="48E63962" w14:textId="77777777" w:rsidR="005A400E" w:rsidRDefault="007A19D0" w:rsidP="002C4AD8">
            <w:pPr>
              <w:jc w:val="center"/>
              <w:rPr>
                <w:ins w:id="200" w:author="MediaTek (Nathan)" w:date="2020-08-18T09:10:00Z"/>
                <w:lang w:val="en-GB"/>
              </w:rPr>
            </w:pPr>
            <w:ins w:id="201" w:author="MediaTek (Nathan)" w:date="2020-08-18T09:07:00Z">
              <w:r w:rsidRPr="007A19D0">
                <w:t xml:space="preserve">We agree with Nokia’s comment that it’s better to have a clear </w:t>
              </w:r>
            </w:ins>
            <w:ins w:id="202" w:author="MediaTek (Nathan)" w:date="2020-08-18T09:08:00Z">
              <w:r>
                <w:rPr>
                  <w:lang w:val="en-GB"/>
                </w:rPr>
                <w:t>“</w:t>
              </w:r>
            </w:ins>
            <w:ins w:id="203" w:author="MediaTek (Nathan)" w:date="2020-08-18T09:07:00Z">
              <w:r w:rsidRPr="007A19D0">
                <w:t xml:space="preserve">network does not </w:t>
              </w:r>
              <w:proofErr w:type="gramStart"/>
              <w:r w:rsidRPr="007A19D0">
                <w:t>configure“ statement</w:t>
              </w:r>
              <w:proofErr w:type="gramEnd"/>
              <w:r w:rsidRPr="007A19D0">
                <w:t>.</w:t>
              </w:r>
            </w:ins>
          </w:p>
          <w:p w14:paraId="4585AF13" w14:textId="7E90C209" w:rsidR="007A19D0" w:rsidRDefault="007A19D0" w:rsidP="002C4AD8">
            <w:pPr>
              <w:jc w:val="center"/>
              <w:rPr>
                <w:ins w:id="204" w:author="MediaTek (Nathan)" w:date="2020-08-18T09:11:00Z"/>
                <w:lang w:val="en-GB"/>
              </w:rPr>
            </w:pPr>
            <w:ins w:id="205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rPrChange w:id="206" w:author="MediaTek (Nathan)" w:date="2020-08-18T09:10:00Z">
                    <w:rPr/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207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208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209" w:author="MediaTek (Nathan)" w:date="2020-08-18T09:11:00Z"/>
                <w:b w:val="0"/>
                <w:sz w:val="22"/>
              </w:rPr>
            </w:pPr>
            <w:ins w:id="210" w:author="MediaTek (Nathan)" w:date="2020-08-18T09:11:00Z">
              <w:r w:rsidRPr="004E4425">
                <w:rPr>
                  <w:b w:val="0"/>
                  <w:noProof/>
                  <w:sz w:val="22"/>
                  <w:lang w:eastAsia="zh-CN"/>
                </w:rPr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 xml:space="preserve">Agreement (RRC </w:t>
                                    </w:r>
                                    <w:proofErr w:type="gramStart"/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proofErr w:type="gramEnd"/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On power control for PUSCH, PUCCH, and SRS, the total number of maximum configurable pathloss RSs, in including those supported in Rel-15, by RRC is 64</w:t>
                                    </w:r>
                                  </w:p>
                                  <w:p w14:paraId="39AE25D4" w14:textId="77777777" w:rsidR="002C4AD8" w:rsidRPr="00B65E5B" w:rsidRDefault="002C4AD8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pathloss reference signals are for configuration purpose only, and UE is still only required to track up to 4 pathloss RSs for any PUSCH, PUCCH, and SRS transmissions. </w:t>
                                    </w:r>
                                  </w:p>
                                  <w:p w14:paraId="68EE0AD5" w14:textId="77777777" w:rsidR="002C4AD8" w:rsidRPr="00B65E5B" w:rsidRDefault="002C4AD8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pathloss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211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number of pathloss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7BEA54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">
                        <v:textbox>
                          <w:txbxContent>
                            <w:p w14:paraId="61DADBF8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 xml:space="preserve">Agreement (RRC </w:t>
                              </w:r>
                              <w:proofErr w:type="gramStart"/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proofErr w:type="gramEnd"/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On power control for PUSCH, PUCCH, and SRS, the total number of maximum configurable pathloss RSs, in including those supported in Rel-15, by RRC is 64</w:t>
                              </w:r>
                            </w:p>
                            <w:p w14:paraId="39AE25D4" w14:textId="77777777" w:rsidR="002C4AD8" w:rsidRPr="00B65E5B" w:rsidRDefault="002C4AD8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pathloss reference signals are for configuration purpose only, and UE is still only required to track up to 4 pathloss RSs for any PUSCH, PUCCH, and SRS transmissions. </w:t>
                              </w:r>
                            </w:p>
                            <w:p w14:paraId="68EE0AD5" w14:textId="77777777" w:rsidR="002C4AD8" w:rsidRPr="00B65E5B" w:rsidRDefault="002C4AD8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pathloss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212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number of pathloss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213" w:author="MediaTek (Nathan)" w:date="2020-08-18T09:08:00Z">
                  <w:rPr/>
                </w:rPrChange>
              </w:rPr>
            </w:pPr>
            <w:ins w:id="214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215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E41547">
        <w:tc>
          <w:tcPr>
            <w:tcW w:w="1241" w:type="dxa"/>
            <w:vAlign w:val="center"/>
          </w:tcPr>
          <w:p w14:paraId="20981695" w14:textId="71D5538E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16" w:author="Intel (Sudeep)" w:date="2020-08-18T21:4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844" w:type="dxa"/>
            <w:vAlign w:val="center"/>
          </w:tcPr>
          <w:p w14:paraId="05A708FB" w14:textId="2A079AF3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17" w:author="Intel (Sudeep)" w:date="2020-08-18T21:47:00Z">
              <w:r>
                <w:rPr>
                  <w:sz w:val="20"/>
                  <w:szCs w:val="20"/>
                </w:rPr>
                <w:t>Yes, but</w:t>
              </w:r>
            </w:ins>
          </w:p>
        </w:tc>
        <w:tc>
          <w:tcPr>
            <w:tcW w:w="7544" w:type="dxa"/>
          </w:tcPr>
          <w:p w14:paraId="74103728" w14:textId="7295C4E1" w:rsidR="005A400E" w:rsidRPr="00092FDF" w:rsidRDefault="00092FDF">
            <w:pPr>
              <w:jc w:val="left"/>
              <w:rPr>
                <w:lang w:val="en-GB"/>
                <w:rPrChange w:id="218" w:author="Intel (Sudeep)" w:date="2020-08-18T21:46:00Z">
                  <w:rPr/>
                </w:rPrChange>
              </w:rPr>
              <w:pPrChange w:id="219" w:author="Intel (Sudeep)" w:date="2020-08-18T21:46:00Z">
                <w:pPr>
                  <w:jc w:val="center"/>
                </w:pPr>
              </w:pPrChange>
            </w:pPr>
            <w:ins w:id="220" w:author="Intel (Sudeep)" w:date="2020-08-18T21:46:00Z">
              <w:r w:rsidRPr="00092FDF">
                <w:t xml:space="preserve">Agree with Nokia comment on </w:t>
              </w:r>
            </w:ins>
            <w:ins w:id="221" w:author="Intel (Sudeep)" w:date="2020-08-18T21:47:00Z">
              <w:r>
                <w:rPr>
                  <w:lang w:val="en-GB"/>
                </w:rPr>
                <w:t>“</w:t>
              </w:r>
            </w:ins>
            <w:ins w:id="222" w:author="Intel (Sudeep)" w:date="2020-08-18T21:46:00Z">
              <w:r w:rsidRPr="00092FDF">
                <w:t>network does not configure...</w:t>
              </w:r>
            </w:ins>
            <w:ins w:id="223" w:author="Intel (Sudeep)" w:date="2020-08-18T21:47:00Z">
              <w:r>
                <w:rPr>
                  <w:lang w:val="en-GB"/>
                </w:rPr>
                <w:t>”</w:t>
              </w:r>
            </w:ins>
          </w:p>
        </w:tc>
      </w:tr>
      <w:tr w:rsidR="00926894" w14:paraId="0475EBBE" w14:textId="77777777" w:rsidTr="00E41547">
        <w:tc>
          <w:tcPr>
            <w:tcW w:w="1241" w:type="dxa"/>
            <w:vAlign w:val="center"/>
          </w:tcPr>
          <w:p w14:paraId="65FC88E6" w14:textId="7ABF5934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24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844" w:type="dxa"/>
            <w:vAlign w:val="center"/>
          </w:tcPr>
          <w:p w14:paraId="241CDA97" w14:textId="19CE2AE3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25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7544" w:type="dxa"/>
          </w:tcPr>
          <w:p w14:paraId="154FF7D8" w14:textId="77777777" w:rsidR="00926894" w:rsidRDefault="00926894" w:rsidP="00926894">
            <w:pPr>
              <w:rPr>
                <w:ins w:id="226" w:author="Qualcomm (Masato)" w:date="2020-08-19T09:20:00Z"/>
                <w:rFonts w:eastAsiaTheme="minorEastAsia"/>
              </w:rPr>
            </w:pPr>
            <w:ins w:id="227" w:author="Qualcomm (Masato)" w:date="2020-08-19T09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SN.1 part of the CR should be landscape orientation.</w:t>
              </w:r>
            </w:ins>
          </w:p>
          <w:p w14:paraId="37E3E7D8" w14:textId="77777777" w:rsidR="00926894" w:rsidRDefault="00926894" w:rsidP="00926894">
            <w:pPr>
              <w:rPr>
                <w:ins w:id="228" w:author="Qualcomm (Masato)" w:date="2020-08-19T09:20:00Z"/>
                <w:rFonts w:eastAsiaTheme="minorEastAsia"/>
              </w:rPr>
            </w:pPr>
          </w:p>
          <w:p w14:paraId="3D422329" w14:textId="77777777" w:rsidR="00926894" w:rsidRDefault="00926894" w:rsidP="00926894">
            <w:pPr>
              <w:rPr>
                <w:ins w:id="229" w:author="Qualcomm (Masato)" w:date="2020-08-19T09:20:00Z"/>
                <w:rFonts w:eastAsiaTheme="minorEastAsia"/>
              </w:rPr>
            </w:pPr>
            <w:ins w:id="230" w:author="Qualcomm (Masato)" w:date="2020-08-19T09:20:00Z">
              <w:r>
                <w:rPr>
                  <w:rFonts w:eastAsiaTheme="minorEastAsia"/>
                </w:rPr>
                <w:t xml:space="preserve">It is our understanding that the network can configure up to 4 pathloss estimation RSs </w:t>
              </w:r>
              <w:r w:rsidRPr="00A01399">
                <w:rPr>
                  <w:rFonts w:eastAsiaTheme="minorEastAsia"/>
                  <w:b/>
                  <w:bCs/>
                </w:rPr>
                <w:t>in total</w:t>
              </w:r>
              <w:r>
                <w:rPr>
                  <w:rFonts w:eastAsiaTheme="minorEastAsia"/>
                </w:rPr>
                <w:t xml:space="preserve"> for </w:t>
              </w:r>
              <w:r w:rsidRPr="005C44FB">
                <w:rPr>
                  <w:rFonts w:eastAsiaTheme="minorEastAsia"/>
                </w:rPr>
                <w:t xml:space="preserve">PUCCH, PUSCH, </w:t>
              </w:r>
              <w:r>
                <w:rPr>
                  <w:rFonts w:eastAsiaTheme="minorEastAsia"/>
                </w:rPr>
                <w:t xml:space="preserve">and </w:t>
              </w:r>
              <w:r w:rsidRPr="005C44FB">
                <w:rPr>
                  <w:rFonts w:eastAsiaTheme="minorEastAsia"/>
                </w:rPr>
                <w:t>SRS</w:t>
              </w:r>
              <w:r>
                <w:rPr>
                  <w:rFonts w:eastAsiaTheme="minorEastAsia"/>
                </w:rPr>
                <w:t>.</w:t>
              </w:r>
            </w:ins>
          </w:p>
          <w:p w14:paraId="2D4B9FA2" w14:textId="77777777" w:rsidR="00926894" w:rsidRDefault="00926894" w:rsidP="00926894">
            <w:pPr>
              <w:rPr>
                <w:ins w:id="231" w:author="Qualcomm (Masato)" w:date="2020-08-19T09:20:00Z"/>
                <w:rFonts w:eastAsiaTheme="minorEastAsia"/>
              </w:rPr>
            </w:pPr>
          </w:p>
          <w:p w14:paraId="4937C51F" w14:textId="77777777" w:rsidR="00926894" w:rsidRDefault="00926894" w:rsidP="00926894">
            <w:pPr>
              <w:rPr>
                <w:ins w:id="232" w:author="Qualcomm (Masato)" w:date="2020-08-19T09:20:00Z"/>
                <w:rFonts w:eastAsiaTheme="minorEastAsia"/>
              </w:rPr>
            </w:pPr>
            <w:ins w:id="233" w:author="Qualcomm (Masato)" w:date="2020-08-19T09:20:00Z">
              <w:r>
                <w:rPr>
                  <w:rFonts w:eastAsiaTheme="minorEastAsia" w:hint="eastAsia"/>
                </w:rPr>
                <w:t>H</w:t>
              </w:r>
              <w:r>
                <w:rPr>
                  <w:rFonts w:eastAsiaTheme="minorEastAsia"/>
                </w:rPr>
                <w:t>ere is RAN1 agreement text.</w:t>
              </w:r>
            </w:ins>
          </w:p>
          <w:p w14:paraId="7B9203BC" w14:textId="77777777" w:rsidR="00926894" w:rsidRDefault="00926894" w:rsidP="00926894">
            <w:pPr>
              <w:rPr>
                <w:ins w:id="234" w:author="Qualcomm (Masato)" w:date="2020-08-19T09:20:00Z"/>
                <w:rFonts w:ascii="Yu Gothic" w:hAnsi="Yu Gothic" w:cs="Calibri"/>
                <w:kern w:val="0"/>
                <w:szCs w:val="21"/>
              </w:rPr>
            </w:pPr>
            <w:ins w:id="235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Agreement:</w:t>
              </w:r>
            </w:ins>
          </w:p>
          <w:p w14:paraId="2BA63C75" w14:textId="77777777" w:rsidR="00926894" w:rsidRDefault="00926894" w:rsidP="00926894">
            <w:pPr>
              <w:rPr>
                <w:ins w:id="236" w:author="Qualcomm (Masato)" w:date="2020-08-19T09:20:00Z"/>
              </w:rPr>
            </w:pPr>
            <w:ins w:id="237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When the number of RRC configured PL RSs for pathloss estimates for PUCCH, PUSCH and SRS is greater than 4</w:t>
              </w:r>
              <w:r>
                <w:rPr>
                  <w:rFonts w:ascii="Times New Roman" w:hAnsi="Times New Roman" w:cs="Times New Roman"/>
                  <w:snapToGrid w:val="0"/>
                  <w:sz w:val="22"/>
                </w:rPr>
                <w:t>, UE is not required to track the RSs which are not activated by MAC-CE.</w:t>
              </w:r>
            </w:ins>
          </w:p>
          <w:p w14:paraId="236A2368" w14:textId="77777777" w:rsidR="00926894" w:rsidRDefault="00926894" w:rsidP="00926894">
            <w:pPr>
              <w:pStyle w:val="aff"/>
              <w:widowControl/>
              <w:numPr>
                <w:ilvl w:val="0"/>
                <w:numId w:val="30"/>
              </w:numPr>
              <w:ind w:left="400" w:hanging="400"/>
              <w:rPr>
                <w:ins w:id="238" w:author="Qualcomm (Masato)" w:date="2020-08-19T09:20:00Z"/>
              </w:rPr>
            </w:pPr>
            <w:ins w:id="239" w:author="Qualcomm (Masato)" w:date="2020-08-19T09:20:00Z">
              <w:r>
                <w:rPr>
                  <w:snapToGrid w:val="0"/>
                  <w:sz w:val="22"/>
                </w:rPr>
                <w:t>Note: How to capture above into the spec will be discussed at RAN1#100bis.</w:t>
              </w:r>
            </w:ins>
          </w:p>
          <w:p w14:paraId="39DD0A86" w14:textId="77777777" w:rsidR="00926894" w:rsidRDefault="00926894" w:rsidP="00926894">
            <w:pPr>
              <w:pStyle w:val="aff"/>
              <w:widowControl/>
              <w:numPr>
                <w:ilvl w:val="0"/>
                <w:numId w:val="30"/>
              </w:numPr>
              <w:ind w:left="400" w:hanging="400"/>
              <w:rPr>
                <w:ins w:id="240" w:author="Qualcomm (Masato)" w:date="2020-08-19T09:20:00Z"/>
              </w:rPr>
            </w:pPr>
            <w:ins w:id="241" w:author="Qualcomm (Masato)" w:date="2020-08-19T09:20:00Z">
              <w:r>
                <w:rPr>
                  <w:snapToGrid w:val="0"/>
                  <w:sz w:val="22"/>
                </w:rPr>
                <w:t>Note: Further consider the configuration cases when the default PL RS is not enabled or enabled.</w:t>
              </w:r>
            </w:ins>
          </w:p>
          <w:p w14:paraId="6FE983EE" w14:textId="77777777" w:rsidR="00926894" w:rsidRDefault="00926894" w:rsidP="00926894">
            <w:pPr>
              <w:pStyle w:val="lgtdoc10"/>
              <w:spacing w:after="0" w:afterAutospacing="0"/>
              <w:rPr>
                <w:ins w:id="242" w:author="Qualcomm (Masato)" w:date="2020-08-19T09:20:00Z"/>
              </w:rPr>
            </w:pPr>
            <w:ins w:id="243" w:author="Qualcomm (Masato)" w:date="2020-08-19T09:20:00Z">
              <w:r>
                <w:rPr>
                  <w:sz w:val="22"/>
                  <w:szCs w:val="22"/>
                  <w:lang w:val="sv-SE"/>
                </w:rPr>
                <w:t>Conclusion:</w:t>
              </w:r>
            </w:ins>
          </w:p>
          <w:p w14:paraId="01FA9013" w14:textId="54402E0F" w:rsidR="00926894" w:rsidRPr="006934EF" w:rsidRDefault="00926894">
            <w:pPr>
              <w:pStyle w:val="lgtdoc10"/>
              <w:snapToGrid/>
              <w:spacing w:after="0" w:afterAutospacing="0"/>
              <w:pPrChange w:id="244" w:author="Qualcomm (Masato)" w:date="2020-08-19T09:20:00Z">
                <w:pPr>
                  <w:jc w:val="center"/>
                </w:pPr>
              </w:pPrChange>
            </w:pPr>
            <w:ins w:id="245" w:author="Qualcomm (Masato)" w:date="2020-08-19T09:20:00Z">
              <w:r>
                <w:rPr>
                  <w:sz w:val="22"/>
                  <w:szCs w:val="22"/>
                  <w:lang w:val="sv-SE"/>
                </w:rPr>
                <w:t>If MAC-CE based PL RS activation/update is not enabled, UE is not expected to be configured with more than 4 PL RS.</w:t>
              </w:r>
            </w:ins>
          </w:p>
        </w:tc>
      </w:tr>
      <w:tr w:rsidR="00926894" w14:paraId="044BD2C8" w14:textId="77777777" w:rsidTr="00E41547">
        <w:tc>
          <w:tcPr>
            <w:tcW w:w="1241" w:type="dxa"/>
            <w:vAlign w:val="center"/>
          </w:tcPr>
          <w:p w14:paraId="3AE18C67" w14:textId="6581C1C0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46" w:author="Yang-HW" w:date="2020-08-19T11:1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844" w:type="dxa"/>
            <w:vAlign w:val="center"/>
          </w:tcPr>
          <w:p w14:paraId="79D4149C" w14:textId="064187E1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47" w:author="Yang-HW" w:date="2020-08-19T11:14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</w:p>
        </w:tc>
        <w:tc>
          <w:tcPr>
            <w:tcW w:w="7544" w:type="dxa"/>
          </w:tcPr>
          <w:p w14:paraId="5827A758" w14:textId="4B1F5DF4" w:rsidR="00926894" w:rsidRPr="00F2594A" w:rsidRDefault="00F2594A" w:rsidP="00F2594A">
            <w:pPr>
              <w:jc w:val="left"/>
              <w:rPr>
                <w:rFonts w:eastAsia="等线"/>
              </w:rPr>
            </w:pPr>
            <w:ins w:id="248" w:author="Yang-HW" w:date="2020-08-19T11:14:00Z">
              <w:r>
                <w:rPr>
                  <w:rFonts w:eastAsia="等线"/>
                </w:rPr>
                <w:t>The principle is OK.</w:t>
              </w:r>
            </w:ins>
            <w:ins w:id="249" w:author="Yang-HW" w:date="2020-08-19T11:15:00Z">
              <w:r>
                <w:rPr>
                  <w:rFonts w:eastAsia="等线"/>
                </w:rPr>
                <w:t xml:space="preserve"> There is misalignment on the ASN.1 field and field description, like</w:t>
              </w:r>
            </w:ins>
            <w:ins w:id="250" w:author="Yang-HW" w:date="2020-08-19T11:16:00Z">
              <w:r>
                <w:rPr>
                  <w:rFonts w:eastAsia="等线"/>
                </w:rPr>
                <w:t xml:space="preserve"> </w:t>
              </w:r>
              <w:proofErr w:type="spellStart"/>
              <w:r>
                <w:rPr>
                  <w:rFonts w:eastAsia="等线"/>
                </w:rPr>
                <w:t>enablePLRSupdateForPUSCHSRS</w:t>
              </w:r>
              <w:proofErr w:type="spellEnd"/>
              <w:r>
                <w:rPr>
                  <w:rFonts w:eastAsia="等线"/>
                </w:rPr>
                <w:t xml:space="preserve">, two “-” are missing. Seems </w:t>
              </w:r>
              <w:r>
                <w:rPr>
                  <w:color w:val="00B050"/>
                  <w:sz w:val="22"/>
                </w:rPr>
                <w:t xml:space="preserve">enableDefaultBeamPlForPUSCH0_0, </w:t>
              </w:r>
              <w:proofErr w:type="spellStart"/>
              <w:r>
                <w:rPr>
                  <w:color w:val="00B050"/>
                  <w:sz w:val="22"/>
                </w:rPr>
                <w:t>enableDefaultBeamPlForPUCCH</w:t>
              </w:r>
              <w:proofErr w:type="spellEnd"/>
              <w:r>
                <w:rPr>
                  <w:color w:val="00B050"/>
                  <w:sz w:val="22"/>
                </w:rPr>
                <w:t xml:space="preserve">, </w:t>
              </w:r>
              <w:proofErr w:type="spellStart"/>
              <w:r>
                <w:rPr>
                  <w:color w:val="00B050"/>
                  <w:sz w:val="22"/>
                </w:rPr>
                <w:t>enableDefaultBeamPlForSRS</w:t>
              </w:r>
              <w:proofErr w:type="spellEnd"/>
              <w:r>
                <w:rPr>
                  <w:color w:val="00B050"/>
                  <w:sz w:val="22"/>
                </w:rPr>
                <w:t xml:space="preserve"> have similar problem.</w:t>
              </w:r>
            </w:ins>
          </w:p>
        </w:tc>
      </w:tr>
      <w:tr w:rsidR="00E41547" w14:paraId="5C959829" w14:textId="77777777" w:rsidTr="00E41547">
        <w:tc>
          <w:tcPr>
            <w:tcW w:w="1241" w:type="dxa"/>
            <w:vAlign w:val="center"/>
          </w:tcPr>
          <w:p w14:paraId="6BE20723" w14:textId="67A96D05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51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844" w:type="dxa"/>
            <w:vAlign w:val="center"/>
          </w:tcPr>
          <w:p w14:paraId="5938CAAA" w14:textId="69C8550C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52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7544" w:type="dxa"/>
          </w:tcPr>
          <w:p w14:paraId="72C3CCD2" w14:textId="09D2AD07" w:rsidR="00E41547" w:rsidRPr="00FA3739" w:rsidRDefault="00FA3739" w:rsidP="00FA3739">
            <w:pPr>
              <w:rPr>
                <w:rFonts w:eastAsia="等线" w:hint="eastAsia"/>
                <w:rPrChange w:id="253" w:author="vivo" w:date="2020-08-19T15:37:00Z">
                  <w:rPr/>
                </w:rPrChange>
              </w:rPr>
              <w:pPrChange w:id="254" w:author="vivo" w:date="2020-08-19T15:37:00Z">
                <w:pPr>
                  <w:jc w:val="center"/>
                </w:pPr>
              </w:pPrChange>
            </w:pPr>
            <w:ins w:id="255" w:author="vivo" w:date="2020-08-19T15:37:00Z"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>gree with</w:t>
              </w:r>
              <w:r w:rsidR="00F61E3C" w:rsidRPr="00092FDF">
                <w:t xml:space="preserve"> </w:t>
              </w:r>
              <w:r w:rsidR="00F61E3C" w:rsidRPr="00092FDF">
                <w:t>Nokia comment</w:t>
              </w:r>
              <w:r w:rsidR="00F61E3C">
                <w:t>.</w:t>
              </w:r>
            </w:ins>
          </w:p>
        </w:tc>
      </w:tr>
      <w:tr w:rsidR="00E41547" w14:paraId="09493CA8" w14:textId="77777777" w:rsidTr="00E41547">
        <w:trPr>
          <w:ins w:id="256" w:author="vivo" w:date="2020-08-19T15:37:00Z"/>
        </w:trPr>
        <w:tc>
          <w:tcPr>
            <w:tcW w:w="1241" w:type="dxa"/>
            <w:vAlign w:val="center"/>
          </w:tcPr>
          <w:p w14:paraId="36731077" w14:textId="77777777" w:rsidR="00E41547" w:rsidRDefault="00E41547" w:rsidP="00E41547">
            <w:pPr>
              <w:jc w:val="center"/>
              <w:rPr>
                <w:ins w:id="257" w:author="vivo" w:date="2020-08-19T15:37:00Z"/>
                <w:rFonts w:eastAsia="等线" w:hint="eastAs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74B6B6F" w14:textId="77777777" w:rsidR="00E41547" w:rsidRDefault="00E41547" w:rsidP="00E41547">
            <w:pPr>
              <w:jc w:val="center"/>
              <w:rPr>
                <w:ins w:id="258" w:author="vivo" w:date="2020-08-19T15:37:00Z"/>
                <w:rFonts w:eastAsia="等线" w:hint="eastAsia"/>
                <w:sz w:val="20"/>
                <w:szCs w:val="20"/>
              </w:rPr>
            </w:pPr>
          </w:p>
        </w:tc>
        <w:tc>
          <w:tcPr>
            <w:tcW w:w="7544" w:type="dxa"/>
          </w:tcPr>
          <w:p w14:paraId="23658919" w14:textId="77777777" w:rsidR="00E41547" w:rsidRPr="006934EF" w:rsidRDefault="00E41547" w:rsidP="00E41547">
            <w:pPr>
              <w:jc w:val="center"/>
              <w:rPr>
                <w:ins w:id="259" w:author="vivo" w:date="2020-08-19T15:37:00Z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31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2B6692" w:rsidP="00A40DE7">
      <w:pPr>
        <w:pStyle w:val="Doc-title"/>
      </w:pPr>
      <w:hyperlink r:id="rId19" w:tooltip="D:Documents3GPPtsg_ranWG2TSGR2_111-eDocsR2-2007020.zip" w:history="1">
        <w:r w:rsidR="00A40DE7" w:rsidRPr="000E49B9">
          <w:rPr>
            <w:rStyle w:val="af5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2C4AD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proofErr w:type="spellStart"/>
            <w:r>
              <w:rPr>
                <w:i/>
                <w:iCs/>
              </w:rPr>
              <w:t>supplementaryUplink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>, though.</w:t>
            </w:r>
          </w:p>
        </w:tc>
      </w:tr>
      <w:tr w:rsidR="005A400E" w14:paraId="36E8A21F" w14:textId="77777777" w:rsidTr="002C4AD8">
        <w:tc>
          <w:tcPr>
            <w:tcW w:w="1980" w:type="dxa"/>
            <w:vAlign w:val="center"/>
          </w:tcPr>
          <w:p w14:paraId="6941936A" w14:textId="07CBA167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60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61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262" w:author="MediaTek (Nathan)" w:date="2020-08-18T09:17:00Z">
              <w:r>
                <w:t>We think the existing description is clear enough</w:t>
              </w:r>
            </w:ins>
            <w:ins w:id="263" w:author="MediaTek (Nathan)" w:date="2020-08-18T09:18:00Z">
              <w:r>
                <w:t xml:space="preserve"> and don</w:t>
              </w:r>
            </w:ins>
            <w:ins w:id="264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2C4AD8">
        <w:tc>
          <w:tcPr>
            <w:tcW w:w="1980" w:type="dxa"/>
            <w:vAlign w:val="center"/>
          </w:tcPr>
          <w:p w14:paraId="15A04E50" w14:textId="5D12C1E3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65" w:author="Intel (Sudeep)" w:date="2020-08-18T21:48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1E91EBE" w14:textId="1D8B13B6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66" w:author="Intel (Sudeep)" w:date="2020-08-18T21:4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274D2409" w14:textId="47205522" w:rsidR="005A400E" w:rsidRPr="006934EF" w:rsidRDefault="00CF7F10">
            <w:pPr>
              <w:jc w:val="left"/>
              <w:pPrChange w:id="267" w:author="Intel (Sudeep)" w:date="2020-08-18T21:50:00Z">
                <w:pPr>
                  <w:jc w:val="center"/>
                </w:pPr>
              </w:pPrChange>
            </w:pPr>
            <w:ins w:id="268" w:author="Intel (Sudeep)" w:date="2020-08-18T21:50:00Z">
              <w:r>
                <w:t xml:space="preserve">It is useful to correct this though it </w:t>
              </w:r>
            </w:ins>
            <w:ins w:id="269" w:author="Intel (Sudeep)" w:date="2020-08-18T21:51:00Z">
              <w:r>
                <w:t xml:space="preserve">may not be that essential.  </w:t>
              </w:r>
            </w:ins>
          </w:p>
        </w:tc>
      </w:tr>
      <w:tr w:rsidR="00926894" w14:paraId="19C53D9D" w14:textId="77777777" w:rsidTr="002C4AD8">
        <w:tc>
          <w:tcPr>
            <w:tcW w:w="1980" w:type="dxa"/>
            <w:vAlign w:val="center"/>
          </w:tcPr>
          <w:p w14:paraId="31DD5DCA" w14:textId="7966AE4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70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463E78D" w14:textId="7338754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71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57B6C58B" w14:textId="77777777" w:rsidR="00926894" w:rsidRPr="006934EF" w:rsidRDefault="00926894" w:rsidP="00926894">
            <w:pPr>
              <w:jc w:val="center"/>
            </w:pPr>
          </w:p>
        </w:tc>
      </w:tr>
      <w:tr w:rsidR="00926894" w14:paraId="1425446D" w14:textId="77777777" w:rsidTr="002C4AD8">
        <w:tc>
          <w:tcPr>
            <w:tcW w:w="1980" w:type="dxa"/>
            <w:vAlign w:val="center"/>
          </w:tcPr>
          <w:p w14:paraId="3ED97AE4" w14:textId="28B8EF45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  <w:rPrChange w:id="272" w:author="Yang-HW" w:date="2020-08-19T11:22:00Z">
                  <w:rPr>
                    <w:sz w:val="20"/>
                    <w:szCs w:val="20"/>
                  </w:rPr>
                </w:rPrChange>
              </w:rPr>
            </w:pPr>
            <w:ins w:id="273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84C41EA" w14:textId="72FD6E32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  <w:rPrChange w:id="274" w:author="Yang-HW" w:date="2020-08-19T11:22:00Z">
                  <w:rPr>
                    <w:sz w:val="20"/>
                    <w:szCs w:val="20"/>
                  </w:rPr>
                </w:rPrChange>
              </w:rPr>
            </w:pPr>
            <w:ins w:id="275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6089739D" w14:textId="24E06F55" w:rsidR="00926894" w:rsidRPr="002C4AD8" w:rsidRDefault="002C4AD8" w:rsidP="00926894">
            <w:pPr>
              <w:jc w:val="center"/>
              <w:rPr>
                <w:rFonts w:eastAsia="等线"/>
                <w:rPrChange w:id="276" w:author="Yang-HW" w:date="2020-08-19T11:52:00Z">
                  <w:rPr/>
                </w:rPrChange>
              </w:rPr>
            </w:pPr>
            <w:ins w:id="277" w:author="Yang-HW" w:date="2020-08-19T11:52:00Z">
              <w:r>
                <w:rPr>
                  <w:rFonts w:eastAsia="等线"/>
                </w:rPr>
                <w:t>Same view as Intel.</w:t>
              </w:r>
            </w:ins>
          </w:p>
        </w:tc>
      </w:tr>
      <w:tr w:rsidR="00475591" w14:paraId="4F1B43E7" w14:textId="77777777" w:rsidTr="002C4AD8">
        <w:tc>
          <w:tcPr>
            <w:tcW w:w="1980" w:type="dxa"/>
            <w:vAlign w:val="center"/>
          </w:tcPr>
          <w:p w14:paraId="74BEBCC5" w14:textId="42426235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278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45CD417" w14:textId="617D566A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279" w:author="vivo" w:date="2020-08-19T15:38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08416062" w14:textId="62180472" w:rsidR="00475591" w:rsidRPr="006934EF" w:rsidRDefault="00475591" w:rsidP="002B2997">
            <w:pPr>
              <w:jc w:val="left"/>
            </w:pPr>
            <w:ins w:id="280" w:author="vivo" w:date="2020-08-19T15:38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agree with the intention, but we think the</w:t>
              </w:r>
              <w:r w:rsidRPr="00D84C08">
                <w:rPr>
                  <w:rFonts w:eastAsia="等线"/>
                </w:rPr>
                <w:t xml:space="preserve">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</w:t>
              </w:r>
              <w:proofErr w:type="spellEnd"/>
              <w:r w:rsidRPr="00D84C08">
                <w:rPr>
                  <w:rFonts w:eastAsia="等线"/>
                </w:rPr>
                <w:t xml:space="preserve"> </w:t>
              </w:r>
              <w:r>
                <w:rPr>
                  <w:rFonts w:eastAsia="等线"/>
                </w:rPr>
                <w:t xml:space="preserve">in the proposed text </w:t>
              </w:r>
              <w:r w:rsidRPr="00D84C08">
                <w:rPr>
                  <w:rFonts w:eastAsia="等线"/>
                </w:rPr>
                <w:t xml:space="preserve">should be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supplementaryUplinkConfig</w:t>
              </w:r>
              <w:proofErr w:type="spellEnd"/>
              <w:r w:rsidRPr="00D84C08">
                <w:rPr>
                  <w:rFonts w:eastAsia="等线"/>
                </w:rPr>
                <w:t>.</w:t>
              </w:r>
            </w:ins>
          </w:p>
        </w:tc>
      </w:tr>
      <w:tr w:rsidR="002B2997" w14:paraId="003BBE08" w14:textId="77777777" w:rsidTr="002C4AD8">
        <w:trPr>
          <w:ins w:id="281" w:author="vivo" w:date="2020-08-19T15:39:00Z"/>
        </w:trPr>
        <w:tc>
          <w:tcPr>
            <w:tcW w:w="1980" w:type="dxa"/>
            <w:vAlign w:val="center"/>
          </w:tcPr>
          <w:p w14:paraId="7AA47910" w14:textId="77777777" w:rsidR="002B2997" w:rsidRDefault="002B2997" w:rsidP="00475591">
            <w:pPr>
              <w:jc w:val="center"/>
              <w:rPr>
                <w:ins w:id="282" w:author="vivo" w:date="2020-08-19T15:39:00Z"/>
                <w:rFonts w:eastAsia="等线" w:hint="eastAsia"/>
                <w:sz w:val="20"/>
                <w:szCs w:val="20"/>
              </w:rPr>
            </w:pPr>
            <w:bookmarkStart w:id="283" w:name="_GoBack"/>
            <w:bookmarkEnd w:id="283"/>
          </w:p>
        </w:tc>
        <w:tc>
          <w:tcPr>
            <w:tcW w:w="1276" w:type="dxa"/>
            <w:vAlign w:val="center"/>
          </w:tcPr>
          <w:p w14:paraId="12C5521A" w14:textId="77777777" w:rsidR="002B2997" w:rsidRDefault="002B2997" w:rsidP="00475591">
            <w:pPr>
              <w:jc w:val="center"/>
              <w:rPr>
                <w:ins w:id="284" w:author="vivo" w:date="2020-08-19T15:39:00Z"/>
                <w:rFonts w:hint="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6EB6984" w14:textId="77777777" w:rsidR="002B2997" w:rsidRDefault="002B2997" w:rsidP="002B2997">
            <w:pPr>
              <w:jc w:val="left"/>
              <w:rPr>
                <w:ins w:id="285" w:author="vivo" w:date="2020-08-19T15:39:00Z"/>
                <w:rFonts w:eastAsia="等线" w:hint="eastAsia"/>
              </w:rPr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31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2B6692" w:rsidP="00A40DE7">
      <w:pPr>
        <w:pStyle w:val="Doc-title"/>
      </w:pPr>
      <w:hyperlink r:id="rId20" w:tooltip="D:Documents3GPPtsg_ranWG2TSGR2_111-eDocsR2-2006915.zip" w:history="1">
        <w:r w:rsidR="00A40DE7" w:rsidRPr="000E49B9">
          <w:rPr>
            <w:rStyle w:val="af5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2C4AD8">
        <w:tc>
          <w:tcPr>
            <w:tcW w:w="1980" w:type="dxa"/>
            <w:vAlign w:val="center"/>
          </w:tcPr>
          <w:p w14:paraId="25043747" w14:textId="2B5897AF" w:rsidR="00A40DE7" w:rsidRPr="006934EF" w:rsidRDefault="00643A83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aff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1" w:history="1">
              <w:r w:rsidR="00126997" w:rsidRPr="00213B08">
                <w:rPr>
                  <w:rStyle w:val="af5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aff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2C4AD8">
        <w:tc>
          <w:tcPr>
            <w:tcW w:w="1980" w:type="dxa"/>
            <w:vAlign w:val="center"/>
          </w:tcPr>
          <w:p w14:paraId="3C41E920" w14:textId="6009CC46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86" w:author="MediaTek (Nathan)" w:date="2020-08-18T09:21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87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>
            <w:pPr>
              <w:jc w:val="left"/>
              <w:rPr>
                <w:ins w:id="288" w:author="MediaTek (Nathan)" w:date="2020-08-18T09:23:00Z"/>
              </w:rPr>
              <w:pPrChange w:id="289" w:author="MediaTek (Nathan)" w:date="2020-08-18T09:27:00Z">
                <w:pPr>
                  <w:jc w:val="center"/>
                </w:pPr>
              </w:pPrChange>
            </w:pPr>
            <w:ins w:id="290" w:author="MediaTek (Nathan)" w:date="2020-08-18T09:22:00Z">
              <w:r>
                <w:t xml:space="preserve">On </w:t>
              </w:r>
            </w:ins>
            <w:ins w:id="291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>
            <w:pPr>
              <w:pStyle w:val="aff"/>
              <w:numPr>
                <w:ilvl w:val="0"/>
                <w:numId w:val="26"/>
              </w:numPr>
              <w:rPr>
                <w:ins w:id="292" w:author="MediaTek (Nathan)" w:date="2020-08-18T09:25:00Z"/>
              </w:rPr>
              <w:pPrChange w:id="293" w:author="MediaTek (Nathan)" w:date="2020-08-18T09:23:00Z">
                <w:pPr>
                  <w:jc w:val="center"/>
                </w:pPr>
              </w:pPrChange>
            </w:pPr>
            <w:ins w:id="294" w:author="MediaTek (Nathan)" w:date="2020-08-18T09:23:00Z">
              <w:r>
                <w:rPr>
                  <w:lang w:val="de-DE"/>
                </w:rPr>
                <w:t xml:space="preserve">The confusing use of the ToRelease list seems difficult to avoid without artificial restrictions (e.g. </w:t>
              </w:r>
            </w:ins>
            <w:ins w:id="295" w:author="MediaTek (Nathan)" w:date="2020-08-18T09:24:00Z">
              <w:r>
                <w:rPr>
                  <w:lang w:val="de-DE"/>
                </w:rPr>
                <w:t>always defining a new ToRelease list even if not functionally needed)</w:t>
              </w:r>
            </w:ins>
            <w:ins w:id="296" w:author="MediaTek (Nathan)" w:date="2020-08-18T09:25:00Z">
              <w:r>
                <w:rPr>
                  <w:lang w:val="de-DE"/>
                </w:rPr>
                <w:t>.  We tend to think this could be clarified in field descriptions in the (hopefully rare) case that the critical extension mechanism is used.</w:t>
              </w:r>
            </w:ins>
          </w:p>
          <w:p w14:paraId="0A060DC6" w14:textId="77777777" w:rsidR="007A19D0" w:rsidRDefault="007A19D0">
            <w:pPr>
              <w:pStyle w:val="aff"/>
              <w:numPr>
                <w:ilvl w:val="0"/>
                <w:numId w:val="26"/>
              </w:numPr>
              <w:rPr>
                <w:ins w:id="297" w:author="MediaTek (Nathan)" w:date="2020-08-18T09:27:00Z"/>
              </w:rPr>
              <w:pPrChange w:id="298" w:author="MediaTek (Nathan)" w:date="2020-08-18T09:23:00Z">
                <w:pPr>
                  <w:jc w:val="center"/>
                </w:pPr>
              </w:pPrChange>
            </w:pPr>
            <w:ins w:id="299" w:author="MediaTek (Nathan)" w:date="2020-08-18T09:26:00Z">
              <w:r>
                <w:rPr>
                  <w:lang w:val="de-DE"/>
                </w:rPr>
                <w:t xml:space="preserve">The point on extensible ToAddModList entries seems sound and a description could be added to section </w:t>
              </w:r>
            </w:ins>
            <w:ins w:id="300" w:author="MediaTek (Nathan)" w:date="2020-08-18T09:27:00Z">
              <w:r>
                <w:rPr>
                  <w:lang w:val="de-DE"/>
                </w:rPr>
                <w:t>A.4.3.x in the TP.</w:t>
              </w:r>
            </w:ins>
          </w:p>
          <w:p w14:paraId="6E3150AF" w14:textId="77777777" w:rsidR="007A19D0" w:rsidRDefault="007A19D0">
            <w:pPr>
              <w:jc w:val="left"/>
              <w:rPr>
                <w:ins w:id="301" w:author="MediaTek (Nathan)" w:date="2020-08-18T09:27:00Z"/>
              </w:rPr>
              <w:pPrChange w:id="302" w:author="MediaTek (Nathan)" w:date="2020-08-18T09:27:00Z">
                <w:pPr>
                  <w:jc w:val="center"/>
                </w:pPr>
              </w:pPrChange>
            </w:pPr>
          </w:p>
          <w:p w14:paraId="22CE0537" w14:textId="77777777" w:rsidR="007A19D0" w:rsidRDefault="007A19D0">
            <w:pPr>
              <w:jc w:val="left"/>
              <w:rPr>
                <w:ins w:id="303" w:author="MediaTek (Nathan)" w:date="2020-08-18T09:30:00Z"/>
              </w:rPr>
              <w:pPrChange w:id="304" w:author="MediaTek (Nathan)" w:date="2020-08-18T09:27:00Z">
                <w:pPr>
                  <w:jc w:val="center"/>
                </w:pPr>
              </w:pPrChange>
            </w:pPr>
            <w:ins w:id="305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306" w:author="MediaTek (Nathan)" w:date="2020-08-18T09:28:00Z">
              <w:r>
                <w:t>„</w:t>
              </w:r>
              <w:proofErr w:type="gramStart"/>
              <w:r>
                <w:t>Ext“ suffix</w:t>
              </w:r>
              <w:proofErr w:type="gramEnd"/>
              <w:r>
                <w:t xml:space="preserve"> is used to extend the number of entries in a list).  We tend to think that it’s simplest to keep consistent practices with what we have done already in 38.331, but a different naming convention could be discussed (and then we would need to make a pass </w:t>
              </w:r>
              <w:r>
                <w:lastRenderedPageBreak/>
                <w:t>through the existing cases to adjust names, remembering that name changes are backward compatible).</w:t>
              </w:r>
            </w:ins>
          </w:p>
          <w:p w14:paraId="686FB592" w14:textId="77777777" w:rsidR="007A19D0" w:rsidRDefault="007A19D0">
            <w:pPr>
              <w:jc w:val="left"/>
              <w:rPr>
                <w:ins w:id="307" w:author="MediaTek (Nathan)" w:date="2020-08-18T09:30:00Z"/>
              </w:rPr>
              <w:pPrChange w:id="308" w:author="MediaTek (Nathan)" w:date="2020-08-18T09:27:00Z">
                <w:pPr>
                  <w:jc w:val="center"/>
                </w:pPr>
              </w:pPrChange>
            </w:pPr>
            <w:ins w:id="309" w:author="MediaTek (Nathan)" w:date="2020-08-18T09:30:00Z">
              <w:r>
                <w:t>The use of the word „</w:t>
              </w:r>
              <w:proofErr w:type="gramStart"/>
              <w:r>
                <w:t>deprecate“ was</w:t>
              </w:r>
              <w:proofErr w:type="gramEnd"/>
              <w:r>
                <w:t xml:space="preserve">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>
            <w:pPr>
              <w:jc w:val="left"/>
              <w:pPrChange w:id="310" w:author="MediaTek (Nathan)" w:date="2020-08-18T09:27:00Z">
                <w:pPr>
                  <w:jc w:val="center"/>
                </w:pPr>
              </w:pPrChange>
            </w:pPr>
            <w:ins w:id="311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312" w:author="MediaTek (Nathan)" w:date="2020-08-18T09:32:00Z">
              <w:r>
                <w:t>’t found a good way to describe this case, and it is difficult to prepare for in individual cases, since by definition we don’t know when it will happen.</w:t>
              </w:r>
            </w:ins>
          </w:p>
        </w:tc>
      </w:tr>
      <w:tr w:rsidR="00A40DE7" w14:paraId="42FDD96A" w14:textId="77777777" w:rsidTr="002C4AD8">
        <w:tc>
          <w:tcPr>
            <w:tcW w:w="1980" w:type="dxa"/>
            <w:vAlign w:val="center"/>
          </w:tcPr>
          <w:p w14:paraId="6813B812" w14:textId="2B635D0A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13" w:author="Intel (Sudeep)" w:date="2020-08-18T21:52:00Z">
              <w:r>
                <w:rPr>
                  <w:sz w:val="20"/>
                  <w:szCs w:val="20"/>
                </w:rPr>
                <w:lastRenderedPageBreak/>
                <w:t>Intel</w:t>
              </w:r>
            </w:ins>
          </w:p>
        </w:tc>
        <w:tc>
          <w:tcPr>
            <w:tcW w:w="1276" w:type="dxa"/>
            <w:vAlign w:val="center"/>
          </w:tcPr>
          <w:p w14:paraId="57896FC4" w14:textId="5A272884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14" w:author="Intel (Sudeep)" w:date="2020-08-18T21:52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B77C27E" w14:textId="738E3C9B" w:rsidR="009E0EFB" w:rsidRDefault="009E0EFB" w:rsidP="00AC05EB">
            <w:pPr>
              <w:rPr>
                <w:ins w:id="315" w:author="Intel (Sudeep)" w:date="2020-08-18T21:56:00Z"/>
                <w:lang w:val="en-GB"/>
              </w:rPr>
            </w:pPr>
            <w:ins w:id="316" w:author="Intel (Sudeep)" w:date="2020-08-18T21:56:00Z">
              <w:r>
                <w:rPr>
                  <w:lang w:val="en-GB"/>
                </w:rPr>
                <w:t xml:space="preserve">Agree in general with </w:t>
              </w:r>
              <w:proofErr w:type="gramStart"/>
              <w:r>
                <w:rPr>
                  <w:lang w:val="en-GB"/>
                </w:rPr>
                <w:t>the  proposals</w:t>
              </w:r>
              <w:proofErr w:type="gramEnd"/>
              <w:r>
                <w:rPr>
                  <w:lang w:val="en-GB"/>
                </w:rPr>
                <w:t xml:space="preserve"> and TP.</w:t>
              </w:r>
              <w:r w:rsidR="00577907">
                <w:rPr>
                  <w:lang w:val="en-GB"/>
                </w:rPr>
                <w:t xml:space="preserve">  Some minor comments:</w:t>
              </w:r>
            </w:ins>
          </w:p>
          <w:p w14:paraId="1A0FD65A" w14:textId="04A51087" w:rsidR="00A40DE7" w:rsidRDefault="00AC05EB" w:rsidP="00AC05EB">
            <w:pPr>
              <w:rPr>
                <w:ins w:id="317" w:author="Intel (Sudeep)" w:date="2020-08-18T21:54:00Z"/>
                <w:lang w:val="en-GB"/>
              </w:rPr>
            </w:pPr>
            <w:ins w:id="318" w:author="Intel (Sudeep)" w:date="2020-08-18T21:53:00Z">
              <w:r w:rsidRPr="00AC05EB">
                <w:t xml:space="preserve">We agree that </w:t>
              </w:r>
              <w:r>
                <w:rPr>
                  <w:lang w:val="en-GB"/>
                </w:rPr>
                <w:t>“</w:t>
              </w:r>
              <w:r w:rsidRPr="00AC05EB">
                <w:t>deprecate"</w:t>
              </w:r>
              <w:r>
                <w:rPr>
                  <w:lang w:val="en-GB"/>
                </w:rPr>
                <w:t xml:space="preserve"> is too strong as w</w:t>
              </w:r>
            </w:ins>
            <w:ins w:id="319" w:author="Intel (Sudeep)" w:date="2020-08-18T21:54:00Z">
              <w:r>
                <w:rPr>
                  <w:lang w:val="en-GB"/>
                </w:rPr>
                <w:t xml:space="preserve">e may need to use it in some exceptional cases.  </w:t>
              </w:r>
            </w:ins>
          </w:p>
          <w:p w14:paraId="4E919B41" w14:textId="6213261E" w:rsidR="009E0EFB" w:rsidRPr="00AC05EB" w:rsidRDefault="009E0EFB">
            <w:pPr>
              <w:jc w:val="left"/>
              <w:rPr>
                <w:lang w:val="en-GB"/>
                <w:rPrChange w:id="320" w:author="Intel (Sudeep)" w:date="2020-08-18T21:53:00Z">
                  <w:rPr/>
                </w:rPrChange>
              </w:rPr>
              <w:pPrChange w:id="321" w:author="Intel (Sudeep)" w:date="2020-08-18T21:54:00Z">
                <w:pPr>
                  <w:jc w:val="center"/>
                </w:pPr>
              </w:pPrChange>
            </w:pPr>
            <w:ins w:id="322" w:author="Intel (Sudeep)" w:date="2020-08-18T21:55:00Z">
              <w:r>
                <w:rPr>
                  <w:lang w:val="en-GB"/>
                </w:rPr>
                <w:t>The additional overhead from use of the extension marker for the list elements could be a concern</w:t>
              </w:r>
            </w:ins>
            <w:ins w:id="323" w:author="Intel (Sudeep)" w:date="2020-08-18T21:56:00Z">
              <w:r>
                <w:rPr>
                  <w:lang w:val="en-GB"/>
                </w:rPr>
                <w:t xml:space="preserve">.  </w:t>
              </w:r>
            </w:ins>
          </w:p>
        </w:tc>
      </w:tr>
      <w:tr w:rsidR="00A40DE7" w14:paraId="6083BD32" w14:textId="77777777" w:rsidTr="002C4AD8">
        <w:tc>
          <w:tcPr>
            <w:tcW w:w="1980" w:type="dxa"/>
            <w:vAlign w:val="center"/>
          </w:tcPr>
          <w:p w14:paraId="1F8A9851" w14:textId="55182962" w:rsidR="00A40DE7" w:rsidRPr="00F2594A" w:rsidRDefault="00F2594A" w:rsidP="002C4AD8">
            <w:pPr>
              <w:jc w:val="center"/>
              <w:rPr>
                <w:rFonts w:eastAsia="等线"/>
                <w:sz w:val="20"/>
                <w:szCs w:val="20"/>
                <w:rPrChange w:id="324" w:author="Yang-HW" w:date="2020-08-19T11:18:00Z">
                  <w:rPr>
                    <w:sz w:val="20"/>
                    <w:szCs w:val="20"/>
                  </w:rPr>
                </w:rPrChange>
              </w:rPr>
            </w:pPr>
            <w:ins w:id="325" w:author="Yang-HW" w:date="2020-08-19T11:18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230228FB" w14:textId="3921C402" w:rsidR="00A40DE7" w:rsidRPr="00F2594A" w:rsidRDefault="00F2594A" w:rsidP="002C4AD8">
            <w:pPr>
              <w:jc w:val="center"/>
              <w:rPr>
                <w:rFonts w:eastAsia="等线"/>
                <w:sz w:val="20"/>
                <w:szCs w:val="20"/>
                <w:rPrChange w:id="326" w:author="Yang-HW" w:date="2020-08-19T11:18:00Z">
                  <w:rPr>
                    <w:sz w:val="20"/>
                    <w:szCs w:val="20"/>
                  </w:rPr>
                </w:rPrChange>
              </w:rPr>
            </w:pPr>
            <w:proofErr w:type="gramStart"/>
            <w:ins w:id="327" w:author="Yang-HW" w:date="2020-08-19T11:19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  <w:proofErr w:type="gramEnd"/>
            <w:ins w:id="328" w:author="Yang-HW" w:date="2020-08-19T11:20:00Z">
              <w:r>
                <w:rPr>
                  <w:rFonts w:eastAsia="等线"/>
                  <w:sz w:val="20"/>
                  <w:szCs w:val="20"/>
                </w:rPr>
                <w:t xml:space="preserve"> in principle</w:t>
              </w:r>
            </w:ins>
          </w:p>
        </w:tc>
        <w:tc>
          <w:tcPr>
            <w:tcW w:w="6373" w:type="dxa"/>
          </w:tcPr>
          <w:p w14:paraId="1C4E988E" w14:textId="77777777" w:rsidR="00F2594A" w:rsidRDefault="00F2594A" w:rsidP="00F2594A">
            <w:pPr>
              <w:jc w:val="left"/>
              <w:rPr>
                <w:ins w:id="329" w:author="Yang-HW" w:date="2020-08-19T11:19:00Z"/>
                <w:rFonts w:eastAsiaTheme="minorEastAsia"/>
                <w:sz w:val="20"/>
                <w:szCs w:val="20"/>
              </w:rPr>
            </w:pPr>
            <w:ins w:id="330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We are fine with P1/P2/P3/P6. </w:t>
              </w:r>
            </w:ins>
          </w:p>
          <w:p w14:paraId="0E3F34DD" w14:textId="77777777" w:rsidR="00F2594A" w:rsidRDefault="00F2594A" w:rsidP="00F2594A">
            <w:pPr>
              <w:jc w:val="left"/>
              <w:rPr>
                <w:ins w:id="331" w:author="Yang-HW" w:date="2020-08-19T11:19:00Z"/>
                <w:rFonts w:eastAsiaTheme="minorEastAsia"/>
                <w:sz w:val="20"/>
                <w:szCs w:val="20"/>
              </w:rPr>
            </w:pPr>
          </w:p>
          <w:p w14:paraId="29DBBB62" w14:textId="77777777" w:rsidR="00F2594A" w:rsidRDefault="00F2594A" w:rsidP="00F2594A">
            <w:pPr>
              <w:jc w:val="left"/>
              <w:rPr>
                <w:ins w:id="332" w:author="Yang-HW" w:date="2020-08-19T11:19:00Z"/>
                <w:rFonts w:eastAsiaTheme="minorEastAsia"/>
                <w:sz w:val="20"/>
                <w:szCs w:val="20"/>
              </w:rPr>
            </w:pPr>
            <w:ins w:id="333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P4, the wording is a bit unclear, does it mean it is switched from the extended list to the original list, and “explicitly release the contents” means the network shall use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ToReleaselist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or not? For some configuration like BWP, it could be deleted and re-added as well. We suggest to improve the wording as </w:t>
              </w:r>
              <w:r w:rsidRPr="009079B7">
                <w:rPr>
                  <w:rFonts w:eastAsiaTheme="minorEastAsia"/>
                  <w:sz w:val="20"/>
                  <w:szCs w:val="20"/>
                </w:rPr>
                <w:t xml:space="preserve">"The network does not include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suffix) in this &lt;IE name, </w:t>
              </w:r>
              <w:proofErr w:type="spellStart"/>
              <w:proofErr w:type="gramStart"/>
              <w:r w:rsidRPr="009079B7">
                <w:rPr>
                  <w:rFonts w:eastAsiaTheme="minorEastAsia"/>
                  <w:sz w:val="20"/>
                  <w:szCs w:val="20"/>
                </w:rPr>
                <w:t>e..BWP</w:t>
              </w:r>
              <w:proofErr w:type="spellEnd"/>
              <w:proofErr w:type="gramEnd"/>
              <w:r w:rsidRPr="009079B7">
                <w:rPr>
                  <w:rFonts w:eastAsiaTheme="minorEastAsia"/>
                  <w:sz w:val="20"/>
                  <w:szCs w:val="20"/>
                </w:rPr>
                <w:t xml:space="preserve">, serving cell,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etc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&gt; as long as there are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Xxx's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configured in this &lt;IE name&gt; using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>)</w:t>
              </w:r>
              <w:r>
                <w:rPr>
                  <w:rFonts w:eastAsiaTheme="minorEastAsia"/>
                  <w:sz w:val="20"/>
                  <w:szCs w:val="20"/>
                </w:rPr>
                <w:t>”</w:t>
              </w:r>
              <w:r w:rsidRPr="009079B7">
                <w:rPr>
                  <w:rFonts w:eastAsiaTheme="minorEastAsia"/>
                  <w:sz w:val="20"/>
                  <w:szCs w:val="20"/>
                </w:rPr>
                <w:t>.</w:t>
              </w:r>
            </w:ins>
          </w:p>
          <w:p w14:paraId="6DB061CF" w14:textId="77777777" w:rsidR="00F2594A" w:rsidRDefault="00F2594A" w:rsidP="00F2594A">
            <w:pPr>
              <w:jc w:val="left"/>
              <w:rPr>
                <w:ins w:id="334" w:author="Yang-HW" w:date="2020-08-19T11:19:00Z"/>
                <w:rFonts w:eastAsiaTheme="minorEastAsia"/>
                <w:sz w:val="20"/>
                <w:szCs w:val="20"/>
              </w:rPr>
            </w:pPr>
          </w:p>
          <w:p w14:paraId="22A53FC8" w14:textId="371539BE" w:rsidR="00F2594A" w:rsidRDefault="00F2594A" w:rsidP="00F2594A">
            <w:pPr>
              <w:jc w:val="left"/>
              <w:rPr>
                <w:ins w:id="335" w:author="Yang-HW" w:date="2020-08-19T11:19:00Z"/>
                <w:rFonts w:eastAsiaTheme="minorEastAsia"/>
                <w:sz w:val="20"/>
                <w:szCs w:val="20"/>
              </w:rPr>
            </w:pPr>
            <w:ins w:id="336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P5, </w:t>
              </w:r>
            </w:ins>
            <w:ins w:id="337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we think it is better </w:t>
              </w:r>
            </w:ins>
            <w:ins w:id="338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to clarify</w:t>
              </w:r>
            </w:ins>
            <w:ins w:id="339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 that either the field descr</w:t>
              </w:r>
            </w:ins>
            <w:ins w:id="340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i</w:t>
              </w:r>
            </w:ins>
            <w:ins w:id="341" w:author="Yang-HW" w:date="2020-08-19T11:20:00Z">
              <w:r>
                <w:rPr>
                  <w:rFonts w:eastAsiaTheme="minorEastAsia"/>
                  <w:sz w:val="20"/>
                  <w:szCs w:val="20"/>
                </w:rPr>
                <w:t>ption contains the full UE requirement, even it is duplicated from the Annex; or we move this part from the Annex A to a normative section</w:t>
              </w:r>
            </w:ins>
            <w:ins w:id="342" w:author="Yang-HW" w:date="2020-08-19T11:21:00Z">
              <w:r>
                <w:rPr>
                  <w:rFonts w:eastAsiaTheme="minorEastAsia"/>
                  <w:sz w:val="20"/>
                  <w:szCs w:val="20"/>
                </w:rPr>
                <w:t xml:space="preserve"> as a UE requirement, and field description does not need to repeat and could refer to that part.</w:t>
              </w:r>
            </w:ins>
          </w:p>
          <w:p w14:paraId="24EAD896" w14:textId="77777777" w:rsidR="00A40DE7" w:rsidRPr="00F2594A" w:rsidRDefault="00A40DE7">
            <w:pPr>
              <w:jc w:val="left"/>
              <w:pPrChange w:id="343" w:author="Yang-HW" w:date="2020-08-19T11:21:00Z">
                <w:pPr>
                  <w:jc w:val="center"/>
                </w:pPr>
              </w:pPrChange>
            </w:pPr>
          </w:p>
        </w:tc>
      </w:tr>
      <w:tr w:rsidR="00F111A4" w14:paraId="655A628E" w14:textId="77777777" w:rsidTr="002C4AD8">
        <w:tc>
          <w:tcPr>
            <w:tcW w:w="1980" w:type="dxa"/>
            <w:vAlign w:val="center"/>
          </w:tcPr>
          <w:p w14:paraId="38FE04AD" w14:textId="0E6072A3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44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04062EB4" w14:textId="251A85D2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45" w:author="vivo" w:date="2020-08-19T15:3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C3A584C" w14:textId="77777777" w:rsidR="00F111A4" w:rsidRPr="006934EF" w:rsidRDefault="00F111A4" w:rsidP="00F111A4">
            <w:pPr>
              <w:jc w:val="center"/>
            </w:pPr>
          </w:p>
        </w:tc>
      </w:tr>
      <w:tr w:rsidR="00F111A4" w14:paraId="73E1FAFF" w14:textId="77777777" w:rsidTr="002C4AD8">
        <w:tc>
          <w:tcPr>
            <w:tcW w:w="1980" w:type="dxa"/>
            <w:vAlign w:val="center"/>
          </w:tcPr>
          <w:p w14:paraId="5783C0AB" w14:textId="77777777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34D37" w14:textId="77777777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3622CD" w14:textId="77777777" w:rsidR="00F111A4" w:rsidRPr="006934EF" w:rsidRDefault="00F111A4" w:rsidP="00F111A4">
            <w:pPr>
              <w:jc w:val="center"/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9"/>
        <w:rPr>
          <w:b/>
          <w:bCs/>
        </w:rPr>
      </w:pPr>
    </w:p>
    <w:p w14:paraId="3D20893B" w14:textId="77777777" w:rsidR="006E1C82" w:rsidRDefault="006E1C82" w:rsidP="008E065E">
      <w:pPr>
        <w:pStyle w:val="a9"/>
        <w:rPr>
          <w:b/>
          <w:bCs/>
        </w:rPr>
      </w:pPr>
    </w:p>
    <w:p w14:paraId="243D7347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346" w:name="_In-sequence_SDU_delivery"/>
      <w:bookmarkEnd w:id="346"/>
      <w:r w:rsidRPr="00CE0424">
        <w:t>References</w:t>
      </w:r>
    </w:p>
    <w:p w14:paraId="12CD08C8" w14:textId="66308B30" w:rsidR="003A7EF3" w:rsidRPr="00CE0424" w:rsidRDefault="00D00B6C" w:rsidP="00CE0424">
      <w:pPr>
        <w:pStyle w:val="a9"/>
      </w:pPr>
      <w:r>
        <w:t>[1]</w:t>
      </w:r>
    </w:p>
    <w:sectPr w:rsidR="003A7EF3" w:rsidRPr="00CE0424" w:rsidSect="00C473A5">
      <w:headerReference w:type="even" r:id="rId22"/>
      <w:foot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3D005" w14:textId="77777777" w:rsidR="002B6692" w:rsidRDefault="002B6692">
      <w:r>
        <w:separator/>
      </w:r>
    </w:p>
  </w:endnote>
  <w:endnote w:type="continuationSeparator" w:id="0">
    <w:p w14:paraId="11D9F580" w14:textId="77777777" w:rsidR="002B6692" w:rsidRDefault="002B6692">
      <w:r>
        <w:continuationSeparator/>
      </w:r>
    </w:p>
  </w:endnote>
  <w:endnote w:type="continuationNotice" w:id="1">
    <w:p w14:paraId="6CA4E62B" w14:textId="77777777" w:rsidR="002B6692" w:rsidRDefault="002B6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2C4AD8" w:rsidRDefault="002C4AD8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BE70EB">
      <w:rPr>
        <w:rStyle w:val="af3"/>
      </w:rPr>
      <w:t>5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BE70EB"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0488" w14:textId="77777777" w:rsidR="002B6692" w:rsidRDefault="002B6692">
      <w:r>
        <w:separator/>
      </w:r>
    </w:p>
  </w:footnote>
  <w:footnote w:type="continuationSeparator" w:id="0">
    <w:p w14:paraId="2E4E9DA2" w14:textId="77777777" w:rsidR="002B6692" w:rsidRDefault="002B6692">
      <w:r>
        <w:continuationSeparator/>
      </w:r>
    </w:p>
  </w:footnote>
  <w:footnote w:type="continuationNotice" w:id="1">
    <w:p w14:paraId="03AFD559" w14:textId="77777777" w:rsidR="002B6692" w:rsidRDefault="002B6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2C4AD8" w:rsidRDefault="002C4AD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5A1FAF"/>
    <w:multiLevelType w:val="hybridMultilevel"/>
    <w:tmpl w:val="93E0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D6F"/>
    <w:multiLevelType w:val="multilevel"/>
    <w:tmpl w:val="5B9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19"/>
  </w:num>
  <w:num w:numId="5">
    <w:abstractNumId w:val="13"/>
  </w:num>
  <w:num w:numId="6">
    <w:abstractNumId w:val="21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20"/>
  </w:num>
  <w:num w:numId="16">
    <w:abstractNumId w:val="26"/>
  </w:num>
  <w:num w:numId="17">
    <w:abstractNumId w:val="9"/>
  </w:num>
  <w:num w:numId="18">
    <w:abstractNumId w:val="11"/>
  </w:num>
  <w:num w:numId="19">
    <w:abstractNumId w:val="5"/>
  </w:num>
  <w:num w:numId="20">
    <w:abstractNumId w:val="30"/>
  </w:num>
  <w:num w:numId="21">
    <w:abstractNumId w:val="16"/>
  </w:num>
  <w:num w:numId="22">
    <w:abstractNumId w:val="29"/>
  </w:num>
  <w:num w:numId="23">
    <w:abstractNumId w:val="27"/>
  </w:num>
  <w:num w:numId="24">
    <w:abstractNumId w:val="6"/>
  </w:num>
  <w:num w:numId="25">
    <w:abstractNumId w:val="14"/>
  </w:num>
  <w:num w:numId="26">
    <w:abstractNumId w:val="8"/>
  </w:num>
  <w:num w:numId="27">
    <w:abstractNumId w:val="17"/>
  </w:num>
  <w:num w:numId="28">
    <w:abstractNumId w:val="7"/>
  </w:num>
  <w:num w:numId="29">
    <w:abstractNumId w:val="1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Intel (Sudeep)">
    <w15:presenceInfo w15:providerId="None" w15:userId="Intel (Sudeep)"/>
  </w15:person>
  <w15:person w15:author="Qualcomm (Masato)">
    <w15:presenceInfo w15:providerId="None" w15:userId="Qualcomm (Masato)"/>
  </w15:person>
  <w15:person w15:author="Yang-HW">
    <w15:presenceInfo w15:providerId="None" w15:userId="Yang-HW"/>
  </w15:person>
  <w15:person w15:author="vivo">
    <w15:presenceInfo w15:providerId="None" w15:userId="vivo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599D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2FDF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201A6"/>
    <w:rsid w:val="001219F5"/>
    <w:rsid w:val="00121A20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51B5"/>
    <w:rsid w:val="001659C1"/>
    <w:rsid w:val="00165A5C"/>
    <w:rsid w:val="00167D96"/>
    <w:rsid w:val="00173A8E"/>
    <w:rsid w:val="0017502C"/>
    <w:rsid w:val="00180B97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00BD"/>
    <w:rsid w:val="001C1CE5"/>
    <w:rsid w:val="001C3D2A"/>
    <w:rsid w:val="001D51BA"/>
    <w:rsid w:val="001D53E7"/>
    <w:rsid w:val="001D6342"/>
    <w:rsid w:val="001D676C"/>
    <w:rsid w:val="001D6D53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6EB6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089"/>
    <w:rsid w:val="00296227"/>
    <w:rsid w:val="00296F44"/>
    <w:rsid w:val="0029777D"/>
    <w:rsid w:val="002A055E"/>
    <w:rsid w:val="002A1D4E"/>
    <w:rsid w:val="002A2869"/>
    <w:rsid w:val="002B24D6"/>
    <w:rsid w:val="002B2997"/>
    <w:rsid w:val="002B6692"/>
    <w:rsid w:val="002C41E6"/>
    <w:rsid w:val="002C4AD8"/>
    <w:rsid w:val="002D071A"/>
    <w:rsid w:val="002D34B2"/>
    <w:rsid w:val="002D48B0"/>
    <w:rsid w:val="002D5B37"/>
    <w:rsid w:val="002D7637"/>
    <w:rsid w:val="002E17F2"/>
    <w:rsid w:val="002E2486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65056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5591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E70"/>
    <w:rsid w:val="004F2078"/>
    <w:rsid w:val="004F4DA3"/>
    <w:rsid w:val="005026AE"/>
    <w:rsid w:val="005041C0"/>
    <w:rsid w:val="00506557"/>
    <w:rsid w:val="0050677A"/>
    <w:rsid w:val="005108D8"/>
    <w:rsid w:val="005116F9"/>
    <w:rsid w:val="005153A7"/>
    <w:rsid w:val="00515660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907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640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09B3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258C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149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E6F60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6894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0908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0EFB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A6563"/>
    <w:rsid w:val="00AB0BC8"/>
    <w:rsid w:val="00AB11CA"/>
    <w:rsid w:val="00AB14D9"/>
    <w:rsid w:val="00AB4AB8"/>
    <w:rsid w:val="00AB5F42"/>
    <w:rsid w:val="00AB655E"/>
    <w:rsid w:val="00AC007F"/>
    <w:rsid w:val="00AC05EB"/>
    <w:rsid w:val="00AC2ECD"/>
    <w:rsid w:val="00AC3119"/>
    <w:rsid w:val="00AC49FB"/>
    <w:rsid w:val="00AC5A10"/>
    <w:rsid w:val="00AD0AA3"/>
    <w:rsid w:val="00AD2E79"/>
    <w:rsid w:val="00AD3F94"/>
    <w:rsid w:val="00AD4A5A"/>
    <w:rsid w:val="00AE2671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0EB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026C"/>
    <w:rsid w:val="00C3719D"/>
    <w:rsid w:val="00C37CB2"/>
    <w:rsid w:val="00C473A5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4A67"/>
    <w:rsid w:val="00CF625B"/>
    <w:rsid w:val="00CF687E"/>
    <w:rsid w:val="00CF7F10"/>
    <w:rsid w:val="00D00B6C"/>
    <w:rsid w:val="00D0349B"/>
    <w:rsid w:val="00D0417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0169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007FB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1547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427E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6F82"/>
    <w:rsid w:val="00ED7589"/>
    <w:rsid w:val="00EE1CCB"/>
    <w:rsid w:val="00EE3E9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1A4"/>
    <w:rsid w:val="00F15FA5"/>
    <w:rsid w:val="00F209B7"/>
    <w:rsid w:val="00F20F5C"/>
    <w:rsid w:val="00F2376F"/>
    <w:rsid w:val="00F243D8"/>
    <w:rsid w:val="00F2594A"/>
    <w:rsid w:val="00F30828"/>
    <w:rsid w:val="00F313D6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1E3C"/>
    <w:rsid w:val="00F6302A"/>
    <w:rsid w:val="00F63950"/>
    <w:rsid w:val="00F64C2B"/>
    <w:rsid w:val="00F651BE"/>
    <w:rsid w:val="00F670ED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3739"/>
    <w:rsid w:val="00FB22C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3149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873149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7314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8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a1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a1"/>
    <w:next w:val="a1"/>
    <w:qFormat/>
    <w:rsid w:val="00296089"/>
    <w:rPr>
      <w:b/>
      <w:bCs/>
    </w:rPr>
  </w:style>
  <w:style w:type="paragraph" w:customStyle="1" w:styleId="lgtdoc10">
    <w:name w:val="lgtdoc1"/>
    <w:basedOn w:val="a1"/>
    <w:rsid w:val="00926894"/>
    <w:pPr>
      <w:widowControl/>
      <w:snapToGrid w:val="0"/>
      <w:spacing w:after="100" w:afterAutospacing="1"/>
    </w:pPr>
    <w:rPr>
      <w:rFonts w:ascii="Times New Roman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ocuments/3GPP/tsg_ran/WG2/TSGR2_111-e/Docs/R2-2007119.zip" TargetMode="External"/><Relationship Id="rId18" Type="http://schemas.openxmlformats.org/officeDocument/2006/relationships/hyperlink" Target="file:///D:/Documents/3GPP/tsg_ran/WG2/TSGR2_111-e/Docs/R2-200764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3gpp.org/ftp/tsg_ran/WG2_RL2/TSGR2_103/Docs/R2-181117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/Documents/3GPP/tsg_ran/WG2/TSGR2_111-e/Docs/R2-2007097.zip" TargetMode="External"/><Relationship Id="rId17" Type="http://schemas.openxmlformats.org/officeDocument/2006/relationships/hyperlink" Target="file:///D:/Documents/3GPP/tsg_ran/WG2/TSGR2_111-e/Docs/R2-2008109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7641.zip" TargetMode="External"/><Relationship Id="rId20" Type="http://schemas.openxmlformats.org/officeDocument/2006/relationships/hyperlink" Target="file:///D:/Documents/3GPP/tsg_ran/WG2/TSGR2_111-e/Docs/R2-200691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TSGR2_111-e/Docs/R2-2007641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TSGR2_111-e/Docs/R2-2008041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/Documents/3GPP/tsg_ran/WG2/TSGR2_111-e/Docs/R2-20070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TSGR2_111-e/Docs/R2-2008040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CD453-0947-404C-9B85-1BA60959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107AF-4036-4DE6-BC3C-6C6AD87B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14617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vivo</cp:lastModifiedBy>
  <cp:revision>35</cp:revision>
  <cp:lastPrinted>2008-01-31T07:09:00Z</cp:lastPrinted>
  <dcterms:created xsi:type="dcterms:W3CDTF">2020-08-19T04:22:00Z</dcterms:created>
  <dcterms:modified xsi:type="dcterms:W3CDTF">2020-08-19T07:39:00Z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c3a3094b-fd80-4d7d-9822-7f572d4a95b9</vt:lpwstr>
  </property>
  <property fmtid="{D5CDD505-2E9C-101B-9397-08002B2CF9AE}" pid="5" name="TitusGUID">
    <vt:lpwstr>757b802b-bc74-4a7d-82ac-3deb49e95e9b</vt:lpwstr>
  </property>
  <property fmtid="{D5CDD505-2E9C-101B-9397-08002B2CF9AE}" pid="6" name="CTPClassification">
    <vt:lpwstr>CTP_NT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1597721716</vt:lpwstr>
  </property>
</Properties>
</file>