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>[AT111-e</w:t>
      </w:r>
      <w:proofErr w:type="gramStart"/>
      <w:r w:rsidR="00BD4ED3" w:rsidRPr="00BD4ED3">
        <w:rPr>
          <w:sz w:val="22"/>
        </w:rPr>
        <w:t>][</w:t>
      </w:r>
      <w:proofErr w:type="gramEnd"/>
      <w:r w:rsidR="00BD4ED3" w:rsidRPr="00BD4ED3">
        <w:rPr>
          <w:sz w:val="22"/>
        </w:rPr>
        <w:t xml:space="preserve">013][NR16] RRC </w:t>
      </w:r>
      <w:proofErr w:type="spellStart"/>
      <w:r w:rsidR="00BD4ED3" w:rsidRPr="00BD4ED3">
        <w:rPr>
          <w:sz w:val="22"/>
        </w:rPr>
        <w:t>Misc</w:t>
      </w:r>
      <w:proofErr w:type="spellEnd"/>
      <w:r w:rsidR="00BD4ED3" w:rsidRPr="00BD4ED3">
        <w:rPr>
          <w:sz w:val="22"/>
        </w:rPr>
        <w:t xml:space="preserve">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 w:after="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40DE7">
        <w:rPr>
          <w:rFonts w:ascii="Arial" w:eastAsia="MS Mincho" w:hAnsi="Arial"/>
          <w:b/>
          <w:szCs w:val="24"/>
          <w:lang w:eastAsia="en-GB"/>
        </w:rPr>
        <w:t xml:space="preserve">[AT111-e][013][NR16] RRC </w:t>
      </w:r>
      <w:proofErr w:type="spellStart"/>
      <w:r w:rsidRPr="00A40DE7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A40DE7">
        <w:rPr>
          <w:rFonts w:ascii="Arial" w:eastAsia="MS Mincho" w:hAnsi="Arial"/>
          <w:b/>
          <w:szCs w:val="24"/>
          <w:lang w:eastAsia="en-GB"/>
        </w:rPr>
        <w:t xml:space="preserve">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3" w:tooltip="D:Documents3GPPtsg_ranWG2TSGR2_111-eDocsR2-20076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R2-2007641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1-eDocsR2-2007097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R2-2007642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7119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R2-2007020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R2-2006915, </w:t>
      </w:r>
      <w:hyperlink r:id="rId16" w:tooltip="D:Documents3GPPtsg_ranWG2TSGR2_111-eDocsR2-2008040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1-eDocsR2-20080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R2-2008041</w:t>
        </w:r>
      </w:hyperlink>
      <w:r w:rsidRPr="00A40DE7">
        <w:rPr>
          <w:rFonts w:ascii="Arial" w:eastAsia="MS Mincho" w:hAnsi="Arial"/>
          <w:szCs w:val="24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BodyText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22384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22384">
            <w:pPr>
              <w:pStyle w:val="BodyText"/>
              <w:jc w:val="center"/>
              <w:rPr>
                <w:ins w:id="4" w:author="Nokia, Nokia Shanghai Bell" w:date="2020-08-18T11:06:00Z"/>
                <w:sz w:val="20"/>
                <w:szCs w:val="20"/>
              </w:rPr>
            </w:pPr>
            <w:ins w:id="5" w:author="Nokia, Nokia Shanghai Bell" w:date="2020-08-18T11:06:00Z">
              <w:r w:rsidRPr="006934EF"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22384">
            <w:pPr>
              <w:pStyle w:val="BodyText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22384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22384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22384">
            <w:pPr>
              <w:jc w:val="center"/>
              <w:rPr>
                <w:ins w:id="11" w:author="Nokia, Nokia Shanghai Bell" w:date="2020-08-18T11:06:00Z"/>
              </w:rPr>
            </w:pPr>
            <w:ins w:id="12" w:author="Nokia, Nokia Shanghai Bell" w:date="2020-08-18T11:06:00Z">
              <w:r>
                <w:t>Tero Henttonen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Hyperlink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22384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1ED12CAF" w:rsidR="0014044D" w:rsidRPr="006934EF" w:rsidRDefault="007A19D0" w:rsidP="00222384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  <w:ins w:id="15" w:author="MediaTek (Nathan)" w:date="2020-08-18T09:03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6373" w:type="dxa"/>
          </w:tcPr>
          <w:p w14:paraId="2C950C2B" w14:textId="59ABF869" w:rsidR="0014044D" w:rsidRPr="006934EF" w:rsidRDefault="007A19D0" w:rsidP="00222384">
            <w:pPr>
              <w:jc w:val="center"/>
              <w:rPr>
                <w:ins w:id="16" w:author="Nokia, Nokia Shanghai Bell" w:date="2020-08-18T11:06:00Z"/>
              </w:rPr>
            </w:pPr>
            <w:ins w:id="17" w:author="MediaTek (Nathan)" w:date="2020-08-18T09:03:00Z">
              <w:r>
                <w:t>Nathan Tenny (nathan.tenny@mediatek.com)</w:t>
              </w:r>
            </w:ins>
          </w:p>
        </w:tc>
      </w:tr>
      <w:tr w:rsidR="0014044D" w14:paraId="5773F583" w14:textId="77777777" w:rsidTr="00222384">
        <w:trPr>
          <w:ins w:id="18" w:author="Nokia, Nokia Shanghai Bell" w:date="2020-08-18T11:06:00Z"/>
        </w:trPr>
        <w:tc>
          <w:tcPr>
            <w:tcW w:w="1980" w:type="dxa"/>
            <w:vAlign w:val="center"/>
          </w:tcPr>
          <w:p w14:paraId="4D6A286F" w14:textId="77777777" w:rsidR="0014044D" w:rsidRPr="006934EF" w:rsidRDefault="0014044D" w:rsidP="00222384">
            <w:pPr>
              <w:jc w:val="center"/>
              <w:rPr>
                <w:ins w:id="19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C9E140B" w14:textId="77777777" w:rsidR="0014044D" w:rsidRPr="006934EF" w:rsidRDefault="0014044D" w:rsidP="00222384">
            <w:pPr>
              <w:jc w:val="center"/>
              <w:rPr>
                <w:ins w:id="20" w:author="Nokia, Nokia Shanghai Bell" w:date="2020-08-18T11:06:00Z"/>
              </w:rPr>
            </w:pPr>
          </w:p>
        </w:tc>
      </w:tr>
      <w:tr w:rsidR="0014044D" w14:paraId="5501C8FF" w14:textId="77777777" w:rsidTr="00222384">
        <w:trPr>
          <w:ins w:id="21" w:author="Nokia, Nokia Shanghai Bell" w:date="2020-08-18T11:06:00Z"/>
        </w:trPr>
        <w:tc>
          <w:tcPr>
            <w:tcW w:w="1980" w:type="dxa"/>
            <w:vAlign w:val="center"/>
          </w:tcPr>
          <w:p w14:paraId="169E84D3" w14:textId="77777777" w:rsidR="0014044D" w:rsidRPr="006934EF" w:rsidRDefault="0014044D" w:rsidP="00222384">
            <w:pPr>
              <w:jc w:val="center"/>
              <w:rPr>
                <w:ins w:id="22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A5A4B26" w14:textId="77777777" w:rsidR="0014044D" w:rsidRPr="006934EF" w:rsidRDefault="0014044D" w:rsidP="00222384">
            <w:pPr>
              <w:jc w:val="center"/>
              <w:rPr>
                <w:ins w:id="23" w:author="Nokia, Nokia Shanghai Bell" w:date="2020-08-18T11:06:00Z"/>
              </w:rPr>
            </w:pPr>
          </w:p>
        </w:tc>
      </w:tr>
      <w:tr w:rsidR="0014044D" w14:paraId="5EF7345C" w14:textId="77777777" w:rsidTr="00222384">
        <w:trPr>
          <w:ins w:id="24" w:author="Nokia, Nokia Shanghai Bell" w:date="2020-08-18T11:06:00Z"/>
        </w:trPr>
        <w:tc>
          <w:tcPr>
            <w:tcW w:w="1980" w:type="dxa"/>
            <w:vAlign w:val="center"/>
          </w:tcPr>
          <w:p w14:paraId="4088B075" w14:textId="77777777" w:rsidR="0014044D" w:rsidRPr="006934EF" w:rsidRDefault="0014044D" w:rsidP="00222384">
            <w:pPr>
              <w:jc w:val="center"/>
              <w:rPr>
                <w:ins w:id="25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6E65FD4" w14:textId="77777777" w:rsidR="0014044D" w:rsidRPr="006934EF" w:rsidRDefault="0014044D" w:rsidP="00222384">
            <w:pPr>
              <w:jc w:val="center"/>
              <w:rPr>
                <w:ins w:id="26" w:author="Nokia, Nokia Shanghai Bell" w:date="2020-08-18T11:06:00Z"/>
              </w:rPr>
            </w:pPr>
          </w:p>
        </w:tc>
      </w:tr>
      <w:tr w:rsidR="0014044D" w14:paraId="1D965EF7" w14:textId="77777777" w:rsidTr="00222384">
        <w:trPr>
          <w:ins w:id="27" w:author="Nokia, Nokia Shanghai Bell" w:date="2020-08-18T11:06:00Z"/>
        </w:trPr>
        <w:tc>
          <w:tcPr>
            <w:tcW w:w="1980" w:type="dxa"/>
            <w:vAlign w:val="center"/>
          </w:tcPr>
          <w:p w14:paraId="4CA0A049" w14:textId="77777777" w:rsidR="0014044D" w:rsidRPr="006934EF" w:rsidRDefault="0014044D" w:rsidP="00222384">
            <w:pPr>
              <w:jc w:val="center"/>
              <w:rPr>
                <w:ins w:id="28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931FBD1" w14:textId="77777777" w:rsidR="0014044D" w:rsidRPr="006934EF" w:rsidRDefault="0014044D" w:rsidP="00222384">
            <w:pPr>
              <w:jc w:val="center"/>
              <w:rPr>
                <w:ins w:id="29" w:author="Nokia, Nokia Shanghai Bell" w:date="2020-08-18T11:06:00Z"/>
              </w:rPr>
            </w:pPr>
          </w:p>
        </w:tc>
      </w:tr>
    </w:tbl>
    <w:p w14:paraId="1A842CC5" w14:textId="77777777" w:rsidR="0014044D" w:rsidRDefault="0014044D" w:rsidP="00AE2BE0">
      <w:pPr>
        <w:pStyle w:val="BodyText"/>
        <w:rPr>
          <w:ins w:id="30" w:author="Nokia, Nokia Shanghai Bell" w:date="2020-08-18T11:07:00Z"/>
        </w:rPr>
      </w:pPr>
    </w:p>
    <w:p w14:paraId="4D1EF1E6" w14:textId="31AB7A6B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680951A7" w:rsidR="00AE2BE0" w:rsidRDefault="00AE2BE0" w:rsidP="00AE2BE0">
      <w:pPr>
        <w:pStyle w:val="Heading3"/>
      </w:pPr>
      <w:r>
        <w:lastRenderedPageBreak/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9C55AD" w:rsidP="00A40DE7">
      <w:pPr>
        <w:pStyle w:val="Doc-title"/>
      </w:pPr>
      <w:hyperlink r:id="rId18" w:tooltip="D:Documents3GPPtsg_ranWG2TSGR2_111-eDocsR2-2007641.zip" w:history="1">
        <w:r w:rsidR="00A40DE7" w:rsidRPr="000E49B9">
          <w:rPr>
            <w:rStyle w:val="Hyperlink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>Ericsson, Nokia, Nokia 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3565AEE2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31" w:author="MediaTek (Nathan)" w:date="2020-08-18T09:04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3022D557" w14:textId="18F2ECAB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32" w:author="MediaTek (Nathan)" w:date="2020-08-18T09:04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A0D4A2B" w14:textId="3A6E2A6C" w:rsidR="005A400E" w:rsidRPr="006934EF" w:rsidRDefault="007A19D0" w:rsidP="008F2A28">
            <w:pPr>
              <w:jc w:val="center"/>
            </w:pPr>
            <w:ins w:id="33" w:author="MediaTek (Nathan)" w:date="2020-08-18T09:04:00Z">
              <w:r>
                <w:t>We agree these are clear bugfixes in the ASN.1.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3BBF5AB3" w14:textId="0A1CC0F4" w:rsidR="005A400E" w:rsidRDefault="005A400E" w:rsidP="005A400E">
      <w:pPr>
        <w:pStyle w:val="Heading3"/>
      </w:pPr>
      <w:r>
        <w:t>2.1.2</w:t>
      </w:r>
      <w:r>
        <w:tab/>
      </w:r>
      <w:r w:rsidR="00A40DE7">
        <w:t xml:space="preserve">Correction to </w:t>
      </w:r>
      <w:proofErr w:type="spellStart"/>
      <w:r w:rsidR="00A40DE7">
        <w:t>DLInformationTransferMRDC</w:t>
      </w:r>
      <w:proofErr w:type="spellEnd"/>
      <w:r w:rsidR="00A40DE7">
        <w:t xml:space="preserve"> and </w:t>
      </w:r>
      <w:proofErr w:type="spellStart"/>
      <w:r w:rsidR="00A40DE7">
        <w:t>RRCReconfigurationComplete</w:t>
      </w:r>
      <w:proofErr w:type="spellEnd"/>
    </w:p>
    <w:p w14:paraId="19036616" w14:textId="77777777" w:rsidR="00A40DE7" w:rsidRDefault="009C55AD" w:rsidP="00A40DE7">
      <w:pPr>
        <w:pStyle w:val="Doc-title"/>
      </w:pPr>
      <w:hyperlink r:id="rId19" w:tooltip="D:Documents3GPPtsg_ranWG2TSGR2_111-eDocsR2-2008109.zip" w:history="1">
        <w:r w:rsidR="00A40DE7" w:rsidRPr="003C2063">
          <w:rPr>
            <w:rStyle w:val="Hyperlink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49CA90B3" w:rsidR="005A400E" w:rsidRPr="006934EF" w:rsidRDefault="009C0FF7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392543A" w:rsidR="005A400E" w:rsidRPr="006934EF" w:rsidRDefault="00ED7589" w:rsidP="008F2A28">
            <w:pPr>
              <w:jc w:val="center"/>
              <w:rPr>
                <w:sz w:val="20"/>
                <w:szCs w:val="20"/>
              </w:rPr>
            </w:pPr>
            <w:ins w:id="34" w:author="MediaTek (Felix)" w:date="2020-08-18T20:4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98976FD" w14:textId="1D4BE48A" w:rsidR="005A400E" w:rsidRPr="006934EF" w:rsidRDefault="00DE6A9F" w:rsidP="008F2A28">
            <w:pPr>
              <w:jc w:val="center"/>
              <w:rPr>
                <w:sz w:val="20"/>
                <w:szCs w:val="20"/>
              </w:rPr>
            </w:pPr>
            <w:ins w:id="35" w:author="MediaTek (Felix)" w:date="2020-08-18T21:11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3015EE9D" w14:textId="49F50294" w:rsidR="00F5095C" w:rsidRDefault="00DE6A9F" w:rsidP="00ED7589">
            <w:pPr>
              <w:rPr>
                <w:ins w:id="36" w:author="MediaTek (Felix)" w:date="2020-08-18T21:00:00Z"/>
                <w:rFonts w:eastAsia="MS Mincho"/>
              </w:rPr>
            </w:pPr>
            <w:ins w:id="37" w:author="MediaTek (Felix)" w:date="2020-08-18T21:15:00Z">
              <w:r>
                <w:t xml:space="preserve">&lt;1&gt; </w:t>
              </w:r>
            </w:ins>
            <w:ins w:id="38" w:author="MediaTek (Felix)" w:date="2020-08-18T20:58:00Z">
              <w:r w:rsidR="00F5095C">
                <w:t xml:space="preserve">For the </w:t>
              </w:r>
            </w:ins>
            <w:ins w:id="39" w:author="MediaTek (Felix)" w:date="2020-08-18T21:12:00Z">
              <w:r>
                <w:t xml:space="preserve">first </w:t>
              </w:r>
            </w:ins>
            <w:ins w:id="40" w:author="MediaTek (Felix)" w:date="2020-08-18T20:58:00Z">
              <w:r w:rsidR="00F5095C">
                <w:t xml:space="preserve">change in </w:t>
              </w:r>
            </w:ins>
            <w:ins w:id="41" w:author="MediaTek (Felix)" w:date="2020-08-18T20:59:00Z">
              <w:r w:rsidR="00F5095C" w:rsidRPr="00834AED">
                <w:rPr>
                  <w:rFonts w:eastAsia="MS Mincho"/>
                </w:rPr>
                <w:t>5.3.5.3</w:t>
              </w:r>
              <w:r w:rsidR="00F5095C">
                <w:rPr>
                  <w:rFonts w:eastAsia="MS Mincho"/>
                </w:rPr>
                <w:t xml:space="preserve">, I understand the </w:t>
              </w:r>
            </w:ins>
            <w:ins w:id="42" w:author="MediaTek (Felix)" w:date="2020-08-18T21:00:00Z">
              <w:r w:rsidR="00F5095C">
                <w:rPr>
                  <w:rFonts w:eastAsia="MS Mincho"/>
                </w:rPr>
                <w:t xml:space="preserve">deleted </w:t>
              </w:r>
            </w:ins>
            <w:ins w:id="43" w:author="MediaTek (Felix)" w:date="2020-08-18T20:59:00Z">
              <w:r w:rsidR="00F5095C">
                <w:rPr>
                  <w:rFonts w:eastAsia="MS Mincho"/>
                </w:rPr>
                <w:t xml:space="preserve">text is for </w:t>
              </w:r>
            </w:ins>
            <w:ins w:id="44" w:author="MediaTek (Felix)" w:date="2020-08-18T21:00:00Z">
              <w:r w:rsidR="00F5095C">
                <w:rPr>
                  <w:rFonts w:eastAsia="MS Mincho"/>
                </w:rPr>
                <w:t xml:space="preserve">the case that </w:t>
              </w:r>
            </w:ins>
          </w:p>
          <w:p w14:paraId="0A6088B4" w14:textId="77777777" w:rsidR="00DE6A9F" w:rsidRDefault="00F5095C" w:rsidP="00DE6A9F">
            <w:pPr>
              <w:pStyle w:val="ListParagraph"/>
              <w:numPr>
                <w:ilvl w:val="0"/>
                <w:numId w:val="28"/>
              </w:numPr>
              <w:rPr>
                <w:ins w:id="45" w:author="MediaTek (Felix)" w:date="2020-08-18T21:13:00Z"/>
                <w:rFonts w:eastAsia="MS Mincho"/>
              </w:rPr>
            </w:pPr>
            <w:ins w:id="46" w:author="MediaTek (Felix)" w:date="2020-08-18T21:00:00Z">
              <w:r w:rsidRPr="00DE6A9F">
                <w:rPr>
                  <w:rFonts w:eastAsia="MS Mincho"/>
                </w:rPr>
                <w:t xml:space="preserve">MCG failure </w:t>
              </w:r>
            </w:ins>
            <w:ins w:id="47" w:author="MediaTek (Felix)" w:date="2020-08-18T21:01:00Z">
              <w:r w:rsidRPr="00DE6A9F">
                <w:rPr>
                  <w:rFonts w:eastAsia="MS Mincho"/>
                </w:rPr>
                <w:t xml:space="preserve">occurs </w:t>
              </w:r>
            </w:ins>
            <w:ins w:id="48" w:author="MediaTek (Felix)" w:date="2020-08-18T21:00:00Z">
              <w:r w:rsidRPr="00DE6A9F">
                <w:rPr>
                  <w:rFonts w:eastAsia="MS Mincho"/>
                </w:rPr>
                <w:t xml:space="preserve">in (NG)EN-DC and fast recovery is triggered </w:t>
              </w:r>
            </w:ins>
            <w:ins w:id="49" w:author="MediaTek (Felix)" w:date="2020-08-18T21:01:00Z">
              <w:r w:rsidRPr="00DE6A9F">
                <w:rPr>
                  <w:rFonts w:eastAsia="MS Mincho"/>
                </w:rPr>
                <w:t xml:space="preserve">(while SRB3 is </w:t>
              </w:r>
            </w:ins>
            <w:ins w:id="50" w:author="MediaTek (Felix)" w:date="2020-08-18T21:02:00Z">
              <w:r w:rsidRPr="00DE6A9F">
                <w:rPr>
                  <w:rFonts w:eastAsia="MS Mincho"/>
                </w:rPr>
                <w:t>configured</w:t>
              </w:r>
            </w:ins>
            <w:ins w:id="51" w:author="MediaTek (Felix)" w:date="2020-08-18T21:01:00Z">
              <w:r w:rsidRPr="00DE6A9F">
                <w:rPr>
                  <w:rFonts w:eastAsia="MS Mincho"/>
                </w:rPr>
                <w:t>)</w:t>
              </w:r>
            </w:ins>
          </w:p>
          <w:p w14:paraId="2426E795" w14:textId="34692846" w:rsidR="00F5095C" w:rsidRPr="00DE6A9F" w:rsidRDefault="00F5095C" w:rsidP="00DE6A9F">
            <w:pPr>
              <w:pStyle w:val="ListParagraph"/>
              <w:numPr>
                <w:ilvl w:val="0"/>
                <w:numId w:val="28"/>
              </w:numPr>
              <w:rPr>
                <w:ins w:id="52" w:author="MediaTek (Felix)" w:date="2020-08-18T21:03:00Z"/>
                <w:rFonts w:eastAsia="MS Mincho"/>
              </w:rPr>
            </w:pPr>
            <w:ins w:id="53" w:author="MediaTek (Felix)" w:date="2020-08-18T21:00:00Z">
              <w:r w:rsidRPr="00DE6A9F">
                <w:rPr>
                  <w:rFonts w:eastAsia="MS Mincho"/>
                </w:rPr>
                <w:t>The NW send E-UTRAN</w:t>
              </w:r>
            </w:ins>
            <w:ins w:id="54" w:author="MediaTek (Felix)" w:date="2020-08-18T21:02:00Z">
              <w:r w:rsidRPr="00DE6A9F">
                <w:rPr>
                  <w:rFonts w:eastAsia="MS Mincho"/>
                </w:rPr>
                <w:t xml:space="preserve"> RRC Connection Reconfiguration within </w:t>
              </w:r>
              <w:proofErr w:type="spellStart"/>
              <w:r w:rsidRPr="00DE6A9F">
                <w:rPr>
                  <w:i/>
                </w:rPr>
                <w:t>DLInformationTransferMRDC</w:t>
              </w:r>
              <w:proofErr w:type="spellEnd"/>
              <w:r w:rsidRPr="00DE6A9F">
                <w:rPr>
                  <w:rFonts w:eastAsia="MS Mincho"/>
                </w:rPr>
                <w:t xml:space="preserve"> via SRB3. This E-UTRAN RRC Connection Reconfiguration also embed NR RRC </w:t>
              </w:r>
            </w:ins>
            <w:ins w:id="55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56" w:author="MediaTek (Felix)" w:date="2020-08-18T21:02:00Z">
              <w:r w:rsidRPr="00DE6A9F">
                <w:rPr>
                  <w:rFonts w:eastAsia="MS Mincho"/>
                </w:rPr>
                <w:t xml:space="preserve"> message for SCG </w:t>
              </w:r>
            </w:ins>
            <w:ins w:id="57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58" w:author="MediaTek (Felix)" w:date="2020-08-18T21:02:00Z">
              <w:r w:rsidRPr="00DE6A9F">
                <w:rPr>
                  <w:rFonts w:eastAsia="MS Mincho"/>
                </w:rPr>
                <w:t>.</w:t>
              </w:r>
            </w:ins>
          </w:p>
          <w:p w14:paraId="6ED2CD57" w14:textId="424F3E94" w:rsidR="00D57FA2" w:rsidRDefault="00D57FA2" w:rsidP="00F5095C">
            <w:pPr>
              <w:rPr>
                <w:ins w:id="59" w:author="MediaTek (Felix)" w:date="2020-08-18T21:04:00Z"/>
                <w:rFonts w:eastAsia="MS Mincho"/>
              </w:rPr>
            </w:pPr>
            <w:ins w:id="60" w:author="MediaTek (Felix)" w:date="2020-08-18T21:03:00Z">
              <w:r>
                <w:rPr>
                  <w:rFonts w:eastAsia="MS Mincho"/>
                </w:rPr>
                <w:t>Then it will go this clause</w:t>
              </w:r>
              <w:r w:rsidR="00C3026C">
                <w:rPr>
                  <w:rFonts w:eastAsia="MS Mincho"/>
                </w:rPr>
                <w:t>. So it seems that we should not deleted it.</w:t>
              </w:r>
            </w:ins>
          </w:p>
          <w:p w14:paraId="2DDC6B4C" w14:textId="68180274" w:rsidR="00DE6A9F" w:rsidRDefault="00DE6A9F" w:rsidP="00F5095C">
            <w:pPr>
              <w:rPr>
                <w:ins w:id="61" w:author="MediaTek (Felix)" w:date="2020-08-18T21:14:00Z"/>
                <w:rFonts w:eastAsia="MS Mincho"/>
              </w:rPr>
            </w:pPr>
            <w:ins w:id="62" w:author="MediaTek (Felix)" w:date="2020-08-18T21:15:00Z">
              <w:r>
                <w:rPr>
                  <w:rFonts w:eastAsia="MS Mincho"/>
                </w:rPr>
                <w:lastRenderedPageBreak/>
                <w:t xml:space="preserve">&lt;2&gt; </w:t>
              </w:r>
            </w:ins>
            <w:ins w:id="63" w:author="MediaTek (Felix)" w:date="2020-08-18T21:04:00Z">
              <w:r w:rsidR="00D57FA2">
                <w:rPr>
                  <w:rFonts w:eastAsia="MS Mincho"/>
                </w:rPr>
                <w:t xml:space="preserve">For the </w:t>
              </w:r>
            </w:ins>
            <w:ins w:id="64" w:author="MediaTek (Felix)" w:date="2020-08-18T21:12:00Z">
              <w:r>
                <w:rPr>
                  <w:rFonts w:eastAsia="MS Mincho"/>
                </w:rPr>
                <w:t xml:space="preserve">second </w:t>
              </w:r>
            </w:ins>
            <w:ins w:id="65" w:author="MediaTek (Felix)" w:date="2020-08-18T21:04:00Z">
              <w:r w:rsidR="00D57FA2">
                <w:rPr>
                  <w:rFonts w:eastAsia="MS Mincho"/>
                </w:rPr>
                <w:t xml:space="preserve">change in </w:t>
              </w:r>
            </w:ins>
            <w:ins w:id="66" w:author="MediaTek (Felix)" w:date="2020-08-18T21:13:00Z">
              <w:r w:rsidRPr="00834AED">
                <w:rPr>
                  <w:rFonts w:eastAsia="MS Mincho"/>
                </w:rPr>
                <w:t>5.3.5.3</w:t>
              </w:r>
              <w:r w:rsidR="008F7766">
                <w:rPr>
                  <w:rFonts w:eastAsia="MS Mincho"/>
                </w:rPr>
                <w:t xml:space="preserve">, it seems correct but this is related to mobility and the WI code in the CR does not include </w:t>
              </w:r>
            </w:ins>
            <w:ins w:id="67" w:author="MediaTek (Felix)" w:date="2020-08-18T21:20:00Z">
              <w:r w:rsidR="00AD2E79" w:rsidRPr="0033789C">
                <w:rPr>
                  <w:noProof/>
                </w:rPr>
                <w:t>NR_Mob_enh-Core</w:t>
              </w:r>
              <w:r w:rsidR="00AD2E79">
                <w:rPr>
                  <w:noProof/>
                </w:rPr>
                <w:t xml:space="preserve">. </w:t>
              </w:r>
            </w:ins>
            <w:ins w:id="68" w:author="MediaTek (Felix)" w:date="2020-08-18T21:21:00Z">
              <w:r w:rsidR="00AD2E79">
                <w:rPr>
                  <w:noProof/>
                </w:rPr>
                <w:t>Also the change seems not related to the title.</w:t>
              </w:r>
            </w:ins>
            <w:ins w:id="69" w:author="MediaTek (Felix)" w:date="2020-08-18T21:22:00Z">
              <w:r w:rsidR="00C63BB9">
                <w:rPr>
                  <w:noProof/>
                </w:rPr>
                <w:t xml:space="preserve"> Perhaps better to move this change to other mobility CR ?</w:t>
              </w:r>
            </w:ins>
          </w:p>
          <w:p w14:paraId="7C0D067E" w14:textId="55C8A42F" w:rsidR="00DE6A9F" w:rsidRPr="00DE6A9F" w:rsidRDefault="00DE6A9F" w:rsidP="00DE6A9F">
            <w:pPr>
              <w:rPr>
                <w:ins w:id="70" w:author="MediaTek (Felix)" w:date="2020-08-18T21:12:00Z"/>
                <w:rFonts w:eastAsia="MS Mincho"/>
              </w:rPr>
            </w:pPr>
            <w:ins w:id="71" w:author="MediaTek (Felix)" w:date="2020-08-18T21:15:00Z">
              <w:r>
                <w:rPr>
                  <w:rFonts w:eastAsia="MS Mincho"/>
                </w:rPr>
                <w:t xml:space="preserve">&lt;3&gt; For the change in ASN.1 code, </w:t>
              </w:r>
            </w:ins>
            <w:ins w:id="72" w:author="MediaTek (Felix)" w:date="2020-08-18T21:12:00Z">
              <w:r>
                <w:t xml:space="preserve">we think it is reasonable to have </w:t>
              </w:r>
            </w:ins>
            <w:ins w:id="73" w:author="MediaTek (Felix)" w:date="2020-08-18T23:08:00Z">
              <w:r w:rsidR="00106471">
                <w:t xml:space="preserve">a </w:t>
              </w:r>
            </w:ins>
            <w:ins w:id="74" w:author="MediaTek (Felix)" w:date="2020-08-18T21:12:00Z">
              <w:r>
                <w:t xml:space="preserve">choose structure in </w:t>
              </w:r>
              <w:r w:rsidRPr="00ED7589">
                <w:rPr>
                  <w:i/>
                </w:rPr>
                <w:t>DLInformationTransferMRDC</w:t>
              </w:r>
              <w:r>
                <w:t>.</w:t>
              </w:r>
            </w:ins>
          </w:p>
          <w:p w14:paraId="39A6AAD1" w14:textId="75006B6E" w:rsidR="00DE6A9F" w:rsidRPr="006934EF" w:rsidRDefault="00DE6A9F" w:rsidP="00F5095C"/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6B7DFC1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4494340" w14:textId="77777777" w:rsidR="00AE2BE0" w:rsidRDefault="00AE2BE0" w:rsidP="006B4E9D">
      <w:pPr>
        <w:pStyle w:val="BodyText"/>
      </w:pPr>
    </w:p>
    <w:p w14:paraId="48C03463" w14:textId="7DC933A8" w:rsidR="005A400E" w:rsidRPr="005A400E" w:rsidRDefault="005A400E" w:rsidP="00A40DE7">
      <w:pPr>
        <w:pStyle w:val="Heading3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>Remaining ASN.1 review issues</w:t>
      </w:r>
    </w:p>
    <w:p w14:paraId="33287B2B" w14:textId="77777777" w:rsidR="00A40DE7" w:rsidRDefault="009C55AD" w:rsidP="00A40DE7">
      <w:pPr>
        <w:pStyle w:val="Doc-title"/>
      </w:pPr>
      <w:hyperlink r:id="rId20" w:tooltip="D:Documents3GPPtsg_ranWG2TSGR2_111-eDocsR2-2007642.zip" w:history="1">
        <w:r w:rsidR="00A40DE7" w:rsidRPr="000E49B9">
          <w:rPr>
            <w:rStyle w:val="Hyperlink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857"/>
        <w:gridCol w:w="7704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7394" w14:paraId="27A66441" w14:textId="77777777" w:rsidTr="008F2A28">
        <w:tc>
          <w:tcPr>
            <w:tcW w:w="1980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>If this field is not configured,...</w:t>
            </w:r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5EC22243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75" w:author="MediaTek (Nathan)" w:date="2020-08-18T09:0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5E0B22CA" w14:textId="044606FD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76" w:author="MediaTek (Nathan)" w:date="2020-08-18T09:07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6373" w:type="dxa"/>
          </w:tcPr>
          <w:p w14:paraId="48E63962" w14:textId="77777777" w:rsidR="005A400E" w:rsidRDefault="007A19D0" w:rsidP="008F2A28">
            <w:pPr>
              <w:jc w:val="center"/>
              <w:rPr>
                <w:ins w:id="77" w:author="MediaTek (Nathan)" w:date="2020-08-18T09:10:00Z"/>
                <w:lang w:val="en-GB"/>
              </w:rPr>
            </w:pPr>
            <w:ins w:id="78" w:author="MediaTek (Nathan)" w:date="2020-08-18T09:07:00Z">
              <w:r w:rsidRPr="007A19D0">
                <w:rPr>
                  <w:lang w:val="en-GB"/>
                  <w:rPrChange w:id="79" w:author="MediaTek (Nathan)" w:date="2020-08-18T09:08:00Z">
                    <w:rPr/>
                  </w:rPrChange>
                </w:rPr>
                <w:t xml:space="preserve">We agree with Nokia’s comment that it’s better to have a clear </w:t>
              </w:r>
            </w:ins>
            <w:ins w:id="80" w:author="MediaTek (Nathan)" w:date="2020-08-18T09:08:00Z">
              <w:r>
                <w:rPr>
                  <w:lang w:val="en-GB"/>
                </w:rPr>
                <w:t>“</w:t>
              </w:r>
            </w:ins>
            <w:ins w:id="81" w:author="MediaTek (Nathan)" w:date="2020-08-18T09:07:00Z">
              <w:r w:rsidRPr="007A19D0">
                <w:rPr>
                  <w:lang w:val="en-GB"/>
                  <w:rPrChange w:id="82" w:author="MediaTek (Nathan)" w:date="2020-08-18T09:08:00Z">
                    <w:rPr/>
                  </w:rPrChange>
                </w:rPr>
                <w:t>network does not configure</w:t>
              </w:r>
              <w:proofErr w:type="gramStart"/>
              <w:r w:rsidRPr="007A19D0">
                <w:rPr>
                  <w:lang w:val="en-GB"/>
                  <w:rPrChange w:id="83" w:author="MediaTek (Nathan)" w:date="2020-08-18T09:08:00Z">
                    <w:rPr/>
                  </w:rPrChange>
                </w:rPr>
                <w:t>“ statement</w:t>
              </w:r>
              <w:proofErr w:type="gramEnd"/>
              <w:r w:rsidRPr="007A19D0">
                <w:rPr>
                  <w:lang w:val="en-GB"/>
                  <w:rPrChange w:id="84" w:author="MediaTek (Nathan)" w:date="2020-08-18T09:08:00Z">
                    <w:rPr/>
                  </w:rPrChange>
                </w:rPr>
                <w:t>.</w:t>
              </w:r>
            </w:ins>
          </w:p>
          <w:p w14:paraId="4585AF13" w14:textId="7E90C209" w:rsidR="007A19D0" w:rsidRDefault="007A19D0" w:rsidP="008F2A28">
            <w:pPr>
              <w:jc w:val="center"/>
              <w:rPr>
                <w:ins w:id="85" w:author="MediaTek (Nathan)" w:date="2020-08-18T09:11:00Z"/>
                <w:lang w:val="en-GB"/>
              </w:rPr>
            </w:pPr>
            <w:ins w:id="86" w:author="MediaTek (Nathan)" w:date="2020-08-18T09:10:00Z">
              <w:r>
                <w:rPr>
                  <w:lang w:val="en-GB"/>
                </w:rPr>
                <w:t xml:space="preserve">Our reading of the RAN1 agreement is that 4 is the </w:t>
              </w:r>
              <w:r w:rsidRPr="007A19D0">
                <w:rPr>
                  <w:i/>
                  <w:lang w:val="en-GB"/>
                  <w:rPrChange w:id="87" w:author="MediaTek (Nathan)" w:date="2020-08-18T09:10:00Z">
                    <w:rPr>
                      <w:lang w:val="en-GB"/>
                    </w:rPr>
                  </w:rPrChange>
                </w:rPr>
                <w:t>total</w:t>
              </w:r>
              <w:r>
                <w:rPr>
                  <w:lang w:val="en-GB"/>
                </w:rPr>
                <w:t xml:space="preserve"> number, based on the wording of the decision from RAN1#99 (as quoted in R1-2001260</w:t>
              </w:r>
            </w:ins>
            <w:ins w:id="88" w:author="MediaTek (Nathan)" w:date="2020-08-18T09:14:00Z">
              <w:r>
                <w:rPr>
                  <w:lang w:val="en-GB"/>
                </w:rPr>
                <w:t>, red highlighting added</w:t>
              </w:r>
            </w:ins>
            <w:ins w:id="89" w:author="MediaTek (Nathan)" w:date="2020-08-18T09:10:00Z">
              <w:r>
                <w:rPr>
                  <w:lang w:val="en-GB"/>
                </w:rPr>
                <w:t>):</w:t>
              </w:r>
            </w:ins>
          </w:p>
          <w:p w14:paraId="396AF826" w14:textId="77777777" w:rsidR="007A19D0" w:rsidRPr="007E4D56" w:rsidRDefault="007A19D0" w:rsidP="007A19D0">
            <w:pPr>
              <w:pStyle w:val="LGTdoc1"/>
              <w:snapToGrid/>
              <w:spacing w:beforeLines="0" w:before="100" w:beforeAutospacing="1" w:line="240" w:lineRule="atLeast"/>
              <w:contextualSpacing/>
              <w:rPr>
                <w:ins w:id="90" w:author="MediaTek (Nathan)" w:date="2020-08-18T09:11:00Z"/>
                <w:b w:val="0"/>
                <w:sz w:val="22"/>
                <w:lang w:val="en-US"/>
              </w:rPr>
            </w:pPr>
            <w:bookmarkStart w:id="91" w:name="_GoBack"/>
            <w:ins w:id="92" w:author="MediaTek (Nathan)" w:date="2020-08-18T09:11:00Z">
              <w:r w:rsidRPr="004E4425">
                <w:rPr>
                  <w:b w:val="0"/>
                  <w:noProof/>
                  <w:sz w:val="22"/>
                  <w:lang w:eastAsia="en-GB"/>
                </w:rPr>
                <w:lastRenderedPageBreak/>
                <mc:AlternateContent>
                  <mc:Choice Requires="wps">
                    <w:drawing>
                      <wp:inline distT="0" distB="0" distL="0" distR="0" wp14:anchorId="57BEA54A" wp14:editId="602D83A4">
                        <wp:extent cx="4762500" cy="1457325"/>
                        <wp:effectExtent l="0" t="0" r="19050" b="28575"/>
                        <wp:docPr id="217" name="텍스트 상자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ADBF8" w14:textId="77777777" w:rsidR="007A19D0" w:rsidRPr="006C6352" w:rsidRDefault="007A19D0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>Agreement (RRC impact)</w:t>
                                    </w: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</w:rPr>
                                      <w:t>@</w:t>
                                    </w:r>
                                    <w:r w:rsidRPr="006C6352">
                                      <w:rPr>
                                        <w:rFonts w:ascii="Times" w:hAnsi="Times" w:cs="Times" w:hint="eastAsia"/>
                                        <w:b/>
                                        <w:szCs w:val="20"/>
                                      </w:rPr>
                                      <w:t>RAN1#99</w:t>
                                    </w:r>
                                  </w:p>
                                  <w:p w14:paraId="2435A957" w14:textId="77777777" w:rsidR="007A19D0" w:rsidRPr="006C6352" w:rsidRDefault="007A19D0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 xml:space="preserve">On power control for PUSCH, PUCCH, and SRS, the total number of maximum configurable </w:t>
                                    </w:r>
                                    <w:proofErr w:type="spellStart"/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>pathloss</w:t>
                                    </w:r>
                                    <w:proofErr w:type="spellEnd"/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 xml:space="preserve"> RSs, in including those supported in Rel-15, by RRC is 64</w:t>
                                    </w:r>
                                  </w:p>
                                  <w:p w14:paraId="39AE25D4" w14:textId="77777777" w:rsidR="007A19D0" w:rsidRPr="00B65E5B" w:rsidRDefault="007A19D0" w:rsidP="007A19D0">
                                    <w:pPr>
                                      <w:numPr>
                                        <w:ilvl w:val="0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spacing w:after="0" w:line="240" w:lineRule="auto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Note: Such </w:t>
                                    </w:r>
                                    <w:proofErr w:type="spellStart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pathloss</w:t>
                                    </w:r>
                                    <w:proofErr w:type="spellEnd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 reference signals are for configuration purpose only, and UE is still only required to track up to 4 </w:t>
                                    </w:r>
                                    <w:proofErr w:type="spellStart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pathloss</w:t>
                                    </w:r>
                                    <w:proofErr w:type="spellEnd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 RSs for any PUSCH, PUCCH, and SRS transmissions. </w:t>
                                    </w:r>
                                  </w:p>
                                  <w:p w14:paraId="68EE0AD5" w14:textId="77777777" w:rsidR="007A19D0" w:rsidRPr="00B65E5B" w:rsidRDefault="007A19D0" w:rsidP="007A19D0">
                                    <w:pPr>
                                      <w:numPr>
                                        <w:ilvl w:val="1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spacing w:after="0" w:line="240" w:lineRule="auto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“Up to 4 </w:t>
                                    </w:r>
                                    <w:proofErr w:type="spellStart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pathloss</w:t>
                                    </w:r>
                                    <w:proofErr w:type="spellEnd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 RSs” applies the </w:t>
                                    </w:r>
                                    <w:r w:rsidRPr="007A19D0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red"/>
                                        <w:rPrChange w:id="93" w:author="MediaTek (Nathan)" w:date="2020-08-18T09:13:00Z">
                                          <w:rPr>
                                            <w:rFonts w:ascii="Times" w:hAnsi="Times" w:cs="Times"/>
                                            <w:bCs/>
                                            <w:szCs w:val="20"/>
                                            <w:highlight w:val="yellow"/>
                                          </w:rPr>
                                        </w:rPrChange>
                                      </w:rPr>
                                      <w:t xml:space="preserve">total </w:t>
                                    </w: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number of </w:t>
                                    </w:r>
                                    <w:proofErr w:type="spellStart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pathloss</w:t>
                                    </w:r>
                                    <w:proofErr w:type="spellEnd"/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 RSs for PUSCH, PUCCH, and SRS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57BEA54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26" type="#_x0000_t202" style="width:3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">
                        <v:textbox>
                          <w:txbxContent>
                            <w:p w14:paraId="61DADBF8" w14:textId="77777777" w:rsidR="007A19D0" w:rsidRPr="006C6352" w:rsidRDefault="007A19D0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>Agreement (RRC impact)</w:t>
                              </w: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</w:rPr>
                                <w:t>@</w:t>
                              </w:r>
                              <w:r w:rsidRPr="006C6352">
                                <w:rPr>
                                  <w:rFonts w:ascii="Times" w:hAnsi="Times" w:cs="Times" w:hint="eastAsia"/>
                                  <w:b/>
                                  <w:szCs w:val="20"/>
                                </w:rPr>
                                <w:t>RAN1#99</w:t>
                              </w:r>
                            </w:p>
                            <w:p w14:paraId="2435A957" w14:textId="77777777" w:rsidR="007A19D0" w:rsidRPr="006C6352" w:rsidRDefault="007A19D0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 xml:space="preserve">On power control for PUSCH, PUCCH, and SRS, the total number of maximum configurable </w:t>
                              </w:r>
                              <w:proofErr w:type="spellStart"/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>pathloss</w:t>
                              </w:r>
                              <w:proofErr w:type="spellEnd"/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 xml:space="preserve"> RSs, in including those supported in Rel-15, by RRC is 64</w:t>
                              </w:r>
                            </w:p>
                            <w:p w14:paraId="39AE25D4" w14:textId="77777777" w:rsidR="007A19D0" w:rsidRPr="00B65E5B" w:rsidRDefault="007A19D0" w:rsidP="007A19D0">
                              <w:pPr>
                                <w:numPr>
                                  <w:ilvl w:val="0"/>
                                  <w:numId w:val="29"/>
                                </w:numPr>
                                <w:adjustRightInd w:val="0"/>
                                <w:snapToGrid w:val="0"/>
                                <w:spacing w:after="0" w:line="240" w:lineRule="auto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Note: Such </w:t>
                              </w:r>
                              <w:proofErr w:type="spellStart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pathloss</w:t>
                              </w:r>
                              <w:proofErr w:type="spellEnd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 reference signals are for configuration purpose only, and UE is still only required to track up to 4 </w:t>
                              </w:r>
                              <w:proofErr w:type="spellStart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pathloss</w:t>
                              </w:r>
                              <w:proofErr w:type="spellEnd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 RSs for any PUSCH, PUCCH, and SRS transmissions. </w:t>
                              </w:r>
                            </w:p>
                            <w:p w14:paraId="68EE0AD5" w14:textId="77777777" w:rsidR="007A19D0" w:rsidRPr="00B65E5B" w:rsidRDefault="007A19D0" w:rsidP="007A19D0">
                              <w:pPr>
                                <w:numPr>
                                  <w:ilvl w:val="1"/>
                                  <w:numId w:val="29"/>
                                </w:numPr>
                                <w:adjustRightInd w:val="0"/>
                                <w:snapToGrid w:val="0"/>
                                <w:spacing w:after="0" w:line="240" w:lineRule="auto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“Up to 4 </w:t>
                              </w:r>
                              <w:proofErr w:type="spellStart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pathloss</w:t>
                              </w:r>
                              <w:proofErr w:type="spellEnd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 RSs” applies the </w:t>
                              </w:r>
                              <w:r w:rsidRPr="007A19D0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red"/>
                                  <w:rPrChange w:id="94" w:author="MediaTek (Nathan)" w:date="2020-08-18T09:13:00Z">
                                    <w:rPr>
                                      <w:rFonts w:ascii="Times" w:hAnsi="Times" w:cs="Times"/>
                                      <w:bCs/>
                                      <w:szCs w:val="20"/>
                                      <w:highlight w:val="yellow"/>
                                    </w:rPr>
                                  </w:rPrChange>
                                </w:rPr>
                                <w:t xml:space="preserve">total </w:t>
                              </w: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number of </w:t>
                              </w:r>
                              <w:proofErr w:type="spellStart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pathloss</w:t>
                              </w:r>
                              <w:proofErr w:type="spellEnd"/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 RSs for PUSCH, PUCCH, and SRS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  <w:bookmarkEnd w:id="91"/>
            </w:ins>
          </w:p>
          <w:p w14:paraId="6C429983" w14:textId="2E44B34C" w:rsidR="007A19D0" w:rsidRPr="007A19D0" w:rsidRDefault="007A19D0" w:rsidP="007A19D0">
            <w:pPr>
              <w:jc w:val="center"/>
              <w:rPr>
                <w:lang w:val="en-GB"/>
                <w:rPrChange w:id="95" w:author="MediaTek (Nathan)" w:date="2020-08-18T09:08:00Z">
                  <w:rPr/>
                </w:rPrChange>
              </w:rPr>
            </w:pPr>
            <w:ins w:id="96" w:author="MediaTek (Nathan)" w:date="2020-08-18T09:14:00Z">
              <w:r>
                <w:rPr>
                  <w:lang w:val="en-GB"/>
                </w:rPr>
                <w:t>By the way, this field name totally ignores the hyphenation rules and should be “</w:t>
              </w:r>
            </w:ins>
            <w:proofErr w:type="spellStart"/>
            <w:ins w:id="97" w:author="MediaTek (Nathan)" w:date="2020-08-18T09:15:00Z">
              <w:r>
                <w:rPr>
                  <w:lang w:val="en-GB"/>
                </w:rPr>
                <w:t>enablePRLS</w:t>
              </w:r>
              <w:proofErr w:type="spellEnd"/>
              <w:r>
                <w:rPr>
                  <w:lang w:val="en-GB"/>
                </w:rPr>
                <w:t>-</w:t>
              </w:r>
              <w:proofErr w:type="spellStart"/>
              <w:r>
                <w:rPr>
                  <w:lang w:val="en-GB"/>
                </w:rPr>
                <w:t>UpdateForPUSCH</w:t>
              </w:r>
              <w:proofErr w:type="spellEnd"/>
              <w:r>
                <w:rPr>
                  <w:lang w:val="en-GB"/>
                </w:rPr>
                <w:t>-SRS”.  It seems like we could fix the field name while we’re fixing the description.</w:t>
              </w:r>
            </w:ins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Heading3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proofErr w:type="spellStart"/>
      <w:r w:rsidR="00A40DE7" w:rsidRPr="00A40DE7">
        <w:rPr>
          <w:i/>
          <w:iCs/>
        </w:rPr>
        <w:t>si-RequestConfigSUL</w:t>
      </w:r>
      <w:proofErr w:type="spellEnd"/>
    </w:p>
    <w:p w14:paraId="79392AF8" w14:textId="77777777" w:rsidR="00A40DE7" w:rsidRDefault="009C55AD" w:rsidP="00A40DE7">
      <w:pPr>
        <w:pStyle w:val="Doc-title"/>
      </w:pPr>
      <w:hyperlink r:id="rId21" w:tooltip="D:Documents3GPPtsg_ranWG2TSGR2_111-eDocsR2-2007020.zip" w:history="1">
        <w:r w:rsidR="00A40DE7" w:rsidRPr="000E49B9">
          <w:rPr>
            <w:rStyle w:val="Hyperlink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312B5" w14:paraId="07A1E7AD" w14:textId="77777777" w:rsidTr="008F2A2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r>
              <w:rPr>
                <w:i/>
                <w:iCs/>
              </w:rPr>
              <w:t>supplementaryUplink</w:t>
            </w:r>
            <w:r>
              <w:t xml:space="preserve"> and </w:t>
            </w:r>
            <w:r>
              <w:rPr>
                <w:i/>
                <w:iCs/>
              </w:rPr>
              <w:t>servingCellConfigCommon</w:t>
            </w:r>
            <w:r>
              <w:t>, though.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07CBA167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98" w:author="MediaTek (Nathan)" w:date="2020-08-18T09:1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13C132DC" w14:textId="29FBB15B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99" w:author="MediaTek (Nathan)" w:date="2020-08-18T09:17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4CF27C98" w:rsidR="005A400E" w:rsidRPr="006934EF" w:rsidRDefault="007A19D0" w:rsidP="007A19D0">
            <w:pPr>
              <w:jc w:val="center"/>
            </w:pPr>
            <w:ins w:id="100" w:author="MediaTek (Nathan)" w:date="2020-08-18T09:17:00Z">
              <w:r>
                <w:t>We think the existing description is clear enough</w:t>
              </w:r>
            </w:ins>
            <w:ins w:id="101" w:author="MediaTek (Nathan)" w:date="2020-08-18T09:18:00Z">
              <w:r>
                <w:t xml:space="preserve"> and don</w:t>
              </w:r>
            </w:ins>
            <w:ins w:id="102" w:author="MediaTek (Nathan)" w:date="2020-08-18T09:20:00Z">
              <w:r>
                <w:t>’t really see the need for a change.  However, if something is needed, wouldn’t it also be needed in Rel-15?</w:t>
              </w:r>
            </w:ins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3D494B75" w14:textId="3FE08D1D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Heading3"/>
      </w:pPr>
      <w:r>
        <w:t>2.1.5</w:t>
      </w:r>
      <w:r>
        <w:tab/>
        <w:t xml:space="preserve">Extension scenarios for </w:t>
      </w:r>
      <w:proofErr w:type="spellStart"/>
      <w:r>
        <w:t>ToAddMod</w:t>
      </w:r>
      <w:proofErr w:type="spellEnd"/>
      <w:r>
        <w:t xml:space="preserve"> lists</w:t>
      </w:r>
    </w:p>
    <w:p w14:paraId="7D81B73A" w14:textId="77777777" w:rsidR="00A40DE7" w:rsidRDefault="009C55AD" w:rsidP="00A40DE7">
      <w:pPr>
        <w:pStyle w:val="Doc-title"/>
      </w:pPr>
      <w:hyperlink r:id="rId22" w:tooltip="D:Documents3GPPtsg_ranWG2TSGR2_111-eDocsR2-2006915.zip" w:history="1">
        <w:r w:rsidR="00A40DE7" w:rsidRPr="000E49B9">
          <w:rPr>
            <w:rStyle w:val="Hyperlink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9F3064" w14:textId="77777777" w:rsidR="00A40DE7" w:rsidRPr="006934EF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40DE7" w14:paraId="3E541F4F" w14:textId="77777777" w:rsidTr="008F2A28">
        <w:tc>
          <w:tcPr>
            <w:tcW w:w="1980" w:type="dxa"/>
            <w:vAlign w:val="center"/>
          </w:tcPr>
          <w:p w14:paraId="25043747" w14:textId="2B5897AF" w:rsidR="00A40DE7" w:rsidRPr="006934EF" w:rsidRDefault="00643A8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If we were to retain the critical extension for list, it is possible that the same ToReleaseList may be usable for entries configure by either ToAddModList, which can cause confusion. </w:t>
            </w:r>
            <w:r w:rsidR="0049650F" w:rsidRPr="00213B08">
              <w:rPr>
                <w:lang w:val="de-DE"/>
              </w:rPr>
              <w:t>This has been discussed also earlier (see</w:t>
            </w:r>
            <w:r w:rsidR="00126997" w:rsidRPr="00213B08">
              <w:rPr>
                <w:lang w:val="de-DE"/>
              </w:rPr>
              <w:t xml:space="preserve"> </w:t>
            </w:r>
            <w:hyperlink r:id="rId23" w:history="1">
              <w:r w:rsidR="00126997" w:rsidRPr="00213B08">
                <w:rPr>
                  <w:rStyle w:val="Hyperlink"/>
                  <w:lang w:val="de-DE"/>
                </w:rPr>
                <w:t>R2-181</w:t>
              </w:r>
              <w:r w:rsidR="00126997" w:rsidRPr="00213B08">
                <w:rPr>
                  <w:rStyle w:val="Hyperlink"/>
                  <w:lang w:val="de-DE"/>
                </w:rPr>
                <w:t>1</w:t>
              </w:r>
              <w:r w:rsidR="00126997" w:rsidRPr="00213B08">
                <w:rPr>
                  <w:rStyle w:val="Hyperlink"/>
                  <w:lang w:val="de-DE"/>
                </w:rPr>
                <w:t>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>The consequence of using NCE extensions is also that in general, ToAddMod-list entries should (typically) allow extendibility via ellipsis. While we understand this is always a case-by-case consideration, the guidelines could also incorporate suggestion on that (while also mentioning that for size-critical cases this is not always desirable and other mechanisms can be also used). This is primarily</w:t>
            </w:r>
            <w:r>
              <w:rPr>
                <w:lang w:val="de-DE"/>
              </w:rPr>
              <w:t xml:space="preserve"> to ensure extendibility is not forgotten when creating new ToAddMod-list entries.</w:t>
            </w:r>
          </w:p>
        </w:tc>
      </w:tr>
      <w:tr w:rsidR="00A40DE7" w14:paraId="7209411C" w14:textId="77777777" w:rsidTr="008F2A28">
        <w:tc>
          <w:tcPr>
            <w:tcW w:w="1980" w:type="dxa"/>
            <w:vAlign w:val="center"/>
          </w:tcPr>
          <w:p w14:paraId="3C41E920" w14:textId="6009CC46" w:rsidR="00A40DE7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03" w:author="MediaTek (Nathan)" w:date="2020-08-18T09:21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79938C8" w14:textId="72EE8E2A" w:rsidR="00A40DE7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04" w:author="MediaTek (Nathan)" w:date="2020-08-18T09:21:00Z">
              <w:r>
                <w:rPr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738846E1" w14:textId="77777777" w:rsidR="007A19D0" w:rsidRDefault="007A19D0" w:rsidP="007A19D0">
            <w:pPr>
              <w:rPr>
                <w:ins w:id="105" w:author="MediaTek (Nathan)" w:date="2020-08-18T09:23:00Z"/>
              </w:rPr>
              <w:pPrChange w:id="106" w:author="MediaTek (Nathan)" w:date="2020-08-18T09:27:00Z">
                <w:pPr>
                  <w:jc w:val="center"/>
                </w:pPr>
              </w:pPrChange>
            </w:pPr>
            <w:ins w:id="107" w:author="MediaTek (Nathan)" w:date="2020-08-18T09:22:00Z">
              <w:r>
                <w:t xml:space="preserve">On </w:t>
              </w:r>
            </w:ins>
            <w:ins w:id="108" w:author="MediaTek (Nathan)" w:date="2020-08-18T09:23:00Z">
              <w:r>
                <w:t>the comments from Nokia:</w:t>
              </w:r>
            </w:ins>
          </w:p>
          <w:p w14:paraId="7A5FFEE7" w14:textId="77777777" w:rsidR="007A19D0" w:rsidRDefault="007A19D0" w:rsidP="007A19D0">
            <w:pPr>
              <w:pStyle w:val="ListParagraph"/>
              <w:numPr>
                <w:ilvl w:val="0"/>
                <w:numId w:val="26"/>
              </w:numPr>
              <w:rPr>
                <w:ins w:id="109" w:author="MediaTek (Nathan)" w:date="2020-08-18T09:25:00Z"/>
                <w:lang w:val="de-DE"/>
              </w:rPr>
              <w:pPrChange w:id="110" w:author="MediaTek (Nathan)" w:date="2020-08-18T09:23:00Z">
                <w:pPr>
                  <w:jc w:val="center"/>
                </w:pPr>
              </w:pPrChange>
            </w:pPr>
            <w:ins w:id="111" w:author="MediaTek (Nathan)" w:date="2020-08-18T09:23:00Z">
              <w:r>
                <w:rPr>
                  <w:lang w:val="de-DE"/>
                </w:rPr>
                <w:t xml:space="preserve">The confusing use of the ToRelease list seems difficult to avoid without artificial restrictions (e.g. </w:t>
              </w:r>
            </w:ins>
            <w:ins w:id="112" w:author="MediaTek (Nathan)" w:date="2020-08-18T09:24:00Z">
              <w:r>
                <w:rPr>
                  <w:lang w:val="de-DE"/>
                </w:rPr>
                <w:t>always defining a new ToRelease list even if not functionally needed)</w:t>
              </w:r>
            </w:ins>
            <w:ins w:id="113" w:author="MediaTek (Nathan)" w:date="2020-08-18T09:25:00Z">
              <w:r>
                <w:rPr>
                  <w:lang w:val="de-DE"/>
                </w:rPr>
                <w:t>.  We tend to think this could be clarified in field descriptions in the (hopefully rare) case that the critical extension mechanism is used.</w:t>
              </w:r>
            </w:ins>
          </w:p>
          <w:p w14:paraId="0A060DC6" w14:textId="77777777" w:rsidR="007A19D0" w:rsidRDefault="007A19D0" w:rsidP="007A19D0">
            <w:pPr>
              <w:pStyle w:val="ListParagraph"/>
              <w:numPr>
                <w:ilvl w:val="0"/>
                <w:numId w:val="26"/>
              </w:numPr>
              <w:rPr>
                <w:ins w:id="114" w:author="MediaTek (Nathan)" w:date="2020-08-18T09:27:00Z"/>
                <w:lang w:val="de-DE"/>
              </w:rPr>
              <w:pPrChange w:id="115" w:author="MediaTek (Nathan)" w:date="2020-08-18T09:23:00Z">
                <w:pPr>
                  <w:jc w:val="center"/>
                </w:pPr>
              </w:pPrChange>
            </w:pPr>
            <w:ins w:id="116" w:author="MediaTek (Nathan)" w:date="2020-08-18T09:26:00Z">
              <w:r>
                <w:rPr>
                  <w:lang w:val="de-DE"/>
                </w:rPr>
                <w:t xml:space="preserve">The point on extensible ToAddModList entries seems sound and a description could be added to section </w:t>
              </w:r>
            </w:ins>
            <w:ins w:id="117" w:author="MediaTek (Nathan)" w:date="2020-08-18T09:27:00Z">
              <w:r>
                <w:rPr>
                  <w:lang w:val="de-DE"/>
                </w:rPr>
                <w:t>A.4.3.x in the TP.</w:t>
              </w:r>
            </w:ins>
          </w:p>
          <w:p w14:paraId="6E3150AF" w14:textId="77777777" w:rsidR="007A19D0" w:rsidRDefault="007A19D0" w:rsidP="007A19D0">
            <w:pPr>
              <w:rPr>
                <w:ins w:id="118" w:author="MediaTek (Nathan)" w:date="2020-08-18T09:27:00Z"/>
              </w:rPr>
              <w:pPrChange w:id="119" w:author="MediaTek (Nathan)" w:date="2020-08-18T09:27:00Z">
                <w:pPr>
                  <w:jc w:val="center"/>
                </w:pPr>
              </w:pPrChange>
            </w:pPr>
          </w:p>
          <w:p w14:paraId="22CE0537" w14:textId="77777777" w:rsidR="007A19D0" w:rsidRDefault="007A19D0" w:rsidP="007A19D0">
            <w:pPr>
              <w:rPr>
                <w:ins w:id="120" w:author="MediaTek (Nathan)" w:date="2020-08-18T09:30:00Z"/>
              </w:rPr>
              <w:pPrChange w:id="121" w:author="MediaTek (Nathan)" w:date="2020-08-18T09:27:00Z">
                <w:pPr>
                  <w:jc w:val="center"/>
                </w:pPr>
              </w:pPrChange>
            </w:pPr>
            <w:ins w:id="122" w:author="MediaTek (Nathan)" w:date="2020-08-18T09:27:00Z">
              <w:r>
                <w:t xml:space="preserve">Some additional comments were received offline, including that the proposed nomenclature is not aligned with what we have used in LTE (where the </w:t>
              </w:r>
            </w:ins>
            <w:ins w:id="123" w:author="MediaTek (Nathan)" w:date="2020-08-18T09:28:00Z">
              <w:r>
                <w:t>„Ext“ suffix is used to extend the number of entries in a list).  We tend to think that it’s simplest to keep consistent practices with what we have done already in 38.331, but a different naming convention could be discussed (and then we would need to make a pass through the existing cases to adjust names, remembering that name changes are backward compatible).</w:t>
              </w:r>
            </w:ins>
          </w:p>
          <w:p w14:paraId="686FB592" w14:textId="77777777" w:rsidR="007A19D0" w:rsidRDefault="007A19D0" w:rsidP="007A19D0">
            <w:pPr>
              <w:rPr>
                <w:ins w:id="124" w:author="MediaTek (Nathan)" w:date="2020-08-18T09:30:00Z"/>
              </w:rPr>
              <w:pPrChange w:id="125" w:author="MediaTek (Nathan)" w:date="2020-08-18T09:27:00Z">
                <w:pPr>
                  <w:jc w:val="center"/>
                </w:pPr>
              </w:pPrChange>
            </w:pPr>
            <w:ins w:id="126" w:author="MediaTek (Nathan)" w:date="2020-08-18T09:30:00Z">
              <w:r>
                <w:t>The use of the word „deprecate“ was also questioned as being possibly too strong, and we would be willing to soften it to „discourage“ if companies prefer this.</w:t>
              </w:r>
            </w:ins>
          </w:p>
          <w:p w14:paraId="5C24276C" w14:textId="58190009" w:rsidR="007A19D0" w:rsidRPr="007A19D0" w:rsidRDefault="007A19D0" w:rsidP="007A19D0">
            <w:pPr>
              <w:pPrChange w:id="127" w:author="MediaTek (Nathan)" w:date="2020-08-18T09:27:00Z">
                <w:pPr>
                  <w:jc w:val="center"/>
                </w:pPr>
              </w:pPrChange>
            </w:pPr>
            <w:ins w:id="128" w:author="MediaTek (Nathan)" w:date="2020-08-18T09:31:00Z">
              <w:r>
                <w:t>Extensions in multiple releases (e.g. extending the list size in one release and adding fields in a later release) seem like they will always be challenging to maintain cleanly.  However, we haven</w:t>
              </w:r>
            </w:ins>
            <w:ins w:id="129" w:author="MediaTek (Nathan)" w:date="2020-08-18T09:32:00Z">
              <w:r>
                <w:t xml:space="preserve">’t found a good way to describe this case, and it is difficult to prepare </w:t>
              </w:r>
              <w:r>
                <w:lastRenderedPageBreak/>
                <w:t>for in individual cases, since by definition we don’t know when it will happen.</w:t>
              </w:r>
            </w:ins>
          </w:p>
        </w:tc>
      </w:tr>
      <w:tr w:rsidR="00A40DE7" w14:paraId="42FDD96A" w14:textId="77777777" w:rsidTr="008F2A28">
        <w:tc>
          <w:tcPr>
            <w:tcW w:w="1980" w:type="dxa"/>
            <w:vAlign w:val="center"/>
          </w:tcPr>
          <w:p w14:paraId="6813B812" w14:textId="20958CE4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896FC4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E919B41" w14:textId="77777777" w:rsidR="00A40DE7" w:rsidRPr="006934EF" w:rsidRDefault="00A40DE7" w:rsidP="008F2A28">
            <w:pPr>
              <w:jc w:val="center"/>
            </w:pPr>
          </w:p>
        </w:tc>
      </w:tr>
      <w:tr w:rsidR="00A40DE7" w14:paraId="6083BD32" w14:textId="77777777" w:rsidTr="008F2A28">
        <w:tc>
          <w:tcPr>
            <w:tcW w:w="1980" w:type="dxa"/>
            <w:vAlign w:val="center"/>
          </w:tcPr>
          <w:p w14:paraId="1F8A9851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0228FB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4EAD896" w14:textId="77777777" w:rsidR="00A40DE7" w:rsidRPr="006934EF" w:rsidRDefault="00A40DE7" w:rsidP="008F2A28">
            <w:pPr>
              <w:jc w:val="center"/>
            </w:pPr>
          </w:p>
        </w:tc>
      </w:tr>
      <w:tr w:rsidR="00A40DE7" w14:paraId="655A628E" w14:textId="77777777" w:rsidTr="008F2A28">
        <w:tc>
          <w:tcPr>
            <w:tcW w:w="1980" w:type="dxa"/>
            <w:vAlign w:val="center"/>
          </w:tcPr>
          <w:p w14:paraId="38FE04AD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062EB4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C3A584C" w14:textId="77777777" w:rsidR="00A40DE7" w:rsidRPr="006934EF" w:rsidRDefault="00A40DE7" w:rsidP="008F2A28">
            <w:pPr>
              <w:jc w:val="center"/>
            </w:pPr>
          </w:p>
        </w:tc>
      </w:tr>
      <w:tr w:rsidR="00A40DE7" w14:paraId="73E1FAFF" w14:textId="77777777" w:rsidTr="008F2A28">
        <w:tc>
          <w:tcPr>
            <w:tcW w:w="1980" w:type="dxa"/>
            <w:vAlign w:val="center"/>
          </w:tcPr>
          <w:p w14:paraId="5783C0AB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34D37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3622CD" w14:textId="77777777" w:rsidR="00A40DE7" w:rsidRPr="006934EF" w:rsidRDefault="00A40DE7" w:rsidP="008F2A28">
            <w:pPr>
              <w:jc w:val="center"/>
            </w:pPr>
          </w:p>
        </w:tc>
      </w:tr>
    </w:tbl>
    <w:p w14:paraId="24926190" w14:textId="77777777" w:rsidR="00A40DE7" w:rsidRPr="00C54E69" w:rsidRDefault="00A40DE7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30" w:name="_In-sequence_SDU_delivery"/>
      <w:bookmarkEnd w:id="130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4"/>
      <w:foot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9FBB" w14:textId="77777777" w:rsidR="009C55AD" w:rsidRDefault="009C55AD">
      <w:r>
        <w:separator/>
      </w:r>
    </w:p>
  </w:endnote>
  <w:endnote w:type="continuationSeparator" w:id="0">
    <w:p w14:paraId="449E3960" w14:textId="77777777" w:rsidR="009C55AD" w:rsidRDefault="009C55AD">
      <w:r>
        <w:continuationSeparator/>
      </w:r>
    </w:p>
  </w:endnote>
  <w:endnote w:type="continuationNotice" w:id="1">
    <w:p w14:paraId="351CB879" w14:textId="77777777" w:rsidR="009C55AD" w:rsidRDefault="009C5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29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29FE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30D58" w14:textId="77777777" w:rsidR="009C55AD" w:rsidRDefault="009C55AD">
      <w:r>
        <w:separator/>
      </w:r>
    </w:p>
  </w:footnote>
  <w:footnote w:type="continuationSeparator" w:id="0">
    <w:p w14:paraId="46E3D77C" w14:textId="77777777" w:rsidR="009C55AD" w:rsidRDefault="009C55AD">
      <w:r>
        <w:continuationSeparator/>
      </w:r>
    </w:p>
  </w:footnote>
  <w:footnote w:type="continuationNotice" w:id="1">
    <w:p w14:paraId="657BB2EE" w14:textId="77777777" w:rsidR="009C55AD" w:rsidRDefault="009C5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58A05CF"/>
    <w:multiLevelType w:val="hybridMultilevel"/>
    <w:tmpl w:val="07B02D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2"/>
  </w:num>
  <w:num w:numId="6">
    <w:abstractNumId w:val="20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8"/>
  </w:num>
  <w:num w:numId="18">
    <w:abstractNumId w:val="10"/>
  </w:num>
  <w:num w:numId="19">
    <w:abstractNumId w:val="4"/>
  </w:num>
  <w:num w:numId="20">
    <w:abstractNumId w:val="28"/>
  </w:num>
  <w:num w:numId="21">
    <w:abstractNumId w:val="15"/>
  </w:num>
  <w:num w:numId="22">
    <w:abstractNumId w:val="27"/>
  </w:num>
  <w:num w:numId="23">
    <w:abstractNumId w:val="26"/>
  </w:num>
  <w:num w:numId="24">
    <w:abstractNumId w:val="5"/>
  </w:num>
  <w:num w:numId="25">
    <w:abstractNumId w:val="13"/>
  </w:num>
  <w:num w:numId="26">
    <w:abstractNumId w:val="7"/>
  </w:num>
  <w:num w:numId="27">
    <w:abstractNumId w:val="16"/>
  </w:num>
  <w:num w:numId="28">
    <w:abstractNumId w:val="6"/>
  </w:num>
  <w:num w:numId="29">
    <w:abstractNumId w:val="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4D07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06471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76C"/>
    <w:rsid w:val="001D6D53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2486"/>
    <w:rsid w:val="002E7CAE"/>
    <w:rsid w:val="002F253A"/>
    <w:rsid w:val="002F2771"/>
    <w:rsid w:val="002F37A9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264D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9D0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F1EAB"/>
    <w:rsid w:val="008F33DC"/>
    <w:rsid w:val="008F477F"/>
    <w:rsid w:val="008F7766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55AD"/>
    <w:rsid w:val="009C739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5F42"/>
    <w:rsid w:val="00AB655E"/>
    <w:rsid w:val="00AC007F"/>
    <w:rsid w:val="00AC2ECD"/>
    <w:rsid w:val="00AC3119"/>
    <w:rsid w:val="00AC49FB"/>
    <w:rsid w:val="00AC5A10"/>
    <w:rsid w:val="00AD0AA3"/>
    <w:rsid w:val="00AD2E79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9FE"/>
    <w:rsid w:val="00B739F6"/>
    <w:rsid w:val="00B81A6C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79B5"/>
    <w:rsid w:val="00C27C45"/>
    <w:rsid w:val="00C3026C"/>
    <w:rsid w:val="00C3719D"/>
    <w:rsid w:val="00C37CB2"/>
    <w:rsid w:val="00C473A5"/>
    <w:rsid w:val="00C54995"/>
    <w:rsid w:val="00C54D41"/>
    <w:rsid w:val="00C54E69"/>
    <w:rsid w:val="00C60783"/>
    <w:rsid w:val="00C615D9"/>
    <w:rsid w:val="00C63BB9"/>
    <w:rsid w:val="00C64672"/>
    <w:rsid w:val="00C67E01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4A67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FA2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A9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D7589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095C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A19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19D0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Normal"/>
    <w:rsid w:val="007A19D0"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/Documents/3GPP/tsg_ran/WG2/TSGR2_111-e/Docs/R2-2007641.zip" TargetMode="External"/><Relationship Id="rId18" Type="http://schemas.openxmlformats.org/officeDocument/2006/relationships/hyperlink" Target="file:///D:/Documents/3GPP/tsg_ran/WG2/TSGR2_111-e/Docs/R2-200764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1-e/Docs/R2-200702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/Documents/3GPP/tsg_ran/WG2/TSGR2_111-e/Docs/R2-2008041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8040.zip" TargetMode="External"/><Relationship Id="rId20" Type="http://schemas.openxmlformats.org/officeDocument/2006/relationships/hyperlink" Target="file:///D:/Documents/3GPP/tsg_ran/WG2/TSGR2_111-e/Docs/R2-200764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1-e/Docs/R2-2007119.zip" TargetMode="External"/><Relationship Id="rId23" Type="http://schemas.openxmlformats.org/officeDocument/2006/relationships/hyperlink" Target="http://3gpp.org/ftp/tsg_ran/WG2_RL2/TSGR2_103/Docs/R2-1811179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D:/Documents/3GPP/tsg_ran/WG2/TSGR2_111-e/Docs/R2-200810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/Documents/3GPP/tsg_ran/WG2/TSGR2_111-e/Docs/R2-2007097.zip" TargetMode="External"/><Relationship Id="rId22" Type="http://schemas.openxmlformats.org/officeDocument/2006/relationships/hyperlink" Target="file:///D:/Documents/3GPP/tsg_ran/WG2/TSGR2_111-e/Docs/R2-2006915.zip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5AIRPNAIUNRU-859666464-7267</_dlc_DocId>
    <_dlc_DocIdUrl xmlns="71c5aaf6-e6ce-465b-b873-5148d2a4c105">
      <Url>https://nokia.sharepoint.com/sites/c5g/e2earch/_layouts/15/DocIdRedir.aspx?ID=5AIRPNAIUNRU-859666464-7267</Url>
      <Description>5AIRPNAIUNRU-859666464-7267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6ABE-B08E-4C2B-877A-C136511C2A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F570AC-197D-494B-A54C-D012D4D2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0B9B3-3F04-44AE-AA9E-8045302CDDA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4472C6-9362-41A8-97A9-F86346BF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9578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MediaTek (Nathan)</cp:lastModifiedBy>
  <cp:revision>3</cp:revision>
  <cp:lastPrinted>2008-01-31T07:09:00Z</cp:lastPrinted>
  <dcterms:created xsi:type="dcterms:W3CDTF">2020-08-18T16:34:00Z</dcterms:created>
  <dcterms:modified xsi:type="dcterms:W3CDTF">2020-08-18T16:36:00Z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dlc_DocIdItemGuid">
    <vt:lpwstr>c3a3094b-fd80-4d7d-9822-7f572d4a95b9</vt:lpwstr>
  </property>
</Properties>
</file>