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39633" w14:textId="5263848C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C54E69">
        <w:t>1</w:t>
      </w:r>
      <w:r w:rsidR="00AE2BE0">
        <w:t>1</w:t>
      </w:r>
      <w:r w:rsidR="006B4E9D">
        <w:t>-</w:t>
      </w:r>
      <w:r w:rsidR="00F20F5C">
        <w:t>e</w:t>
      </w:r>
      <w:r w:rsidRPr="00CE0424">
        <w:tab/>
      </w:r>
      <w:r w:rsidR="00091557" w:rsidRPr="00CE0424">
        <w:rPr>
          <w:sz w:val="32"/>
          <w:szCs w:val="32"/>
        </w:rPr>
        <w:t>R2-</w:t>
      </w:r>
      <w:r w:rsidR="00F20F5C">
        <w:rPr>
          <w:sz w:val="32"/>
          <w:szCs w:val="32"/>
        </w:rPr>
        <w:t>20</w:t>
      </w:r>
      <w:r w:rsidR="00311702" w:rsidRPr="00CE0424">
        <w:rPr>
          <w:sz w:val="32"/>
          <w:szCs w:val="32"/>
          <w:highlight w:val="yellow"/>
        </w:rPr>
        <w:t>x</w:t>
      </w:r>
      <w:r w:rsidR="00C744FE">
        <w:rPr>
          <w:sz w:val="32"/>
          <w:szCs w:val="32"/>
          <w:highlight w:val="yellow"/>
        </w:rPr>
        <w:t>x</w:t>
      </w:r>
      <w:r w:rsidR="00311702" w:rsidRPr="00CE0424">
        <w:rPr>
          <w:sz w:val="32"/>
          <w:szCs w:val="32"/>
          <w:highlight w:val="yellow"/>
        </w:rPr>
        <w:t>xxx</w:t>
      </w:r>
    </w:p>
    <w:p w14:paraId="33F602E3" w14:textId="6667FC3D" w:rsidR="00E90E49" w:rsidRPr="00CE0424" w:rsidRDefault="006B4E9D" w:rsidP="00311702">
      <w:pPr>
        <w:pStyle w:val="3GPPHeader"/>
      </w:pPr>
      <w:r>
        <w:t>Electronic Meeting</w:t>
      </w:r>
      <w:r w:rsidR="0027144F" w:rsidRPr="00F20F5C">
        <w:t xml:space="preserve">, </w:t>
      </w:r>
      <w:r w:rsidR="00AE2BE0">
        <w:t>17</w:t>
      </w:r>
      <w:r w:rsidR="00AE2BE0" w:rsidRPr="00AE2BE0">
        <w:rPr>
          <w:vertAlign w:val="superscript"/>
        </w:rPr>
        <w:t>th</w:t>
      </w:r>
      <w:r w:rsidR="00AE2BE0">
        <w:t xml:space="preserve"> </w:t>
      </w:r>
      <w:r w:rsidR="00C54E69">
        <w:t xml:space="preserve">– </w:t>
      </w:r>
      <w:r w:rsidR="00AE2BE0">
        <w:t>28</w:t>
      </w:r>
      <w:r w:rsidR="00C54E69" w:rsidRPr="00C54E69">
        <w:rPr>
          <w:vertAlign w:val="superscript"/>
        </w:rPr>
        <w:t>th</w:t>
      </w:r>
      <w:r w:rsidR="00C54E69">
        <w:t xml:space="preserve"> </w:t>
      </w:r>
      <w:r w:rsidR="00AE2BE0">
        <w:t>August</w:t>
      </w:r>
      <w:r w:rsidR="00F20F5C">
        <w:t xml:space="preserve"> </w:t>
      </w:r>
      <w:r w:rsidR="0027144F" w:rsidRPr="00F20F5C">
        <w:t>20</w:t>
      </w:r>
      <w:r w:rsidR="00F20F5C" w:rsidRPr="00F20F5C">
        <w:t>20</w:t>
      </w:r>
    </w:p>
    <w:p w14:paraId="7FD98891" w14:textId="77777777" w:rsidR="00E90E49" w:rsidRPr="00CE0424" w:rsidRDefault="00E90E49" w:rsidP="00357380">
      <w:pPr>
        <w:pStyle w:val="3GPPHeader"/>
      </w:pPr>
    </w:p>
    <w:p w14:paraId="5759152A" w14:textId="39E789E2" w:rsidR="00E90E49" w:rsidRPr="00CE0424" w:rsidRDefault="00E90E49" w:rsidP="00311702">
      <w:pPr>
        <w:pStyle w:val="3GPPHeader"/>
        <w:rPr>
          <w:sz w:val="22"/>
        </w:rPr>
      </w:pPr>
      <w:r w:rsidRPr="00CE0424">
        <w:rPr>
          <w:sz w:val="22"/>
        </w:rPr>
        <w:t>Agenda Item:</w:t>
      </w:r>
      <w:r w:rsidRPr="00CE0424">
        <w:rPr>
          <w:sz w:val="22"/>
        </w:rPr>
        <w:tab/>
      </w:r>
      <w:r w:rsidR="001110A7">
        <w:rPr>
          <w:sz w:val="22"/>
        </w:rPr>
        <w:t>6.1.1</w:t>
      </w:r>
    </w:p>
    <w:p w14:paraId="0F8DDB14" w14:textId="2EF611EC" w:rsidR="00E90E49" w:rsidRPr="00CE0424" w:rsidRDefault="003D3C45" w:rsidP="00F64C2B">
      <w:pPr>
        <w:pStyle w:val="3GPPHeader"/>
        <w:rPr>
          <w:sz w:val="22"/>
        </w:rPr>
      </w:pPr>
      <w:r>
        <w:rPr>
          <w:sz w:val="22"/>
        </w:rPr>
        <w:t>Source:</w:t>
      </w:r>
      <w:r w:rsidR="00E90E49" w:rsidRPr="00CE0424">
        <w:rPr>
          <w:sz w:val="22"/>
        </w:rPr>
        <w:tab/>
      </w:r>
      <w:r w:rsidR="00F64C2B" w:rsidRPr="00CE0424">
        <w:rPr>
          <w:sz w:val="22"/>
        </w:rPr>
        <w:t>Ericsson</w:t>
      </w:r>
    </w:p>
    <w:p w14:paraId="501A5A8B" w14:textId="2260EC09" w:rsidR="00E90E49" w:rsidRPr="00CE0424" w:rsidRDefault="003D3C45" w:rsidP="00311702">
      <w:pPr>
        <w:pStyle w:val="3GPPHeader"/>
        <w:rPr>
          <w:sz w:val="22"/>
        </w:rPr>
      </w:pPr>
      <w:r>
        <w:rPr>
          <w:sz w:val="22"/>
        </w:rPr>
        <w:t>Title:</w:t>
      </w:r>
      <w:r w:rsidR="00E90E49" w:rsidRPr="00CE0424">
        <w:rPr>
          <w:sz w:val="22"/>
        </w:rPr>
        <w:tab/>
      </w:r>
      <w:r w:rsidR="00BD4ED3" w:rsidRPr="00BD4ED3">
        <w:rPr>
          <w:sz w:val="22"/>
        </w:rPr>
        <w:t>[AT111-e][013][NR16] RRC Misc I</w:t>
      </w:r>
      <w:r w:rsidR="00AE2BE0">
        <w:rPr>
          <w:sz w:val="22"/>
        </w:rPr>
        <w:tab/>
      </w:r>
    </w:p>
    <w:p w14:paraId="1E105CE4" w14:textId="77777777" w:rsidR="00E90E49" w:rsidRPr="00CE0424" w:rsidRDefault="00E90E49" w:rsidP="00D546FF">
      <w:pPr>
        <w:pStyle w:val="3GPPHeader"/>
        <w:rPr>
          <w:sz w:val="22"/>
        </w:rPr>
      </w:pPr>
      <w:r w:rsidRPr="00CE0424">
        <w:rPr>
          <w:sz w:val="22"/>
        </w:rPr>
        <w:t>Document for:</w:t>
      </w:r>
      <w:r w:rsidRPr="00CE0424">
        <w:rPr>
          <w:sz w:val="22"/>
        </w:rPr>
        <w:tab/>
      </w:r>
      <w:r w:rsidRPr="006B4E9D">
        <w:rPr>
          <w:sz w:val="22"/>
        </w:rPr>
        <w:t>Discussion, Decision</w:t>
      </w:r>
    </w:p>
    <w:p w14:paraId="74C85ADC" w14:textId="77777777" w:rsidR="00E90E49" w:rsidRPr="00CE0424" w:rsidRDefault="00E90E49" w:rsidP="00E90E49"/>
    <w:p w14:paraId="4552A76D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0EEDE408" w14:textId="075F9AED" w:rsidR="00477768" w:rsidRDefault="006B4E9D" w:rsidP="00CE0424">
      <w:pPr>
        <w:pStyle w:val="BodyText"/>
      </w:pPr>
      <w:r>
        <w:t>This document is to kick off the following email discussion:</w:t>
      </w:r>
    </w:p>
    <w:p w14:paraId="6556FD5A" w14:textId="77777777" w:rsidR="00A40DE7" w:rsidRPr="00A40DE7" w:rsidRDefault="00A40DE7" w:rsidP="00A40DE7">
      <w:pPr>
        <w:numPr>
          <w:ilvl w:val="0"/>
          <w:numId w:val="24"/>
        </w:numPr>
        <w:tabs>
          <w:tab w:val="num" w:pos="1619"/>
        </w:tabs>
        <w:spacing w:before="40" w:after="0"/>
        <w:rPr>
          <w:rFonts w:ascii="Arial" w:eastAsia="MS Mincho" w:hAnsi="Arial"/>
          <w:b/>
          <w:szCs w:val="24"/>
          <w:lang w:eastAsia="en-GB"/>
        </w:rPr>
      </w:pPr>
      <w:bookmarkStart w:id="0" w:name="_Ref178064866"/>
      <w:r w:rsidRPr="00A40DE7">
        <w:rPr>
          <w:rFonts w:ascii="Arial" w:eastAsia="MS Mincho" w:hAnsi="Arial"/>
          <w:b/>
          <w:szCs w:val="24"/>
          <w:lang w:eastAsia="en-GB"/>
        </w:rPr>
        <w:t>[AT111-e][013][NR16] RRC Misc I (Ericsson)</w:t>
      </w:r>
    </w:p>
    <w:p w14:paraId="55426153" w14:textId="77777777" w:rsidR="00A40DE7" w:rsidRPr="00A40DE7" w:rsidRDefault="00A40DE7" w:rsidP="00A40DE7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A40DE7">
        <w:rPr>
          <w:rFonts w:ascii="Arial" w:eastAsia="MS Mincho" w:hAnsi="Arial"/>
          <w:szCs w:val="24"/>
          <w:lang w:eastAsia="en-GB"/>
        </w:rPr>
        <w:tab/>
        <w:t xml:space="preserve">Scope: Treat </w:t>
      </w:r>
      <w:hyperlink r:id="rId13" w:tooltip="D:Documents3GPPtsg_ranWG2TSGR2_111-eDocsR2-2007641.zip" w:history="1">
        <w:r w:rsidRPr="00A40DE7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R2-2007641</w:t>
        </w:r>
      </w:hyperlink>
      <w:r w:rsidRPr="00A40DE7">
        <w:rPr>
          <w:rFonts w:ascii="Arial" w:eastAsia="MS Mincho" w:hAnsi="Arial"/>
          <w:szCs w:val="24"/>
          <w:lang w:eastAsia="en-GB"/>
        </w:rPr>
        <w:t xml:space="preserve">, </w:t>
      </w:r>
      <w:hyperlink r:id="rId14" w:tooltip="D:Documents3GPPtsg_ranWG2TSGR2_111-eDocsR2-2007097.zip" w:history="1">
        <w:r w:rsidRPr="00A40DE7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R2-2007642</w:t>
        </w:r>
      </w:hyperlink>
      <w:r w:rsidRPr="00A40DE7">
        <w:rPr>
          <w:rFonts w:ascii="Arial" w:eastAsia="MS Mincho" w:hAnsi="Arial"/>
          <w:szCs w:val="24"/>
          <w:lang w:eastAsia="en-GB"/>
        </w:rPr>
        <w:t xml:space="preserve">, </w:t>
      </w:r>
      <w:hyperlink r:id="rId15" w:tooltip="D:Documents3GPPtsg_ranWG2TSGR2_111-eDocsR2-2007119.zip" w:history="1">
        <w:r w:rsidRPr="00A40DE7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R2-2007020</w:t>
        </w:r>
      </w:hyperlink>
      <w:r w:rsidRPr="00A40DE7">
        <w:rPr>
          <w:rFonts w:ascii="Arial" w:eastAsia="MS Mincho" w:hAnsi="Arial"/>
          <w:szCs w:val="24"/>
          <w:lang w:eastAsia="en-GB"/>
        </w:rPr>
        <w:t xml:space="preserve">, R2-2006915, </w:t>
      </w:r>
      <w:hyperlink r:id="rId16" w:tooltip="D:Documents3GPPtsg_ranWG2TSGR2_111-eDocsR2-2008040.zip" w:history="1">
        <w:r w:rsidRPr="00A40DE7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R2-2008040</w:t>
        </w:r>
      </w:hyperlink>
      <w:r w:rsidRPr="00A40DE7">
        <w:rPr>
          <w:rFonts w:ascii="Arial" w:eastAsia="MS Mincho" w:hAnsi="Arial"/>
          <w:szCs w:val="24"/>
          <w:lang w:eastAsia="en-GB"/>
        </w:rPr>
        <w:t xml:space="preserve">, </w:t>
      </w:r>
      <w:hyperlink r:id="rId17" w:tooltip="D:Documents3GPPtsg_ranWG2TSGR2_111-eDocsR2-2008041.zip" w:history="1">
        <w:r w:rsidRPr="00A40DE7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R2-2008041</w:t>
        </w:r>
      </w:hyperlink>
      <w:r w:rsidRPr="00A40DE7">
        <w:rPr>
          <w:rFonts w:ascii="Arial" w:eastAsia="MS Mincho" w:hAnsi="Arial"/>
          <w:szCs w:val="24"/>
          <w:lang w:eastAsia="en-GB"/>
        </w:rPr>
        <w:t>, R2-2008109 (proponents to drive), include other corrections to be merged with R16 RRC rapporteur CR (if any)</w:t>
      </w:r>
    </w:p>
    <w:p w14:paraId="6E9CA21D" w14:textId="77777777" w:rsidR="00A40DE7" w:rsidRPr="00A40DE7" w:rsidRDefault="00A40DE7" w:rsidP="00A40DE7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A40DE7">
        <w:rPr>
          <w:rFonts w:ascii="Arial" w:eastAsia="MS Mincho" w:hAnsi="Arial"/>
          <w:szCs w:val="24"/>
          <w:lang w:eastAsia="en-GB"/>
        </w:rPr>
        <w:tab/>
        <w:t xml:space="preserve">Part 1: Decision whether to make corrections, identify agreeable parts. </w:t>
      </w:r>
    </w:p>
    <w:p w14:paraId="0A042122" w14:textId="77777777" w:rsidR="00A40DE7" w:rsidRPr="00A40DE7" w:rsidRDefault="00A40DE7" w:rsidP="00A40DE7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A40DE7">
        <w:rPr>
          <w:rFonts w:ascii="Arial" w:eastAsia="MS Mincho" w:hAnsi="Arial"/>
          <w:szCs w:val="24"/>
          <w:lang w:eastAsia="en-GB"/>
        </w:rPr>
        <w:tab/>
        <w:t xml:space="preserve">Deadline: Aug 20, 0900 UTC. </w:t>
      </w:r>
    </w:p>
    <w:p w14:paraId="5B77CCB9" w14:textId="77777777" w:rsidR="00A40DE7" w:rsidRPr="00A40DE7" w:rsidRDefault="00A40DE7" w:rsidP="00A40DE7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A40DE7">
        <w:rPr>
          <w:rFonts w:ascii="Arial" w:eastAsia="MS Mincho" w:hAnsi="Arial"/>
          <w:szCs w:val="24"/>
          <w:lang w:eastAsia="en-GB"/>
        </w:rPr>
        <w:tab/>
        <w:t xml:space="preserve">Part 2: For agreeable parts, continuation to agree CRs.  </w:t>
      </w:r>
    </w:p>
    <w:p w14:paraId="1DF5B7F7" w14:textId="77777777" w:rsidR="00A40DE7" w:rsidRPr="00A40DE7" w:rsidRDefault="00A40DE7" w:rsidP="00A40DE7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A40DE7">
        <w:rPr>
          <w:rFonts w:ascii="Arial" w:eastAsia="MS Mincho" w:hAnsi="Arial"/>
          <w:szCs w:val="24"/>
          <w:lang w:eastAsia="en-GB"/>
        </w:rPr>
        <w:tab/>
        <w:t>Deadline: Aug 26, 0900 UTC.</w:t>
      </w:r>
    </w:p>
    <w:p w14:paraId="5751BBCE" w14:textId="77777777" w:rsidR="004000E8" w:rsidRPr="00CE0424" w:rsidRDefault="00230D18" w:rsidP="00CE0424">
      <w:pPr>
        <w:pStyle w:val="Heading1"/>
      </w:pPr>
      <w:r>
        <w:t>2</w:t>
      </w:r>
      <w:r>
        <w:tab/>
      </w:r>
      <w:r w:rsidR="004000E8" w:rsidRPr="00CE0424">
        <w:t>Discussion</w:t>
      </w:r>
      <w:bookmarkEnd w:id="0"/>
    </w:p>
    <w:p w14:paraId="10AD31E2" w14:textId="77777777" w:rsidR="0014044D" w:rsidRDefault="0014044D" w:rsidP="0014044D">
      <w:pPr>
        <w:pStyle w:val="BodyText"/>
        <w:rPr>
          <w:ins w:id="1" w:author="Nokia, Nokia Shanghai Bell" w:date="2020-08-18T11:06:00Z"/>
        </w:rPr>
      </w:pPr>
      <w:ins w:id="2" w:author="Nokia, Nokia Shanghai Bell" w:date="2020-08-18T11:06:00Z">
        <w:r>
          <w:t>To make it easier to find the correct contact delegate in each company for potential follow-up questions, the rapporteur encourages the delegates who provide input to provide their contact information in this table: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373"/>
      </w:tblGrid>
      <w:tr w:rsidR="0014044D" w14:paraId="08B1EEF3" w14:textId="77777777" w:rsidTr="00222384">
        <w:trPr>
          <w:ins w:id="3" w:author="Nokia, Nokia Shanghai Bell" w:date="2020-08-18T11:06:00Z"/>
        </w:trPr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5F5F707C" w14:textId="77777777" w:rsidR="0014044D" w:rsidRPr="006934EF" w:rsidRDefault="0014044D" w:rsidP="00222384">
            <w:pPr>
              <w:pStyle w:val="BodyText"/>
              <w:jc w:val="center"/>
              <w:rPr>
                <w:ins w:id="4" w:author="Nokia, Nokia Shanghai Bell" w:date="2020-08-18T11:06:00Z"/>
                <w:sz w:val="20"/>
                <w:szCs w:val="20"/>
              </w:rPr>
            </w:pPr>
            <w:ins w:id="5" w:author="Nokia, Nokia Shanghai Bell" w:date="2020-08-18T11:06:00Z">
              <w:r w:rsidRPr="006934EF">
                <w:rPr>
                  <w:sz w:val="20"/>
                  <w:szCs w:val="20"/>
                </w:rPr>
                <w:t>Company</w:t>
              </w:r>
            </w:ins>
          </w:p>
        </w:tc>
        <w:tc>
          <w:tcPr>
            <w:tcW w:w="6373" w:type="dxa"/>
            <w:shd w:val="clear" w:color="auto" w:fill="BFBFBF" w:themeFill="background1" w:themeFillShade="BF"/>
          </w:tcPr>
          <w:p w14:paraId="6B6B2687" w14:textId="77777777" w:rsidR="0014044D" w:rsidRPr="006934EF" w:rsidRDefault="0014044D" w:rsidP="00222384">
            <w:pPr>
              <w:pStyle w:val="BodyText"/>
              <w:jc w:val="center"/>
              <w:rPr>
                <w:ins w:id="6" w:author="Nokia, Nokia Shanghai Bell" w:date="2020-08-18T11:06:00Z"/>
              </w:rPr>
            </w:pPr>
            <w:ins w:id="7" w:author="Nokia, Nokia Shanghai Bell" w:date="2020-08-18T11:06:00Z">
              <w:r>
                <w:t>Delegate contact</w:t>
              </w:r>
            </w:ins>
          </w:p>
        </w:tc>
      </w:tr>
      <w:tr w:rsidR="0014044D" w14:paraId="262BAAA9" w14:textId="77777777" w:rsidTr="00222384">
        <w:trPr>
          <w:ins w:id="8" w:author="Nokia, Nokia Shanghai Bell" w:date="2020-08-18T11:06:00Z"/>
        </w:trPr>
        <w:tc>
          <w:tcPr>
            <w:tcW w:w="1980" w:type="dxa"/>
            <w:vAlign w:val="center"/>
          </w:tcPr>
          <w:p w14:paraId="2D2894F4" w14:textId="7FDABC97" w:rsidR="0014044D" w:rsidRPr="006934EF" w:rsidRDefault="0014044D" w:rsidP="00222384">
            <w:pPr>
              <w:jc w:val="center"/>
              <w:rPr>
                <w:ins w:id="9" w:author="Nokia, Nokia Shanghai Bell" w:date="2020-08-18T11:06:00Z"/>
                <w:sz w:val="20"/>
                <w:szCs w:val="20"/>
              </w:rPr>
            </w:pPr>
            <w:ins w:id="10" w:author="Nokia, Nokia Shanghai Bell" w:date="2020-08-18T11:06:00Z">
              <w:r>
                <w:rPr>
                  <w:sz w:val="20"/>
                  <w:szCs w:val="20"/>
                </w:rPr>
                <w:t>Nokia, Nokia Shanghai Bell</w:t>
              </w:r>
            </w:ins>
          </w:p>
        </w:tc>
        <w:tc>
          <w:tcPr>
            <w:tcW w:w="6373" w:type="dxa"/>
          </w:tcPr>
          <w:p w14:paraId="08E722B8" w14:textId="4B5AF0DE" w:rsidR="0014044D" w:rsidRPr="006934EF" w:rsidRDefault="0014044D" w:rsidP="00222384">
            <w:pPr>
              <w:jc w:val="center"/>
              <w:rPr>
                <w:ins w:id="11" w:author="Nokia, Nokia Shanghai Bell" w:date="2020-08-18T11:06:00Z"/>
              </w:rPr>
            </w:pPr>
            <w:ins w:id="12" w:author="Nokia, Nokia Shanghai Bell" w:date="2020-08-18T11:06:00Z">
              <w:r>
                <w:t>Tero Henttonen (</w:t>
              </w:r>
              <w:r>
                <w:fldChar w:fldCharType="begin"/>
              </w:r>
              <w:r>
                <w:instrText xml:space="preserve"> HYPERLINK "mailto:tero.henttonen@nokia.com" </w:instrText>
              </w:r>
              <w:r>
                <w:fldChar w:fldCharType="separate"/>
              </w:r>
              <w:r w:rsidRPr="00BA5CD6">
                <w:rPr>
                  <w:rStyle w:val="Hyperlink"/>
                </w:rPr>
                <w:t>tero.henttonen@nokia.com</w:t>
              </w:r>
              <w:r>
                <w:fldChar w:fldCharType="end"/>
              </w:r>
              <w:r>
                <w:t>)</w:t>
              </w:r>
            </w:ins>
          </w:p>
        </w:tc>
      </w:tr>
      <w:tr w:rsidR="0014044D" w14:paraId="6D00A942" w14:textId="77777777" w:rsidTr="00222384">
        <w:trPr>
          <w:ins w:id="13" w:author="Nokia, Nokia Shanghai Bell" w:date="2020-08-18T11:06:00Z"/>
        </w:trPr>
        <w:tc>
          <w:tcPr>
            <w:tcW w:w="1980" w:type="dxa"/>
            <w:vAlign w:val="center"/>
          </w:tcPr>
          <w:p w14:paraId="743EE99C" w14:textId="77777777" w:rsidR="0014044D" w:rsidRPr="006934EF" w:rsidRDefault="0014044D" w:rsidP="00222384">
            <w:pPr>
              <w:jc w:val="center"/>
              <w:rPr>
                <w:ins w:id="14" w:author="Nokia, Nokia Shanghai Bell" w:date="2020-08-18T11:06:00Z"/>
                <w:sz w:val="20"/>
                <w:szCs w:val="20"/>
              </w:rPr>
            </w:pPr>
          </w:p>
        </w:tc>
        <w:tc>
          <w:tcPr>
            <w:tcW w:w="6373" w:type="dxa"/>
          </w:tcPr>
          <w:p w14:paraId="2C950C2B" w14:textId="77777777" w:rsidR="0014044D" w:rsidRPr="006934EF" w:rsidRDefault="0014044D" w:rsidP="00222384">
            <w:pPr>
              <w:jc w:val="center"/>
              <w:rPr>
                <w:ins w:id="15" w:author="Nokia, Nokia Shanghai Bell" w:date="2020-08-18T11:06:00Z"/>
              </w:rPr>
            </w:pPr>
          </w:p>
        </w:tc>
      </w:tr>
      <w:tr w:rsidR="0014044D" w14:paraId="5773F583" w14:textId="77777777" w:rsidTr="00222384">
        <w:trPr>
          <w:ins w:id="16" w:author="Nokia, Nokia Shanghai Bell" w:date="2020-08-18T11:06:00Z"/>
        </w:trPr>
        <w:tc>
          <w:tcPr>
            <w:tcW w:w="1980" w:type="dxa"/>
            <w:vAlign w:val="center"/>
          </w:tcPr>
          <w:p w14:paraId="4D6A286F" w14:textId="77777777" w:rsidR="0014044D" w:rsidRPr="006934EF" w:rsidRDefault="0014044D" w:rsidP="00222384">
            <w:pPr>
              <w:jc w:val="center"/>
              <w:rPr>
                <w:ins w:id="17" w:author="Nokia, Nokia Shanghai Bell" w:date="2020-08-18T11:06:00Z"/>
                <w:sz w:val="20"/>
                <w:szCs w:val="20"/>
              </w:rPr>
            </w:pPr>
          </w:p>
        </w:tc>
        <w:tc>
          <w:tcPr>
            <w:tcW w:w="6373" w:type="dxa"/>
          </w:tcPr>
          <w:p w14:paraId="7C9E140B" w14:textId="77777777" w:rsidR="0014044D" w:rsidRPr="006934EF" w:rsidRDefault="0014044D" w:rsidP="00222384">
            <w:pPr>
              <w:jc w:val="center"/>
              <w:rPr>
                <w:ins w:id="18" w:author="Nokia, Nokia Shanghai Bell" w:date="2020-08-18T11:06:00Z"/>
              </w:rPr>
            </w:pPr>
          </w:p>
        </w:tc>
      </w:tr>
      <w:tr w:rsidR="0014044D" w14:paraId="5501C8FF" w14:textId="77777777" w:rsidTr="00222384">
        <w:trPr>
          <w:ins w:id="19" w:author="Nokia, Nokia Shanghai Bell" w:date="2020-08-18T11:06:00Z"/>
        </w:trPr>
        <w:tc>
          <w:tcPr>
            <w:tcW w:w="1980" w:type="dxa"/>
            <w:vAlign w:val="center"/>
          </w:tcPr>
          <w:p w14:paraId="169E84D3" w14:textId="77777777" w:rsidR="0014044D" w:rsidRPr="006934EF" w:rsidRDefault="0014044D" w:rsidP="00222384">
            <w:pPr>
              <w:jc w:val="center"/>
              <w:rPr>
                <w:ins w:id="20" w:author="Nokia, Nokia Shanghai Bell" w:date="2020-08-18T11:06:00Z"/>
                <w:sz w:val="20"/>
                <w:szCs w:val="20"/>
              </w:rPr>
            </w:pPr>
          </w:p>
        </w:tc>
        <w:tc>
          <w:tcPr>
            <w:tcW w:w="6373" w:type="dxa"/>
          </w:tcPr>
          <w:p w14:paraId="5A5A4B26" w14:textId="77777777" w:rsidR="0014044D" w:rsidRPr="006934EF" w:rsidRDefault="0014044D" w:rsidP="00222384">
            <w:pPr>
              <w:jc w:val="center"/>
              <w:rPr>
                <w:ins w:id="21" w:author="Nokia, Nokia Shanghai Bell" w:date="2020-08-18T11:06:00Z"/>
              </w:rPr>
            </w:pPr>
          </w:p>
        </w:tc>
      </w:tr>
      <w:tr w:rsidR="0014044D" w14:paraId="5EF7345C" w14:textId="77777777" w:rsidTr="00222384">
        <w:trPr>
          <w:ins w:id="22" w:author="Nokia, Nokia Shanghai Bell" w:date="2020-08-18T11:06:00Z"/>
        </w:trPr>
        <w:tc>
          <w:tcPr>
            <w:tcW w:w="1980" w:type="dxa"/>
            <w:vAlign w:val="center"/>
          </w:tcPr>
          <w:p w14:paraId="4088B075" w14:textId="77777777" w:rsidR="0014044D" w:rsidRPr="006934EF" w:rsidRDefault="0014044D" w:rsidP="00222384">
            <w:pPr>
              <w:jc w:val="center"/>
              <w:rPr>
                <w:ins w:id="23" w:author="Nokia, Nokia Shanghai Bell" w:date="2020-08-18T11:06:00Z"/>
                <w:sz w:val="20"/>
                <w:szCs w:val="20"/>
              </w:rPr>
            </w:pPr>
          </w:p>
        </w:tc>
        <w:tc>
          <w:tcPr>
            <w:tcW w:w="6373" w:type="dxa"/>
          </w:tcPr>
          <w:p w14:paraId="56E65FD4" w14:textId="77777777" w:rsidR="0014044D" w:rsidRPr="006934EF" w:rsidRDefault="0014044D" w:rsidP="00222384">
            <w:pPr>
              <w:jc w:val="center"/>
              <w:rPr>
                <w:ins w:id="24" w:author="Nokia, Nokia Shanghai Bell" w:date="2020-08-18T11:06:00Z"/>
              </w:rPr>
            </w:pPr>
          </w:p>
        </w:tc>
      </w:tr>
      <w:tr w:rsidR="0014044D" w14:paraId="1D965EF7" w14:textId="77777777" w:rsidTr="00222384">
        <w:trPr>
          <w:ins w:id="25" w:author="Nokia, Nokia Shanghai Bell" w:date="2020-08-18T11:06:00Z"/>
        </w:trPr>
        <w:tc>
          <w:tcPr>
            <w:tcW w:w="1980" w:type="dxa"/>
            <w:vAlign w:val="center"/>
          </w:tcPr>
          <w:p w14:paraId="4CA0A049" w14:textId="77777777" w:rsidR="0014044D" w:rsidRPr="006934EF" w:rsidRDefault="0014044D" w:rsidP="00222384">
            <w:pPr>
              <w:jc w:val="center"/>
              <w:rPr>
                <w:ins w:id="26" w:author="Nokia, Nokia Shanghai Bell" w:date="2020-08-18T11:06:00Z"/>
                <w:sz w:val="20"/>
                <w:szCs w:val="20"/>
              </w:rPr>
            </w:pPr>
          </w:p>
        </w:tc>
        <w:tc>
          <w:tcPr>
            <w:tcW w:w="6373" w:type="dxa"/>
          </w:tcPr>
          <w:p w14:paraId="4931FBD1" w14:textId="77777777" w:rsidR="0014044D" w:rsidRPr="006934EF" w:rsidRDefault="0014044D" w:rsidP="00222384">
            <w:pPr>
              <w:jc w:val="center"/>
              <w:rPr>
                <w:ins w:id="27" w:author="Nokia, Nokia Shanghai Bell" w:date="2020-08-18T11:06:00Z"/>
              </w:rPr>
            </w:pPr>
          </w:p>
        </w:tc>
      </w:tr>
    </w:tbl>
    <w:p w14:paraId="1A842CC5" w14:textId="77777777" w:rsidR="0014044D" w:rsidRDefault="0014044D" w:rsidP="00AE2BE0">
      <w:pPr>
        <w:pStyle w:val="BodyText"/>
        <w:rPr>
          <w:ins w:id="28" w:author="Nokia, Nokia Shanghai Bell" w:date="2020-08-18T11:07:00Z"/>
        </w:rPr>
      </w:pPr>
    </w:p>
    <w:p w14:paraId="4D1EF1E6" w14:textId="31AB7A6B" w:rsidR="00AE2BE0" w:rsidRDefault="00AE2BE0" w:rsidP="00AE2BE0">
      <w:pPr>
        <w:pStyle w:val="BodyText"/>
      </w:pPr>
      <w:bookmarkStart w:id="29" w:name="_GoBack"/>
      <w:bookmarkEnd w:id="29"/>
      <w:r w:rsidRPr="00AE2BE0">
        <w:t>Companies are requested to add their comments for each of the treated CRs of this email discussion in the boxes below (one for each CR to be treated).</w:t>
      </w:r>
    </w:p>
    <w:p w14:paraId="38432253" w14:textId="73DFAAA5" w:rsidR="00C54E69" w:rsidRDefault="00C54E69" w:rsidP="006B4E9D">
      <w:pPr>
        <w:pStyle w:val="BodyText"/>
      </w:pPr>
    </w:p>
    <w:p w14:paraId="66A2618B" w14:textId="680951A7" w:rsidR="00AE2BE0" w:rsidRDefault="00AE2BE0" w:rsidP="00AE2BE0">
      <w:pPr>
        <w:pStyle w:val="Heading3"/>
      </w:pPr>
      <w:r>
        <w:lastRenderedPageBreak/>
        <w:t>2.1.1</w:t>
      </w:r>
      <w:r>
        <w:tab/>
      </w:r>
      <w:r w:rsidR="00A40DE7">
        <w:t>ASN.1 Correction to maintain backwards compatibility</w:t>
      </w:r>
    </w:p>
    <w:p w14:paraId="2C163453" w14:textId="77777777" w:rsidR="00A40DE7" w:rsidRDefault="00D87E12" w:rsidP="00A40DE7">
      <w:pPr>
        <w:pStyle w:val="Doc-title"/>
      </w:pPr>
      <w:hyperlink r:id="rId18" w:tooltip="D:Documents3GPPtsg_ranWG2TSGR2_111-eDocsR2-2007641.zip" w:history="1">
        <w:r w:rsidR="00A40DE7" w:rsidRPr="000E49B9">
          <w:rPr>
            <w:rStyle w:val="Hyperlink"/>
          </w:rPr>
          <w:t>R2-2007641</w:t>
        </w:r>
      </w:hyperlink>
      <w:r w:rsidR="00A40DE7">
        <w:tab/>
        <w:t>ASN.1 corrections to maintain backwards compatibility</w:t>
      </w:r>
      <w:r w:rsidR="00A40DE7">
        <w:tab/>
        <w:t>Ericsson, Nokia, Nokia Shanghai Bell, Huawei, HiSilicon</w:t>
      </w:r>
      <w:r w:rsidR="00A40DE7">
        <w:tab/>
        <w:t>CR</w:t>
      </w:r>
      <w:r w:rsidR="00A40DE7">
        <w:tab/>
        <w:t>Rel-16</w:t>
      </w:r>
      <w:r w:rsidR="00A40DE7">
        <w:tab/>
        <w:t>38.331</w:t>
      </w:r>
      <w:r w:rsidR="00A40DE7">
        <w:tab/>
        <w:t>16.1.0</w:t>
      </w:r>
      <w:r w:rsidR="00A40DE7">
        <w:tab/>
        <w:t>1869</w:t>
      </w:r>
      <w:r w:rsidR="00A40DE7">
        <w:tab/>
        <w:t>-</w:t>
      </w:r>
      <w:r w:rsidR="00A40DE7">
        <w:tab/>
        <w:t>F</w:t>
      </w:r>
      <w:r w:rsidR="00A40DE7">
        <w:tab/>
        <w:t>TEI16</w:t>
      </w:r>
    </w:p>
    <w:p w14:paraId="065FA458" w14:textId="30598683" w:rsidR="00AE2BE0" w:rsidRDefault="00AE2BE0" w:rsidP="006B4E9D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5A400E" w14:paraId="1261BECA" w14:textId="4BA9805E" w:rsidTr="005A400E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4C762E48" w14:textId="77777777" w:rsidR="005A400E" w:rsidRPr="006934EF" w:rsidRDefault="005A400E" w:rsidP="008F2A28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D1FAC57" w14:textId="22B16317" w:rsidR="005A400E" w:rsidRDefault="005A400E" w:rsidP="008F2A28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6CDA6BAD" w14:textId="172AD23B" w:rsidR="005A400E" w:rsidRPr="006934EF" w:rsidRDefault="005A400E" w:rsidP="008F2A28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373" w:type="dxa"/>
            <w:shd w:val="clear" w:color="auto" w:fill="BFBFBF" w:themeFill="background1" w:themeFillShade="BF"/>
          </w:tcPr>
          <w:p w14:paraId="40AE7B74" w14:textId="42459EC2" w:rsidR="005A400E" w:rsidRPr="006934EF" w:rsidRDefault="005A400E" w:rsidP="008F2A28">
            <w:pPr>
              <w:pStyle w:val="BodyText"/>
              <w:jc w:val="center"/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5A400E" w14:paraId="7900BFBE" w14:textId="00C2DACD" w:rsidTr="005A400E">
        <w:tc>
          <w:tcPr>
            <w:tcW w:w="1980" w:type="dxa"/>
            <w:vAlign w:val="center"/>
          </w:tcPr>
          <w:p w14:paraId="4AE1176F" w14:textId="320567AE" w:rsidR="005A400E" w:rsidRPr="006934EF" w:rsidRDefault="00336E5F" w:rsidP="008F2A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Nokia, Nokia Shanghai Bell</w:t>
            </w:r>
          </w:p>
        </w:tc>
        <w:tc>
          <w:tcPr>
            <w:tcW w:w="1276" w:type="dxa"/>
            <w:vAlign w:val="center"/>
          </w:tcPr>
          <w:p w14:paraId="384CE52D" w14:textId="7E9897DF" w:rsidR="005A400E" w:rsidRPr="006934EF" w:rsidRDefault="00336E5F" w:rsidP="008F2A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Proponent</w:t>
            </w:r>
          </w:p>
        </w:tc>
        <w:tc>
          <w:tcPr>
            <w:tcW w:w="6373" w:type="dxa"/>
          </w:tcPr>
          <w:p w14:paraId="4E508CCA" w14:textId="3C4AD286" w:rsidR="005A400E" w:rsidRPr="006934EF" w:rsidRDefault="00336E5F" w:rsidP="00C67E01">
            <w:r>
              <w:t>As the CR states, these were not noticed during CR implementation but break backward-compatibility with Rel-15 specifications. That’s why we think these are absolutely necessary and unfortunately there is no way to properly fix these except with NBC changes.</w:t>
            </w:r>
          </w:p>
        </w:tc>
      </w:tr>
      <w:tr w:rsidR="005A400E" w14:paraId="435F2FFD" w14:textId="03360292" w:rsidTr="005A400E">
        <w:tc>
          <w:tcPr>
            <w:tcW w:w="1980" w:type="dxa"/>
            <w:vAlign w:val="center"/>
          </w:tcPr>
          <w:p w14:paraId="2CC8D868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022D557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4A0D4A2B" w14:textId="77777777" w:rsidR="005A400E" w:rsidRPr="006934EF" w:rsidRDefault="005A400E" w:rsidP="008F2A28">
            <w:pPr>
              <w:jc w:val="center"/>
            </w:pPr>
          </w:p>
        </w:tc>
      </w:tr>
      <w:tr w:rsidR="005A400E" w14:paraId="52171A78" w14:textId="7AE33720" w:rsidTr="005A400E">
        <w:tc>
          <w:tcPr>
            <w:tcW w:w="1980" w:type="dxa"/>
            <w:vAlign w:val="center"/>
          </w:tcPr>
          <w:p w14:paraId="35C0DE65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320883B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79C6BFDB" w14:textId="77777777" w:rsidR="005A400E" w:rsidRPr="006934EF" w:rsidRDefault="005A400E" w:rsidP="008F2A28">
            <w:pPr>
              <w:jc w:val="center"/>
            </w:pPr>
          </w:p>
        </w:tc>
      </w:tr>
      <w:tr w:rsidR="005A400E" w14:paraId="4DD66D36" w14:textId="58BB30DD" w:rsidTr="005A400E">
        <w:tc>
          <w:tcPr>
            <w:tcW w:w="1980" w:type="dxa"/>
            <w:vAlign w:val="center"/>
          </w:tcPr>
          <w:p w14:paraId="5B5F6208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540B115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204E7550" w14:textId="77777777" w:rsidR="005A400E" w:rsidRPr="006934EF" w:rsidRDefault="005A400E" w:rsidP="008F2A28">
            <w:pPr>
              <w:jc w:val="center"/>
            </w:pPr>
          </w:p>
        </w:tc>
      </w:tr>
      <w:tr w:rsidR="005A400E" w14:paraId="0F47628E" w14:textId="7CF74E88" w:rsidTr="005A400E">
        <w:tc>
          <w:tcPr>
            <w:tcW w:w="1980" w:type="dxa"/>
            <w:vAlign w:val="center"/>
          </w:tcPr>
          <w:p w14:paraId="362890C0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D45F150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368CBAC2" w14:textId="77777777" w:rsidR="005A400E" w:rsidRPr="006934EF" w:rsidRDefault="005A400E" w:rsidP="008F2A28">
            <w:pPr>
              <w:jc w:val="center"/>
            </w:pPr>
          </w:p>
        </w:tc>
      </w:tr>
      <w:tr w:rsidR="005A400E" w14:paraId="58A60376" w14:textId="4FE567FC" w:rsidTr="005A400E">
        <w:tc>
          <w:tcPr>
            <w:tcW w:w="1980" w:type="dxa"/>
            <w:vAlign w:val="center"/>
          </w:tcPr>
          <w:p w14:paraId="409CA8EB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5091636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2ED321A3" w14:textId="77777777" w:rsidR="005A400E" w:rsidRPr="006934EF" w:rsidRDefault="005A400E" w:rsidP="008F2A28">
            <w:pPr>
              <w:jc w:val="center"/>
            </w:pPr>
          </w:p>
        </w:tc>
      </w:tr>
    </w:tbl>
    <w:p w14:paraId="14B5D985" w14:textId="1F6689C0" w:rsidR="005A400E" w:rsidRDefault="005A400E" w:rsidP="006B4E9D">
      <w:pPr>
        <w:pStyle w:val="BodyText"/>
      </w:pPr>
    </w:p>
    <w:p w14:paraId="3BBF5AB3" w14:textId="0A1CC0F4" w:rsidR="005A400E" w:rsidRDefault="005A400E" w:rsidP="005A400E">
      <w:pPr>
        <w:pStyle w:val="Heading3"/>
      </w:pPr>
      <w:r>
        <w:t>2.1.2</w:t>
      </w:r>
      <w:r>
        <w:tab/>
      </w:r>
      <w:r w:rsidR="00A40DE7">
        <w:t>Correction to DLInformationTransferMRDC and RRCReconfigurationComplete</w:t>
      </w:r>
    </w:p>
    <w:p w14:paraId="19036616" w14:textId="77777777" w:rsidR="00A40DE7" w:rsidRDefault="00D87E12" w:rsidP="00A40DE7">
      <w:pPr>
        <w:pStyle w:val="Doc-title"/>
      </w:pPr>
      <w:hyperlink r:id="rId19" w:tooltip="D:Documents3GPPtsg_ranWG2TSGR2_111-eDocsR2-2008109.zip" w:history="1">
        <w:r w:rsidR="00A40DE7" w:rsidRPr="003C2063">
          <w:rPr>
            <w:rStyle w:val="Hyperlink"/>
          </w:rPr>
          <w:t>R2-2008109</w:t>
        </w:r>
      </w:hyperlink>
      <w:r w:rsidR="00A40DE7">
        <w:tab/>
      </w:r>
      <w:r w:rsidR="00A40DE7" w:rsidRPr="00161417">
        <w:t>Correction on DLInformationTransferMRDC and RRCReconfigurationComplete</w:t>
      </w:r>
      <w:r w:rsidR="00A40DE7">
        <w:tab/>
        <w:t>Samsung</w:t>
      </w:r>
      <w:r w:rsidR="00A40DE7">
        <w:tab/>
        <w:t>CR</w:t>
      </w:r>
      <w:r w:rsidR="00A40DE7">
        <w:tab/>
        <w:t>Rel-16</w:t>
      </w:r>
      <w:r w:rsidR="00A40DE7">
        <w:tab/>
        <w:t>38.331</w:t>
      </w:r>
      <w:r w:rsidR="00A40DE7">
        <w:tab/>
        <w:t>16.1.0</w:t>
      </w:r>
      <w:r w:rsidR="00A40DE7">
        <w:tab/>
        <w:t>1989</w:t>
      </w:r>
      <w:r w:rsidR="00A40DE7">
        <w:tab/>
        <w:t>-</w:t>
      </w:r>
      <w:r w:rsidR="00A40DE7">
        <w:tab/>
        <w:t>F</w:t>
      </w:r>
      <w:r w:rsidR="00A40DE7">
        <w:tab/>
        <w:t>LTE_NR_DC_CA_enh-Core</w:t>
      </w:r>
      <w:r w:rsidR="00A40DE7">
        <w:tab/>
        <w:t>Late</w:t>
      </w:r>
    </w:p>
    <w:p w14:paraId="20619B49" w14:textId="7AB6A05C" w:rsidR="005A400E" w:rsidRDefault="005A400E" w:rsidP="005A40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5A400E" w14:paraId="39BAACD4" w14:textId="77777777" w:rsidTr="008F2A28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78EC2B75" w14:textId="77777777" w:rsidR="005A400E" w:rsidRPr="006934EF" w:rsidRDefault="005A400E" w:rsidP="008F2A28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74C0FA8" w14:textId="77777777" w:rsidR="005A400E" w:rsidRDefault="005A400E" w:rsidP="008F2A28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5C016616" w14:textId="77777777" w:rsidR="005A400E" w:rsidRPr="006934EF" w:rsidRDefault="005A400E" w:rsidP="008F2A28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373" w:type="dxa"/>
            <w:shd w:val="clear" w:color="auto" w:fill="BFBFBF" w:themeFill="background1" w:themeFillShade="BF"/>
          </w:tcPr>
          <w:p w14:paraId="3CB653D3" w14:textId="77777777" w:rsidR="005A400E" w:rsidRPr="006934EF" w:rsidRDefault="005A400E" w:rsidP="008F2A28">
            <w:pPr>
              <w:pStyle w:val="BodyText"/>
              <w:jc w:val="center"/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5A400E" w14:paraId="7271F63E" w14:textId="77777777" w:rsidTr="008F2A28">
        <w:tc>
          <w:tcPr>
            <w:tcW w:w="1980" w:type="dxa"/>
            <w:vAlign w:val="center"/>
          </w:tcPr>
          <w:p w14:paraId="49851F6D" w14:textId="49CA90B3" w:rsidR="005A400E" w:rsidRPr="006934EF" w:rsidRDefault="009C0FF7" w:rsidP="008F2A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Nokia, Nokia Shanghai Bell</w:t>
            </w:r>
          </w:p>
        </w:tc>
        <w:tc>
          <w:tcPr>
            <w:tcW w:w="1276" w:type="dxa"/>
            <w:vAlign w:val="center"/>
          </w:tcPr>
          <w:p w14:paraId="13136D58" w14:textId="3E27B72B" w:rsidR="005A400E" w:rsidRPr="006934EF" w:rsidRDefault="009C0FF7" w:rsidP="008F2A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Partly</w:t>
            </w:r>
          </w:p>
        </w:tc>
        <w:tc>
          <w:tcPr>
            <w:tcW w:w="6373" w:type="dxa"/>
          </w:tcPr>
          <w:p w14:paraId="6B568D27" w14:textId="664B02D8" w:rsidR="005A400E" w:rsidRPr="006934EF" w:rsidRDefault="009C0FF7" w:rsidP="00C67E01">
            <w:r>
              <w:t xml:space="preserve">We </w:t>
            </w:r>
            <w:r w:rsidR="00595FF2">
              <w:t>agree</w:t>
            </w:r>
            <w:r>
              <w:t xml:space="preserve"> with the procedural text changes, but for the inter-node message we think it would be better to retain the existing structure and just limit that </w:t>
            </w:r>
            <w:r w:rsidR="00C67E01">
              <w:t>only one of the messages can be sent at a time in this release. That way it’s easier to extend this case if ever needed.</w:t>
            </w:r>
          </w:p>
        </w:tc>
      </w:tr>
      <w:tr w:rsidR="005A400E" w14:paraId="49F3E4C6" w14:textId="77777777" w:rsidTr="008F2A28">
        <w:tc>
          <w:tcPr>
            <w:tcW w:w="1980" w:type="dxa"/>
            <w:vAlign w:val="center"/>
          </w:tcPr>
          <w:p w14:paraId="1900AA14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98976FD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39A6AAD1" w14:textId="77777777" w:rsidR="005A400E" w:rsidRPr="006934EF" w:rsidRDefault="005A400E" w:rsidP="008F2A28">
            <w:pPr>
              <w:jc w:val="center"/>
            </w:pPr>
          </w:p>
        </w:tc>
      </w:tr>
      <w:tr w:rsidR="005A400E" w14:paraId="043E5370" w14:textId="77777777" w:rsidTr="008F2A28">
        <w:tc>
          <w:tcPr>
            <w:tcW w:w="1980" w:type="dxa"/>
            <w:vAlign w:val="center"/>
          </w:tcPr>
          <w:p w14:paraId="2C9C5965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51E4CE4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76786818" w14:textId="77777777" w:rsidR="005A400E" w:rsidRPr="006934EF" w:rsidRDefault="005A400E" w:rsidP="008F2A28">
            <w:pPr>
              <w:jc w:val="center"/>
            </w:pPr>
          </w:p>
        </w:tc>
      </w:tr>
      <w:tr w:rsidR="005A400E" w14:paraId="3DF54527" w14:textId="77777777" w:rsidTr="008F2A28">
        <w:tc>
          <w:tcPr>
            <w:tcW w:w="1980" w:type="dxa"/>
            <w:vAlign w:val="center"/>
          </w:tcPr>
          <w:p w14:paraId="6613A6C2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AF14DB9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363F859A" w14:textId="77777777" w:rsidR="005A400E" w:rsidRPr="006934EF" w:rsidRDefault="005A400E" w:rsidP="008F2A28">
            <w:pPr>
              <w:jc w:val="center"/>
            </w:pPr>
          </w:p>
        </w:tc>
      </w:tr>
      <w:tr w:rsidR="005A400E" w14:paraId="2AD6F23D" w14:textId="77777777" w:rsidTr="008F2A28">
        <w:tc>
          <w:tcPr>
            <w:tcW w:w="1980" w:type="dxa"/>
            <w:vAlign w:val="center"/>
          </w:tcPr>
          <w:p w14:paraId="056ACBB4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D156665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69061EC2" w14:textId="77777777" w:rsidR="005A400E" w:rsidRPr="006934EF" w:rsidRDefault="005A400E" w:rsidP="008F2A28">
            <w:pPr>
              <w:jc w:val="center"/>
            </w:pPr>
          </w:p>
        </w:tc>
      </w:tr>
      <w:tr w:rsidR="005A400E" w14:paraId="1A9AFD06" w14:textId="77777777" w:rsidTr="008F2A28">
        <w:tc>
          <w:tcPr>
            <w:tcW w:w="1980" w:type="dxa"/>
            <w:vAlign w:val="center"/>
          </w:tcPr>
          <w:p w14:paraId="1317C802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260B0E6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226F1590" w14:textId="77777777" w:rsidR="005A400E" w:rsidRPr="006934EF" w:rsidRDefault="005A400E" w:rsidP="008F2A28">
            <w:pPr>
              <w:jc w:val="center"/>
            </w:pPr>
          </w:p>
        </w:tc>
      </w:tr>
    </w:tbl>
    <w:p w14:paraId="44494340" w14:textId="77777777" w:rsidR="00AE2BE0" w:rsidRDefault="00AE2BE0" w:rsidP="006B4E9D">
      <w:pPr>
        <w:pStyle w:val="BodyText"/>
      </w:pPr>
    </w:p>
    <w:p w14:paraId="48C03463" w14:textId="7DC933A8" w:rsidR="005A400E" w:rsidRPr="005A400E" w:rsidRDefault="005A400E" w:rsidP="00A40DE7">
      <w:pPr>
        <w:pStyle w:val="Heading3"/>
        <w:ind w:left="0" w:firstLine="0"/>
      </w:pPr>
      <w:r>
        <w:lastRenderedPageBreak/>
        <w:t>2.</w:t>
      </w:r>
      <w:r w:rsidR="00A40DE7">
        <w:t>1</w:t>
      </w:r>
      <w:r>
        <w:t>.</w:t>
      </w:r>
      <w:r w:rsidR="00A40DE7">
        <w:t>3</w:t>
      </w:r>
      <w:r>
        <w:tab/>
      </w:r>
      <w:r w:rsidR="00A40DE7">
        <w:t>Remaining ASN.1 review issues</w:t>
      </w:r>
    </w:p>
    <w:p w14:paraId="33287B2B" w14:textId="77777777" w:rsidR="00A40DE7" w:rsidRDefault="00D87E12" w:rsidP="00A40DE7">
      <w:pPr>
        <w:pStyle w:val="Doc-title"/>
      </w:pPr>
      <w:hyperlink r:id="rId20" w:tooltip="D:Documents3GPPtsg_ranWG2TSGR2_111-eDocsR2-2007642.zip" w:history="1">
        <w:r w:rsidR="00A40DE7" w:rsidRPr="000E49B9">
          <w:rPr>
            <w:rStyle w:val="Hyperlink"/>
          </w:rPr>
          <w:t>R2-2007642</w:t>
        </w:r>
      </w:hyperlink>
      <w:r w:rsidR="00A40DE7">
        <w:tab/>
        <w:t>Remaining ASN.1 review issues</w:t>
      </w:r>
      <w:r w:rsidR="00A40DE7">
        <w:tab/>
        <w:t>Ericsson</w:t>
      </w:r>
      <w:r w:rsidR="00A40DE7">
        <w:tab/>
        <w:t>CR</w:t>
      </w:r>
      <w:r w:rsidR="00A40DE7">
        <w:tab/>
        <w:t>Rel-16</w:t>
      </w:r>
      <w:r w:rsidR="00A40DE7">
        <w:tab/>
        <w:t>38.331</w:t>
      </w:r>
      <w:r w:rsidR="00A40DE7">
        <w:tab/>
        <w:t>16.1.0</w:t>
      </w:r>
      <w:r w:rsidR="00A40DE7">
        <w:tab/>
        <w:t>1870</w:t>
      </w:r>
      <w:r w:rsidR="00A40DE7">
        <w:tab/>
        <w:t>-</w:t>
      </w:r>
      <w:r w:rsidR="00A40DE7">
        <w:tab/>
        <w:t>F</w:t>
      </w:r>
      <w:r w:rsidR="00A40DE7">
        <w:tab/>
        <w:t>NR_eMIMO-Core, TEI16</w:t>
      </w:r>
    </w:p>
    <w:p w14:paraId="00B6BAB5" w14:textId="77777777" w:rsidR="00C54E69" w:rsidRPr="00C54E69" w:rsidRDefault="00C54E69" w:rsidP="00C54E69">
      <w:pPr>
        <w:pStyle w:val="Doc-text2"/>
        <w:rPr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5A400E" w14:paraId="58D3D9AF" w14:textId="77777777" w:rsidTr="008F2A28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60E3FFB2" w14:textId="77777777" w:rsidR="005A400E" w:rsidRPr="006934EF" w:rsidRDefault="005A400E" w:rsidP="008F2A28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5D54394" w14:textId="77777777" w:rsidR="005A400E" w:rsidRDefault="005A400E" w:rsidP="008F2A28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018E5E89" w14:textId="77777777" w:rsidR="005A400E" w:rsidRPr="006934EF" w:rsidRDefault="005A400E" w:rsidP="008F2A28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373" w:type="dxa"/>
            <w:shd w:val="clear" w:color="auto" w:fill="BFBFBF" w:themeFill="background1" w:themeFillShade="BF"/>
          </w:tcPr>
          <w:p w14:paraId="4DCD521C" w14:textId="77777777" w:rsidR="005A400E" w:rsidRPr="006934EF" w:rsidRDefault="005A400E" w:rsidP="008F2A28">
            <w:pPr>
              <w:pStyle w:val="BodyText"/>
              <w:jc w:val="center"/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9C7394" w14:paraId="27A66441" w14:textId="77777777" w:rsidTr="008F2A28">
        <w:tc>
          <w:tcPr>
            <w:tcW w:w="1980" w:type="dxa"/>
            <w:vAlign w:val="center"/>
          </w:tcPr>
          <w:p w14:paraId="5252E7E3" w14:textId="0F6201C7" w:rsidR="009C7394" w:rsidRPr="006934EF" w:rsidRDefault="009C7394" w:rsidP="009C7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Nokia, Nokia Shanghai Bell</w:t>
            </w:r>
          </w:p>
        </w:tc>
        <w:tc>
          <w:tcPr>
            <w:tcW w:w="1276" w:type="dxa"/>
            <w:vAlign w:val="center"/>
          </w:tcPr>
          <w:p w14:paraId="5196DD16" w14:textId="3DEADF19" w:rsidR="009C7394" w:rsidRPr="006934EF" w:rsidRDefault="009C7394" w:rsidP="009C7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Partly</w:t>
            </w:r>
          </w:p>
        </w:tc>
        <w:tc>
          <w:tcPr>
            <w:tcW w:w="6373" w:type="dxa"/>
          </w:tcPr>
          <w:p w14:paraId="73FD2B1E" w14:textId="2856C039" w:rsidR="009C7394" w:rsidRDefault="009C7394" w:rsidP="009C7394">
            <w:r>
              <w:t xml:space="preserve">The intent seems fine but the language </w:t>
            </w:r>
            <w:r w:rsidR="00B11645">
              <w:t xml:space="preserve">for the field description change for the PL resources </w:t>
            </w:r>
            <w:r>
              <w:t>is not:</w:t>
            </w:r>
          </w:p>
          <w:p w14:paraId="23AC64DE" w14:textId="56791A87" w:rsidR="008E034E" w:rsidRPr="00B11645" w:rsidRDefault="009A4BB5" w:rsidP="00B11645">
            <w:r w:rsidRPr="00B11645">
              <w:t xml:space="preserve">For </w:t>
            </w:r>
            <w:r w:rsidR="00B11645">
              <w:t xml:space="preserve">the </w:t>
            </w:r>
            <w:r w:rsidRPr="00B11645">
              <w:t>"</w:t>
            </w:r>
            <w:r w:rsidR="00B11645" w:rsidRPr="00B11645">
              <w:t xml:space="preserve"> </w:t>
            </w:r>
            <w:r w:rsidR="00B11645" w:rsidRPr="00B11645">
              <w:rPr>
                <w:i/>
                <w:iCs/>
              </w:rPr>
              <w:t>If this field is not configured,...</w:t>
            </w:r>
            <w:r w:rsidR="00B11645" w:rsidRPr="00B11645">
              <w:rPr>
                <w:b/>
                <w:bCs/>
                <w:i/>
                <w:iCs/>
              </w:rPr>
              <w:t xml:space="preserve"> </w:t>
            </w:r>
            <w:r w:rsidR="009C7394" w:rsidRPr="00B11645">
              <w:rPr>
                <w:b/>
                <w:bCs/>
                <w:i/>
                <w:iCs/>
              </w:rPr>
              <w:t xml:space="preserve">should </w:t>
            </w:r>
            <w:r w:rsidRPr="00B11645">
              <w:rPr>
                <w:b/>
                <w:bCs/>
                <w:i/>
                <w:iCs/>
              </w:rPr>
              <w:t>be no more than 4</w:t>
            </w:r>
            <w:r w:rsidRPr="00B11645">
              <w:t>"</w:t>
            </w:r>
            <w:r w:rsidR="00BA0460" w:rsidRPr="00B11645">
              <w:t>, it’s unclear what the text means as it’s not a requirement</w:t>
            </w:r>
            <w:r w:rsidRPr="00B11645">
              <w:t xml:space="preserve">: Better use </w:t>
            </w:r>
            <w:r w:rsidR="00B11645">
              <w:t xml:space="preserve">e.g. </w:t>
            </w:r>
            <w:r w:rsidR="00BA0460" w:rsidRPr="00B11645">
              <w:t>"</w:t>
            </w:r>
            <w:r w:rsidR="00546E46" w:rsidRPr="00B11645">
              <w:rPr>
                <w:i/>
                <w:iCs/>
              </w:rPr>
              <w:t xml:space="preserve">If this field is not configured, </w:t>
            </w:r>
            <w:r w:rsidR="00546E46" w:rsidRPr="00B11645">
              <w:rPr>
                <w:b/>
                <w:bCs/>
                <w:i/>
                <w:iCs/>
              </w:rPr>
              <w:t>n</w:t>
            </w:r>
            <w:r w:rsidR="00BA0460" w:rsidRPr="00B11645">
              <w:rPr>
                <w:b/>
                <w:bCs/>
                <w:i/>
                <w:iCs/>
              </w:rPr>
              <w:t xml:space="preserve">etwork </w:t>
            </w:r>
            <w:r w:rsidR="00546E46" w:rsidRPr="00B11645">
              <w:rPr>
                <w:b/>
                <w:bCs/>
                <w:i/>
                <w:iCs/>
              </w:rPr>
              <w:t xml:space="preserve">does not </w:t>
            </w:r>
            <w:r w:rsidR="001F7420" w:rsidRPr="00B11645">
              <w:rPr>
                <w:b/>
                <w:bCs/>
                <w:i/>
                <w:iCs/>
              </w:rPr>
              <w:t xml:space="preserve">configure </w:t>
            </w:r>
            <w:r w:rsidR="0070149D" w:rsidRPr="00B11645">
              <w:rPr>
                <w:b/>
                <w:bCs/>
                <w:i/>
                <w:iCs/>
              </w:rPr>
              <w:t xml:space="preserve">more than 4 RS resources for the pathloss estimates in PUCCH, PUSCH, </w:t>
            </w:r>
            <w:r w:rsidR="008E034E" w:rsidRPr="00B11645">
              <w:rPr>
                <w:b/>
                <w:bCs/>
                <w:i/>
                <w:iCs/>
              </w:rPr>
              <w:t xml:space="preserve">or </w:t>
            </w:r>
            <w:r w:rsidR="0070149D" w:rsidRPr="00B11645">
              <w:rPr>
                <w:b/>
                <w:bCs/>
                <w:i/>
                <w:iCs/>
              </w:rPr>
              <w:t>SRS configurations</w:t>
            </w:r>
            <w:r w:rsidR="0070149D" w:rsidRPr="00B11645">
              <w:t xml:space="preserve">". And even here it’s not clear if this is 4 </w:t>
            </w:r>
            <w:r w:rsidR="00B11645">
              <w:t xml:space="preserve">for </w:t>
            </w:r>
            <w:r w:rsidR="0070149D" w:rsidRPr="00B11645">
              <w:t>each</w:t>
            </w:r>
            <w:r w:rsidR="00B11645">
              <w:t xml:space="preserve"> configuration </w:t>
            </w:r>
            <w:r w:rsidR="0070149D" w:rsidRPr="00B11645">
              <w:t xml:space="preserve">or 4 </w:t>
            </w:r>
            <w:r w:rsidR="00B11645">
              <w:t xml:space="preserve">in </w:t>
            </w:r>
            <w:r w:rsidR="0070149D" w:rsidRPr="00B11645">
              <w:t>total</w:t>
            </w:r>
            <w:r w:rsidR="008E034E" w:rsidRPr="00B11645">
              <w:t xml:space="preserve"> </w:t>
            </w:r>
            <w:r w:rsidR="00B11645">
              <w:t xml:space="preserve">over all of the PUCCH/PUSCH/SRS configurations </w:t>
            </w:r>
            <w:r w:rsidR="008E034E" w:rsidRPr="00B11645">
              <w:t>– we understood it to be 4 each</w:t>
            </w:r>
            <w:r w:rsidR="001942A0">
              <w:t>, but would like to verify everyone has the same understanding.</w:t>
            </w:r>
          </w:p>
        </w:tc>
      </w:tr>
      <w:tr w:rsidR="005A400E" w14:paraId="520839A3" w14:textId="77777777" w:rsidTr="008F2A28">
        <w:tc>
          <w:tcPr>
            <w:tcW w:w="1980" w:type="dxa"/>
            <w:vAlign w:val="center"/>
          </w:tcPr>
          <w:p w14:paraId="3560CFA8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E0B22CA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6C429983" w14:textId="77777777" w:rsidR="005A400E" w:rsidRPr="006934EF" w:rsidRDefault="005A400E" w:rsidP="008F2A28">
            <w:pPr>
              <w:jc w:val="center"/>
            </w:pPr>
          </w:p>
        </w:tc>
      </w:tr>
      <w:tr w:rsidR="005A400E" w14:paraId="2D20FFA8" w14:textId="77777777" w:rsidTr="008F2A28">
        <w:tc>
          <w:tcPr>
            <w:tcW w:w="1980" w:type="dxa"/>
            <w:vAlign w:val="center"/>
          </w:tcPr>
          <w:p w14:paraId="20981695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5A708FB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74103728" w14:textId="77777777" w:rsidR="005A400E" w:rsidRPr="006934EF" w:rsidRDefault="005A400E" w:rsidP="008F2A28">
            <w:pPr>
              <w:jc w:val="center"/>
            </w:pPr>
          </w:p>
        </w:tc>
      </w:tr>
      <w:tr w:rsidR="005A400E" w14:paraId="0475EBBE" w14:textId="77777777" w:rsidTr="008F2A28">
        <w:tc>
          <w:tcPr>
            <w:tcW w:w="1980" w:type="dxa"/>
            <w:vAlign w:val="center"/>
          </w:tcPr>
          <w:p w14:paraId="65FC88E6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41CDA97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01FA9013" w14:textId="77777777" w:rsidR="005A400E" w:rsidRPr="006934EF" w:rsidRDefault="005A400E" w:rsidP="008F2A28">
            <w:pPr>
              <w:jc w:val="center"/>
            </w:pPr>
          </w:p>
        </w:tc>
      </w:tr>
      <w:tr w:rsidR="005A400E" w14:paraId="044BD2C8" w14:textId="77777777" w:rsidTr="008F2A28">
        <w:tc>
          <w:tcPr>
            <w:tcW w:w="1980" w:type="dxa"/>
            <w:vAlign w:val="center"/>
          </w:tcPr>
          <w:p w14:paraId="3AE18C67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9D4149C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5827A758" w14:textId="77777777" w:rsidR="005A400E" w:rsidRPr="006934EF" w:rsidRDefault="005A400E" w:rsidP="008F2A28">
            <w:pPr>
              <w:jc w:val="center"/>
            </w:pPr>
          </w:p>
        </w:tc>
      </w:tr>
      <w:tr w:rsidR="005A400E" w14:paraId="5C959829" w14:textId="77777777" w:rsidTr="008F2A28">
        <w:tc>
          <w:tcPr>
            <w:tcW w:w="1980" w:type="dxa"/>
            <w:vAlign w:val="center"/>
          </w:tcPr>
          <w:p w14:paraId="6BE20723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938CAAA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72C3CCD2" w14:textId="77777777" w:rsidR="005A400E" w:rsidRPr="006934EF" w:rsidRDefault="005A400E" w:rsidP="008F2A28">
            <w:pPr>
              <w:jc w:val="center"/>
            </w:pPr>
          </w:p>
        </w:tc>
      </w:tr>
    </w:tbl>
    <w:p w14:paraId="0B654F00" w14:textId="77777777" w:rsidR="00C54E69" w:rsidRPr="00C54E69" w:rsidRDefault="00C54E69" w:rsidP="00C54E69">
      <w:pPr>
        <w:pStyle w:val="Doc-text2"/>
        <w:rPr>
          <w:lang w:val="en-GB" w:eastAsia="en-GB"/>
        </w:rPr>
      </w:pPr>
    </w:p>
    <w:p w14:paraId="0429C20E" w14:textId="77777777" w:rsidR="00C54E69" w:rsidRPr="00046B58" w:rsidRDefault="00C54E69" w:rsidP="00C54E69">
      <w:pPr>
        <w:pStyle w:val="Doc-text2"/>
      </w:pPr>
    </w:p>
    <w:p w14:paraId="51063C98" w14:textId="2760BC69" w:rsidR="00C54E69" w:rsidRPr="00046B58" w:rsidRDefault="00C54E69" w:rsidP="00C54E69">
      <w:pPr>
        <w:pStyle w:val="Heading3"/>
      </w:pPr>
      <w:r>
        <w:t>2.</w:t>
      </w:r>
      <w:r w:rsidR="00A40DE7">
        <w:t>1</w:t>
      </w:r>
      <w:r>
        <w:t>.</w:t>
      </w:r>
      <w:r w:rsidR="00A40DE7">
        <w:t>4</w:t>
      </w:r>
      <w:r>
        <w:tab/>
      </w:r>
      <w:r w:rsidR="00A40DE7">
        <w:t xml:space="preserve">Conditional presence of </w:t>
      </w:r>
      <w:r w:rsidR="00A40DE7" w:rsidRPr="00A40DE7">
        <w:rPr>
          <w:i/>
          <w:iCs/>
        </w:rPr>
        <w:t>si-RequestConfigSUL</w:t>
      </w:r>
    </w:p>
    <w:p w14:paraId="79392AF8" w14:textId="77777777" w:rsidR="00A40DE7" w:rsidRDefault="00D87E12" w:rsidP="00A40DE7">
      <w:pPr>
        <w:pStyle w:val="Doc-title"/>
      </w:pPr>
      <w:hyperlink r:id="rId21" w:tooltip="D:Documents3GPPtsg_ranWG2TSGR2_111-eDocsR2-2007020.zip" w:history="1">
        <w:r w:rsidR="00A40DE7" w:rsidRPr="000E49B9">
          <w:rPr>
            <w:rStyle w:val="Hyperlink"/>
          </w:rPr>
          <w:t>R2-2007020</w:t>
        </w:r>
      </w:hyperlink>
      <w:r w:rsidR="00A40DE7">
        <w:tab/>
        <w:t xml:space="preserve">Clarification on the presence of the field </w:t>
      </w:r>
      <w:r w:rsidR="00A40DE7" w:rsidRPr="00865289">
        <w:rPr>
          <w:i/>
        </w:rPr>
        <w:t>si-RequestConfigSUL</w:t>
      </w:r>
      <w:r w:rsidR="00A40DE7">
        <w:tab/>
        <w:t>Fujitsu</w:t>
      </w:r>
      <w:r w:rsidR="00A40DE7">
        <w:tab/>
        <w:t>CR</w:t>
      </w:r>
      <w:r w:rsidR="00A40DE7">
        <w:tab/>
        <w:t>Rel-16</w:t>
      </w:r>
      <w:r w:rsidR="00A40DE7">
        <w:tab/>
        <w:t>38.331</w:t>
      </w:r>
      <w:r w:rsidR="00A40DE7">
        <w:tab/>
        <w:t>16.1.0</w:t>
      </w:r>
      <w:r w:rsidR="00A40DE7">
        <w:tab/>
        <w:t>1772</w:t>
      </w:r>
      <w:r w:rsidR="00A40DE7">
        <w:tab/>
        <w:t>-</w:t>
      </w:r>
      <w:r w:rsidR="00A40DE7">
        <w:tab/>
        <w:t>F</w:t>
      </w:r>
      <w:r w:rsidR="00A40DE7">
        <w:tab/>
        <w:t>NR_newRAT-Core</w:t>
      </w:r>
    </w:p>
    <w:p w14:paraId="1DC36475" w14:textId="6BF18B7B" w:rsidR="00C54E69" w:rsidRDefault="00C54E69" w:rsidP="00C54E69">
      <w:pPr>
        <w:pStyle w:val="Doc-text2"/>
        <w:rPr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5A400E" w14:paraId="3F5D47CA" w14:textId="77777777" w:rsidTr="008F2A28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450DEC52" w14:textId="77777777" w:rsidR="005A400E" w:rsidRPr="006934EF" w:rsidRDefault="005A400E" w:rsidP="008F2A28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422FD60A" w14:textId="77777777" w:rsidR="005A400E" w:rsidRDefault="005A400E" w:rsidP="008F2A28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403305B7" w14:textId="77777777" w:rsidR="005A400E" w:rsidRPr="006934EF" w:rsidRDefault="005A400E" w:rsidP="008F2A28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373" w:type="dxa"/>
            <w:shd w:val="clear" w:color="auto" w:fill="BFBFBF" w:themeFill="background1" w:themeFillShade="BF"/>
          </w:tcPr>
          <w:p w14:paraId="006F0D49" w14:textId="77777777" w:rsidR="005A400E" w:rsidRPr="006934EF" w:rsidRDefault="005A400E" w:rsidP="008F2A28">
            <w:pPr>
              <w:pStyle w:val="BodyText"/>
              <w:jc w:val="center"/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E312B5" w14:paraId="07A1E7AD" w14:textId="77777777" w:rsidTr="008F2A28">
        <w:tc>
          <w:tcPr>
            <w:tcW w:w="1980" w:type="dxa"/>
            <w:vAlign w:val="center"/>
          </w:tcPr>
          <w:p w14:paraId="7897F8E8" w14:textId="0698A5F7" w:rsidR="00E312B5" w:rsidRPr="006934EF" w:rsidRDefault="00E312B5" w:rsidP="00E31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Nokia, Nokia Shanghai Bell</w:t>
            </w:r>
          </w:p>
        </w:tc>
        <w:tc>
          <w:tcPr>
            <w:tcW w:w="1276" w:type="dxa"/>
            <w:vAlign w:val="center"/>
          </w:tcPr>
          <w:p w14:paraId="7934D07E" w14:textId="2923B41F" w:rsidR="00E312B5" w:rsidRPr="006934EF" w:rsidRDefault="00E312B5" w:rsidP="00E31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6373" w:type="dxa"/>
          </w:tcPr>
          <w:p w14:paraId="7A2F677C" w14:textId="402F9184" w:rsidR="00E312B5" w:rsidRPr="00C92DFF" w:rsidRDefault="00C92DFF" w:rsidP="00C92DFF">
            <w:r>
              <w:t xml:space="preserve">Seems better to refer to the actual field names. Italicization should be added to </w:t>
            </w:r>
            <w:r>
              <w:rPr>
                <w:i/>
                <w:iCs/>
              </w:rPr>
              <w:t>supplementaryUplink</w:t>
            </w:r>
            <w:r>
              <w:t xml:space="preserve"> and </w:t>
            </w:r>
            <w:r>
              <w:rPr>
                <w:i/>
                <w:iCs/>
              </w:rPr>
              <w:t>servingCellConfigCommon</w:t>
            </w:r>
            <w:r>
              <w:t>, though.</w:t>
            </w:r>
          </w:p>
        </w:tc>
      </w:tr>
      <w:tr w:rsidR="005A400E" w14:paraId="36E8A21F" w14:textId="77777777" w:rsidTr="008F2A28">
        <w:tc>
          <w:tcPr>
            <w:tcW w:w="1980" w:type="dxa"/>
            <w:vAlign w:val="center"/>
          </w:tcPr>
          <w:p w14:paraId="6941936A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3C132DC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75C8E43B" w14:textId="77777777" w:rsidR="005A400E" w:rsidRPr="006934EF" w:rsidRDefault="005A400E" w:rsidP="008F2A28">
            <w:pPr>
              <w:jc w:val="center"/>
            </w:pPr>
          </w:p>
        </w:tc>
      </w:tr>
      <w:tr w:rsidR="005A400E" w14:paraId="556C2BE9" w14:textId="77777777" w:rsidTr="008F2A28">
        <w:tc>
          <w:tcPr>
            <w:tcW w:w="1980" w:type="dxa"/>
            <w:vAlign w:val="center"/>
          </w:tcPr>
          <w:p w14:paraId="15A04E50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1E91EBE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274D2409" w14:textId="77777777" w:rsidR="005A400E" w:rsidRPr="006934EF" w:rsidRDefault="005A400E" w:rsidP="008F2A28">
            <w:pPr>
              <w:jc w:val="center"/>
            </w:pPr>
          </w:p>
        </w:tc>
      </w:tr>
      <w:tr w:rsidR="005A400E" w14:paraId="19C53D9D" w14:textId="77777777" w:rsidTr="008F2A28">
        <w:tc>
          <w:tcPr>
            <w:tcW w:w="1980" w:type="dxa"/>
            <w:vAlign w:val="center"/>
          </w:tcPr>
          <w:p w14:paraId="31DD5DCA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463E78D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57B6C58B" w14:textId="77777777" w:rsidR="005A400E" w:rsidRPr="006934EF" w:rsidRDefault="005A400E" w:rsidP="008F2A28">
            <w:pPr>
              <w:jc w:val="center"/>
            </w:pPr>
          </w:p>
        </w:tc>
      </w:tr>
      <w:tr w:rsidR="005A400E" w14:paraId="1425446D" w14:textId="77777777" w:rsidTr="008F2A28">
        <w:tc>
          <w:tcPr>
            <w:tcW w:w="1980" w:type="dxa"/>
            <w:vAlign w:val="center"/>
          </w:tcPr>
          <w:p w14:paraId="3ED97AE4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84C41EA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6089739D" w14:textId="77777777" w:rsidR="005A400E" w:rsidRPr="006934EF" w:rsidRDefault="005A400E" w:rsidP="008F2A28">
            <w:pPr>
              <w:jc w:val="center"/>
            </w:pPr>
          </w:p>
        </w:tc>
      </w:tr>
      <w:tr w:rsidR="005A400E" w14:paraId="4F1B43E7" w14:textId="77777777" w:rsidTr="008F2A28">
        <w:tc>
          <w:tcPr>
            <w:tcW w:w="1980" w:type="dxa"/>
            <w:vAlign w:val="center"/>
          </w:tcPr>
          <w:p w14:paraId="74BEBCC5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45CD417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08416062" w14:textId="77777777" w:rsidR="005A400E" w:rsidRPr="006934EF" w:rsidRDefault="005A400E" w:rsidP="008F2A28">
            <w:pPr>
              <w:jc w:val="center"/>
            </w:pPr>
          </w:p>
        </w:tc>
      </w:tr>
    </w:tbl>
    <w:p w14:paraId="2C80E99E" w14:textId="6A6B9BEA" w:rsidR="00C54E69" w:rsidRDefault="00C54E69" w:rsidP="00C54E69">
      <w:pPr>
        <w:pStyle w:val="Doc-text2"/>
        <w:rPr>
          <w:lang w:val="en-GB" w:eastAsia="en-GB"/>
        </w:rPr>
      </w:pPr>
    </w:p>
    <w:p w14:paraId="3D494B75" w14:textId="3FE08D1D" w:rsidR="00A40DE7" w:rsidRDefault="00A40DE7" w:rsidP="00C54E69">
      <w:pPr>
        <w:pStyle w:val="Doc-text2"/>
        <w:rPr>
          <w:lang w:val="en-GB" w:eastAsia="en-GB"/>
        </w:rPr>
      </w:pPr>
    </w:p>
    <w:p w14:paraId="1EB5847E" w14:textId="4F3D4A6B" w:rsidR="00A40DE7" w:rsidRPr="00046B58" w:rsidRDefault="00A40DE7" w:rsidP="00A40DE7">
      <w:pPr>
        <w:pStyle w:val="Heading3"/>
      </w:pPr>
      <w:r>
        <w:t>2.1.5</w:t>
      </w:r>
      <w:r>
        <w:tab/>
        <w:t>Extension scenarios for ToAddMod lists</w:t>
      </w:r>
    </w:p>
    <w:p w14:paraId="7D81B73A" w14:textId="77777777" w:rsidR="00A40DE7" w:rsidRDefault="00D87E12" w:rsidP="00A40DE7">
      <w:pPr>
        <w:pStyle w:val="Doc-title"/>
      </w:pPr>
      <w:hyperlink r:id="rId22" w:tooltip="D:Documents3GPPtsg_ranWG2TSGR2_111-eDocsR2-2006915.zip" w:history="1">
        <w:r w:rsidR="00A40DE7" w:rsidRPr="000E49B9">
          <w:rPr>
            <w:rStyle w:val="Hyperlink"/>
          </w:rPr>
          <w:t>R2-2006915</w:t>
        </w:r>
      </w:hyperlink>
      <w:r w:rsidR="00A40DE7">
        <w:tab/>
        <w:t>Extension scenarios for ToAddMod lists</w:t>
      </w:r>
      <w:r w:rsidR="00A40DE7">
        <w:tab/>
        <w:t>MediaTek Inc.</w:t>
      </w:r>
      <w:r w:rsidR="00A40DE7">
        <w:tab/>
        <w:t>discussion</w:t>
      </w:r>
      <w:r w:rsidR="00A40DE7">
        <w:tab/>
        <w:t>Rel-16</w:t>
      </w:r>
      <w:r w:rsidR="00A40DE7">
        <w:tab/>
        <w:t>NR_newRAT-Core</w:t>
      </w:r>
    </w:p>
    <w:p w14:paraId="40FF49EA" w14:textId="77777777" w:rsidR="00A40DE7" w:rsidRDefault="00A40DE7" w:rsidP="00A40DE7">
      <w:pPr>
        <w:pStyle w:val="Doc-text2"/>
        <w:rPr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A40DE7" w14:paraId="758FB448" w14:textId="77777777" w:rsidTr="008F2A28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1CC362BD" w14:textId="77777777" w:rsidR="00A40DE7" w:rsidRPr="006934EF" w:rsidRDefault="00A40DE7" w:rsidP="008F2A28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EAFA024" w14:textId="77777777" w:rsidR="00A40DE7" w:rsidRDefault="00A40DE7" w:rsidP="008F2A28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029F3064" w14:textId="77777777" w:rsidR="00A40DE7" w:rsidRPr="006934EF" w:rsidRDefault="00A40DE7" w:rsidP="008F2A28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373" w:type="dxa"/>
            <w:shd w:val="clear" w:color="auto" w:fill="BFBFBF" w:themeFill="background1" w:themeFillShade="BF"/>
          </w:tcPr>
          <w:p w14:paraId="30101F5B" w14:textId="77777777" w:rsidR="00A40DE7" w:rsidRPr="006934EF" w:rsidRDefault="00A40DE7" w:rsidP="008F2A28">
            <w:pPr>
              <w:pStyle w:val="BodyText"/>
              <w:jc w:val="center"/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A40DE7" w14:paraId="3E541F4F" w14:textId="77777777" w:rsidTr="008F2A28">
        <w:tc>
          <w:tcPr>
            <w:tcW w:w="1980" w:type="dxa"/>
            <w:vAlign w:val="center"/>
          </w:tcPr>
          <w:p w14:paraId="25043747" w14:textId="2B5897AF" w:rsidR="00A40DE7" w:rsidRPr="006934EF" w:rsidRDefault="00643A83" w:rsidP="008F2A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Nokia, Nokia </w:t>
            </w:r>
            <w:r w:rsidR="001D676C">
              <w:rPr>
                <w:sz w:val="20"/>
                <w:szCs w:val="20"/>
              </w:rPr>
              <w:t>Shanghai Bell</w:t>
            </w:r>
          </w:p>
        </w:tc>
        <w:tc>
          <w:tcPr>
            <w:tcW w:w="1276" w:type="dxa"/>
            <w:vAlign w:val="center"/>
          </w:tcPr>
          <w:p w14:paraId="2DC961DB" w14:textId="203A6212" w:rsidR="00A40DE7" w:rsidRPr="006934EF" w:rsidRDefault="00577ADB" w:rsidP="008F2A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6373" w:type="dxa"/>
          </w:tcPr>
          <w:p w14:paraId="35D3E1D1" w14:textId="1F0470D0" w:rsidR="00A40DE7" w:rsidRDefault="00577ADB" w:rsidP="0009220B">
            <w:r>
              <w:t xml:space="preserve">The explanations and discussion in this document are very good and we agree with the intent fully. We </w:t>
            </w:r>
            <w:r w:rsidR="00A80D6C">
              <w:t xml:space="preserve">also have </w:t>
            </w:r>
            <w:r w:rsidR="0009220B">
              <w:t xml:space="preserve">two </w:t>
            </w:r>
            <w:r>
              <w:t>additional points for consideration</w:t>
            </w:r>
            <w:r w:rsidR="00A80D6C">
              <w:t>:</w:t>
            </w:r>
          </w:p>
          <w:p w14:paraId="32DAA9C2" w14:textId="492490B7" w:rsidR="00A80D6C" w:rsidRPr="00213B08" w:rsidRDefault="002F253A" w:rsidP="00213B08">
            <w:pPr>
              <w:pStyle w:val="ListParagraph"/>
              <w:numPr>
                <w:ilvl w:val="0"/>
                <w:numId w:val="26"/>
              </w:numPr>
              <w:rPr>
                <w:lang w:val="de-DE"/>
              </w:rPr>
            </w:pPr>
            <w:r w:rsidRPr="00213B08">
              <w:rPr>
                <w:lang w:val="de-DE"/>
              </w:rPr>
              <w:t xml:space="preserve">If we were to retain the critical extension for list, it is possible that the same ToReleaseList may be usable for entries configure by either ToAddModList, which can cause confusion. </w:t>
            </w:r>
            <w:r w:rsidR="0049650F" w:rsidRPr="00213B08">
              <w:rPr>
                <w:lang w:val="de-DE"/>
              </w:rPr>
              <w:t>This has been discussed also earlier (see</w:t>
            </w:r>
            <w:r w:rsidR="00126997" w:rsidRPr="00213B08">
              <w:rPr>
                <w:lang w:val="de-DE"/>
              </w:rPr>
              <w:t xml:space="preserve"> </w:t>
            </w:r>
            <w:hyperlink r:id="rId23" w:history="1">
              <w:r w:rsidR="00126997" w:rsidRPr="00213B08">
                <w:rPr>
                  <w:rStyle w:val="Hyperlink"/>
                  <w:lang w:val="de-DE"/>
                </w:rPr>
                <w:t>R2-1811179</w:t>
              </w:r>
            </w:hyperlink>
            <w:r w:rsidR="0049650F" w:rsidRPr="00213B08">
              <w:rPr>
                <w:lang w:val="de-DE"/>
              </w:rPr>
              <w:t>)</w:t>
            </w:r>
            <w:r w:rsidR="00A20CDF" w:rsidRPr="00213B08">
              <w:rPr>
                <w:lang w:val="de-DE"/>
              </w:rPr>
              <w:t xml:space="preserve"> </w:t>
            </w:r>
          </w:p>
          <w:p w14:paraId="21BBD7D7" w14:textId="1A4D53F1" w:rsidR="0077785F" w:rsidRPr="00213B08" w:rsidRDefault="00213B08" w:rsidP="00213B08">
            <w:pPr>
              <w:pStyle w:val="ListParagraph"/>
              <w:numPr>
                <w:ilvl w:val="0"/>
                <w:numId w:val="26"/>
              </w:numPr>
              <w:rPr>
                <w:lang w:val="de-DE"/>
              </w:rPr>
            </w:pPr>
            <w:r w:rsidRPr="00213B08">
              <w:rPr>
                <w:lang w:val="de-DE"/>
              </w:rPr>
              <w:t>The consequence of using NCE extensions is also that in general, ToAddMod-list entries should (typically) allow extendibility via ellipsis. While we understand this is always a case-by-case consideration, the guidelines could also incorporate suggestion on that (while also mentioning that for size-critical cases this is not always desirable and other mechanisms can be also used). This is primarily</w:t>
            </w:r>
            <w:r>
              <w:rPr>
                <w:lang w:val="de-DE"/>
              </w:rPr>
              <w:t xml:space="preserve"> to ensure extendibility is not forgotten when creating new ToAddMod-list entries.</w:t>
            </w:r>
          </w:p>
        </w:tc>
      </w:tr>
      <w:tr w:rsidR="00A40DE7" w14:paraId="7209411C" w14:textId="77777777" w:rsidTr="008F2A28">
        <w:tc>
          <w:tcPr>
            <w:tcW w:w="1980" w:type="dxa"/>
            <w:vAlign w:val="center"/>
          </w:tcPr>
          <w:p w14:paraId="3C41E920" w14:textId="77777777" w:rsidR="00A40DE7" w:rsidRPr="006934EF" w:rsidRDefault="00A40DE7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79938C8" w14:textId="77777777" w:rsidR="00A40DE7" w:rsidRPr="006934EF" w:rsidRDefault="00A40DE7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5C24276C" w14:textId="77777777" w:rsidR="00A40DE7" w:rsidRPr="006934EF" w:rsidRDefault="00A40DE7" w:rsidP="008F2A28">
            <w:pPr>
              <w:jc w:val="center"/>
            </w:pPr>
          </w:p>
        </w:tc>
      </w:tr>
      <w:tr w:rsidR="00A40DE7" w14:paraId="42FDD96A" w14:textId="77777777" w:rsidTr="008F2A28">
        <w:tc>
          <w:tcPr>
            <w:tcW w:w="1980" w:type="dxa"/>
            <w:vAlign w:val="center"/>
          </w:tcPr>
          <w:p w14:paraId="6813B812" w14:textId="77777777" w:rsidR="00A40DE7" w:rsidRPr="006934EF" w:rsidRDefault="00A40DE7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7896FC4" w14:textId="77777777" w:rsidR="00A40DE7" w:rsidRPr="006934EF" w:rsidRDefault="00A40DE7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4E919B41" w14:textId="77777777" w:rsidR="00A40DE7" w:rsidRPr="006934EF" w:rsidRDefault="00A40DE7" w:rsidP="008F2A28">
            <w:pPr>
              <w:jc w:val="center"/>
            </w:pPr>
          </w:p>
        </w:tc>
      </w:tr>
      <w:tr w:rsidR="00A40DE7" w14:paraId="6083BD32" w14:textId="77777777" w:rsidTr="008F2A28">
        <w:tc>
          <w:tcPr>
            <w:tcW w:w="1980" w:type="dxa"/>
            <w:vAlign w:val="center"/>
          </w:tcPr>
          <w:p w14:paraId="1F8A9851" w14:textId="77777777" w:rsidR="00A40DE7" w:rsidRPr="006934EF" w:rsidRDefault="00A40DE7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30228FB" w14:textId="77777777" w:rsidR="00A40DE7" w:rsidRPr="006934EF" w:rsidRDefault="00A40DE7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24EAD896" w14:textId="77777777" w:rsidR="00A40DE7" w:rsidRPr="006934EF" w:rsidRDefault="00A40DE7" w:rsidP="008F2A28">
            <w:pPr>
              <w:jc w:val="center"/>
            </w:pPr>
          </w:p>
        </w:tc>
      </w:tr>
      <w:tr w:rsidR="00A40DE7" w14:paraId="655A628E" w14:textId="77777777" w:rsidTr="008F2A28">
        <w:tc>
          <w:tcPr>
            <w:tcW w:w="1980" w:type="dxa"/>
            <w:vAlign w:val="center"/>
          </w:tcPr>
          <w:p w14:paraId="38FE04AD" w14:textId="77777777" w:rsidR="00A40DE7" w:rsidRPr="006934EF" w:rsidRDefault="00A40DE7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4062EB4" w14:textId="77777777" w:rsidR="00A40DE7" w:rsidRPr="006934EF" w:rsidRDefault="00A40DE7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7C3A584C" w14:textId="77777777" w:rsidR="00A40DE7" w:rsidRPr="006934EF" w:rsidRDefault="00A40DE7" w:rsidP="008F2A28">
            <w:pPr>
              <w:jc w:val="center"/>
            </w:pPr>
          </w:p>
        </w:tc>
      </w:tr>
      <w:tr w:rsidR="00A40DE7" w14:paraId="73E1FAFF" w14:textId="77777777" w:rsidTr="008F2A28">
        <w:tc>
          <w:tcPr>
            <w:tcW w:w="1980" w:type="dxa"/>
            <w:vAlign w:val="center"/>
          </w:tcPr>
          <w:p w14:paraId="5783C0AB" w14:textId="77777777" w:rsidR="00A40DE7" w:rsidRPr="006934EF" w:rsidRDefault="00A40DE7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4834D37" w14:textId="77777777" w:rsidR="00A40DE7" w:rsidRPr="006934EF" w:rsidRDefault="00A40DE7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6C3622CD" w14:textId="77777777" w:rsidR="00A40DE7" w:rsidRPr="006934EF" w:rsidRDefault="00A40DE7" w:rsidP="008F2A28">
            <w:pPr>
              <w:jc w:val="center"/>
            </w:pPr>
          </w:p>
        </w:tc>
      </w:tr>
    </w:tbl>
    <w:p w14:paraId="24926190" w14:textId="77777777" w:rsidR="00A40DE7" w:rsidRPr="00C54E69" w:rsidRDefault="00A40DE7" w:rsidP="00C54E69">
      <w:pPr>
        <w:pStyle w:val="Doc-text2"/>
        <w:rPr>
          <w:lang w:val="en-GB" w:eastAsia="en-GB"/>
        </w:rPr>
      </w:pPr>
    </w:p>
    <w:p w14:paraId="4DFDAC86" w14:textId="77777777" w:rsidR="00C01F33" w:rsidRPr="00CE0424" w:rsidRDefault="00C01F33" w:rsidP="00CE0424">
      <w:pPr>
        <w:pStyle w:val="Heading1"/>
      </w:pPr>
      <w:r w:rsidRPr="00CE0424">
        <w:t>Conclusion</w:t>
      </w:r>
    </w:p>
    <w:p w14:paraId="17D070D1" w14:textId="77777777" w:rsidR="008E065E" w:rsidRDefault="008E065E" w:rsidP="008E065E">
      <w:pPr>
        <w:pStyle w:val="BodyText"/>
        <w:rPr>
          <w:b/>
          <w:bCs/>
        </w:rPr>
      </w:pPr>
      <w:r>
        <w:t xml:space="preserve">In </w:t>
      </w:r>
      <w:r w:rsidR="007729A2">
        <w:t xml:space="preserve">the previous </w:t>
      </w:r>
      <w:r>
        <w:t>section</w:t>
      </w:r>
      <w:r w:rsidR="007729A2">
        <w:t>s</w:t>
      </w:r>
      <w:r w:rsidRPr="00CE0424">
        <w:t xml:space="preserve"> we </w:t>
      </w:r>
      <w:r>
        <w:t>made the following observations</w:t>
      </w:r>
      <w:r w:rsidRPr="00CE0424">
        <w:t>:</w:t>
      </w:r>
      <w:r w:rsidR="00C93814">
        <w:rPr>
          <w:b/>
          <w:bCs/>
        </w:rPr>
        <w:t xml:space="preserve"> </w:t>
      </w:r>
    </w:p>
    <w:p w14:paraId="28721F1E" w14:textId="598A88FD" w:rsidR="006E1C82" w:rsidRDefault="006E1C82" w:rsidP="008E065E">
      <w:pPr>
        <w:pStyle w:val="BodyText"/>
        <w:rPr>
          <w:b/>
          <w:bCs/>
        </w:rPr>
      </w:pPr>
    </w:p>
    <w:p w14:paraId="3D20893B" w14:textId="77777777" w:rsidR="006E1C82" w:rsidRDefault="006E1C82" w:rsidP="008E065E">
      <w:pPr>
        <w:pStyle w:val="BodyText"/>
        <w:rPr>
          <w:b/>
          <w:bCs/>
        </w:rPr>
      </w:pPr>
    </w:p>
    <w:p w14:paraId="243D7347" w14:textId="77777777" w:rsidR="006E1C82" w:rsidRDefault="008E065E" w:rsidP="006E1C82">
      <w:pPr>
        <w:pStyle w:val="BodyText"/>
      </w:pPr>
      <w:r w:rsidRPr="00CE0424">
        <w:t xml:space="preserve">Based on the discussion in </w:t>
      </w:r>
      <w:r w:rsidR="007729A2">
        <w:t xml:space="preserve">the previous </w:t>
      </w:r>
      <w:r w:rsidRPr="00CE0424">
        <w:t>section</w:t>
      </w:r>
      <w:r w:rsidR="007729A2">
        <w:t>s</w:t>
      </w:r>
      <w:r w:rsidRPr="00CE0424">
        <w:t xml:space="preserve"> we propose the following:</w:t>
      </w:r>
    </w:p>
    <w:p w14:paraId="69077639" w14:textId="474C69FA" w:rsidR="00C01F33" w:rsidRPr="006B4E9D" w:rsidRDefault="006E1C82" w:rsidP="006B4E9D">
      <w:pPr>
        <w:pStyle w:val="BodyText"/>
        <w:rPr>
          <w:b/>
          <w:bCs/>
        </w:rPr>
      </w:pPr>
      <w:r w:rsidRPr="00CE0424">
        <w:rPr>
          <w:b/>
          <w:bCs/>
        </w:rPr>
        <w:t xml:space="preserve"> </w:t>
      </w:r>
    </w:p>
    <w:p w14:paraId="5E4F4E88" w14:textId="77777777" w:rsidR="00F507D1" w:rsidRPr="00CE0424" w:rsidRDefault="00F507D1" w:rsidP="00CE0424">
      <w:pPr>
        <w:pStyle w:val="Heading1"/>
      </w:pPr>
      <w:bookmarkStart w:id="30" w:name="_In-sequence_SDU_delivery"/>
      <w:bookmarkEnd w:id="30"/>
      <w:r w:rsidRPr="00CE0424">
        <w:t>References</w:t>
      </w:r>
    </w:p>
    <w:p w14:paraId="12CD08C8" w14:textId="66308B30" w:rsidR="003A7EF3" w:rsidRPr="00CE0424" w:rsidRDefault="00D00B6C" w:rsidP="00CE0424">
      <w:pPr>
        <w:pStyle w:val="BodyText"/>
      </w:pPr>
      <w:r>
        <w:t>[1]</w:t>
      </w:r>
    </w:p>
    <w:sectPr w:rsidR="003A7EF3" w:rsidRPr="00CE0424" w:rsidSect="00C473A5">
      <w:headerReference w:type="even" r:id="rId24"/>
      <w:footerReference w:type="default" r:id="rId25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5D9C2" w14:textId="77777777" w:rsidR="00D87E12" w:rsidRDefault="00D87E12">
      <w:r>
        <w:separator/>
      </w:r>
    </w:p>
  </w:endnote>
  <w:endnote w:type="continuationSeparator" w:id="0">
    <w:p w14:paraId="77C03B7B" w14:textId="77777777" w:rsidR="00D87E12" w:rsidRDefault="00D87E12">
      <w:r>
        <w:continuationSeparator/>
      </w:r>
    </w:p>
  </w:endnote>
  <w:endnote w:type="continuationNotice" w:id="1">
    <w:p w14:paraId="16348199" w14:textId="77777777" w:rsidR="00D87E12" w:rsidRDefault="00D87E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D9595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7B0E4" w14:textId="77777777" w:rsidR="00D87E12" w:rsidRDefault="00D87E12">
      <w:r>
        <w:separator/>
      </w:r>
    </w:p>
  </w:footnote>
  <w:footnote w:type="continuationSeparator" w:id="0">
    <w:p w14:paraId="2A13FCF7" w14:textId="77777777" w:rsidR="00D87E12" w:rsidRDefault="00D87E12">
      <w:r>
        <w:continuationSeparator/>
      </w:r>
    </w:p>
  </w:footnote>
  <w:footnote w:type="continuationNotice" w:id="1">
    <w:p w14:paraId="2E27819D" w14:textId="77777777" w:rsidR="00D87E12" w:rsidRDefault="00D87E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134E5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4CAD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5297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14F2B4D"/>
    <w:multiLevelType w:val="hybridMultilevel"/>
    <w:tmpl w:val="E8443A6E"/>
    <w:lvl w:ilvl="0" w:tplc="0F86D3B2">
      <w:start w:val="5"/>
      <w:numFmt w:val="bullet"/>
      <w:lvlText w:val="*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1AD050EC"/>
    <w:multiLevelType w:val="hybridMultilevel"/>
    <w:tmpl w:val="4DA2AA56"/>
    <w:lvl w:ilvl="0" w:tplc="647EA83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12250"/>
    <w:multiLevelType w:val="hybridMultilevel"/>
    <w:tmpl w:val="2ADA768C"/>
    <w:lvl w:ilvl="0" w:tplc="3252D4BE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A6A3F48"/>
    <w:multiLevelType w:val="hybridMultilevel"/>
    <w:tmpl w:val="A58A3074"/>
    <w:lvl w:ilvl="0" w:tplc="27A8D13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7334D02"/>
    <w:multiLevelType w:val="hybridMultilevel"/>
    <w:tmpl w:val="315E4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15"/>
  </w:num>
  <w:num w:numId="4">
    <w:abstractNumId w:val="16"/>
  </w:num>
  <w:num w:numId="5">
    <w:abstractNumId w:val="10"/>
  </w:num>
  <w:num w:numId="6">
    <w:abstractNumId w:val="18"/>
  </w:num>
  <w:num w:numId="7">
    <w:abstractNumId w:val="22"/>
  </w:num>
  <w:num w:numId="8">
    <w:abstractNumId w:val="12"/>
  </w:num>
  <w:num w:numId="9">
    <w:abstractNumId w:val="9"/>
  </w:num>
  <w:num w:numId="10">
    <w:abstractNumId w:val="2"/>
  </w:num>
  <w:num w:numId="11">
    <w:abstractNumId w:val="1"/>
  </w:num>
  <w:num w:numId="12">
    <w:abstractNumId w:val="0"/>
  </w:num>
  <w:num w:numId="13">
    <w:abstractNumId w:val="20"/>
  </w:num>
  <w:num w:numId="14">
    <w:abstractNumId w:val="21"/>
  </w:num>
  <w:num w:numId="15">
    <w:abstractNumId w:val="17"/>
  </w:num>
  <w:num w:numId="16">
    <w:abstractNumId w:val="23"/>
  </w:num>
  <w:num w:numId="17">
    <w:abstractNumId w:val="7"/>
  </w:num>
  <w:num w:numId="18">
    <w:abstractNumId w:val="8"/>
  </w:num>
  <w:num w:numId="19">
    <w:abstractNumId w:val="4"/>
  </w:num>
  <w:num w:numId="20">
    <w:abstractNumId w:val="26"/>
  </w:num>
  <w:num w:numId="21">
    <w:abstractNumId w:val="13"/>
  </w:num>
  <w:num w:numId="22">
    <w:abstractNumId w:val="25"/>
  </w:num>
  <w:num w:numId="23">
    <w:abstractNumId w:val="24"/>
  </w:num>
  <w:num w:numId="24">
    <w:abstractNumId w:val="5"/>
  </w:num>
  <w:num w:numId="25">
    <w:abstractNumId w:val="11"/>
  </w:num>
  <w:num w:numId="26">
    <w:abstractNumId w:val="6"/>
  </w:num>
  <w:num w:numId="27">
    <w:abstractNumId w:val="14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, Nokia Shanghai Bell">
    <w15:presenceInfo w15:providerId="None" w15:userId="Nokia, Nokia Shanghai Be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proofState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6BD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3391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20B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3704"/>
    <w:rsid w:val="000F3BE9"/>
    <w:rsid w:val="000F3F6C"/>
    <w:rsid w:val="000F6DF3"/>
    <w:rsid w:val="001005FF"/>
    <w:rsid w:val="001062FB"/>
    <w:rsid w:val="001063E6"/>
    <w:rsid w:val="001110A7"/>
    <w:rsid w:val="00113CF4"/>
    <w:rsid w:val="001153EA"/>
    <w:rsid w:val="00115643"/>
    <w:rsid w:val="00116765"/>
    <w:rsid w:val="001219F5"/>
    <w:rsid w:val="00121A20"/>
    <w:rsid w:val="0012377F"/>
    <w:rsid w:val="00124314"/>
    <w:rsid w:val="00126997"/>
    <w:rsid w:val="00126B4A"/>
    <w:rsid w:val="00132FD0"/>
    <w:rsid w:val="001344C0"/>
    <w:rsid w:val="001346FA"/>
    <w:rsid w:val="00135252"/>
    <w:rsid w:val="00137AB5"/>
    <w:rsid w:val="00137F0B"/>
    <w:rsid w:val="0014044D"/>
    <w:rsid w:val="00151E23"/>
    <w:rsid w:val="001526E0"/>
    <w:rsid w:val="001551B5"/>
    <w:rsid w:val="001659C1"/>
    <w:rsid w:val="00167D96"/>
    <w:rsid w:val="00173A8E"/>
    <w:rsid w:val="0017502C"/>
    <w:rsid w:val="0018143F"/>
    <w:rsid w:val="00181FF8"/>
    <w:rsid w:val="00190AC1"/>
    <w:rsid w:val="0019341A"/>
    <w:rsid w:val="001942A0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76C"/>
    <w:rsid w:val="001D6D53"/>
    <w:rsid w:val="001E58E2"/>
    <w:rsid w:val="001E7AED"/>
    <w:rsid w:val="001F3916"/>
    <w:rsid w:val="001F54C5"/>
    <w:rsid w:val="001F662C"/>
    <w:rsid w:val="001F7074"/>
    <w:rsid w:val="001F7420"/>
    <w:rsid w:val="00200490"/>
    <w:rsid w:val="00201F3A"/>
    <w:rsid w:val="00203F96"/>
    <w:rsid w:val="002069B2"/>
    <w:rsid w:val="00207FA3"/>
    <w:rsid w:val="00213B08"/>
    <w:rsid w:val="00214DA8"/>
    <w:rsid w:val="00215423"/>
    <w:rsid w:val="002158FA"/>
    <w:rsid w:val="00220600"/>
    <w:rsid w:val="00220BDD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B24D6"/>
    <w:rsid w:val="002C41E6"/>
    <w:rsid w:val="002D071A"/>
    <w:rsid w:val="002D34B2"/>
    <w:rsid w:val="002D48B0"/>
    <w:rsid w:val="002D5B37"/>
    <w:rsid w:val="002D7637"/>
    <w:rsid w:val="002E17F2"/>
    <w:rsid w:val="002E2486"/>
    <w:rsid w:val="002E7CAE"/>
    <w:rsid w:val="002F253A"/>
    <w:rsid w:val="002F2771"/>
    <w:rsid w:val="002F37A9"/>
    <w:rsid w:val="00300D5D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26718"/>
    <w:rsid w:val="00331751"/>
    <w:rsid w:val="00334579"/>
    <w:rsid w:val="00335858"/>
    <w:rsid w:val="00336BDA"/>
    <w:rsid w:val="00336E5F"/>
    <w:rsid w:val="003376BD"/>
    <w:rsid w:val="00342BD7"/>
    <w:rsid w:val="00346DB5"/>
    <w:rsid w:val="003477B1"/>
    <w:rsid w:val="00357380"/>
    <w:rsid w:val="003602D9"/>
    <w:rsid w:val="003604CE"/>
    <w:rsid w:val="00370E47"/>
    <w:rsid w:val="003742AC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6A15"/>
    <w:rsid w:val="00457565"/>
    <w:rsid w:val="00457B71"/>
    <w:rsid w:val="004669E2"/>
    <w:rsid w:val="00470C31"/>
    <w:rsid w:val="00471DE0"/>
    <w:rsid w:val="004734D0"/>
    <w:rsid w:val="0047556B"/>
    <w:rsid w:val="00477768"/>
    <w:rsid w:val="00492BC5"/>
    <w:rsid w:val="004964F1"/>
    <w:rsid w:val="0049650F"/>
    <w:rsid w:val="004A16BC"/>
    <w:rsid w:val="004A2B94"/>
    <w:rsid w:val="004B296A"/>
    <w:rsid w:val="004B6F6A"/>
    <w:rsid w:val="004B7C0C"/>
    <w:rsid w:val="004C389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41C0"/>
    <w:rsid w:val="00506557"/>
    <w:rsid w:val="0050677A"/>
    <w:rsid w:val="005108D8"/>
    <w:rsid w:val="005116F9"/>
    <w:rsid w:val="005153A7"/>
    <w:rsid w:val="005219CF"/>
    <w:rsid w:val="00522719"/>
    <w:rsid w:val="00525193"/>
    <w:rsid w:val="00534B59"/>
    <w:rsid w:val="00536759"/>
    <w:rsid w:val="00537C62"/>
    <w:rsid w:val="00546970"/>
    <w:rsid w:val="00546E46"/>
    <w:rsid w:val="00554E19"/>
    <w:rsid w:val="0056121F"/>
    <w:rsid w:val="005717AF"/>
    <w:rsid w:val="00572505"/>
    <w:rsid w:val="00577ADB"/>
    <w:rsid w:val="00582809"/>
    <w:rsid w:val="0058798C"/>
    <w:rsid w:val="005900FA"/>
    <w:rsid w:val="005935A4"/>
    <w:rsid w:val="005948C2"/>
    <w:rsid w:val="00595DCA"/>
    <w:rsid w:val="00595FF2"/>
    <w:rsid w:val="0059779B"/>
    <w:rsid w:val="005A209A"/>
    <w:rsid w:val="005A400E"/>
    <w:rsid w:val="005A662D"/>
    <w:rsid w:val="005A7753"/>
    <w:rsid w:val="005B1409"/>
    <w:rsid w:val="005B35D7"/>
    <w:rsid w:val="005B392A"/>
    <w:rsid w:val="005B3AA3"/>
    <w:rsid w:val="005B6F83"/>
    <w:rsid w:val="005C74FB"/>
    <w:rsid w:val="005D1602"/>
    <w:rsid w:val="005E1D4E"/>
    <w:rsid w:val="005E385F"/>
    <w:rsid w:val="005E5B81"/>
    <w:rsid w:val="005F2CB1"/>
    <w:rsid w:val="005F3025"/>
    <w:rsid w:val="005F618C"/>
    <w:rsid w:val="005F70BD"/>
    <w:rsid w:val="0060283C"/>
    <w:rsid w:val="00604F14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3A83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4E9D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149D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372F8"/>
    <w:rsid w:val="00740E58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729A2"/>
    <w:rsid w:val="007755F2"/>
    <w:rsid w:val="00776971"/>
    <w:rsid w:val="0077785F"/>
    <w:rsid w:val="00780A80"/>
    <w:rsid w:val="0078177E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6279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34E"/>
    <w:rsid w:val="008E065E"/>
    <w:rsid w:val="008E0927"/>
    <w:rsid w:val="008E1909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4BB5"/>
    <w:rsid w:val="009A5CBA"/>
    <w:rsid w:val="009B1F30"/>
    <w:rsid w:val="009B3AC2"/>
    <w:rsid w:val="009B4DF4"/>
    <w:rsid w:val="009B564E"/>
    <w:rsid w:val="009B7E87"/>
    <w:rsid w:val="009C0169"/>
    <w:rsid w:val="009C0FF7"/>
    <w:rsid w:val="009C403E"/>
    <w:rsid w:val="009C7394"/>
    <w:rsid w:val="009D4FF0"/>
    <w:rsid w:val="009D703C"/>
    <w:rsid w:val="009D718F"/>
    <w:rsid w:val="009E068F"/>
    <w:rsid w:val="009E14E0"/>
    <w:rsid w:val="009E35DB"/>
    <w:rsid w:val="009E47A3"/>
    <w:rsid w:val="009F08F3"/>
    <w:rsid w:val="009F344F"/>
    <w:rsid w:val="009F4779"/>
    <w:rsid w:val="00A031D8"/>
    <w:rsid w:val="00A04647"/>
    <w:rsid w:val="00A048A8"/>
    <w:rsid w:val="00A04F49"/>
    <w:rsid w:val="00A13E54"/>
    <w:rsid w:val="00A17F63"/>
    <w:rsid w:val="00A20CDF"/>
    <w:rsid w:val="00A2193B"/>
    <w:rsid w:val="00A2351A"/>
    <w:rsid w:val="00A264A9"/>
    <w:rsid w:val="00A26DCF"/>
    <w:rsid w:val="00A27785"/>
    <w:rsid w:val="00A30187"/>
    <w:rsid w:val="00A3448A"/>
    <w:rsid w:val="00A36297"/>
    <w:rsid w:val="00A40DE7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80D6C"/>
    <w:rsid w:val="00A92879"/>
    <w:rsid w:val="00A9442A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E27AC"/>
    <w:rsid w:val="00AE2BE0"/>
    <w:rsid w:val="00AE40E0"/>
    <w:rsid w:val="00AE4DBA"/>
    <w:rsid w:val="00AE4F07"/>
    <w:rsid w:val="00AF1C5D"/>
    <w:rsid w:val="00AF42D7"/>
    <w:rsid w:val="00AF623D"/>
    <w:rsid w:val="00B006FE"/>
    <w:rsid w:val="00B007CB"/>
    <w:rsid w:val="00B016EC"/>
    <w:rsid w:val="00B02AA9"/>
    <w:rsid w:val="00B02FA3"/>
    <w:rsid w:val="00B05084"/>
    <w:rsid w:val="00B11645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664C7"/>
    <w:rsid w:val="00B739F6"/>
    <w:rsid w:val="00B81A6C"/>
    <w:rsid w:val="00B85DE5"/>
    <w:rsid w:val="00B90F73"/>
    <w:rsid w:val="00B93B59"/>
    <w:rsid w:val="00B9406A"/>
    <w:rsid w:val="00BA0460"/>
    <w:rsid w:val="00BA2280"/>
    <w:rsid w:val="00BA2A08"/>
    <w:rsid w:val="00BA56D2"/>
    <w:rsid w:val="00BA76E0"/>
    <w:rsid w:val="00BB2A25"/>
    <w:rsid w:val="00BB51E9"/>
    <w:rsid w:val="00BC0FDC"/>
    <w:rsid w:val="00BC3053"/>
    <w:rsid w:val="00BC47BD"/>
    <w:rsid w:val="00BC4D2E"/>
    <w:rsid w:val="00BD48AC"/>
    <w:rsid w:val="00BD4ED3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1247"/>
    <w:rsid w:val="00C12107"/>
    <w:rsid w:val="00C14D4B"/>
    <w:rsid w:val="00C154BB"/>
    <w:rsid w:val="00C279B5"/>
    <w:rsid w:val="00C27C45"/>
    <w:rsid w:val="00C3719D"/>
    <w:rsid w:val="00C37CB2"/>
    <w:rsid w:val="00C473A5"/>
    <w:rsid w:val="00C54995"/>
    <w:rsid w:val="00C54D41"/>
    <w:rsid w:val="00C54E69"/>
    <w:rsid w:val="00C60783"/>
    <w:rsid w:val="00C615D9"/>
    <w:rsid w:val="00C64672"/>
    <w:rsid w:val="00C67E01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2DFF"/>
    <w:rsid w:val="00C93814"/>
    <w:rsid w:val="00C93C4B"/>
    <w:rsid w:val="00C944AB"/>
    <w:rsid w:val="00C95B40"/>
    <w:rsid w:val="00CA1ED8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4A67"/>
    <w:rsid w:val="00CF625B"/>
    <w:rsid w:val="00CF687E"/>
    <w:rsid w:val="00D00B6C"/>
    <w:rsid w:val="00D0349B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87E12"/>
    <w:rsid w:val="00D9196D"/>
    <w:rsid w:val="00D92982"/>
    <w:rsid w:val="00DA305E"/>
    <w:rsid w:val="00DA5417"/>
    <w:rsid w:val="00DA56E8"/>
    <w:rsid w:val="00DB0A9F"/>
    <w:rsid w:val="00DB377D"/>
    <w:rsid w:val="00DC2D36"/>
    <w:rsid w:val="00DC53EF"/>
    <w:rsid w:val="00DE5608"/>
    <w:rsid w:val="00DE58D0"/>
    <w:rsid w:val="00DE654F"/>
    <w:rsid w:val="00DF0B6E"/>
    <w:rsid w:val="00DF15E0"/>
    <w:rsid w:val="00DF37A0"/>
    <w:rsid w:val="00E110E7"/>
    <w:rsid w:val="00E11B20"/>
    <w:rsid w:val="00E17FA2"/>
    <w:rsid w:val="00E22330"/>
    <w:rsid w:val="00E30B5A"/>
    <w:rsid w:val="00E3123D"/>
    <w:rsid w:val="00E312B5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A7E03"/>
    <w:rsid w:val="00EB077B"/>
    <w:rsid w:val="00EB4EA2"/>
    <w:rsid w:val="00EC24D5"/>
    <w:rsid w:val="00EC27C6"/>
    <w:rsid w:val="00EC4207"/>
    <w:rsid w:val="00EC5653"/>
    <w:rsid w:val="00EC71CE"/>
    <w:rsid w:val="00ED1006"/>
    <w:rsid w:val="00ED5944"/>
    <w:rsid w:val="00EE1CCB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376F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2F00"/>
    <w:rsid w:val="00FE37D7"/>
    <w:rsid w:val="00FE4C7B"/>
    <w:rsid w:val="00FE7336"/>
    <w:rsid w:val="00FE787C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321D1E"/>
  <w15:chartTrackingRefBased/>
  <w15:docId w15:val="{2DC438C7-CDD3-5D4D-969D-2C470E2A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044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14044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4044D"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  <w:ind w:left="548" w:hanging="548"/>
    </w:pPr>
  </w:style>
  <w:style w:type="paragraph" w:styleId="ListNumber">
    <w:name w:val="List Number"/>
    <w:basedOn w:val="List"/>
    <w:rsid w:val="003A70A4"/>
    <w:pPr>
      <w:numPr>
        <w:numId w:val="21"/>
      </w:numPr>
      <w:ind w:left="548" w:hanging="548"/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 w:cstheme="minorBid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rsid w:val="006B4E9D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6B4E9D"/>
    <w:pPr>
      <w:ind w:left="1710" w:firstLine="0"/>
    </w:pPr>
    <w:rPr>
      <w:lang w:val="en-GB" w:eastAsia="en-GB"/>
    </w:rPr>
  </w:style>
  <w:style w:type="paragraph" w:styleId="TableofAuthorities">
    <w:name w:val="table of authorities"/>
    <w:basedOn w:val="Normal"/>
    <w:next w:val="Normal"/>
    <w:rsid w:val="006B4E9D"/>
    <w:pPr>
      <w:spacing w:after="0"/>
      <w:ind w:left="200" w:hanging="200"/>
    </w:pPr>
  </w:style>
  <w:style w:type="paragraph" w:customStyle="1" w:styleId="Doc-title">
    <w:name w:val="Doc-title"/>
    <w:basedOn w:val="Normal"/>
    <w:next w:val="Doc-text2"/>
    <w:link w:val="Doc-titleChar"/>
    <w:qFormat/>
    <w:rsid w:val="00C54E69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C54E69"/>
    <w:rPr>
      <w:rFonts w:ascii="Arial" w:eastAsia="MS Mincho" w:hAnsi="Arial" w:cstheme="minorBidi"/>
      <w:noProof/>
      <w:sz w:val="22"/>
      <w:szCs w:val="24"/>
    </w:rPr>
  </w:style>
  <w:style w:type="paragraph" w:customStyle="1" w:styleId="Doc-comment">
    <w:name w:val="Doc-comment"/>
    <w:basedOn w:val="Normal"/>
    <w:next w:val="Doc-text2"/>
    <w:qFormat/>
    <w:rsid w:val="00C54E69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Comments">
    <w:name w:val="Comments"/>
    <w:basedOn w:val="Normal"/>
    <w:link w:val="CommentsChar"/>
    <w:qFormat/>
    <w:rsid w:val="00C54E69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C54E69"/>
    <w:rPr>
      <w:rFonts w:ascii="Arial" w:eastAsia="MS Mincho" w:hAnsi="Arial" w:cstheme="minorBidi"/>
      <w:i/>
      <w:noProof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file:///D:/Documents/3GPP/tsg_ran/WG2/TSGR2_111-e/Docs/R2-2007641.zip" TargetMode="External"/><Relationship Id="rId18" Type="http://schemas.openxmlformats.org/officeDocument/2006/relationships/hyperlink" Target="file:///D:/Documents/3GPP/tsg_ran/WG2/TSGR2_111-e/Docs/R2-2007641.zip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file:///D:/Documents/3GPP/tsg_ran/WG2/TSGR2_111-e/Docs/R2-2007020.zip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file:///D:/Documents/3GPP/tsg_ran/WG2/TSGR2_111-e/Docs/R2-2008041.zip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file:///D:/Documents/3GPP/tsg_ran/WG2/TSGR2_111-e/Docs/R2-2008040.zip" TargetMode="External"/><Relationship Id="rId20" Type="http://schemas.openxmlformats.org/officeDocument/2006/relationships/hyperlink" Target="file:///D:/Documents/3GPP/tsg_ran/WG2/TSGR2_111-e/Docs/R2-2007642.zip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yperlink" Target="file:///D:/Documents/3GPP/tsg_ran/WG2/TSGR2_111-e/Docs/R2-2007119.zip" TargetMode="External"/><Relationship Id="rId23" Type="http://schemas.openxmlformats.org/officeDocument/2006/relationships/hyperlink" Target="http://3gpp.org/ftp/tsg_ran/WG2_RL2/TSGR2_103/Docs/R2-1811179.zip" TargetMode="External"/><Relationship Id="rId28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yperlink" Target="file:///D:/Documents/3GPP/tsg_ran/WG2/TSGR2_111-e/Docs/R2-2008109.zip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file:///D:/Documents/3GPP/tsg_ran/WG2/TSGR2_111-e/Docs/R2-2007097.zip" TargetMode="External"/><Relationship Id="rId22" Type="http://schemas.openxmlformats.org/officeDocument/2006/relationships/hyperlink" Target="file:///D:/Documents/3GPP/tsg_ran/WG2/TSGR2_111-e/Docs/R2-2006915.zip" TargetMode="Externa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5AIRPNAIUNRU-859666464-7267</_dlc_DocId>
    <_dlc_DocIdUrl xmlns="71c5aaf6-e6ce-465b-b873-5148d2a4c105">
      <Url>https://nokia.sharepoint.com/sites/c5g/e2earch/_layouts/15/DocIdRedir.aspx?ID=5AIRPNAIUNRU-859666464-7267</Url>
      <Description>5AIRPNAIUNRU-859666464-7267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570AC-197D-494B-A54C-D012D4D2D1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10B9B3-3F04-44AE-AA9E-8045302CDDA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F416ABE-B08E-4C2B-877A-C136511C2A80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C40EA7E-EB88-435A-B344-AD7508CCC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6487</CharactersWithSpaces>
  <SharedDoc>false</SharedDoc>
  <HyperlinkBase/>
  <HLinks>
    <vt:vector size="60" baseType="variant">
      <vt:variant>
        <vt:i4>5570667</vt:i4>
      </vt:variant>
      <vt:variant>
        <vt:i4>27</vt:i4>
      </vt:variant>
      <vt:variant>
        <vt:i4>0</vt:i4>
      </vt:variant>
      <vt:variant>
        <vt:i4>5</vt:i4>
      </vt:variant>
      <vt:variant>
        <vt:lpwstr>D:\Documents\3GPP\tsg_ran\WG2\TSGR2_111-e\Docs\R2-2006915.zip</vt:lpwstr>
      </vt:variant>
      <vt:variant>
        <vt:lpwstr/>
      </vt:variant>
      <vt:variant>
        <vt:i4>5701735</vt:i4>
      </vt:variant>
      <vt:variant>
        <vt:i4>24</vt:i4>
      </vt:variant>
      <vt:variant>
        <vt:i4>0</vt:i4>
      </vt:variant>
      <vt:variant>
        <vt:i4>5</vt:i4>
      </vt:variant>
      <vt:variant>
        <vt:lpwstr>D:\Documents\3GPP\tsg_ran\WG2\TSGR2_111-e\Docs\R2-2007020.zip</vt:lpwstr>
      </vt:variant>
      <vt:variant>
        <vt:lpwstr/>
      </vt:variant>
      <vt:variant>
        <vt:i4>5308515</vt:i4>
      </vt:variant>
      <vt:variant>
        <vt:i4>21</vt:i4>
      </vt:variant>
      <vt:variant>
        <vt:i4>0</vt:i4>
      </vt:variant>
      <vt:variant>
        <vt:i4>5</vt:i4>
      </vt:variant>
      <vt:variant>
        <vt:lpwstr>D:\Documents\3GPP\tsg_ran\WG2\TSGR2_111-e\Docs\R2-2007642.zip</vt:lpwstr>
      </vt:variant>
      <vt:variant>
        <vt:lpwstr/>
      </vt:variant>
      <vt:variant>
        <vt:i4>5898351</vt:i4>
      </vt:variant>
      <vt:variant>
        <vt:i4>18</vt:i4>
      </vt:variant>
      <vt:variant>
        <vt:i4>0</vt:i4>
      </vt:variant>
      <vt:variant>
        <vt:i4>5</vt:i4>
      </vt:variant>
      <vt:variant>
        <vt:lpwstr>D:\Documents\3GPP\tsg_ran\WG2\TSGR2_111-e\Docs\R2-2008109.zip</vt:lpwstr>
      </vt:variant>
      <vt:variant>
        <vt:lpwstr/>
      </vt:variant>
      <vt:variant>
        <vt:i4>5308512</vt:i4>
      </vt:variant>
      <vt:variant>
        <vt:i4>15</vt:i4>
      </vt:variant>
      <vt:variant>
        <vt:i4>0</vt:i4>
      </vt:variant>
      <vt:variant>
        <vt:i4>5</vt:i4>
      </vt:variant>
      <vt:variant>
        <vt:lpwstr>D:\Documents\3GPP\tsg_ran\WG2\TSGR2_111-e\Docs\R2-2007641.zip</vt:lpwstr>
      </vt:variant>
      <vt:variant>
        <vt:lpwstr/>
      </vt:variant>
      <vt:variant>
        <vt:i4>6160486</vt:i4>
      </vt:variant>
      <vt:variant>
        <vt:i4>12</vt:i4>
      </vt:variant>
      <vt:variant>
        <vt:i4>0</vt:i4>
      </vt:variant>
      <vt:variant>
        <vt:i4>5</vt:i4>
      </vt:variant>
      <vt:variant>
        <vt:lpwstr>D:\Documents\3GPP\tsg_ran\WG2\TSGR2_111-e\Docs\R2-2008041.zip</vt:lpwstr>
      </vt:variant>
      <vt:variant>
        <vt:lpwstr/>
      </vt:variant>
      <vt:variant>
        <vt:i4>6160487</vt:i4>
      </vt:variant>
      <vt:variant>
        <vt:i4>9</vt:i4>
      </vt:variant>
      <vt:variant>
        <vt:i4>0</vt:i4>
      </vt:variant>
      <vt:variant>
        <vt:i4>5</vt:i4>
      </vt:variant>
      <vt:variant>
        <vt:lpwstr>D:\Documents\3GPP\tsg_ran\WG2\TSGR2_111-e\Docs\R2-2008040.zip</vt:lpwstr>
      </vt:variant>
      <vt:variant>
        <vt:lpwstr/>
      </vt:variant>
      <vt:variant>
        <vt:i4>5505135</vt:i4>
      </vt:variant>
      <vt:variant>
        <vt:i4>6</vt:i4>
      </vt:variant>
      <vt:variant>
        <vt:i4>0</vt:i4>
      </vt:variant>
      <vt:variant>
        <vt:i4>5</vt:i4>
      </vt:variant>
      <vt:variant>
        <vt:lpwstr>D:\Documents\3GPP\tsg_ran\WG2\TSGR2_111-e\Docs\R2-2007119.zip</vt:lpwstr>
      </vt:variant>
      <vt:variant>
        <vt:lpwstr/>
      </vt:variant>
      <vt:variant>
        <vt:i4>6029408</vt:i4>
      </vt:variant>
      <vt:variant>
        <vt:i4>3</vt:i4>
      </vt:variant>
      <vt:variant>
        <vt:i4>0</vt:i4>
      </vt:variant>
      <vt:variant>
        <vt:i4>5</vt:i4>
      </vt:variant>
      <vt:variant>
        <vt:lpwstr>D:\Documents\3GPP\tsg_ran\WG2\TSGR2_111-e\Docs\R2-2007097.zip</vt:lpwstr>
      </vt:variant>
      <vt:variant>
        <vt:lpwstr/>
      </vt:variant>
      <vt:variant>
        <vt:i4>5308512</vt:i4>
      </vt:variant>
      <vt:variant>
        <vt:i4>0</vt:i4>
      </vt:variant>
      <vt:variant>
        <vt:i4>0</vt:i4>
      </vt:variant>
      <vt:variant>
        <vt:i4>5</vt:i4>
      </vt:variant>
      <vt:variant>
        <vt:lpwstr>D:\Documents\3GPP\tsg_ran\WG2\TSGR2_111-e\Docs\R2-2007641.zip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Ericsson_Pre109#bis-e</dc:creator>
  <cp:keywords>3GPP; Ericsson; TDoc</cp:keywords>
  <dc:description/>
  <cp:lastModifiedBy>Nokia, Nokia Shanghai Bell</cp:lastModifiedBy>
  <cp:revision>3</cp:revision>
  <cp:lastPrinted>2008-01-31T07:09:00Z</cp:lastPrinted>
  <dcterms:created xsi:type="dcterms:W3CDTF">2020-08-18T08:04:00Z</dcterms:created>
  <dcterms:modified xsi:type="dcterms:W3CDTF">2020-08-18T08:07:00Z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0x01010054371E7EC0F13943B87F9D9F2BE005B3</vt:lpwstr>
  </property>
  <property fmtid="{D5CDD505-2E9C-101B-9397-08002B2CF9AE}" pid="4" name="_dlc_DocIdItemGuid">
    <vt:lpwstr>c3a3094b-fd80-4d7d-9822-7f572d4a95b9</vt:lpwstr>
  </property>
</Properties>
</file>