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1393DBDD" w:rsidR="00926394" w:rsidRPr="00474D76" w:rsidRDefault="00926394" w:rsidP="00F55EF0">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sidR="004338CB">
        <w:rPr>
          <w:rFonts w:ascii="Arial" w:hAnsi="Arial" w:cs="Arial"/>
          <w:b/>
          <w:color w:val="000000"/>
          <w:kern w:val="2"/>
          <w:sz w:val="24"/>
          <w:lang w:val="en-US"/>
        </w:rPr>
        <w:t>11e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w:t>
      </w:r>
      <w:r w:rsidR="00360AED">
        <w:rPr>
          <w:rFonts w:ascii="Arial" w:hAnsi="Arial" w:cs="Arial"/>
          <w:b/>
          <w:color w:val="000000"/>
          <w:kern w:val="2"/>
          <w:sz w:val="24"/>
        </w:rPr>
        <w:t>xxx</w:t>
      </w:r>
    </w:p>
    <w:p w14:paraId="1EA6616C" w14:textId="17E91D24" w:rsidR="00926394" w:rsidRPr="00474D76" w:rsidRDefault="004338CB" w:rsidP="00F55EF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17 – 28 August 2020</w:t>
      </w:r>
    </w:p>
    <w:p w14:paraId="6FF42314" w14:textId="77777777" w:rsidR="0087099F" w:rsidRPr="0012047F" w:rsidRDefault="0087099F" w:rsidP="00F55EF0">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8F89E2B" w:rsidR="006A1B45" w:rsidRPr="006C25A6" w:rsidRDefault="006A1B45" w:rsidP="00F55EF0">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4338CB">
        <w:rPr>
          <w:rFonts w:ascii="Arial" w:eastAsia="MS Mincho" w:hAnsi="Arial" w:cs="Arial"/>
          <w:b/>
          <w:bCs/>
          <w:sz w:val="24"/>
        </w:rPr>
        <w:t>5.4.4</w:t>
      </w:r>
    </w:p>
    <w:p w14:paraId="03F2B4F9" w14:textId="77777777" w:rsidR="00656311" w:rsidRPr="00467DEF" w:rsidRDefault="00656311" w:rsidP="00F55EF0">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506E4AA" w:rsidR="00973D95" w:rsidRDefault="00656311" w:rsidP="00F55EF0">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D12F7C">
        <w:rPr>
          <w:rFonts w:ascii="Arial" w:hAnsi="Arial" w:cs="Arial"/>
          <w:b/>
          <w:bCs/>
          <w:sz w:val="24"/>
          <w:lang w:val="en-US" w:eastAsia="en-US"/>
        </w:rPr>
        <w:t xml:space="preserve">Report of </w:t>
      </w:r>
      <w:r w:rsidR="009F7C9F" w:rsidRPr="009F7C9F">
        <w:rPr>
          <w:rFonts w:ascii="Arial" w:hAnsi="Arial" w:cs="Arial"/>
          <w:b/>
          <w:bCs/>
          <w:sz w:val="24"/>
          <w:lang w:eastAsia="en-US"/>
        </w:rPr>
        <w:t>[AT111-e][012][NR15] Idle mode</w:t>
      </w:r>
    </w:p>
    <w:p w14:paraId="7E270326" w14:textId="77777777" w:rsidR="00656311" w:rsidRPr="00467DEF" w:rsidRDefault="00C65A09" w:rsidP="00F55EF0">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F55EF0">
      <w:pPr>
        <w:pStyle w:val="1"/>
        <w:numPr>
          <w:ilvl w:val="0"/>
          <w:numId w:val="3"/>
        </w:numPr>
        <w:jc w:val="left"/>
      </w:pPr>
      <w:bookmarkStart w:id="0" w:name="_Ref165266342"/>
      <w:r w:rsidRPr="001109BD">
        <w:t>Introduction</w:t>
      </w:r>
      <w:bookmarkEnd w:id="0"/>
    </w:p>
    <w:p w14:paraId="4AA10B90" w14:textId="40E086D5" w:rsidR="00892522" w:rsidRDefault="009F7C9F" w:rsidP="00F55EF0">
      <w:pPr>
        <w:spacing w:beforeLines="50" w:before="120" w:line="240" w:lineRule="auto"/>
        <w:jc w:val="left"/>
        <w:rPr>
          <w:sz w:val="20"/>
          <w:szCs w:val="18"/>
        </w:rPr>
      </w:pPr>
      <w:r>
        <w:rPr>
          <w:sz w:val="20"/>
          <w:szCs w:val="18"/>
        </w:rPr>
        <w:t xml:space="preserve">This contribution will report the outcome of </w:t>
      </w:r>
      <w:r w:rsidR="009C1C70">
        <w:rPr>
          <w:sz w:val="20"/>
          <w:szCs w:val="18"/>
        </w:rPr>
        <w:t>the following</w:t>
      </w:r>
      <w:r>
        <w:rPr>
          <w:sz w:val="20"/>
          <w:szCs w:val="18"/>
        </w:rPr>
        <w:t xml:space="preserve"> discussion on the CRs submitted for Idle/Inactive Mode </w:t>
      </w:r>
      <w:r w:rsidR="008A3DCD">
        <w:rPr>
          <w:sz w:val="20"/>
          <w:szCs w:val="18"/>
        </w:rPr>
        <w:t xml:space="preserve">operation </w:t>
      </w:r>
      <w:r>
        <w:rPr>
          <w:sz w:val="20"/>
          <w:szCs w:val="18"/>
        </w:rPr>
        <w:t>for both Rel-15 and Rel-16</w:t>
      </w:r>
      <w:r w:rsidR="00D12F7C">
        <w:rPr>
          <w:sz w:val="20"/>
          <w:szCs w:val="18"/>
        </w:rPr>
        <w:t>:</w:t>
      </w:r>
    </w:p>
    <w:p w14:paraId="42E36EEE" w14:textId="3AF1F5A1" w:rsidR="00360AED" w:rsidRPr="009F7C9F" w:rsidRDefault="00360AED" w:rsidP="00360AED">
      <w:pPr>
        <w:pStyle w:val="EmailDiscussion"/>
        <w:rPr>
          <w:rFonts w:ascii="Times New Roman" w:hAnsi="Times New Roman"/>
        </w:rPr>
      </w:pPr>
      <w:bookmarkStart w:id="1" w:name="_Hlk48731690"/>
      <w:r w:rsidRPr="009F7C9F">
        <w:rPr>
          <w:rFonts w:ascii="Times New Roman" w:hAnsi="Times New Roman"/>
        </w:rPr>
        <w:t xml:space="preserve">[AT111-e][012][NR15] Idle mode </w:t>
      </w:r>
      <w:bookmarkEnd w:id="1"/>
      <w:r w:rsidRPr="009F7C9F">
        <w:rPr>
          <w:rFonts w:ascii="Times New Roman" w:hAnsi="Times New Roman"/>
        </w:rPr>
        <w:t>(QC)</w:t>
      </w:r>
    </w:p>
    <w:p w14:paraId="2A237030" w14:textId="309207CB" w:rsidR="00360AED" w:rsidRPr="009F7C9F" w:rsidRDefault="00360AED" w:rsidP="00360AED">
      <w:pPr>
        <w:pStyle w:val="EmailDiscussion2"/>
        <w:rPr>
          <w:rFonts w:ascii="Times New Roman" w:hAnsi="Times New Roman"/>
        </w:rPr>
      </w:pPr>
      <w:r w:rsidRPr="009F7C9F">
        <w:rPr>
          <w:rFonts w:ascii="Times New Roman" w:hAnsi="Times New Roman"/>
        </w:rPr>
        <w:tab/>
        <w:t xml:space="preserve">Scope: Treat </w:t>
      </w:r>
      <w:r w:rsidRPr="00283BA2">
        <w:rPr>
          <w:rFonts w:ascii="Times New Roman" w:hAnsi="Times New Roman"/>
        </w:rPr>
        <w:t>R</w:t>
      </w:r>
      <w:hyperlink r:id="rId13" w:history="1">
        <w:r w:rsidRPr="00283BA2">
          <w:rPr>
            <w:rStyle w:val="ac"/>
            <w:rFonts w:ascii="Times New Roman" w:hAnsi="Times New Roman"/>
          </w:rPr>
          <w:t>2-2007064</w:t>
        </w:r>
      </w:hyperlink>
      <w:r w:rsidRPr="009F7C9F">
        <w:rPr>
          <w:rFonts w:ascii="Times New Roman" w:hAnsi="Times New Roman"/>
        </w:rPr>
        <w:t xml:space="preserve">, </w:t>
      </w:r>
      <w:r w:rsidRPr="00283BA2">
        <w:rPr>
          <w:rFonts w:ascii="Times New Roman" w:hAnsi="Times New Roman"/>
        </w:rPr>
        <w:t>R2-2007097</w:t>
      </w:r>
      <w:r w:rsidRPr="009F7C9F">
        <w:rPr>
          <w:rFonts w:ascii="Times New Roman" w:hAnsi="Times New Roman"/>
        </w:rPr>
        <w:t xml:space="preserve">, </w:t>
      </w:r>
      <w:r w:rsidRPr="00283BA2">
        <w:rPr>
          <w:rFonts w:ascii="Times New Roman" w:hAnsi="Times New Roman"/>
        </w:rPr>
        <w:t>R</w:t>
      </w:r>
      <w:hyperlink r:id="rId14" w:history="1">
        <w:r w:rsidRPr="00283BA2">
          <w:rPr>
            <w:rStyle w:val="ac"/>
            <w:rFonts w:ascii="Times New Roman" w:hAnsi="Times New Roman"/>
          </w:rPr>
          <w:t>2-2007119</w:t>
        </w:r>
      </w:hyperlink>
      <w:r w:rsidRPr="009F7C9F">
        <w:rPr>
          <w:rFonts w:ascii="Times New Roman" w:hAnsi="Times New Roman"/>
        </w:rPr>
        <w:t xml:space="preserve">, </w:t>
      </w:r>
      <w:r w:rsidRPr="00283BA2">
        <w:rPr>
          <w:rFonts w:ascii="Times New Roman" w:hAnsi="Times New Roman"/>
        </w:rPr>
        <w:t>R</w:t>
      </w:r>
      <w:hyperlink r:id="rId15" w:history="1">
        <w:r w:rsidRPr="00283BA2">
          <w:rPr>
            <w:rStyle w:val="ac"/>
            <w:rFonts w:ascii="Times New Roman" w:hAnsi="Times New Roman"/>
          </w:rPr>
          <w:t>2-2007120</w:t>
        </w:r>
      </w:hyperlink>
      <w:r w:rsidRPr="009F7C9F">
        <w:rPr>
          <w:rFonts w:ascii="Times New Roman" w:hAnsi="Times New Roman"/>
        </w:rPr>
        <w:t xml:space="preserve">, </w:t>
      </w:r>
      <w:r w:rsidRPr="00283BA2">
        <w:rPr>
          <w:rFonts w:ascii="Times New Roman" w:hAnsi="Times New Roman"/>
        </w:rPr>
        <w:t>R2-2008040</w:t>
      </w:r>
      <w:r w:rsidRPr="009F7C9F">
        <w:rPr>
          <w:rFonts w:ascii="Times New Roman" w:hAnsi="Times New Roman"/>
        </w:rPr>
        <w:t xml:space="preserve">, </w:t>
      </w:r>
      <w:r w:rsidRPr="00283BA2">
        <w:rPr>
          <w:rFonts w:ascii="Times New Roman" w:hAnsi="Times New Roman"/>
        </w:rPr>
        <w:t>R</w:t>
      </w:r>
      <w:hyperlink r:id="rId16" w:history="1">
        <w:r w:rsidRPr="00283BA2">
          <w:rPr>
            <w:rStyle w:val="ac"/>
            <w:rFonts w:ascii="Times New Roman" w:hAnsi="Times New Roman"/>
          </w:rPr>
          <w:t>2-2008041</w:t>
        </w:r>
      </w:hyperlink>
      <w:r w:rsidR="009F7C9F">
        <w:rPr>
          <w:rStyle w:val="ac"/>
          <w:rFonts w:ascii="Times New Roman" w:hAnsi="Times New Roman"/>
        </w:rPr>
        <w:t xml:space="preserve">, </w:t>
      </w:r>
      <w:r w:rsidR="009F7C9F" w:rsidRPr="00283BA2">
        <w:rPr>
          <w:rFonts w:ascii="Times New Roman" w:hAnsi="Times New Roman"/>
        </w:rPr>
        <w:t>R2-2007963</w:t>
      </w:r>
      <w:r w:rsidRPr="009F7C9F">
        <w:rPr>
          <w:rFonts w:ascii="Times New Roman" w:hAnsi="Times New Roman"/>
        </w:rPr>
        <w:t xml:space="preserve"> (proponents to drive), Treat R2-2007963 (AI 6.1.3), include other corrections to be merged with rapporteur CR (if any)</w:t>
      </w:r>
    </w:p>
    <w:p w14:paraId="2C939F1B"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1: Decision whether to make corrections, identify agreeable parts. Identify Controversial issues for on-line treatment (if any). </w:t>
      </w:r>
    </w:p>
    <w:p w14:paraId="364B9518"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Deadline: Aug 20, 0900 UTC. </w:t>
      </w:r>
    </w:p>
    <w:p w14:paraId="0CA37BBC"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2: For agreeable parts, continuation to agree CRs.  </w:t>
      </w:r>
    </w:p>
    <w:p w14:paraId="76CE8FBE" w14:textId="77777777" w:rsidR="00360AED" w:rsidRPr="009F7C9F" w:rsidRDefault="00360AED" w:rsidP="00360AED">
      <w:pPr>
        <w:pStyle w:val="EmailDiscussion2"/>
        <w:rPr>
          <w:rFonts w:ascii="Times New Roman" w:hAnsi="Times New Roman"/>
        </w:rPr>
      </w:pPr>
      <w:r w:rsidRPr="009F7C9F">
        <w:rPr>
          <w:rFonts w:ascii="Times New Roman" w:hAnsi="Times New Roman"/>
        </w:rPr>
        <w:tab/>
        <w:t>Deadline: Aug 26, 0900 UTC.</w:t>
      </w:r>
    </w:p>
    <w:p w14:paraId="69562D0A" w14:textId="77777777" w:rsidR="00D12F7C" w:rsidRPr="009F7C9F" w:rsidRDefault="00D12F7C" w:rsidP="00F55EF0">
      <w:pPr>
        <w:spacing w:beforeLines="50" w:before="120" w:line="240" w:lineRule="auto"/>
        <w:jc w:val="left"/>
        <w:rPr>
          <w:sz w:val="20"/>
          <w:szCs w:val="18"/>
        </w:rPr>
      </w:pPr>
    </w:p>
    <w:p w14:paraId="482E03AC" w14:textId="091D5F73" w:rsidR="00717526" w:rsidRDefault="008F40BC" w:rsidP="00F55EF0">
      <w:pPr>
        <w:pStyle w:val="1"/>
        <w:numPr>
          <w:ilvl w:val="0"/>
          <w:numId w:val="3"/>
        </w:numPr>
        <w:jc w:val="left"/>
      </w:pPr>
      <w:r>
        <w:t>Discussion</w:t>
      </w:r>
    </w:p>
    <w:p w14:paraId="284FBB26" w14:textId="6F9BAE12" w:rsidR="00FF04A0" w:rsidRPr="00EC5AE0" w:rsidRDefault="00BF63DE" w:rsidP="00F55EF0">
      <w:pPr>
        <w:pStyle w:val="2"/>
        <w:jc w:val="left"/>
        <w:rPr>
          <w:rFonts w:cs="Arial"/>
          <w:lang w:val="en-US"/>
        </w:rPr>
      </w:pPr>
      <w:r>
        <w:rPr>
          <w:lang w:val="en-US"/>
        </w:rPr>
        <w:t xml:space="preserve">2.1 </w:t>
      </w:r>
      <w:r w:rsidR="009F7C9F" w:rsidRPr="009F7C9F">
        <w:rPr>
          <w:rFonts w:cs="Arial"/>
          <w:lang w:val="en-US"/>
        </w:rPr>
        <w:t>Rapporteur CR</w:t>
      </w:r>
      <w:r w:rsidR="009B65A7">
        <w:rPr>
          <w:rFonts w:cs="Arial"/>
          <w:lang w:val="en-US"/>
        </w:rPr>
        <w:t xml:space="preserve"> for 36.304</w:t>
      </w:r>
      <w:r w:rsidR="009F7C9F" w:rsidRPr="009F7C9F">
        <w:rPr>
          <w:rFonts w:cs="Arial"/>
          <w:lang w:val="en-US"/>
        </w:rPr>
        <w:t xml:space="preserve"> (</w:t>
      </w:r>
      <w:bookmarkStart w:id="2" w:name="_Hlk48732692"/>
      <w:r w:rsidR="009F7C9F" w:rsidRPr="00EC5AE0">
        <w:rPr>
          <w:rFonts w:cs="Arial"/>
        </w:rPr>
        <w:t>R</w:t>
      </w:r>
      <w:hyperlink r:id="rId17" w:history="1">
        <w:r w:rsidR="009F7C9F" w:rsidRPr="00283BA2">
          <w:rPr>
            <w:rStyle w:val="ac"/>
            <w:rFonts w:cs="Arial"/>
          </w:rPr>
          <w:t>2-2007064</w:t>
        </w:r>
        <w:bookmarkEnd w:id="2"/>
      </w:hyperlink>
      <w:r w:rsidR="00EC5AE0" w:rsidRPr="00EC5AE0">
        <w:rPr>
          <w:rStyle w:val="ac"/>
          <w:rFonts w:cs="Arial"/>
          <w:color w:val="auto"/>
          <w:u w:val="none"/>
        </w:rPr>
        <w:t>)</w:t>
      </w:r>
    </w:p>
    <w:p w14:paraId="39BE4975" w14:textId="4681B5D8" w:rsidR="002F0BAD" w:rsidRDefault="009F7C9F" w:rsidP="009F7C9F">
      <w:pPr>
        <w:jc w:val="left"/>
        <w:rPr>
          <w:sz w:val="20"/>
          <w:lang w:val="en-US"/>
        </w:rPr>
      </w:pPr>
      <w:r>
        <w:rPr>
          <w:sz w:val="20"/>
          <w:lang w:val="en-US"/>
        </w:rPr>
        <w:t>The 36.304 rapporteur Nokia has submitted the CR#085 for 36.304 which corrects several issues as follows:</w:t>
      </w:r>
    </w:p>
    <w:p w14:paraId="17B186E9" w14:textId="77777777" w:rsidR="009F7C9F" w:rsidRPr="009F7C9F" w:rsidRDefault="009F7C9F" w:rsidP="009F7C9F">
      <w:pPr>
        <w:numPr>
          <w:ilvl w:val="0"/>
          <w:numId w:val="13"/>
        </w:numPr>
        <w:jc w:val="left"/>
        <w:rPr>
          <w:sz w:val="20"/>
        </w:rPr>
      </w:pPr>
      <w:r w:rsidRPr="009F7C9F">
        <w:rPr>
          <w:sz w:val="20"/>
        </w:rPr>
        <w:t>Added NRS abbreviation</w:t>
      </w:r>
    </w:p>
    <w:p w14:paraId="109149F3" w14:textId="77777777" w:rsidR="009F7C9F" w:rsidRPr="009F7C9F" w:rsidRDefault="009F7C9F" w:rsidP="009F7C9F">
      <w:pPr>
        <w:numPr>
          <w:ilvl w:val="0"/>
          <w:numId w:val="13"/>
        </w:numPr>
        <w:jc w:val="left"/>
        <w:rPr>
          <w:sz w:val="20"/>
        </w:rPr>
      </w:pPr>
      <w:r w:rsidRPr="009F7C9F">
        <w:rPr>
          <w:sz w:val="20"/>
        </w:rPr>
        <w:t xml:space="preserve">Changed timer for </w:t>
      </w:r>
      <w:r w:rsidRPr="009F7C9F">
        <w:rPr>
          <w:i/>
          <w:iCs/>
          <w:sz w:val="20"/>
        </w:rPr>
        <w:t>altFreqPrioririties</w:t>
      </w:r>
      <w:r w:rsidRPr="009F7C9F">
        <w:rPr>
          <w:sz w:val="20"/>
        </w:rPr>
        <w:t xml:space="preserve"> from Txxx to T323</w:t>
      </w:r>
    </w:p>
    <w:p w14:paraId="30CEB6AF" w14:textId="77777777" w:rsidR="009F7C9F" w:rsidRPr="009F7C9F" w:rsidRDefault="009F7C9F" w:rsidP="009F7C9F">
      <w:pPr>
        <w:numPr>
          <w:ilvl w:val="0"/>
          <w:numId w:val="13"/>
        </w:numPr>
        <w:jc w:val="left"/>
        <w:rPr>
          <w:sz w:val="20"/>
        </w:rPr>
      </w:pPr>
      <w:r w:rsidRPr="009F7C9F">
        <w:rPr>
          <w:sz w:val="20"/>
        </w:rPr>
        <w:t xml:space="preserve">Changed various message names to </w:t>
      </w:r>
      <w:r w:rsidRPr="009F7C9F">
        <w:rPr>
          <w:i/>
          <w:iCs/>
          <w:sz w:val="20"/>
        </w:rPr>
        <w:t xml:space="preserve">italics </w:t>
      </w:r>
      <w:r w:rsidRPr="009F7C9F">
        <w:rPr>
          <w:sz w:val="20"/>
        </w:rPr>
        <w:t>font</w:t>
      </w:r>
    </w:p>
    <w:p w14:paraId="05433563" w14:textId="77777777" w:rsidR="009F7C9F" w:rsidRPr="009F7C9F" w:rsidRDefault="009F7C9F" w:rsidP="009F7C9F">
      <w:pPr>
        <w:numPr>
          <w:ilvl w:val="0"/>
          <w:numId w:val="13"/>
        </w:numPr>
        <w:jc w:val="left"/>
        <w:rPr>
          <w:sz w:val="20"/>
        </w:rPr>
      </w:pPr>
      <w:r w:rsidRPr="009F7C9F">
        <w:rPr>
          <w:sz w:val="20"/>
        </w:rPr>
        <w:t xml:space="preserve"> “conditions are meet” changed to “conditions are met”</w:t>
      </w:r>
    </w:p>
    <w:p w14:paraId="7E63DA52" w14:textId="77777777" w:rsidR="009F7C9F" w:rsidRPr="009F7C9F" w:rsidRDefault="009F7C9F" w:rsidP="009F7C9F">
      <w:pPr>
        <w:numPr>
          <w:ilvl w:val="0"/>
          <w:numId w:val="13"/>
        </w:numPr>
        <w:jc w:val="left"/>
        <w:rPr>
          <w:sz w:val="20"/>
        </w:rPr>
      </w:pPr>
      <w:r w:rsidRPr="009F7C9F">
        <w:rPr>
          <w:sz w:val="20"/>
        </w:rPr>
        <w:t xml:space="preserve">Changed condition to monitor GWUS not to be optional UE behaviour (i.e. removed parentheses) </w:t>
      </w:r>
    </w:p>
    <w:p w14:paraId="47472B8B" w14:textId="77777777" w:rsidR="009F7C9F" w:rsidRDefault="009F7C9F" w:rsidP="009F7C9F">
      <w:pPr>
        <w:jc w:val="left"/>
        <w:rPr>
          <w:sz w:val="20"/>
          <w:lang w:val="en-US"/>
        </w:rPr>
      </w:pPr>
    </w:p>
    <w:p w14:paraId="2A8C8943" w14:textId="77777777" w:rsidR="009B65A7" w:rsidRDefault="009F7C9F" w:rsidP="009F7C9F">
      <w:pPr>
        <w:jc w:val="left"/>
        <w:rPr>
          <w:sz w:val="20"/>
          <w:lang w:val="en-US"/>
        </w:rPr>
      </w:pPr>
      <w:r>
        <w:rPr>
          <w:sz w:val="20"/>
          <w:lang w:val="en-US"/>
        </w:rPr>
        <w:t xml:space="preserve">The first four changes are editorial. </w:t>
      </w:r>
    </w:p>
    <w:p w14:paraId="6E357501" w14:textId="38B3F7B0" w:rsidR="009F7C9F" w:rsidRPr="009F7C9F" w:rsidRDefault="009B65A7" w:rsidP="009F7C9F">
      <w:pPr>
        <w:jc w:val="left"/>
        <w:rPr>
          <w:sz w:val="20"/>
          <w:lang w:val="en-US"/>
        </w:rPr>
      </w:pPr>
      <w:r>
        <w:rPr>
          <w:sz w:val="20"/>
          <w:lang w:val="en-US"/>
        </w:rPr>
        <w:t xml:space="preserve">For the fifth change, there may be an overlap with the CRs which have more changes on GWUS in Agenda Item </w:t>
      </w:r>
      <w:r w:rsidRPr="009B65A7">
        <w:rPr>
          <w:sz w:val="20"/>
        </w:rPr>
        <w:t>7.3.</w:t>
      </w:r>
      <w:r>
        <w:rPr>
          <w:sz w:val="20"/>
        </w:rPr>
        <w:t>2. For example, both R</w:t>
      </w:r>
      <w:hyperlink r:id="rId18" w:history="1">
        <w:r w:rsidRPr="00283BA2">
          <w:rPr>
            <w:rStyle w:val="ac"/>
            <w:sz w:val="20"/>
          </w:rPr>
          <w:t>2-2007336</w:t>
        </w:r>
      </w:hyperlink>
      <w:r>
        <w:rPr>
          <w:sz w:val="20"/>
        </w:rPr>
        <w:t xml:space="preserve"> and R</w:t>
      </w:r>
      <w:hyperlink r:id="rId19" w:history="1">
        <w:r w:rsidRPr="00283BA2">
          <w:rPr>
            <w:rStyle w:val="ac"/>
            <w:sz w:val="20"/>
          </w:rPr>
          <w:t>2-2007567</w:t>
        </w:r>
      </w:hyperlink>
      <w:r>
        <w:rPr>
          <w:sz w:val="20"/>
        </w:rPr>
        <w:t xml:space="preserve"> in AI 7.3.2. have changes on the text which is modified </w:t>
      </w:r>
      <w:r w:rsidR="00DC15D5">
        <w:rPr>
          <w:sz w:val="20"/>
        </w:rPr>
        <w:t>by</w:t>
      </w:r>
      <w:r>
        <w:rPr>
          <w:sz w:val="20"/>
        </w:rPr>
        <w:t xml:space="preserve"> R2-2007064. It is at least worth harmoniz</w:t>
      </w:r>
      <w:r w:rsidR="008A3DCD">
        <w:rPr>
          <w:sz w:val="20"/>
        </w:rPr>
        <w:t>ing</w:t>
      </w:r>
      <w:r>
        <w:rPr>
          <w:sz w:val="20"/>
        </w:rPr>
        <w:t xml:space="preserve"> this change with the outcome of the offline discussion </w:t>
      </w:r>
      <w:r w:rsidR="00DC15D5">
        <w:rPr>
          <w:sz w:val="20"/>
        </w:rPr>
        <w:t>“</w:t>
      </w:r>
      <w:r>
        <w:rPr>
          <w:sz w:val="20"/>
        </w:rPr>
        <w:t>[</w:t>
      </w:r>
      <w:r w:rsidRPr="009B65A7">
        <w:rPr>
          <w:sz w:val="20"/>
        </w:rPr>
        <w:t>AT111-e][305][NBIOT/eMTC R16] WUS related 36.304 corrections</w:t>
      </w:r>
      <w:r w:rsidR="00DC15D5">
        <w:rPr>
          <w:sz w:val="20"/>
        </w:rPr>
        <w:t>”</w:t>
      </w:r>
      <w:r>
        <w:rPr>
          <w:sz w:val="20"/>
        </w:rPr>
        <w:t xml:space="preserve"> in order to prevent conflicting changes. </w:t>
      </w:r>
    </w:p>
    <w:p w14:paraId="79E3CD8F" w14:textId="2868B4E7" w:rsidR="002F0BAD" w:rsidRDefault="002F0BAD" w:rsidP="00F55EF0">
      <w:pPr>
        <w:jc w:val="left"/>
        <w:rPr>
          <w:sz w:val="20"/>
          <w:lang w:val="en-US"/>
        </w:rPr>
      </w:pPr>
    </w:p>
    <w:p w14:paraId="5392F512" w14:textId="36053348" w:rsidR="00FF04A0" w:rsidRPr="00E57D8C" w:rsidRDefault="00E57D8C" w:rsidP="00F55EF0">
      <w:pPr>
        <w:jc w:val="left"/>
        <w:rPr>
          <w:b/>
          <w:sz w:val="20"/>
        </w:rPr>
      </w:pPr>
      <w:r>
        <w:rPr>
          <w:b/>
          <w:sz w:val="20"/>
        </w:rPr>
        <w:t xml:space="preserve">Do you </w:t>
      </w:r>
      <w:r w:rsidR="00F55EF0">
        <w:rPr>
          <w:b/>
          <w:sz w:val="20"/>
        </w:rPr>
        <w:t xml:space="preserve">agree </w:t>
      </w:r>
      <w:r w:rsidR="009B65A7">
        <w:rPr>
          <w:b/>
          <w:sz w:val="20"/>
        </w:rPr>
        <w:t xml:space="preserve">to the changes proposed in </w:t>
      </w:r>
      <w:r w:rsidR="009B65A7" w:rsidRPr="008A3DCD">
        <w:rPr>
          <w:b/>
          <w:sz w:val="20"/>
        </w:rPr>
        <w:t>R2-2007064</w:t>
      </w:r>
      <w:r w:rsidR="009B65A7">
        <w:rPr>
          <w:b/>
          <w:sz w:val="20"/>
        </w:rPr>
        <w:t>? If not, please provide justification and/or alternative options</w:t>
      </w:r>
      <w:r w:rsidR="00F55EF0">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93"/>
        <w:gridCol w:w="6568"/>
      </w:tblGrid>
      <w:tr w:rsidR="00FF04A0" w:rsidRPr="00E57D8C" w14:paraId="307EDC7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F55EF0">
            <w:pPr>
              <w:spacing w:after="180"/>
              <w:jc w:val="left"/>
              <w:rPr>
                <w:b/>
                <w:sz w:val="20"/>
              </w:rPr>
            </w:pPr>
            <w:r w:rsidRPr="00E57D8C">
              <w:rPr>
                <w:b/>
                <w:sz w:val="20"/>
              </w:rPr>
              <w:t>Company</w:t>
            </w:r>
          </w:p>
        </w:tc>
        <w:tc>
          <w:tcPr>
            <w:tcW w:w="1393"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F55EF0">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F55EF0">
            <w:pPr>
              <w:spacing w:after="180"/>
              <w:jc w:val="left"/>
              <w:rPr>
                <w:b/>
                <w:sz w:val="20"/>
              </w:rPr>
            </w:pPr>
            <w:r w:rsidRPr="00E57D8C">
              <w:rPr>
                <w:b/>
                <w:sz w:val="20"/>
              </w:rPr>
              <w:t>Comments</w:t>
            </w:r>
          </w:p>
        </w:tc>
      </w:tr>
      <w:tr w:rsidR="00FF04A0" w:rsidRPr="00E57D8C" w14:paraId="7B4CBFD5"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DDC0032" w14:textId="2A80FC1B" w:rsidR="00FF04A0" w:rsidRPr="00E57D8C" w:rsidRDefault="00105820" w:rsidP="00F55EF0">
            <w:pPr>
              <w:spacing w:after="180"/>
              <w:jc w:val="left"/>
              <w:rPr>
                <w:b/>
                <w:sz w:val="20"/>
              </w:rPr>
            </w:pPr>
            <w:r>
              <w:rPr>
                <w:rFonts w:hint="eastAsia"/>
                <w:b/>
                <w:sz w:val="20"/>
              </w:rPr>
              <w:lastRenderedPageBreak/>
              <w:t>CATT</w:t>
            </w:r>
            <w:r>
              <w:rPr>
                <w:rFonts w:hint="eastAsia"/>
                <w:b/>
                <w:sz w:val="20"/>
              </w:rPr>
              <w:t>（</w:t>
            </w:r>
            <w:r>
              <w:rPr>
                <w:rFonts w:hint="eastAsia"/>
                <w:b/>
                <w:sz w:val="20"/>
              </w:rPr>
              <w:t>Jayson</w:t>
            </w:r>
            <w:r>
              <w:rPr>
                <w:rFonts w:hint="eastAsia"/>
                <w:b/>
                <w:sz w:val="20"/>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C003E87" w14:textId="2ECD28F5" w:rsidR="00FF04A0" w:rsidRPr="00E57D8C" w:rsidRDefault="00064B01" w:rsidP="00F55EF0">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B9C02" w14:textId="655C339C" w:rsidR="00FF04A0" w:rsidRPr="00E57D8C" w:rsidRDefault="00064B01" w:rsidP="00414A6E">
            <w:pPr>
              <w:spacing w:after="180"/>
              <w:jc w:val="left"/>
              <w:rPr>
                <w:b/>
                <w:sz w:val="20"/>
              </w:rPr>
            </w:pPr>
            <w:r>
              <w:rPr>
                <w:rFonts w:hint="eastAsia"/>
                <w:b/>
                <w:sz w:val="20"/>
              </w:rPr>
              <w:t>We</w:t>
            </w:r>
            <w:r>
              <w:rPr>
                <w:b/>
                <w:sz w:val="20"/>
              </w:rPr>
              <w:t>’</w:t>
            </w:r>
            <w:r>
              <w:rPr>
                <w:rFonts w:hint="eastAsia"/>
                <w:b/>
                <w:sz w:val="20"/>
              </w:rPr>
              <w:t>re fine with the first four changes, as for the last one, it</w:t>
            </w:r>
            <w:r>
              <w:rPr>
                <w:b/>
                <w:sz w:val="20"/>
              </w:rPr>
              <w:t>’</w:t>
            </w:r>
            <w:r>
              <w:rPr>
                <w:rFonts w:hint="eastAsia"/>
                <w:b/>
                <w:sz w:val="20"/>
              </w:rPr>
              <w:t xml:space="preserve">s better to </w:t>
            </w:r>
            <w:r w:rsidR="00414A6E">
              <w:rPr>
                <w:rFonts w:hint="eastAsia"/>
                <w:b/>
                <w:sz w:val="20"/>
              </w:rPr>
              <w:t>be discussed together</w:t>
            </w:r>
            <w:r>
              <w:rPr>
                <w:rFonts w:hint="eastAsia"/>
                <w:b/>
                <w:sz w:val="20"/>
              </w:rPr>
              <w:t xml:space="preserve"> </w:t>
            </w:r>
            <w:r w:rsidR="00414A6E">
              <w:rPr>
                <w:rFonts w:hint="eastAsia"/>
                <w:b/>
                <w:sz w:val="20"/>
              </w:rPr>
              <w:t>with offline</w:t>
            </w:r>
            <w:r w:rsidR="00414A6E" w:rsidRPr="00064B01">
              <w:rPr>
                <w:b/>
                <w:sz w:val="20"/>
              </w:rPr>
              <w:t xml:space="preserve"> </w:t>
            </w:r>
            <w:r w:rsidRPr="00064B01">
              <w:rPr>
                <w:b/>
                <w:sz w:val="20"/>
              </w:rPr>
              <w:t>[AT111-e][305]</w:t>
            </w:r>
            <w:r w:rsidRPr="00064B01">
              <w:rPr>
                <w:rFonts w:hint="eastAsia"/>
                <w:b/>
                <w:sz w:val="20"/>
              </w:rPr>
              <w:t>.</w:t>
            </w:r>
          </w:p>
        </w:tc>
      </w:tr>
      <w:tr w:rsidR="00C715B7" w:rsidRPr="00E57D8C" w14:paraId="6C523BD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A6836AE" w14:textId="281C5BFC" w:rsidR="00C715B7" w:rsidRDefault="00100900" w:rsidP="00F55EF0">
            <w:pPr>
              <w:spacing w:after="180"/>
              <w:jc w:val="left"/>
              <w:rPr>
                <w:b/>
                <w:sz w:val="20"/>
              </w:rPr>
            </w:pPr>
            <w:r>
              <w:rPr>
                <w:b/>
                <w:sz w:val="20"/>
              </w:rPr>
              <w:t>Nokia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B06850F" w14:textId="71A302DA" w:rsidR="00C715B7" w:rsidRDefault="00100900" w:rsidP="00F55EF0">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2B4DBD" w14:textId="3BD38439" w:rsidR="00C715B7" w:rsidRDefault="00100900" w:rsidP="00F55EF0">
            <w:pPr>
              <w:spacing w:after="180"/>
              <w:jc w:val="left"/>
              <w:rPr>
                <w:b/>
                <w:sz w:val="20"/>
              </w:rPr>
            </w:pPr>
            <w:r>
              <w:rPr>
                <w:b/>
                <w:sz w:val="20"/>
              </w:rPr>
              <w:t>Fine to also discuss 5) in 305 discussion</w:t>
            </w:r>
          </w:p>
        </w:tc>
      </w:tr>
      <w:tr w:rsidR="00CA42F7" w:rsidRPr="00CA42F7" w14:paraId="01CC9466"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3D355639" w14:textId="0553E5E1" w:rsidR="00CA42F7" w:rsidRDefault="00CA42F7" w:rsidP="00CA42F7">
            <w:pPr>
              <w:spacing w:after="180"/>
              <w:jc w:val="left"/>
              <w:rPr>
                <w:b/>
                <w:sz w:val="20"/>
              </w:rPr>
            </w:pPr>
            <w:r w:rsidRPr="00CA42F7">
              <w:rPr>
                <w:b/>
                <w:sz w:val="20"/>
              </w:rPr>
              <w:t>Apple</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39ADC9" w14:textId="4484C000" w:rsidR="00CA42F7" w:rsidRDefault="00B5411A" w:rsidP="00CA42F7">
            <w:pPr>
              <w:spacing w:after="180"/>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CCD322" w14:textId="028F44F7" w:rsidR="00CA42F7" w:rsidRDefault="00CA42F7" w:rsidP="00CA42F7">
            <w:pPr>
              <w:spacing w:after="180"/>
              <w:jc w:val="left"/>
              <w:rPr>
                <w:b/>
                <w:sz w:val="20"/>
              </w:rPr>
            </w:pPr>
            <w:r w:rsidRPr="00CA42F7">
              <w:rPr>
                <w:b/>
                <w:sz w:val="20"/>
              </w:rPr>
              <w:t>WI code should be corrected.</w:t>
            </w:r>
          </w:p>
        </w:tc>
      </w:tr>
      <w:tr w:rsidR="00ED2A07" w:rsidRPr="00CA42F7" w14:paraId="2EA286A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117CF905" w14:textId="3E8CCAB3" w:rsidR="00ED2A07" w:rsidRPr="00CA42F7" w:rsidRDefault="00ED2A07" w:rsidP="00CA42F7">
            <w:pPr>
              <w:spacing w:after="180"/>
              <w:jc w:val="left"/>
              <w:rPr>
                <w:b/>
                <w:sz w:val="20"/>
              </w:rPr>
            </w:pPr>
            <w:r>
              <w:rPr>
                <w:b/>
                <w:sz w:val="20"/>
              </w:rPr>
              <w:t>vivo</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269E2E7" w14:textId="15BEFC49" w:rsidR="00ED2A07" w:rsidRDefault="00ED2A07" w:rsidP="00CA42F7">
            <w:pPr>
              <w:spacing w:after="180"/>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32603B" w14:textId="41EF74E4" w:rsidR="00ED2A07" w:rsidRPr="00CA42F7" w:rsidRDefault="00ED2A07" w:rsidP="00CA42F7">
            <w:pPr>
              <w:spacing w:after="180"/>
              <w:jc w:val="left"/>
              <w:rPr>
                <w:b/>
                <w:sz w:val="20"/>
              </w:rPr>
            </w:pPr>
            <w:r>
              <w:rPr>
                <w:b/>
                <w:sz w:val="20"/>
              </w:rPr>
              <w:t>Fine with these editorial changes and for the fifth to align with [AT111-e][305].</w:t>
            </w:r>
          </w:p>
        </w:tc>
      </w:tr>
      <w:tr w:rsidR="00293E7C" w:rsidRPr="00CA42F7" w14:paraId="22D74E50"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9EC0C98" w14:textId="5630BE2D" w:rsidR="00293E7C" w:rsidRDefault="00293E7C" w:rsidP="00CA42F7">
            <w:pPr>
              <w:spacing w:after="180"/>
              <w:jc w:val="left"/>
              <w:rPr>
                <w:b/>
                <w:sz w:val="20"/>
              </w:rPr>
            </w:pPr>
            <w:r>
              <w:rPr>
                <w:rFonts w:hint="eastAsia"/>
                <w:b/>
                <w:sz w:val="20"/>
              </w:rPr>
              <w:t>H</w:t>
            </w:r>
            <w:r>
              <w:rPr>
                <w:b/>
                <w:sz w:val="20"/>
              </w:rPr>
              <w:t>uawei</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FAC0166" w14:textId="11CAF629" w:rsidR="00293E7C" w:rsidRDefault="00293E7C" w:rsidP="00CA42F7">
            <w:pPr>
              <w:spacing w:after="180"/>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BEB2A0" w14:textId="606E6D35" w:rsidR="00293E7C" w:rsidRDefault="00293E7C" w:rsidP="00CA42F7">
            <w:pPr>
              <w:spacing w:after="180"/>
              <w:jc w:val="left"/>
              <w:rPr>
                <w:b/>
                <w:sz w:val="20"/>
              </w:rPr>
            </w:pPr>
            <w:r w:rsidRPr="00293E7C">
              <w:rPr>
                <w:b/>
                <w:sz w:val="20"/>
              </w:rPr>
              <w:t>There are some corrections to GWUS</w:t>
            </w:r>
            <w:r>
              <w:rPr>
                <w:b/>
                <w:sz w:val="20"/>
              </w:rPr>
              <w:t xml:space="preserve"> proposed which </w:t>
            </w:r>
            <w:r w:rsidRPr="00293E7C">
              <w:rPr>
                <w:b/>
                <w:sz w:val="20"/>
              </w:rPr>
              <w:t>will</w:t>
            </w:r>
            <w:r>
              <w:rPr>
                <w:b/>
                <w:sz w:val="20"/>
              </w:rPr>
              <w:t xml:space="preserve"> be</w:t>
            </w:r>
            <w:r w:rsidRPr="00293E7C">
              <w:rPr>
                <w:b/>
                <w:sz w:val="20"/>
              </w:rPr>
              <w:t xml:space="preserve"> include</w:t>
            </w:r>
            <w:r>
              <w:rPr>
                <w:b/>
                <w:sz w:val="20"/>
              </w:rPr>
              <w:t>d</w:t>
            </w:r>
            <w:r w:rsidRPr="00293E7C">
              <w:rPr>
                <w:b/>
                <w:sz w:val="20"/>
              </w:rPr>
              <w:t xml:space="preserve"> in GWUS corrections CR in NB-IoT session, so should</w:t>
            </w:r>
            <w:r>
              <w:rPr>
                <w:b/>
                <w:sz w:val="20"/>
              </w:rPr>
              <w:t xml:space="preserve"> be</w:t>
            </w:r>
            <w:r w:rsidRPr="00293E7C">
              <w:rPr>
                <w:b/>
                <w:sz w:val="20"/>
              </w:rPr>
              <w:t xml:space="preserve"> remove</w:t>
            </w:r>
            <w:r>
              <w:rPr>
                <w:b/>
                <w:sz w:val="20"/>
              </w:rPr>
              <w:t>d</w:t>
            </w:r>
            <w:r w:rsidRPr="00293E7C">
              <w:rPr>
                <w:b/>
                <w:sz w:val="20"/>
              </w:rPr>
              <w:t xml:space="preserve"> from this general CR</w:t>
            </w:r>
            <w:r w:rsidR="007063BF">
              <w:rPr>
                <w:b/>
                <w:sz w:val="20"/>
              </w:rPr>
              <w:t>.</w:t>
            </w:r>
          </w:p>
        </w:tc>
      </w:tr>
      <w:tr w:rsidR="007F2D37" w:rsidRPr="00CA42F7" w14:paraId="7498679E"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C848B7D" w14:textId="36DC44F4" w:rsidR="007F2D37" w:rsidRDefault="007F2D37" w:rsidP="007F2D37">
            <w:pPr>
              <w:spacing w:after="180"/>
              <w:jc w:val="left"/>
              <w:rPr>
                <w:rFonts w:hint="eastAsia"/>
                <w:b/>
                <w:sz w:val="20"/>
              </w:rPr>
            </w:pPr>
            <w:r>
              <w:rPr>
                <w:rFonts w:eastAsiaTheme="minorEastAsia" w:hint="eastAsia"/>
                <w:b/>
                <w:sz w:val="20"/>
                <w:lang w:eastAsia="ko-KR"/>
              </w:rPr>
              <w:t>LG</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3E7EC29" w14:textId="3B4E151D" w:rsidR="007F2D37" w:rsidRDefault="007F2D37" w:rsidP="007F2D37">
            <w:pPr>
              <w:spacing w:after="180"/>
              <w:jc w:val="left"/>
              <w:rPr>
                <w:rFonts w:hint="eastAsia"/>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5BD21D" w14:textId="3D8CD686" w:rsidR="007F2D37" w:rsidRPr="00293E7C" w:rsidRDefault="007F2D37" w:rsidP="007F2D37">
            <w:pPr>
              <w:spacing w:after="180"/>
              <w:jc w:val="left"/>
              <w:rPr>
                <w:b/>
                <w:sz w:val="20"/>
              </w:rPr>
            </w:pPr>
            <w:r>
              <w:rPr>
                <w:rFonts w:eastAsiaTheme="minorEastAsia" w:hint="eastAsia"/>
                <w:b/>
                <w:sz w:val="20"/>
                <w:lang w:eastAsia="ko-KR"/>
              </w:rPr>
              <w:t xml:space="preserve">We are also fine with first four </w:t>
            </w:r>
            <w:r>
              <w:rPr>
                <w:rFonts w:eastAsiaTheme="minorEastAsia"/>
                <w:b/>
                <w:sz w:val="20"/>
                <w:lang w:eastAsia="ko-KR"/>
              </w:rPr>
              <w:t>change</w:t>
            </w:r>
            <w:r>
              <w:rPr>
                <w:rFonts w:eastAsiaTheme="minorEastAsia" w:hint="eastAsia"/>
                <w:b/>
                <w:sz w:val="20"/>
                <w:lang w:eastAsia="ko-KR"/>
              </w:rPr>
              <w:t xml:space="preserve"> </w:t>
            </w:r>
            <w:r>
              <w:rPr>
                <w:rFonts w:eastAsiaTheme="minorEastAsia"/>
                <w:b/>
                <w:sz w:val="20"/>
                <w:lang w:eastAsia="ko-KR"/>
              </w:rPr>
              <w:t>and the fifth change can be discussed in 305 offline discussion.</w:t>
            </w:r>
          </w:p>
        </w:tc>
      </w:tr>
    </w:tbl>
    <w:p w14:paraId="578E3083" w14:textId="77777777" w:rsidR="00FF04A0" w:rsidRPr="00E57D8C" w:rsidRDefault="00FF04A0" w:rsidP="00F55EF0">
      <w:pPr>
        <w:jc w:val="left"/>
        <w:rPr>
          <w:bCs/>
          <w:sz w:val="20"/>
        </w:rPr>
      </w:pPr>
    </w:p>
    <w:p w14:paraId="04E800A3" w14:textId="6919B8D5" w:rsidR="00FF04A0" w:rsidRPr="00CB1E6E" w:rsidRDefault="00FF04A0" w:rsidP="00F55EF0">
      <w:pPr>
        <w:jc w:val="left"/>
        <w:rPr>
          <w:bCs/>
          <w:sz w:val="20"/>
        </w:rPr>
      </w:pPr>
      <w:r w:rsidRPr="00E57D8C">
        <w:rPr>
          <w:b/>
          <w:sz w:val="20"/>
        </w:rPr>
        <w:t>S</w:t>
      </w:r>
      <w:r w:rsidRPr="00E57D8C">
        <w:rPr>
          <w:rFonts w:hint="eastAsia"/>
          <w:b/>
          <w:sz w:val="20"/>
        </w:rPr>
        <w:t>ummary:</w:t>
      </w:r>
    </w:p>
    <w:p w14:paraId="536D2808" w14:textId="3425C57D" w:rsidR="00FF04A0" w:rsidRDefault="00FF04A0" w:rsidP="00F55EF0">
      <w:pPr>
        <w:jc w:val="left"/>
        <w:rPr>
          <w:b/>
          <w:sz w:val="20"/>
        </w:rPr>
      </w:pPr>
      <w:r w:rsidRPr="00E57D8C">
        <w:rPr>
          <w:b/>
          <w:sz w:val="20"/>
        </w:rPr>
        <w:t>Proposal:</w:t>
      </w:r>
    </w:p>
    <w:p w14:paraId="249EE930" w14:textId="7F64A3D6" w:rsidR="008F40BC" w:rsidRDefault="008F40BC" w:rsidP="00F55EF0">
      <w:pPr>
        <w:jc w:val="left"/>
        <w:rPr>
          <w:b/>
          <w:sz w:val="20"/>
        </w:rPr>
      </w:pPr>
    </w:p>
    <w:p w14:paraId="738102A7" w14:textId="05D13F63" w:rsidR="009F7612" w:rsidRPr="00FF04A0" w:rsidRDefault="009F7612" w:rsidP="009F7612">
      <w:pPr>
        <w:pStyle w:val="2"/>
        <w:jc w:val="left"/>
        <w:rPr>
          <w:lang w:val="en-US"/>
        </w:rPr>
      </w:pPr>
      <w:r>
        <w:rPr>
          <w:lang w:val="en-US"/>
        </w:rPr>
        <w:t xml:space="preserve">2.2 </w:t>
      </w:r>
      <w:r w:rsidR="009B65A7">
        <w:rPr>
          <w:lang w:val="en-US"/>
        </w:rPr>
        <w:t>Rapporteur CR for 38.304 (</w:t>
      </w:r>
      <w:r w:rsidR="009B65A7" w:rsidRPr="00EC5AE0">
        <w:t>R</w:t>
      </w:r>
      <w:hyperlink r:id="rId20" w:history="1">
        <w:r w:rsidR="009B65A7" w:rsidRPr="00283BA2">
          <w:rPr>
            <w:rStyle w:val="ac"/>
          </w:rPr>
          <w:t>2-2007963</w:t>
        </w:r>
      </w:hyperlink>
      <w:r w:rsidR="009B65A7">
        <w:rPr>
          <w:lang w:val="en-US"/>
        </w:rPr>
        <w:t>)</w:t>
      </w:r>
    </w:p>
    <w:p w14:paraId="6DC11726" w14:textId="3B914B68" w:rsidR="009A0554" w:rsidRDefault="009B65A7" w:rsidP="009B65A7">
      <w:pPr>
        <w:jc w:val="left"/>
        <w:rPr>
          <w:sz w:val="20"/>
          <w:lang w:val="en-US"/>
        </w:rPr>
      </w:pPr>
      <w:r>
        <w:rPr>
          <w:sz w:val="20"/>
          <w:lang w:val="en-US"/>
        </w:rPr>
        <w:t>This is a Category D CR</w:t>
      </w:r>
      <w:r w:rsidR="00DC15D5">
        <w:rPr>
          <w:sz w:val="20"/>
          <w:lang w:val="en-US"/>
        </w:rPr>
        <w:t xml:space="preserve"> for 38.304</w:t>
      </w:r>
      <w:r>
        <w:rPr>
          <w:sz w:val="20"/>
          <w:lang w:val="en-US"/>
        </w:rPr>
        <w:t xml:space="preserve"> which has the following editorial corrections:</w:t>
      </w:r>
    </w:p>
    <w:p w14:paraId="20F4C3E6" w14:textId="77777777" w:rsidR="009B65A7" w:rsidRPr="009B65A7" w:rsidRDefault="009B65A7" w:rsidP="009B65A7">
      <w:pPr>
        <w:numPr>
          <w:ilvl w:val="0"/>
          <w:numId w:val="14"/>
        </w:numPr>
        <w:jc w:val="left"/>
        <w:rPr>
          <w:sz w:val="20"/>
        </w:rPr>
      </w:pPr>
      <w:r w:rsidRPr="009B65A7">
        <w:rPr>
          <w:sz w:val="20"/>
        </w:rPr>
        <w:t>The reference to TS 22.011 is added for “list of forbiddgen TAs”.</w:t>
      </w:r>
    </w:p>
    <w:p w14:paraId="690C12F6" w14:textId="77777777" w:rsidR="009B65A7" w:rsidRPr="009B65A7" w:rsidRDefault="009B65A7" w:rsidP="009B65A7">
      <w:pPr>
        <w:numPr>
          <w:ilvl w:val="0"/>
          <w:numId w:val="14"/>
        </w:numPr>
        <w:jc w:val="left"/>
        <w:rPr>
          <w:sz w:val="20"/>
        </w:rPr>
      </w:pPr>
      <w:r w:rsidRPr="009B65A7">
        <w:rPr>
          <w:sz w:val="20"/>
        </w:rPr>
        <w:t>Change the typeface of “additionalPmax and “NR-NS-PmaxList” to italics in 5.2.3.2.</w:t>
      </w:r>
    </w:p>
    <w:p w14:paraId="0F40615B" w14:textId="77777777" w:rsidR="009B65A7" w:rsidRPr="009B65A7" w:rsidRDefault="009B65A7" w:rsidP="009B65A7">
      <w:pPr>
        <w:numPr>
          <w:ilvl w:val="0"/>
          <w:numId w:val="14"/>
        </w:numPr>
        <w:jc w:val="left"/>
        <w:rPr>
          <w:sz w:val="20"/>
        </w:rPr>
      </w:pPr>
      <w:r w:rsidRPr="009B65A7">
        <w:rPr>
          <w:sz w:val="20"/>
        </w:rPr>
        <w:t>Correct ubscript for Q</w:t>
      </w:r>
      <w:r w:rsidRPr="009B65A7">
        <w:rPr>
          <w:sz w:val="20"/>
          <w:vertAlign w:val="subscript"/>
        </w:rPr>
        <w:t>rxlevmin</w:t>
      </w:r>
      <w:r w:rsidRPr="009B65A7">
        <w:rPr>
          <w:sz w:val="20"/>
        </w:rPr>
        <w:t xml:space="preserve"> is not correct in two places in 5.2.3.2.</w:t>
      </w:r>
    </w:p>
    <w:p w14:paraId="33E38872" w14:textId="77777777" w:rsidR="009B65A7" w:rsidRPr="009B65A7" w:rsidRDefault="009B65A7" w:rsidP="009B65A7">
      <w:pPr>
        <w:numPr>
          <w:ilvl w:val="0"/>
          <w:numId w:val="14"/>
        </w:numPr>
        <w:jc w:val="left"/>
        <w:rPr>
          <w:sz w:val="20"/>
        </w:rPr>
      </w:pPr>
      <w:r w:rsidRPr="009B65A7">
        <w:rPr>
          <w:sz w:val="20"/>
        </w:rPr>
        <w:t>Replace “relaxed monitoring” with “relaxed measurement” in 5.2.4.9.1.</w:t>
      </w:r>
    </w:p>
    <w:p w14:paraId="113BABB6" w14:textId="77777777" w:rsidR="009A0554" w:rsidRPr="00BF63DE" w:rsidRDefault="009A0554" w:rsidP="009F7612">
      <w:pPr>
        <w:jc w:val="left"/>
        <w:rPr>
          <w:sz w:val="20"/>
          <w:lang w:val="en-US"/>
        </w:rPr>
      </w:pPr>
    </w:p>
    <w:p w14:paraId="6E29695A" w14:textId="12F7264E" w:rsidR="009F7612" w:rsidRPr="00990FF3" w:rsidRDefault="009B65A7" w:rsidP="009F7612">
      <w:pPr>
        <w:jc w:val="left"/>
        <w:rPr>
          <w:b/>
          <w:sz w:val="20"/>
        </w:rPr>
      </w:pPr>
      <w:r>
        <w:rPr>
          <w:b/>
          <w:sz w:val="20"/>
        </w:rPr>
        <w:t xml:space="preserve">Do you agree to the changes proposed in </w:t>
      </w:r>
      <w:r w:rsidRPr="00C36846">
        <w:rPr>
          <w:b/>
          <w:sz w:val="20"/>
        </w:rPr>
        <w:t>R</w:t>
      </w:r>
      <w:hyperlink r:id="rId21" w:history="1">
        <w:r w:rsidRPr="00283BA2">
          <w:rPr>
            <w:rStyle w:val="ac"/>
            <w:b/>
            <w:sz w:val="20"/>
          </w:rPr>
          <w:t>2-2007</w:t>
        </w:r>
        <w:r w:rsidR="00DC15D5" w:rsidRPr="00283BA2">
          <w:rPr>
            <w:rStyle w:val="ac"/>
            <w:b/>
            <w:sz w:val="20"/>
          </w:rPr>
          <w:t>963</w:t>
        </w:r>
      </w:hyperlink>
      <w:r>
        <w:rPr>
          <w:b/>
          <w:sz w:val="20"/>
        </w:rPr>
        <w:t>? If not, please provide justification and/or alternative options</w:t>
      </w:r>
      <w:r w:rsidR="009F7612" w:rsidRPr="00990FF3">
        <w:rPr>
          <w:b/>
          <w:sz w:val="20"/>
        </w:rPr>
        <w:t>.</w:t>
      </w:r>
      <w:r w:rsidR="007504C8">
        <w:rPr>
          <w:rFonts w:hint="eastAs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F7612" w:rsidRPr="00E57D8C" w14:paraId="2BDF93F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5BB862D" w14:textId="77777777" w:rsidR="009F7612" w:rsidRPr="00E57D8C" w:rsidRDefault="009F7612"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6173627" w14:textId="77777777" w:rsidR="009F7612" w:rsidRPr="00E57D8C" w:rsidRDefault="009F7612"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3854CCA" w14:textId="77777777" w:rsidR="009F7612" w:rsidRPr="00E57D8C" w:rsidRDefault="009F7612" w:rsidP="00FC5A6C">
            <w:pPr>
              <w:spacing w:after="180"/>
              <w:jc w:val="left"/>
              <w:rPr>
                <w:b/>
                <w:sz w:val="20"/>
              </w:rPr>
            </w:pPr>
            <w:r w:rsidRPr="00E57D8C">
              <w:rPr>
                <w:b/>
                <w:sz w:val="20"/>
              </w:rPr>
              <w:t>Comments</w:t>
            </w:r>
          </w:p>
        </w:tc>
      </w:tr>
      <w:tr w:rsidR="009F7612" w:rsidRPr="00E57D8C" w14:paraId="40B741E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B3C0F25" w14:textId="4495F25E" w:rsidR="009F7612" w:rsidRPr="00E57D8C" w:rsidRDefault="009B0E65"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1DE2ED" w14:textId="477FDF3B" w:rsidR="009F7612" w:rsidRPr="00E57D8C" w:rsidRDefault="009B0E65" w:rsidP="00FC5A6C">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974177" w14:textId="723C529A" w:rsidR="009F7612" w:rsidRPr="00E57D8C" w:rsidRDefault="007504C8" w:rsidP="007504C8">
            <w:pPr>
              <w:spacing w:after="180"/>
              <w:jc w:val="left"/>
              <w:rPr>
                <w:b/>
                <w:sz w:val="20"/>
              </w:rPr>
            </w:pPr>
            <w:r>
              <w:rPr>
                <w:rFonts w:hint="eastAsia"/>
                <w:b/>
                <w:sz w:val="20"/>
              </w:rPr>
              <w:t>We</w:t>
            </w:r>
            <w:r>
              <w:rPr>
                <w:b/>
                <w:sz w:val="20"/>
              </w:rPr>
              <w:t>’</w:t>
            </w:r>
            <w:r>
              <w:rPr>
                <w:rFonts w:hint="eastAsia"/>
                <w:b/>
                <w:sz w:val="20"/>
              </w:rPr>
              <w:t>re fine with the changes except the first change as we think it</w:t>
            </w:r>
            <w:r>
              <w:rPr>
                <w:b/>
                <w:sz w:val="20"/>
              </w:rPr>
              <w:t>’</w:t>
            </w:r>
            <w:r>
              <w:rPr>
                <w:rFonts w:hint="eastAsia"/>
                <w:b/>
                <w:sz w:val="20"/>
              </w:rPr>
              <w:t xml:space="preserve">s sufficient only refer to </w:t>
            </w:r>
            <w:r w:rsidRPr="007504C8">
              <w:rPr>
                <w:b/>
                <w:sz w:val="20"/>
              </w:rPr>
              <w:t>TS 22.011</w:t>
            </w:r>
            <w:r>
              <w:rPr>
                <w:rFonts w:hint="eastAsia"/>
                <w:b/>
                <w:sz w:val="20"/>
              </w:rPr>
              <w:t>.</w:t>
            </w:r>
          </w:p>
        </w:tc>
      </w:tr>
      <w:tr w:rsidR="009F7612" w:rsidRPr="00E57D8C" w14:paraId="6B623D35"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516731CC" w14:textId="30A005AC" w:rsidR="009F7612"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EE4FDF" w14:textId="344321E8" w:rsidR="009F7612" w:rsidRDefault="00100900"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7B2C61" w14:textId="296916BF" w:rsidR="009F7612" w:rsidRDefault="00100900" w:rsidP="00FC5A6C">
            <w:pPr>
              <w:spacing w:after="180"/>
              <w:jc w:val="left"/>
              <w:rPr>
                <w:b/>
                <w:sz w:val="20"/>
              </w:rPr>
            </w:pPr>
            <w:r>
              <w:rPr>
                <w:b/>
                <w:sz w:val="20"/>
              </w:rPr>
              <w:t>Also CATT proposal is fine – no strong opinion</w:t>
            </w:r>
          </w:p>
        </w:tc>
      </w:tr>
      <w:tr w:rsidR="00246282" w:rsidRPr="00246282" w14:paraId="35A4696E"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C375FC7" w14:textId="77777777" w:rsidR="00246282" w:rsidRPr="00246282" w:rsidRDefault="00246282" w:rsidP="00293E7C">
            <w:pPr>
              <w:spacing w:after="180"/>
              <w:jc w:val="left"/>
              <w:rPr>
                <w:b/>
                <w:sz w:val="20"/>
              </w:rPr>
            </w:pPr>
            <w:r w:rsidRPr="00246282">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623D72" w14:textId="2D34DE69" w:rsidR="00246282" w:rsidRPr="00246282" w:rsidRDefault="001C27DA" w:rsidP="00246282">
            <w:pPr>
              <w:spacing w:after="180"/>
              <w:jc w:val="left"/>
              <w:rPr>
                <w:b/>
                <w:sz w:val="20"/>
              </w:rPr>
            </w:pPr>
            <w:r>
              <w:rPr>
                <w:b/>
                <w:sz w:val="20"/>
              </w:rPr>
              <w:t>Yes</w:t>
            </w:r>
            <w:r w:rsidR="00246282" w:rsidRPr="00246282">
              <w:rPr>
                <w:b/>
                <w:sz w:val="20"/>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DC047A" w14:textId="77777777" w:rsidR="00246282" w:rsidRPr="00246282" w:rsidRDefault="00246282" w:rsidP="00293E7C">
            <w:pPr>
              <w:spacing w:after="180"/>
              <w:jc w:val="left"/>
              <w:rPr>
                <w:b/>
                <w:sz w:val="20"/>
              </w:rPr>
            </w:pPr>
            <w:r w:rsidRPr="00246282">
              <w:rPr>
                <w:b/>
                <w:sz w:val="20"/>
              </w:rPr>
              <w:t>If agreeable, we prefer to incorporate/merge the changes in R2-2007097 also in this rapporteur CR.</w:t>
            </w:r>
          </w:p>
        </w:tc>
      </w:tr>
      <w:tr w:rsidR="00246282" w:rsidRPr="00E57D8C" w14:paraId="72B42B3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F54803" w14:textId="70EAECA7" w:rsidR="00246282"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D84F9E" w14:textId="395FBC33" w:rsidR="00246282"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3208B" w14:textId="20FD537B" w:rsidR="00246282" w:rsidRDefault="00ED2A07" w:rsidP="00FC5A6C">
            <w:pPr>
              <w:spacing w:after="180"/>
              <w:jc w:val="left"/>
              <w:rPr>
                <w:b/>
                <w:sz w:val="20"/>
              </w:rPr>
            </w:pPr>
            <w:r>
              <w:rPr>
                <w:b/>
                <w:sz w:val="20"/>
              </w:rPr>
              <w:t>Ok for the four changes.</w:t>
            </w:r>
          </w:p>
        </w:tc>
      </w:tr>
      <w:tr w:rsidR="00293E7C" w:rsidRPr="00E57D8C" w14:paraId="47E49D5F"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AE8EA8" w14:textId="1EE0ED4F" w:rsidR="00293E7C" w:rsidRDefault="00293E7C" w:rsidP="00FC5A6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A383EC" w14:textId="10438842" w:rsidR="00293E7C" w:rsidRDefault="00293E7C" w:rsidP="00FC5A6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08B3BF" w14:textId="77777777" w:rsidR="00293E7C" w:rsidRDefault="00293E7C" w:rsidP="00FC5A6C">
            <w:pPr>
              <w:spacing w:after="180"/>
              <w:jc w:val="left"/>
              <w:rPr>
                <w:b/>
                <w:sz w:val="20"/>
              </w:rPr>
            </w:pPr>
          </w:p>
        </w:tc>
      </w:tr>
      <w:tr w:rsidR="006A7CC6" w:rsidRPr="00E57D8C" w14:paraId="3BC7EEAF"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459337F4" w14:textId="6BED1720" w:rsidR="006A7CC6" w:rsidRDefault="006A7CC6" w:rsidP="006A7CC6">
            <w:pPr>
              <w:spacing w:after="180"/>
              <w:jc w:val="left"/>
              <w:rPr>
                <w:rFonts w:hint="eastAsia"/>
                <w:b/>
                <w:sz w:val="20"/>
              </w:rPr>
            </w:pPr>
            <w:r>
              <w:rPr>
                <w:rFonts w:eastAsiaTheme="minorEastAsia" w:hint="eastAsia"/>
                <w:b/>
                <w:sz w:val="20"/>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D66601" w14:textId="019D1260" w:rsidR="006A7CC6" w:rsidRDefault="006A7CC6" w:rsidP="006A7CC6">
            <w:pPr>
              <w:jc w:val="left"/>
              <w:rPr>
                <w:rFonts w:hint="eastAsia"/>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141074" w14:textId="4667018C" w:rsidR="006A7CC6" w:rsidRDefault="006A7CC6" w:rsidP="00FD3EA6">
            <w:pPr>
              <w:spacing w:after="180"/>
              <w:jc w:val="left"/>
              <w:rPr>
                <w:b/>
                <w:sz w:val="20"/>
              </w:rPr>
            </w:pPr>
            <w:r>
              <w:rPr>
                <w:rFonts w:eastAsiaTheme="minorEastAsia" w:hint="eastAsia"/>
                <w:b/>
                <w:sz w:val="20"/>
                <w:lang w:eastAsia="ko-KR"/>
              </w:rPr>
              <w:t xml:space="preserve">We are fine with the changes and </w:t>
            </w:r>
            <w:r>
              <w:rPr>
                <w:rFonts w:eastAsiaTheme="minorEastAsia"/>
                <w:b/>
                <w:sz w:val="20"/>
                <w:lang w:eastAsia="ko-KR"/>
              </w:rPr>
              <w:t xml:space="preserve">WI code </w:t>
            </w:r>
            <w:r w:rsidR="00CC4D25">
              <w:rPr>
                <w:rFonts w:eastAsiaTheme="minorEastAsia"/>
                <w:b/>
                <w:sz w:val="20"/>
                <w:lang w:eastAsia="ko-KR"/>
              </w:rPr>
              <w:t xml:space="preserve">of R2-2007963 </w:t>
            </w:r>
            <w:r>
              <w:rPr>
                <w:rFonts w:eastAsiaTheme="minorEastAsia"/>
                <w:b/>
                <w:sz w:val="20"/>
                <w:lang w:eastAsia="ko-KR"/>
              </w:rPr>
              <w:t xml:space="preserve">should be updated from </w:t>
            </w:r>
            <w:r w:rsidR="00C5198D">
              <w:rPr>
                <w:rFonts w:eastAsiaTheme="minorEastAsia"/>
                <w:b/>
                <w:sz w:val="20"/>
                <w:lang w:eastAsia="ko-KR"/>
              </w:rPr>
              <w:t>TEI16.</w:t>
            </w:r>
          </w:p>
        </w:tc>
      </w:tr>
    </w:tbl>
    <w:p w14:paraId="32D30E65" w14:textId="77777777" w:rsidR="009F7612" w:rsidRPr="00E57D8C" w:rsidRDefault="009F7612" w:rsidP="009F7612">
      <w:pPr>
        <w:jc w:val="left"/>
        <w:rPr>
          <w:bCs/>
          <w:sz w:val="20"/>
        </w:rPr>
      </w:pPr>
    </w:p>
    <w:p w14:paraId="65DC0125" w14:textId="77777777" w:rsidR="009F7612" w:rsidRPr="00CB1E6E" w:rsidRDefault="009F7612" w:rsidP="009F7612">
      <w:pPr>
        <w:jc w:val="left"/>
        <w:rPr>
          <w:bCs/>
          <w:sz w:val="20"/>
        </w:rPr>
      </w:pPr>
      <w:r w:rsidRPr="00E57D8C">
        <w:rPr>
          <w:b/>
          <w:sz w:val="20"/>
        </w:rPr>
        <w:lastRenderedPageBreak/>
        <w:t>S</w:t>
      </w:r>
      <w:r w:rsidRPr="00E57D8C">
        <w:rPr>
          <w:rFonts w:hint="eastAsia"/>
          <w:b/>
          <w:sz w:val="20"/>
        </w:rPr>
        <w:t>ummary:</w:t>
      </w:r>
    </w:p>
    <w:p w14:paraId="4424DB15" w14:textId="77777777" w:rsidR="009F7612" w:rsidRDefault="009F7612" w:rsidP="009F7612">
      <w:pPr>
        <w:jc w:val="left"/>
        <w:rPr>
          <w:b/>
          <w:sz w:val="20"/>
        </w:rPr>
      </w:pPr>
      <w:r w:rsidRPr="00E57D8C">
        <w:rPr>
          <w:b/>
          <w:sz w:val="20"/>
        </w:rPr>
        <w:t>Proposal:</w:t>
      </w:r>
    </w:p>
    <w:p w14:paraId="77E52353" w14:textId="19D7D6D8" w:rsidR="008F40BC" w:rsidRDefault="008F40BC" w:rsidP="00F55EF0">
      <w:pPr>
        <w:jc w:val="left"/>
        <w:rPr>
          <w:b/>
          <w:sz w:val="20"/>
        </w:rPr>
      </w:pPr>
    </w:p>
    <w:p w14:paraId="3006D53E" w14:textId="4256761A" w:rsidR="00EC5AE0" w:rsidRPr="00FF04A0" w:rsidRDefault="00E8796C" w:rsidP="00EC5AE0">
      <w:pPr>
        <w:pStyle w:val="2"/>
        <w:jc w:val="left"/>
        <w:rPr>
          <w:lang w:val="en-US"/>
        </w:rPr>
      </w:pPr>
      <w:r>
        <w:rPr>
          <w:lang w:val="en-US"/>
        </w:rPr>
        <w:t xml:space="preserve">2.3 </w:t>
      </w:r>
      <w:r w:rsidR="009B65A7">
        <w:rPr>
          <w:lang w:val="en-US"/>
        </w:rPr>
        <w:t>Srlev correction for inter-RAT</w:t>
      </w:r>
      <w:r w:rsidR="00EC5AE0">
        <w:rPr>
          <w:lang w:val="en-US"/>
        </w:rPr>
        <w:t xml:space="preserve"> </w:t>
      </w:r>
      <w:r w:rsidR="00EC5AE0">
        <w:rPr>
          <w:noProof/>
        </w:rPr>
        <w:t>(R</w:t>
      </w:r>
      <w:hyperlink r:id="rId22" w:history="1">
        <w:r w:rsidR="00EC5AE0" w:rsidRPr="00283BA2">
          <w:rPr>
            <w:rStyle w:val="ac"/>
            <w:noProof/>
          </w:rPr>
          <w:t>2-2007119</w:t>
        </w:r>
      </w:hyperlink>
      <w:r w:rsidR="00EC5AE0">
        <w:rPr>
          <w:noProof/>
        </w:rPr>
        <w:t>)</w:t>
      </w:r>
    </w:p>
    <w:p w14:paraId="3A866163" w14:textId="400CEA38" w:rsidR="00C36846" w:rsidRDefault="00C36846" w:rsidP="00E8796C">
      <w:pPr>
        <w:pStyle w:val="af1"/>
        <w:spacing w:before="75" w:beforeAutospacing="0" w:after="75" w:afterAutospacing="0" w:line="315" w:lineRule="atLeast"/>
        <w:rPr>
          <w:rFonts w:ascii="Times New Roman" w:eastAsia="맑은 고딕" w:hAnsi="Times New Roman" w:cs="Times New Roman"/>
          <w:bCs/>
          <w:iCs/>
          <w:sz w:val="20"/>
          <w:lang w:val="en-GB"/>
        </w:rPr>
      </w:pPr>
      <w:r w:rsidRPr="00C36846">
        <w:rPr>
          <w:rFonts w:ascii="Times New Roman" w:eastAsia="맑은 고딕" w:hAnsi="Times New Roman" w:cs="Times New Roman"/>
          <w:bCs/>
          <w:sz w:val="20"/>
          <w:lang w:val="en-GB"/>
        </w:rPr>
        <w:t>R2-20071</w:t>
      </w:r>
      <w:r w:rsidR="00DC15D5">
        <w:rPr>
          <w:rFonts w:ascii="Times New Roman" w:eastAsia="맑은 고딕" w:hAnsi="Times New Roman" w:cs="Times New Roman"/>
          <w:bCs/>
          <w:sz w:val="20"/>
          <w:lang w:val="en-GB"/>
        </w:rPr>
        <w:t>1</w:t>
      </w:r>
      <w:r w:rsidRPr="00C36846">
        <w:rPr>
          <w:rFonts w:ascii="Times New Roman" w:eastAsia="맑은 고딕" w:hAnsi="Times New Roman" w:cs="Times New Roman"/>
          <w:bCs/>
          <w:sz w:val="20"/>
          <w:lang w:val="en-GB"/>
        </w:rPr>
        <w:t>9 (Rel-15 Cat F) and R</w:t>
      </w:r>
      <w:hyperlink r:id="rId23" w:history="1">
        <w:r w:rsidRPr="00283BA2">
          <w:rPr>
            <w:rStyle w:val="ac"/>
            <w:rFonts w:ascii="Times New Roman" w:eastAsia="맑은 고딕" w:hAnsi="Times New Roman" w:cs="Times New Roman"/>
            <w:bCs/>
            <w:sz w:val="20"/>
            <w:lang w:val="en-GB"/>
          </w:rPr>
          <w:t>2-2007</w:t>
        </w:r>
        <w:r w:rsidR="00DC15D5" w:rsidRPr="00283BA2">
          <w:rPr>
            <w:rStyle w:val="ac"/>
            <w:rFonts w:ascii="Times New Roman" w:eastAsia="맑은 고딕" w:hAnsi="Times New Roman" w:cs="Times New Roman"/>
            <w:bCs/>
            <w:sz w:val="20"/>
            <w:lang w:val="en-GB"/>
          </w:rPr>
          <w:t>120</w:t>
        </w:r>
      </w:hyperlink>
      <w:r w:rsidRPr="00C36846">
        <w:rPr>
          <w:rFonts w:ascii="Times New Roman" w:eastAsia="맑은 고딕" w:hAnsi="Times New Roman" w:cs="Times New Roman"/>
          <w:bCs/>
          <w:sz w:val="20"/>
          <w:lang w:val="en-GB"/>
        </w:rPr>
        <w:t xml:space="preserve"> (Rel-16 Cat A)</w:t>
      </w:r>
      <w:r w:rsidR="00DC15D5">
        <w:rPr>
          <w:rFonts w:ascii="Times New Roman" w:eastAsia="맑은 고딕" w:hAnsi="Times New Roman" w:cs="Times New Roman"/>
          <w:bCs/>
          <w:sz w:val="20"/>
          <w:lang w:val="en-GB"/>
        </w:rPr>
        <w:t xml:space="preserve"> for 36.304</w:t>
      </w:r>
      <w:r>
        <w:rPr>
          <w:rFonts w:ascii="Times New Roman" w:eastAsia="맑은 고딕" w:hAnsi="Times New Roman" w:cs="Times New Roman"/>
          <w:bCs/>
          <w:sz w:val="20"/>
          <w:lang w:val="en-GB"/>
        </w:rPr>
        <w:t xml:space="preserve"> introduce t</w:t>
      </w:r>
      <w:r w:rsidR="00DC15D5">
        <w:rPr>
          <w:rFonts w:ascii="Times New Roman" w:eastAsia="맑은 고딕" w:hAnsi="Times New Roman" w:cs="Times New Roman"/>
          <w:bCs/>
          <w:sz w:val="20"/>
          <w:lang w:val="en-GB"/>
        </w:rPr>
        <w:t xml:space="preserve">wo </w:t>
      </w:r>
      <w:r>
        <w:rPr>
          <w:rFonts w:ascii="Times New Roman" w:eastAsia="맑은 고딕" w:hAnsi="Times New Roman" w:cs="Times New Roman"/>
          <w:bCs/>
          <w:sz w:val="20"/>
          <w:lang w:val="en-GB"/>
        </w:rPr>
        <w:t xml:space="preserve">missing parameters </w:t>
      </w:r>
      <w:r w:rsidRPr="00C36846">
        <w:rPr>
          <w:rFonts w:ascii="Times New Roman" w:eastAsia="맑은 고딕" w:hAnsi="Times New Roman" w:cs="Times New Roman"/>
          <w:bCs/>
          <w:i/>
          <w:sz w:val="20"/>
          <w:lang w:val="en-GB"/>
        </w:rPr>
        <w:t>q-QualMinOffsetCell and q-RxLevMinOffsetCell</w:t>
      </w:r>
      <w:r w:rsidRPr="00C36846">
        <w:rPr>
          <w:rFonts w:ascii="Times New Roman" w:eastAsia="맑은 고딕" w:hAnsi="Times New Roman" w:cs="Times New Roman"/>
          <w:bCs/>
          <w:iCs/>
          <w:sz w:val="20"/>
          <w:lang w:val="en-GB"/>
        </w:rPr>
        <w:t xml:space="preserve"> in Srxlev calculation</w:t>
      </w:r>
      <w:r>
        <w:rPr>
          <w:rFonts w:ascii="Times New Roman" w:eastAsia="맑은 고딕" w:hAnsi="Times New Roman" w:cs="Times New Roman"/>
          <w:bCs/>
          <w:iCs/>
          <w:sz w:val="20"/>
          <w:lang w:val="en-GB"/>
        </w:rPr>
        <w:t>. These parameters are broadcast in NR SIB5 for inter-RAT cell reselection. However, they are not present in the Srxlev formula in 36.304.</w:t>
      </w:r>
      <w:r w:rsidR="005D56BF">
        <w:rPr>
          <w:rFonts w:ascii="Times New Roman" w:eastAsia="맑은 고딕" w:hAnsi="Times New Roman" w:cs="Times New Roman"/>
          <w:bCs/>
          <w:iCs/>
          <w:sz w:val="20"/>
          <w:lang w:val="en-GB"/>
        </w:rPr>
        <w:t xml:space="preserve"> </w:t>
      </w:r>
    </w:p>
    <w:p w14:paraId="107717B5" w14:textId="54B1809A" w:rsidR="005D56BF" w:rsidRDefault="005D56BF" w:rsidP="00E8796C">
      <w:pPr>
        <w:pStyle w:val="af1"/>
        <w:spacing w:before="75" w:beforeAutospacing="0" w:after="75" w:afterAutospacing="0" w:line="315" w:lineRule="atLeast"/>
        <w:rPr>
          <w:rFonts w:ascii="Times New Roman" w:eastAsia="맑은 고딕" w:hAnsi="Times New Roman" w:cs="Times New Roman"/>
          <w:bCs/>
          <w:iCs/>
          <w:sz w:val="20"/>
          <w:lang w:val="en-GB"/>
        </w:rPr>
      </w:pPr>
      <w:r>
        <w:rPr>
          <w:rFonts w:ascii="Times New Roman" w:eastAsia="맑은 고딕" w:hAnsi="Times New Roman" w:cs="Times New Roman"/>
          <w:bCs/>
          <w:iCs/>
          <w:sz w:val="20"/>
          <w:lang w:val="en-GB"/>
        </w:rPr>
        <w:t>The exact changes are copied here for reference: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D56BF" w:rsidRPr="00C5452B" w14:paraId="16033234" w14:textId="77777777" w:rsidTr="00293E7C">
        <w:trPr>
          <w:trHeight w:val="240"/>
        </w:trPr>
        <w:tc>
          <w:tcPr>
            <w:tcW w:w="2126" w:type="dxa"/>
          </w:tcPr>
          <w:p w14:paraId="7AE94F7C"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Q</w:t>
            </w:r>
            <w:r w:rsidRPr="00C5452B">
              <w:rPr>
                <w:rFonts w:ascii="Arial" w:eastAsia="MS Mincho" w:hAnsi="Arial"/>
                <w:sz w:val="18"/>
                <w:vertAlign w:val="subscript"/>
                <w:lang w:eastAsia="en-US"/>
              </w:rPr>
              <w:t>rxlevmin</w:t>
            </w:r>
          </w:p>
        </w:tc>
        <w:tc>
          <w:tcPr>
            <w:tcW w:w="5812" w:type="dxa"/>
          </w:tcPr>
          <w:p w14:paraId="639B4207"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Minimum required RX level in the cell (dBm)</w:t>
            </w:r>
          </w:p>
          <w:p w14:paraId="5640FBA8" w14:textId="77777777" w:rsidR="005D56BF" w:rsidRPr="00C5452B" w:rsidRDefault="005D56BF" w:rsidP="00293E7C">
            <w:pPr>
              <w:keepNext/>
              <w:keepLines/>
              <w:rPr>
                <w:rFonts w:ascii="Arial" w:eastAsia="MS Mincho" w:hAnsi="Arial"/>
                <w:sz w:val="18"/>
                <w:lang w:eastAsia="en-US"/>
              </w:rPr>
            </w:pPr>
            <w:ins w:id="3" w:author="Apple" w:date="2020-08-05T11:01:00Z">
              <w:r w:rsidRPr="005D56BF">
                <w:rPr>
                  <w:rFonts w:ascii="Arial" w:eastAsia="MS Mincho" w:hAnsi="Arial" w:cs="Arial"/>
                  <w:color w:val="FF0000"/>
                  <w:sz w:val="18"/>
                </w:rPr>
                <w:t>I</w:t>
              </w:r>
              <w:r w:rsidRPr="005D56BF">
                <w:rPr>
                  <w:rFonts w:ascii="Arial" w:eastAsia="MS Mincho" w:hAnsi="Arial" w:cs="Arial" w:hint="eastAsia"/>
                  <w:color w:val="FF0000"/>
                  <w:sz w:val="18"/>
                </w:rPr>
                <w:t>f</w:t>
              </w:r>
              <w:r w:rsidRPr="005D56BF">
                <w:rPr>
                  <w:rFonts w:ascii="Arial" w:eastAsia="MS Mincho" w:hAnsi="Arial" w:cs="Arial"/>
                  <w:color w:val="FF0000"/>
                  <w:sz w:val="18"/>
                  <w:lang w:eastAsia="en-US"/>
                </w:rPr>
                <w:t xml:space="preserve"> </w:t>
              </w:r>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4" w:author="Apple" w:date="2020-08-07T09:12:00Z">
              <w:r w:rsidRPr="005D56BF">
                <w:rPr>
                  <w:rFonts w:ascii="Arial" w:eastAsia="MS Mincho" w:hAnsi="Arial"/>
                  <w:color w:val="FF0000"/>
                  <w:sz w:val="18"/>
                  <w:lang w:eastAsia="ja-JP"/>
                </w:rPr>
                <w:t>[37]</w:t>
              </w:r>
            </w:ins>
            <w:ins w:id="5"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for the concerned cell, this cell specific offset is added to achieve the required minimum RX level in the concerned cell.</w:t>
              </w:r>
            </w:ins>
          </w:p>
        </w:tc>
      </w:tr>
      <w:tr w:rsidR="005D56BF" w:rsidRPr="00C5452B" w14:paraId="3236C9C0" w14:textId="77777777" w:rsidTr="00293E7C">
        <w:trPr>
          <w:trHeight w:val="50"/>
        </w:trPr>
        <w:tc>
          <w:tcPr>
            <w:tcW w:w="2126" w:type="dxa"/>
          </w:tcPr>
          <w:p w14:paraId="13A9A406"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Q</w:t>
            </w:r>
            <w:r w:rsidRPr="00C5452B">
              <w:rPr>
                <w:rFonts w:ascii="Arial" w:eastAsia="MS Mincho" w:hAnsi="Arial"/>
                <w:sz w:val="18"/>
                <w:vertAlign w:val="subscript"/>
                <w:lang w:eastAsia="ja-JP"/>
              </w:rPr>
              <w:t>qual</w:t>
            </w:r>
            <w:r w:rsidRPr="00C5452B">
              <w:rPr>
                <w:rFonts w:ascii="Arial" w:eastAsia="MS Mincho" w:hAnsi="Arial"/>
                <w:sz w:val="18"/>
                <w:vertAlign w:val="subscript"/>
                <w:lang w:eastAsia="en-US"/>
              </w:rPr>
              <w:t>min</w:t>
            </w:r>
          </w:p>
        </w:tc>
        <w:tc>
          <w:tcPr>
            <w:tcW w:w="5812" w:type="dxa"/>
          </w:tcPr>
          <w:p w14:paraId="6E063752" w14:textId="77777777" w:rsidR="005D56BF" w:rsidRPr="00C5452B" w:rsidRDefault="005D56BF" w:rsidP="00293E7C">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7F852704" w14:textId="77777777" w:rsidR="005D56BF" w:rsidRPr="00C5452B" w:rsidRDefault="005D56BF" w:rsidP="00293E7C">
            <w:pPr>
              <w:keepNext/>
              <w:keepLines/>
              <w:rPr>
                <w:rFonts w:ascii="Arial" w:eastAsia="MS Mincho" w:hAnsi="Arial"/>
                <w:sz w:val="18"/>
                <w:lang w:eastAsia="en-US"/>
              </w:rPr>
            </w:pPr>
            <w:ins w:id="6" w:author="Apple" w:date="2020-08-05T11:02:00Z">
              <w:r w:rsidRPr="00C5452B">
                <w:rPr>
                  <w:rFonts w:ascii="Arial" w:eastAsia="MS Mincho" w:hAnsi="Arial" w:cs="Arial" w:hint="eastAsia"/>
                  <w:color w:val="000000" w:themeColor="text1"/>
                  <w:sz w:val="18"/>
                </w:rPr>
                <w:t>I</w:t>
              </w:r>
              <w:r w:rsidRPr="00C5452B">
                <w:rPr>
                  <w:rFonts w:ascii="Arial" w:eastAsia="MS Mincho" w:hAnsi="Arial" w:cs="Arial"/>
                  <w:color w:val="000000" w:themeColor="text1"/>
                  <w:sz w:val="18"/>
                  <w:lang w:eastAsia="en-US"/>
                </w:rPr>
                <w:t xml:space="preserve">f </w:t>
              </w:r>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7" w:author="Apple" w:date="2020-08-07T09:12:00Z">
              <w:r>
                <w:rPr>
                  <w:rFonts w:ascii="Arial" w:eastAsia="MS Mincho" w:hAnsi="Arial"/>
                  <w:color w:val="000000" w:themeColor="text1"/>
                  <w:sz w:val="18"/>
                  <w:lang w:eastAsia="ja-JP"/>
                </w:rPr>
                <w:t xml:space="preserve"> [37]</w:t>
              </w:r>
            </w:ins>
            <w:ins w:id="8"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for the concerned cell, this cell specific offset is added to achieve the required minimum quality level in the concerned cell.</w:t>
              </w:r>
            </w:ins>
          </w:p>
        </w:tc>
      </w:tr>
    </w:tbl>
    <w:p w14:paraId="389F8503" w14:textId="7B1CA50C" w:rsidR="005D56BF" w:rsidRDefault="005D56BF" w:rsidP="00E8796C">
      <w:pPr>
        <w:pStyle w:val="af1"/>
        <w:spacing w:before="75" w:beforeAutospacing="0" w:after="75" w:afterAutospacing="0" w:line="315" w:lineRule="atLeast"/>
        <w:rPr>
          <w:rFonts w:ascii="Times New Roman" w:eastAsia="맑은 고딕" w:hAnsi="Times New Roman" w:cs="Times New Roman"/>
          <w:bCs/>
          <w:iCs/>
          <w:sz w:val="20"/>
          <w:lang w:val="en-GB"/>
        </w:rPr>
      </w:pPr>
    </w:p>
    <w:p w14:paraId="6F7B6C77" w14:textId="77777777" w:rsidR="005D56BF" w:rsidRPr="00C36846" w:rsidRDefault="005D56BF" w:rsidP="00E8796C">
      <w:pPr>
        <w:pStyle w:val="af1"/>
        <w:spacing w:before="75" w:beforeAutospacing="0" w:after="75" w:afterAutospacing="0" w:line="315" w:lineRule="atLeast"/>
        <w:rPr>
          <w:rFonts w:ascii="Times New Roman" w:eastAsia="맑은 고딕" w:hAnsi="Times New Roman" w:cs="Times New Roman"/>
          <w:bCs/>
          <w:sz w:val="20"/>
        </w:rPr>
      </w:pPr>
    </w:p>
    <w:p w14:paraId="7348BC0F" w14:textId="7A765B48" w:rsidR="00C36846" w:rsidRDefault="00C36846" w:rsidP="00C36846">
      <w:pPr>
        <w:jc w:val="left"/>
        <w:rPr>
          <w:b/>
          <w:sz w:val="20"/>
        </w:rPr>
      </w:pPr>
      <w:r>
        <w:rPr>
          <w:b/>
          <w:sz w:val="20"/>
        </w:rPr>
        <w:t xml:space="preserve">Do you agree to </w:t>
      </w:r>
      <w:r w:rsidR="00DC15D5">
        <w:rPr>
          <w:b/>
          <w:sz w:val="20"/>
        </w:rPr>
        <w:t>the above changes</w:t>
      </w:r>
      <w:r>
        <w:rPr>
          <w:b/>
          <w:sz w:val="20"/>
        </w:rPr>
        <w:t xml:space="preserve"> in LTE Srxlev calculation? If not, please provide justification and/or alternative options</w:t>
      </w:r>
      <w:r w:rsidRPr="00990FF3">
        <w:rPr>
          <w:b/>
          <w:sz w:val="20"/>
        </w:rPr>
        <w:t>.</w:t>
      </w:r>
    </w:p>
    <w:p w14:paraId="010F8A7B" w14:textId="77777777" w:rsidR="00C36846" w:rsidRPr="00990FF3" w:rsidRDefault="00C36846" w:rsidP="00C36846">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8796C" w:rsidRPr="00E57D8C" w14:paraId="72E5B5DC"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41EC575" w14:textId="77777777" w:rsidR="00E8796C" w:rsidRPr="00E57D8C" w:rsidRDefault="00E8796C"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B8A1E80" w14:textId="77777777" w:rsidR="00E8796C" w:rsidRPr="00E57D8C" w:rsidRDefault="00E8796C"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CC0FE39" w14:textId="77777777" w:rsidR="00E8796C" w:rsidRPr="00E57D8C" w:rsidRDefault="00E8796C" w:rsidP="00FC5A6C">
            <w:pPr>
              <w:spacing w:after="180"/>
              <w:jc w:val="left"/>
              <w:rPr>
                <w:b/>
                <w:sz w:val="20"/>
              </w:rPr>
            </w:pPr>
            <w:r w:rsidRPr="00E57D8C">
              <w:rPr>
                <w:b/>
                <w:sz w:val="20"/>
              </w:rPr>
              <w:t>Comments</w:t>
            </w:r>
          </w:p>
        </w:tc>
      </w:tr>
      <w:tr w:rsidR="00E8796C" w:rsidRPr="00E57D8C" w14:paraId="641B3179"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17E9B00" w14:textId="7CB36EA8" w:rsidR="00E8796C" w:rsidRPr="00E57D8C" w:rsidRDefault="0067551F"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0D465D" w14:textId="0AA920EA" w:rsidR="00E8796C" w:rsidRPr="00E57D8C" w:rsidRDefault="0067551F" w:rsidP="00FC5A6C">
            <w:pPr>
              <w:jc w:val="left"/>
              <w:rPr>
                <w:b/>
                <w:sz w:val="20"/>
              </w:rPr>
            </w:pPr>
            <w:r>
              <w:rPr>
                <w:rFonts w:hint="eastAsia"/>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511EE7" w14:textId="560B8CE5" w:rsidR="00E8796C" w:rsidRPr="0067551F" w:rsidRDefault="0067551F" w:rsidP="0067551F">
            <w:pPr>
              <w:spacing w:after="180"/>
              <w:jc w:val="left"/>
              <w:rPr>
                <w:rFonts w:eastAsia="DengXian"/>
                <w:b/>
                <w:sz w:val="20"/>
              </w:rPr>
            </w:pP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rxlevminoffsetcell</w:t>
            </w:r>
            <w:r w:rsidRPr="0067551F">
              <w:rPr>
                <w:rFonts w:ascii="Arial" w:eastAsia="MS Mincho" w:hAnsi="Arial"/>
                <w:color w:val="000000" w:themeColor="text1"/>
                <w:sz w:val="18"/>
                <w:lang w:eastAsia="en-US"/>
              </w:rPr>
              <w:t xml:space="preserve"> </w:t>
            </w:r>
            <w:r w:rsidRPr="0067551F">
              <w:rPr>
                <w:rFonts w:ascii="Arial" w:eastAsia="MS Mincho" w:hAnsi="Arial" w:hint="eastAsia"/>
                <w:color w:val="000000" w:themeColor="text1"/>
                <w:sz w:val="18"/>
              </w:rPr>
              <w:t>/</w:t>
            </w: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qualminoffsetcell</w:t>
            </w:r>
            <w:r>
              <w:rPr>
                <w:rFonts w:ascii="Arial" w:eastAsia="MS Mincho" w:hAnsi="Arial" w:hint="eastAsia"/>
                <w:color w:val="000000" w:themeColor="text1"/>
                <w:sz w:val="18"/>
                <w:vertAlign w:val="subscript"/>
              </w:rPr>
              <w:t xml:space="preserve"> is introduced in NR R15, but also applied to Inter-RAT </w:t>
            </w:r>
            <w:r w:rsidRPr="0067551F">
              <w:rPr>
                <w:rFonts w:ascii="Arial" w:eastAsia="MS Mincho" w:hAnsi="Arial" w:hint="eastAsia"/>
                <w:color w:val="000000" w:themeColor="text1"/>
                <w:sz w:val="18"/>
                <w:vertAlign w:val="subscript"/>
              </w:rPr>
              <w:t xml:space="preserve">cell </w:t>
            </w:r>
            <w:r>
              <w:rPr>
                <w:rFonts w:ascii="Arial" w:eastAsia="MS Mincho" w:hAnsi="Arial" w:hint="eastAsia"/>
                <w:color w:val="000000" w:themeColor="text1"/>
                <w:sz w:val="18"/>
                <w:vertAlign w:val="subscript"/>
              </w:rPr>
              <w:t>reselection. It</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 xml:space="preserve">s </w:t>
            </w:r>
            <w:r>
              <w:rPr>
                <w:rFonts w:ascii="Arial" w:eastAsia="DengXian" w:hAnsi="Arial" w:hint="eastAsia"/>
                <w:color w:val="000000" w:themeColor="text1"/>
                <w:sz w:val="18"/>
                <w:vertAlign w:val="subscript"/>
              </w:rPr>
              <w:t xml:space="preserve">still </w:t>
            </w:r>
            <w:r>
              <w:rPr>
                <w:rFonts w:ascii="Arial" w:eastAsia="MS Mincho" w:hAnsi="Arial" w:hint="eastAsia"/>
                <w:color w:val="000000" w:themeColor="text1"/>
                <w:sz w:val="18"/>
                <w:vertAlign w:val="subscript"/>
              </w:rPr>
              <w:t xml:space="preserve">unclear how these parameters are used in 36.304, </w:t>
            </w:r>
            <w:r w:rsidRPr="0067551F">
              <w:rPr>
                <w:rFonts w:ascii="Arial" w:eastAsia="MS Mincho" w:hAnsi="Arial" w:hint="eastAsia"/>
                <w:color w:val="000000" w:themeColor="text1"/>
                <w:sz w:val="18"/>
                <w:vertAlign w:val="subscript"/>
              </w:rPr>
              <w:t>so</w:t>
            </w:r>
            <w:r>
              <w:rPr>
                <w:rFonts w:ascii="Arial" w:eastAsia="MS Mincho" w:hAnsi="Arial" w:hint="eastAsia"/>
                <w:color w:val="000000" w:themeColor="text1"/>
                <w:sz w:val="18"/>
                <w:vertAlign w:val="subscript"/>
              </w:rPr>
              <w:t xml:space="preserve"> we</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re fine with the clarification.</w:t>
            </w:r>
          </w:p>
        </w:tc>
      </w:tr>
      <w:tr w:rsidR="00E8796C" w:rsidRPr="00E57D8C" w14:paraId="5953CC02"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45D996" w14:textId="33974795" w:rsidR="00E8796C"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8EED0" w14:textId="3DDAA3A0" w:rsidR="00E8796C" w:rsidRDefault="00100900" w:rsidP="00FC5A6C">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AE788E" w14:textId="77777777" w:rsidR="00E8796C" w:rsidRDefault="00E8796C" w:rsidP="00FC5A6C">
            <w:pPr>
              <w:spacing w:after="180"/>
              <w:jc w:val="left"/>
              <w:rPr>
                <w:b/>
                <w:sz w:val="20"/>
              </w:rPr>
            </w:pPr>
          </w:p>
        </w:tc>
      </w:tr>
      <w:tr w:rsidR="0083616D" w:rsidRPr="0083616D" w14:paraId="701F6E46"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34BB1C" w14:textId="77777777" w:rsidR="0083616D" w:rsidRPr="0083616D" w:rsidRDefault="0083616D" w:rsidP="00293E7C">
            <w:pPr>
              <w:spacing w:after="180"/>
              <w:jc w:val="left"/>
              <w:rPr>
                <w:b/>
                <w:sz w:val="20"/>
              </w:rPr>
            </w:pPr>
            <w:r w:rsidRPr="0083616D">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FADC24" w14:textId="77777777" w:rsidR="0083616D" w:rsidRPr="0083616D" w:rsidRDefault="0083616D" w:rsidP="00293E7C">
            <w:pPr>
              <w:jc w:val="left"/>
              <w:rPr>
                <w:b/>
                <w:sz w:val="20"/>
              </w:rPr>
            </w:pPr>
            <w:r w:rsidRPr="0083616D">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DC290B" w14:textId="77777777" w:rsidR="0083616D" w:rsidRPr="0083616D" w:rsidRDefault="0083616D" w:rsidP="00293E7C">
            <w:pPr>
              <w:spacing w:after="180"/>
              <w:jc w:val="left"/>
              <w:rPr>
                <w:b/>
                <w:sz w:val="20"/>
              </w:rPr>
            </w:pPr>
            <w:r w:rsidRPr="0083616D">
              <w:rPr>
                <w:b/>
                <w:sz w:val="20"/>
              </w:rPr>
              <w:t>If the CR is disagreed, the</w:t>
            </w:r>
            <w:r w:rsidRPr="0083616D">
              <w:rPr>
                <w:b/>
                <w:sz w:val="20"/>
                <w:lang w:val="en-US"/>
              </w:rPr>
              <w:t xml:space="preserve"> two parameters (</w:t>
            </w:r>
            <w:r w:rsidRPr="0083616D">
              <w:rPr>
                <w:b/>
                <w:i/>
                <w:sz w:val="20"/>
                <w:lang w:val="en-US"/>
              </w:rPr>
              <w:t>q-QualMinOffsetCell and q-RxLevMinOffsetCell)</w:t>
            </w:r>
            <w:r w:rsidRPr="0083616D">
              <w:rPr>
                <w:b/>
                <w:sz w:val="20"/>
                <w:lang w:val="en-US"/>
              </w:rPr>
              <w:t xml:space="preserve"> in NR SIB5 </w:t>
            </w:r>
            <w:r w:rsidRPr="0083616D">
              <w:rPr>
                <w:rFonts w:hint="eastAsia"/>
                <w:b/>
                <w:sz w:val="20"/>
                <w:lang w:val="en-US"/>
              </w:rPr>
              <w:t>for</w:t>
            </w:r>
            <w:r w:rsidRPr="0083616D">
              <w:rPr>
                <w:b/>
                <w:sz w:val="20"/>
                <w:lang w:val="en-US"/>
              </w:rPr>
              <w:t xml:space="preserve"> inter-RAT cell selection</w:t>
            </w:r>
            <w:r w:rsidRPr="0083616D">
              <w:rPr>
                <w:rFonts w:hint="eastAsia"/>
                <w:b/>
                <w:sz w:val="20"/>
                <w:lang w:val="en-US"/>
              </w:rPr>
              <w:t xml:space="preserve"> </w:t>
            </w:r>
            <w:r w:rsidRPr="0083616D">
              <w:rPr>
                <w:b/>
                <w:sz w:val="20"/>
                <w:lang w:val="en-US"/>
              </w:rPr>
              <w:t>will not be used by the UE for cell reselection from NR to LTE.</w:t>
            </w:r>
          </w:p>
        </w:tc>
      </w:tr>
      <w:tr w:rsidR="0083616D" w:rsidRPr="00E57D8C" w14:paraId="593E09C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EAF422A" w14:textId="79F64838" w:rsidR="0083616D"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8A017F" w14:textId="15F8AFA2" w:rsidR="0083616D"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866D6" w14:textId="6046809B" w:rsidR="0083616D" w:rsidRDefault="00ED2A07" w:rsidP="00FC5A6C">
            <w:pPr>
              <w:spacing w:after="180"/>
              <w:jc w:val="left"/>
              <w:rPr>
                <w:b/>
                <w:sz w:val="20"/>
              </w:rPr>
            </w:pPr>
            <w:r>
              <w:rPr>
                <w:b/>
                <w:sz w:val="20"/>
              </w:rPr>
              <w:t>It is reasonable to use these two parameters to apply a more precise cell offset in inter-RAT cell reselection.</w:t>
            </w:r>
          </w:p>
        </w:tc>
      </w:tr>
      <w:tr w:rsidR="00293E7C" w:rsidRPr="00E57D8C" w14:paraId="4D1E92DA"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816EB1A" w14:textId="340B4ADA" w:rsidR="00293E7C" w:rsidRDefault="00293E7C" w:rsidP="00FC5A6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460B53" w14:textId="2FC480C9" w:rsidR="00293E7C" w:rsidRDefault="00293E7C" w:rsidP="00FC5A6C">
            <w:pPr>
              <w:jc w:val="left"/>
              <w:rPr>
                <w:b/>
                <w:sz w:val="20"/>
              </w:rPr>
            </w:pPr>
            <w:r>
              <w:rPr>
                <w:rFonts w:hint="eastAsia"/>
                <w:b/>
                <w:sz w:val="20"/>
              </w:rPr>
              <w:t>Y</w:t>
            </w:r>
            <w:r>
              <w:rPr>
                <w:b/>
                <w:sz w:val="20"/>
              </w:rPr>
              <w:t>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E65C7D" w14:textId="77777777" w:rsidR="00293E7C" w:rsidRDefault="00293E7C" w:rsidP="00FC5A6C">
            <w:pPr>
              <w:spacing w:after="180"/>
              <w:jc w:val="left"/>
              <w:rPr>
                <w:b/>
                <w:sz w:val="20"/>
              </w:rPr>
            </w:pPr>
            <w:r>
              <w:rPr>
                <w:rFonts w:hint="eastAsia"/>
                <w:b/>
                <w:sz w:val="20"/>
              </w:rPr>
              <w:t>1</w:t>
            </w:r>
            <w:r>
              <w:rPr>
                <w:b/>
                <w:sz w:val="20"/>
              </w:rPr>
              <w:t xml:space="preserve">) </w:t>
            </w:r>
            <w:r w:rsidRPr="00293E7C">
              <w:rPr>
                <w:b/>
                <w:sz w:val="20"/>
              </w:rPr>
              <w:t>The consequence if not approved is a bit severe if this is a "clarification" CR only. Either this or the CR title needs to be updated - is it a critical correction or just clarification?</w:t>
            </w:r>
          </w:p>
          <w:p w14:paraId="208D6F6B" w14:textId="3BD11D6D" w:rsidR="00293E7C" w:rsidRDefault="00293E7C" w:rsidP="00FC5A6C">
            <w:pPr>
              <w:spacing w:after="180"/>
              <w:jc w:val="left"/>
              <w:rPr>
                <w:b/>
                <w:sz w:val="20"/>
              </w:rPr>
            </w:pPr>
            <w:r w:rsidRPr="00293E7C">
              <w:rPr>
                <w:b/>
                <w:sz w:val="20"/>
              </w:rPr>
              <w:t>2) The field descriptions in 38.331 refer to 38.304 so that should be corrected to 36.304</w:t>
            </w:r>
            <w:r>
              <w:rPr>
                <w:b/>
                <w:sz w:val="20"/>
              </w:rPr>
              <w:t>. Maybe this can be fixed in 38.331 rapporteur CR if there’s one?</w:t>
            </w:r>
          </w:p>
          <w:p w14:paraId="6062A7F3" w14:textId="0B57AB14" w:rsidR="00293E7C" w:rsidRDefault="00293E7C" w:rsidP="00FC5A6C">
            <w:pPr>
              <w:spacing w:after="180"/>
              <w:jc w:val="left"/>
              <w:rPr>
                <w:b/>
                <w:sz w:val="20"/>
              </w:rPr>
            </w:pPr>
            <w:r>
              <w:rPr>
                <w:b/>
                <w:sz w:val="20"/>
              </w:rPr>
              <w:t>3) We have some suggestion on the wording:</w:t>
            </w:r>
          </w:p>
          <w:p w14:paraId="09D9C4AD"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lastRenderedPageBreak/>
              <w:t>Minimum required RX level in the cell (dBm)</w:t>
            </w:r>
          </w:p>
          <w:p w14:paraId="3D4AE1A0" w14:textId="4AF20120" w:rsidR="00293E7C" w:rsidRDefault="00293E7C" w:rsidP="00293E7C">
            <w:pPr>
              <w:spacing w:after="180"/>
              <w:jc w:val="left"/>
              <w:rPr>
                <w:b/>
                <w:sz w:val="20"/>
              </w:rPr>
            </w:pPr>
            <w:ins w:id="9" w:author="Zhenglili (Lili)" w:date="2020-08-20T17:17:00Z">
              <w:r>
                <w:rPr>
                  <w:rFonts w:ascii="Arial" w:eastAsia="MS Mincho" w:hAnsi="Arial" w:cs="Arial"/>
                  <w:color w:val="FF0000"/>
                  <w:sz w:val="18"/>
                </w:rPr>
                <w:t>When the UE is camped on an NR cell and evaluating an E-</w:t>
              </w:r>
            </w:ins>
            <w:ins w:id="10" w:author="Zhenglili (Lili)" w:date="2020-08-20T17:18:00Z">
              <w:r>
                <w:rPr>
                  <w:rFonts w:ascii="Arial" w:eastAsia="MS Mincho" w:hAnsi="Arial" w:cs="Arial"/>
                  <w:color w:val="FF0000"/>
                  <w:sz w:val="18"/>
                </w:rPr>
                <w:t>UTRAN cell, and</w:t>
              </w:r>
            </w:ins>
            <w:ins w:id="11" w:author="Apple" w:date="2020-08-05T11:01:00Z">
              <w:del w:id="12" w:author="Zhenglili (Lili)" w:date="2020-08-20T17:18:00Z">
                <w:r w:rsidRPr="005D56BF" w:rsidDel="00293E7C">
                  <w:rPr>
                    <w:rFonts w:ascii="Arial" w:eastAsia="MS Mincho" w:hAnsi="Arial" w:cs="Arial"/>
                    <w:color w:val="FF0000"/>
                    <w:sz w:val="18"/>
                  </w:rPr>
                  <w:delText>I</w:delText>
                </w:r>
                <w:r w:rsidRPr="005D56BF" w:rsidDel="00293E7C">
                  <w:rPr>
                    <w:rFonts w:ascii="Arial" w:eastAsia="MS Mincho" w:hAnsi="Arial" w:cs="Arial" w:hint="eastAsia"/>
                    <w:color w:val="FF0000"/>
                    <w:sz w:val="18"/>
                  </w:rPr>
                  <w:delText>f</w:delText>
                </w:r>
              </w:del>
              <w:r w:rsidRPr="005D56BF">
                <w:rPr>
                  <w:rFonts w:ascii="Arial" w:eastAsia="MS Mincho" w:hAnsi="Arial" w:cs="Arial"/>
                  <w:color w:val="FF0000"/>
                  <w:sz w:val="18"/>
                  <w:lang w:eastAsia="en-US"/>
                </w:rPr>
                <w:t xml:space="preserve"> </w:t>
              </w:r>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13" w:author="Apple" w:date="2020-08-07T09:12:00Z">
              <w:r w:rsidRPr="005D56BF">
                <w:rPr>
                  <w:rFonts w:ascii="Arial" w:eastAsia="MS Mincho" w:hAnsi="Arial"/>
                  <w:color w:val="FF0000"/>
                  <w:sz w:val="18"/>
                  <w:lang w:eastAsia="ja-JP"/>
                </w:rPr>
                <w:t>[37]</w:t>
              </w:r>
            </w:ins>
            <w:ins w:id="14"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 xml:space="preserve">for the </w:t>
              </w:r>
            </w:ins>
            <w:ins w:id="15" w:author="Zhenglili (Lili)" w:date="2020-08-20T17:18:00Z">
              <w:r>
                <w:rPr>
                  <w:rFonts w:ascii="Arial" w:eastAsia="MS Mincho" w:hAnsi="Arial" w:cs="Arial"/>
                  <w:color w:val="FF0000"/>
                  <w:sz w:val="18"/>
                </w:rPr>
                <w:t>E-UTRAN</w:t>
              </w:r>
            </w:ins>
            <w:ins w:id="16" w:author="Apple" w:date="2020-08-05T11:01:00Z">
              <w:del w:id="17"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 this cell specific offset is added to achieve the required minimum RX level in the </w:t>
              </w:r>
            </w:ins>
            <w:ins w:id="18" w:author="Zhenglili (Lili)" w:date="2020-08-20T17:18:00Z">
              <w:r>
                <w:rPr>
                  <w:rFonts w:ascii="Arial" w:eastAsia="MS Mincho" w:hAnsi="Arial" w:cs="Arial"/>
                  <w:color w:val="FF0000"/>
                  <w:sz w:val="18"/>
                </w:rPr>
                <w:t>E-UTRAN</w:t>
              </w:r>
            </w:ins>
            <w:ins w:id="19" w:author="Apple" w:date="2020-08-05T11:01:00Z">
              <w:del w:id="20" w:author="Zhenglili (Lili)" w:date="2020-08-20T17:18:00Z">
                <w:r w:rsidRPr="005D56BF" w:rsidDel="00293E7C">
                  <w:rPr>
                    <w:rFonts w:ascii="Arial" w:eastAsia="MS Mincho" w:hAnsi="Arial" w:cs="Arial"/>
                    <w:color w:val="FF0000"/>
                    <w:sz w:val="18"/>
                    <w:lang w:eastAsia="en-US"/>
                  </w:rPr>
                  <w:delText>concerned</w:delText>
                </w:r>
              </w:del>
              <w:r w:rsidRPr="005D56BF">
                <w:rPr>
                  <w:rFonts w:ascii="Arial" w:eastAsia="MS Mincho" w:hAnsi="Arial" w:cs="Arial"/>
                  <w:color w:val="FF0000"/>
                  <w:sz w:val="18"/>
                  <w:lang w:eastAsia="en-US"/>
                </w:rPr>
                <w:t xml:space="preserve"> cell.</w:t>
              </w:r>
            </w:ins>
          </w:p>
          <w:p w14:paraId="49C4D951" w14:textId="77777777" w:rsidR="00293E7C" w:rsidRPr="00C5452B" w:rsidRDefault="00293E7C" w:rsidP="00293E7C">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6CF831E3" w14:textId="0B9B84DD" w:rsidR="00293E7C" w:rsidDel="00293E7C" w:rsidRDefault="00293E7C" w:rsidP="00293E7C">
            <w:pPr>
              <w:spacing w:after="180"/>
              <w:jc w:val="left"/>
              <w:rPr>
                <w:del w:id="21" w:author="Zhenglili (Lili)" w:date="2020-08-20T17:18:00Z"/>
                <w:b/>
                <w:sz w:val="20"/>
              </w:rPr>
            </w:pPr>
            <w:ins w:id="22" w:author="Zhenglili (Lili)" w:date="2020-08-20T17:18:00Z">
              <w:r>
                <w:rPr>
                  <w:rFonts w:ascii="Arial" w:eastAsia="MS Mincho" w:hAnsi="Arial" w:cs="Arial"/>
                  <w:color w:val="FF0000"/>
                  <w:sz w:val="18"/>
                </w:rPr>
                <w:t>When the UE is camped on an NR cell and evaluating an E-UTRAN cell, and</w:t>
              </w:r>
            </w:ins>
            <w:ins w:id="23" w:author="Apple" w:date="2020-08-05T11:02:00Z">
              <w:del w:id="24" w:author="Zhenglili (Lili)" w:date="2020-08-20T17:18:00Z">
                <w:r w:rsidRPr="00C5452B" w:rsidDel="00293E7C">
                  <w:rPr>
                    <w:rFonts w:ascii="Arial" w:eastAsia="MS Mincho" w:hAnsi="Arial" w:cs="Arial" w:hint="eastAsia"/>
                    <w:color w:val="000000" w:themeColor="text1"/>
                    <w:sz w:val="18"/>
                  </w:rPr>
                  <w:delText>I</w:delText>
                </w:r>
                <w:r w:rsidRPr="00C5452B" w:rsidDel="00293E7C">
                  <w:rPr>
                    <w:rFonts w:ascii="Arial" w:eastAsia="MS Mincho" w:hAnsi="Arial" w:cs="Arial"/>
                    <w:color w:val="000000" w:themeColor="text1"/>
                    <w:sz w:val="18"/>
                    <w:lang w:eastAsia="en-US"/>
                  </w:rPr>
                  <w:delText>f</w:delText>
                </w:r>
              </w:del>
              <w:r w:rsidRPr="00C5452B">
                <w:rPr>
                  <w:rFonts w:ascii="Arial" w:eastAsia="MS Mincho" w:hAnsi="Arial" w:cs="Arial"/>
                  <w:color w:val="000000" w:themeColor="text1"/>
                  <w:sz w:val="18"/>
                  <w:lang w:eastAsia="en-US"/>
                </w:rPr>
                <w:t xml:space="preserve"> </w:t>
              </w:r>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25" w:author="Apple" w:date="2020-08-07T09:12:00Z">
              <w:r>
                <w:rPr>
                  <w:rFonts w:ascii="Arial" w:eastAsia="MS Mincho" w:hAnsi="Arial"/>
                  <w:color w:val="000000" w:themeColor="text1"/>
                  <w:sz w:val="18"/>
                  <w:lang w:eastAsia="ja-JP"/>
                </w:rPr>
                <w:t xml:space="preserve"> [37]</w:t>
              </w:r>
            </w:ins>
            <w:ins w:id="26"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 xml:space="preserve">for the </w:t>
              </w:r>
            </w:ins>
            <w:ins w:id="27" w:author="Zhenglili (Lili)" w:date="2020-08-20T17:18:00Z">
              <w:r>
                <w:rPr>
                  <w:rFonts w:ascii="Arial" w:eastAsia="MS Mincho" w:hAnsi="Arial" w:cs="Arial"/>
                  <w:color w:val="FF0000"/>
                  <w:sz w:val="18"/>
                </w:rPr>
                <w:t>E-UTRAN</w:t>
              </w:r>
            </w:ins>
            <w:ins w:id="28" w:author="Apple" w:date="2020-08-05T11:02:00Z">
              <w:del w:id="29"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cell, this cell specific offset is added to achieve the required minimum quality level in the </w:t>
              </w:r>
            </w:ins>
            <w:ins w:id="30" w:author="Zhenglili (Lili)" w:date="2020-08-20T17:18:00Z">
              <w:r>
                <w:rPr>
                  <w:rFonts w:ascii="Arial" w:eastAsia="MS Mincho" w:hAnsi="Arial" w:cs="Arial"/>
                  <w:color w:val="FF0000"/>
                  <w:sz w:val="18"/>
                </w:rPr>
                <w:t>E-UTRAN</w:t>
              </w:r>
            </w:ins>
            <w:ins w:id="31" w:author="Apple" w:date="2020-08-05T11:02:00Z">
              <w:del w:id="32" w:author="Zhenglili (Lili)" w:date="2020-08-20T17:18:00Z">
                <w:r w:rsidRPr="00C5452B" w:rsidDel="00293E7C">
                  <w:rPr>
                    <w:rFonts w:ascii="Arial" w:eastAsia="MS Mincho" w:hAnsi="Arial" w:cs="Arial"/>
                    <w:color w:val="000000" w:themeColor="text1"/>
                    <w:sz w:val="18"/>
                    <w:lang w:eastAsia="en-US"/>
                  </w:rPr>
                  <w:delText>concerned</w:delText>
                </w:r>
              </w:del>
              <w:r w:rsidRPr="00C5452B">
                <w:rPr>
                  <w:rFonts w:ascii="Arial" w:eastAsia="MS Mincho" w:hAnsi="Arial" w:cs="Arial"/>
                  <w:color w:val="000000" w:themeColor="text1"/>
                  <w:sz w:val="18"/>
                  <w:lang w:eastAsia="en-US"/>
                </w:rPr>
                <w:t xml:space="preserve"> cell.</w:t>
              </w:r>
            </w:ins>
          </w:p>
          <w:p w14:paraId="519393BE" w14:textId="6FB3CFB9" w:rsidR="00293E7C" w:rsidRDefault="00293E7C" w:rsidP="00FC5A6C">
            <w:pPr>
              <w:spacing w:after="180"/>
              <w:jc w:val="left"/>
              <w:rPr>
                <w:b/>
                <w:sz w:val="20"/>
              </w:rPr>
            </w:pPr>
            <w:r>
              <w:rPr>
                <w:rFonts w:hint="eastAsia"/>
                <w:b/>
                <w:sz w:val="20"/>
              </w:rPr>
              <w:t>W</w:t>
            </w:r>
            <w:r>
              <w:rPr>
                <w:b/>
                <w:sz w:val="20"/>
              </w:rPr>
              <w:t>e understand that the current text has some implici</w:t>
            </w:r>
            <w:r w:rsidR="007063BF">
              <w:rPr>
                <w:b/>
                <w:sz w:val="20"/>
              </w:rPr>
              <w:t xml:space="preserve">t reference to the scenario </w:t>
            </w:r>
            <w:r w:rsidR="00577B9B">
              <w:rPr>
                <w:b/>
                <w:sz w:val="20"/>
              </w:rPr>
              <w:t>where</w:t>
            </w:r>
            <w:r>
              <w:rPr>
                <w:b/>
                <w:sz w:val="20"/>
              </w:rPr>
              <w:t xml:space="preserve"> “UE is camped on an NR cell and evaluating an E-UTRAN cell”, but we still prefer to make it clear so that the UE will</w:t>
            </w:r>
            <w:r w:rsidRPr="00293E7C">
              <w:rPr>
                <w:b/>
                <w:sz w:val="20"/>
              </w:rPr>
              <w:t xml:space="preserve"> </w:t>
            </w:r>
            <w:r w:rsidR="00D801CA">
              <w:rPr>
                <w:b/>
                <w:sz w:val="20"/>
              </w:rPr>
              <w:t xml:space="preserve">not </w:t>
            </w:r>
            <w:r w:rsidRPr="00293E7C">
              <w:rPr>
                <w:b/>
                <w:sz w:val="20"/>
              </w:rPr>
              <w:t>feel confused why NR SIB5 is referred to when evaluating an LTE cell.</w:t>
            </w:r>
          </w:p>
          <w:p w14:paraId="342D68E9" w14:textId="660C6A83" w:rsidR="00293E7C" w:rsidRDefault="00293E7C" w:rsidP="00664C70">
            <w:pPr>
              <w:spacing w:after="180"/>
              <w:jc w:val="left"/>
              <w:rPr>
                <w:b/>
                <w:sz w:val="20"/>
              </w:rPr>
            </w:pPr>
            <w:r>
              <w:rPr>
                <w:b/>
                <w:sz w:val="20"/>
              </w:rPr>
              <w:t xml:space="preserve">This enhancement is introduced in NR SIB3/4/5 and now affecting LTE spec. However, it has no impact on SIB24 of LTE, only SIB5. </w:t>
            </w:r>
            <w:r w:rsidR="00C50702">
              <w:rPr>
                <w:b/>
                <w:sz w:val="20"/>
              </w:rPr>
              <w:t xml:space="preserve">Generally, </w:t>
            </w:r>
            <w:r>
              <w:rPr>
                <w:b/>
                <w:sz w:val="20"/>
              </w:rPr>
              <w:t xml:space="preserve">SIB24 </w:t>
            </w:r>
            <w:r w:rsidR="00664C70">
              <w:rPr>
                <w:b/>
                <w:sz w:val="20"/>
              </w:rPr>
              <w:t>is closely related</w:t>
            </w:r>
            <w:r w:rsidR="00C50702">
              <w:rPr>
                <w:b/>
                <w:sz w:val="20"/>
              </w:rPr>
              <w:t xml:space="preserve"> to NR whereas for SIB5</w:t>
            </w:r>
            <w:r>
              <w:rPr>
                <w:b/>
                <w:sz w:val="20"/>
              </w:rPr>
              <w:t xml:space="preserve"> it is not so straightforward. We’re ok to leave SIB24 as it is</w:t>
            </w:r>
            <w:r w:rsidR="00855054">
              <w:rPr>
                <w:b/>
                <w:sz w:val="20"/>
              </w:rPr>
              <w:t xml:space="preserve"> and prefer to make the description </w:t>
            </w:r>
            <w:r w:rsidR="004A250F">
              <w:rPr>
                <w:b/>
                <w:sz w:val="20"/>
              </w:rPr>
              <w:t xml:space="preserve">in SIB5 </w:t>
            </w:r>
            <w:r w:rsidR="00855054">
              <w:rPr>
                <w:b/>
                <w:sz w:val="20"/>
              </w:rPr>
              <w:t>easier to understand.</w:t>
            </w:r>
          </w:p>
        </w:tc>
      </w:tr>
      <w:tr w:rsidR="00533B53" w:rsidRPr="00E57D8C" w14:paraId="7FF3F350"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EE415C8" w14:textId="4D7A1498" w:rsidR="00533B53" w:rsidRDefault="00533B53" w:rsidP="00533B53">
            <w:pPr>
              <w:spacing w:after="180"/>
              <w:jc w:val="left"/>
              <w:rPr>
                <w:rFonts w:hint="eastAsia"/>
                <w:b/>
                <w:sz w:val="20"/>
              </w:rPr>
            </w:pPr>
            <w:r>
              <w:rPr>
                <w:rFonts w:eastAsiaTheme="minorEastAsia" w:hint="eastAsia"/>
                <w:b/>
                <w:sz w:val="20"/>
                <w:lang w:eastAsia="ko-KR"/>
              </w:rPr>
              <w:lastRenderedPageBreak/>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248E53" w14:textId="5F74EF79" w:rsidR="00533B53" w:rsidRDefault="00533B53" w:rsidP="00533B53">
            <w:pPr>
              <w:jc w:val="left"/>
              <w:rPr>
                <w:rFonts w:hint="eastAsia"/>
                <w:b/>
                <w:sz w:val="20"/>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874B297" w14:textId="5750698C" w:rsidR="00533B53" w:rsidRPr="00220D8F" w:rsidRDefault="00220D8F" w:rsidP="00220D8F">
            <w:pPr>
              <w:spacing w:after="180"/>
              <w:jc w:val="left"/>
              <w:rPr>
                <w:rFonts w:eastAsiaTheme="minorEastAsia" w:hint="eastAsia"/>
                <w:b/>
                <w:sz w:val="20"/>
                <w:lang w:eastAsia="ko-KR"/>
              </w:rPr>
            </w:pPr>
            <w:r>
              <w:rPr>
                <w:rFonts w:eastAsiaTheme="minorEastAsia" w:hint="eastAsia"/>
                <w:b/>
                <w:sz w:val="20"/>
                <w:lang w:eastAsia="ko-KR"/>
              </w:rPr>
              <w:t>We are fine with the change and Huawei</w:t>
            </w:r>
            <w:r>
              <w:rPr>
                <w:rFonts w:eastAsiaTheme="minorEastAsia"/>
                <w:b/>
                <w:sz w:val="20"/>
                <w:lang w:eastAsia="ko-KR"/>
              </w:rPr>
              <w:t xml:space="preserve">’s text proposal seems better to </w:t>
            </w:r>
            <w:r w:rsidR="00A942C2">
              <w:rPr>
                <w:rFonts w:eastAsiaTheme="minorEastAsia"/>
                <w:b/>
                <w:sz w:val="20"/>
                <w:lang w:eastAsia="ko-KR"/>
              </w:rPr>
              <w:t xml:space="preserve">directly </w:t>
            </w:r>
            <w:bookmarkStart w:id="33" w:name="_GoBack"/>
            <w:bookmarkEnd w:id="33"/>
            <w:r>
              <w:rPr>
                <w:rFonts w:eastAsiaTheme="minorEastAsia"/>
                <w:b/>
                <w:sz w:val="20"/>
                <w:lang w:eastAsia="ko-KR"/>
              </w:rPr>
              <w:t xml:space="preserve">show the intention of the sentence. (Editorial change seems needed in Huawei’s </w:t>
            </w:r>
            <w:r w:rsidR="00761388">
              <w:rPr>
                <w:rFonts w:eastAsiaTheme="minorEastAsia"/>
                <w:b/>
                <w:sz w:val="20"/>
                <w:lang w:eastAsia="ko-KR"/>
              </w:rPr>
              <w:t xml:space="preserve">text </w:t>
            </w:r>
            <w:r>
              <w:rPr>
                <w:rFonts w:eastAsiaTheme="minorEastAsia"/>
                <w:b/>
                <w:sz w:val="20"/>
                <w:lang w:eastAsia="ko-KR"/>
              </w:rPr>
              <w:t>proposal).</w:t>
            </w:r>
          </w:p>
        </w:tc>
      </w:tr>
    </w:tbl>
    <w:p w14:paraId="7EC63C45" w14:textId="77777777" w:rsidR="00E8796C" w:rsidRPr="00E57D8C" w:rsidRDefault="00E8796C" w:rsidP="00E8796C">
      <w:pPr>
        <w:jc w:val="left"/>
        <w:rPr>
          <w:bCs/>
          <w:sz w:val="20"/>
        </w:rPr>
      </w:pPr>
    </w:p>
    <w:p w14:paraId="16031137" w14:textId="77777777" w:rsidR="00E8796C" w:rsidRPr="00CB1E6E" w:rsidRDefault="00E8796C" w:rsidP="00E8796C">
      <w:pPr>
        <w:jc w:val="left"/>
        <w:rPr>
          <w:bCs/>
          <w:sz w:val="20"/>
        </w:rPr>
      </w:pPr>
      <w:r w:rsidRPr="00E57D8C">
        <w:rPr>
          <w:b/>
          <w:sz w:val="20"/>
        </w:rPr>
        <w:t>S</w:t>
      </w:r>
      <w:r w:rsidRPr="00E57D8C">
        <w:rPr>
          <w:rFonts w:hint="eastAsia"/>
          <w:b/>
          <w:sz w:val="20"/>
        </w:rPr>
        <w:t>ummary:</w:t>
      </w:r>
    </w:p>
    <w:p w14:paraId="0EB81F0F" w14:textId="77777777" w:rsidR="00E8796C" w:rsidRDefault="00E8796C" w:rsidP="00E8796C">
      <w:pPr>
        <w:jc w:val="left"/>
        <w:rPr>
          <w:b/>
          <w:sz w:val="20"/>
        </w:rPr>
      </w:pPr>
      <w:r w:rsidRPr="00E57D8C">
        <w:rPr>
          <w:b/>
          <w:sz w:val="20"/>
        </w:rPr>
        <w:t>Proposal:</w:t>
      </w:r>
    </w:p>
    <w:p w14:paraId="46217BEE" w14:textId="19092A13" w:rsidR="005C0A8A" w:rsidRDefault="005C0A8A" w:rsidP="005C0A8A">
      <w:pPr>
        <w:jc w:val="left"/>
        <w:rPr>
          <w:sz w:val="20"/>
        </w:rPr>
      </w:pPr>
    </w:p>
    <w:p w14:paraId="4C85CB62" w14:textId="1EC66EFB" w:rsidR="005B1460" w:rsidRPr="00FF04A0" w:rsidRDefault="00DC15D5" w:rsidP="005B1460">
      <w:pPr>
        <w:pStyle w:val="2"/>
        <w:jc w:val="left"/>
        <w:rPr>
          <w:lang w:val="en-US"/>
        </w:rPr>
      </w:pPr>
      <w:r>
        <w:rPr>
          <w:lang w:val="en-US"/>
        </w:rPr>
        <w:t xml:space="preserve">2.4 </w:t>
      </w:r>
      <w:r w:rsidRPr="006D0373">
        <w:rPr>
          <w:noProof/>
        </w:rPr>
        <w:t>Qrxlevmin</w:t>
      </w:r>
      <w:r>
        <w:rPr>
          <w:lang w:val="en-US"/>
        </w:rPr>
        <w:t xml:space="preserve"> correction in SIB24</w:t>
      </w:r>
      <w:r w:rsidR="005B1460">
        <w:rPr>
          <w:lang w:val="en-US"/>
        </w:rPr>
        <w:t xml:space="preserve"> </w:t>
      </w:r>
      <w:r w:rsidR="005B1460">
        <w:rPr>
          <w:noProof/>
        </w:rPr>
        <w:t>(R</w:t>
      </w:r>
      <w:hyperlink r:id="rId24" w:history="1">
        <w:r w:rsidR="005B1460" w:rsidRPr="00283BA2">
          <w:rPr>
            <w:rStyle w:val="ac"/>
            <w:noProof/>
          </w:rPr>
          <w:t>2-200</w:t>
        </w:r>
        <w:r w:rsidR="00EC5AE0" w:rsidRPr="00283BA2">
          <w:rPr>
            <w:rStyle w:val="ac"/>
            <w:noProof/>
          </w:rPr>
          <w:t>8040</w:t>
        </w:r>
      </w:hyperlink>
      <w:r w:rsidR="005B1460">
        <w:rPr>
          <w:noProof/>
        </w:rPr>
        <w:t>)</w:t>
      </w:r>
    </w:p>
    <w:p w14:paraId="216BC12C" w14:textId="1CFFF070" w:rsidR="00DC15D5" w:rsidRDefault="00DC15D5" w:rsidP="00DC15D5">
      <w:pPr>
        <w:pStyle w:val="af1"/>
        <w:spacing w:before="75" w:after="75" w:line="315" w:lineRule="atLeast"/>
        <w:rPr>
          <w:rFonts w:ascii="Times New Roman" w:eastAsia="맑은 고딕" w:hAnsi="Times New Roman" w:cs="Times New Roman"/>
          <w:bCs/>
          <w:iCs/>
          <w:sz w:val="20"/>
        </w:rPr>
      </w:pPr>
      <w:r w:rsidRPr="00C36846">
        <w:rPr>
          <w:rFonts w:ascii="Times New Roman" w:eastAsia="맑은 고딕" w:hAnsi="Times New Roman" w:cs="Times New Roman"/>
          <w:bCs/>
          <w:sz w:val="20"/>
          <w:lang w:val="en-GB"/>
        </w:rPr>
        <w:t>R</w:t>
      </w:r>
      <w:hyperlink r:id="rId25" w:history="1">
        <w:r w:rsidRPr="00283BA2">
          <w:rPr>
            <w:rStyle w:val="ac"/>
            <w:rFonts w:ascii="Times New Roman" w:eastAsia="맑은 고딕" w:hAnsi="Times New Roman" w:cs="Times New Roman"/>
            <w:bCs/>
            <w:sz w:val="20"/>
            <w:lang w:val="en-GB"/>
          </w:rPr>
          <w:t>2-2008040</w:t>
        </w:r>
      </w:hyperlink>
      <w:r w:rsidRPr="00C36846">
        <w:rPr>
          <w:rFonts w:ascii="Times New Roman" w:eastAsia="맑은 고딕" w:hAnsi="Times New Roman" w:cs="Times New Roman"/>
          <w:bCs/>
          <w:sz w:val="20"/>
          <w:lang w:val="en-GB"/>
        </w:rPr>
        <w:t xml:space="preserve"> (Rel-15 Cat F) and R</w:t>
      </w:r>
      <w:hyperlink r:id="rId26" w:history="1">
        <w:r w:rsidRPr="00283BA2">
          <w:rPr>
            <w:rStyle w:val="ac"/>
            <w:rFonts w:ascii="Times New Roman" w:eastAsia="맑은 고딕" w:hAnsi="Times New Roman" w:cs="Times New Roman"/>
            <w:bCs/>
            <w:sz w:val="20"/>
            <w:lang w:val="en-GB"/>
          </w:rPr>
          <w:t>2-2008041</w:t>
        </w:r>
      </w:hyperlink>
      <w:r w:rsidRPr="00C36846">
        <w:rPr>
          <w:rFonts w:ascii="Times New Roman" w:eastAsia="맑은 고딕" w:hAnsi="Times New Roman" w:cs="Times New Roman"/>
          <w:bCs/>
          <w:sz w:val="20"/>
          <w:lang w:val="en-GB"/>
        </w:rPr>
        <w:t xml:space="preserve"> (Rel-16 Cat A)</w:t>
      </w:r>
      <w:r>
        <w:rPr>
          <w:rFonts w:ascii="Times New Roman" w:eastAsia="맑은 고딕" w:hAnsi="Times New Roman" w:cs="Times New Roman"/>
          <w:bCs/>
          <w:sz w:val="20"/>
          <w:lang w:val="en-GB"/>
        </w:rPr>
        <w:t xml:space="preserve"> for 36.304 corrects </w:t>
      </w:r>
      <w:r w:rsidRPr="00DC15D5">
        <w:rPr>
          <w:rFonts w:ascii="Times New Roman" w:eastAsia="맑은 고딕" w:hAnsi="Times New Roman" w:cs="Times New Roman"/>
          <w:bCs/>
          <w:sz w:val="20"/>
          <w:lang w:val="en-GB"/>
        </w:rPr>
        <w:t xml:space="preserve">the values of </w:t>
      </w:r>
      <w:r w:rsidRPr="00DC15D5">
        <w:rPr>
          <w:rFonts w:ascii="Times New Roman" w:eastAsia="맑은 고딕" w:hAnsi="Times New Roman" w:cs="Times New Roman"/>
          <w:bCs/>
          <w:i/>
          <w:sz w:val="20"/>
        </w:rPr>
        <w:t>q-RxLevMin</w:t>
      </w:r>
      <w:r>
        <w:rPr>
          <w:rFonts w:ascii="Times New Roman" w:eastAsia="맑은 고딕" w:hAnsi="Times New Roman" w:cs="Times New Roman"/>
          <w:bCs/>
          <w:iCs/>
          <w:sz w:val="20"/>
        </w:rPr>
        <w:t xml:space="preserve"> and </w:t>
      </w:r>
      <w:r w:rsidRPr="00DC15D5">
        <w:rPr>
          <w:rFonts w:ascii="Times New Roman" w:eastAsia="맑은 고딕" w:hAnsi="Times New Roman" w:cs="Times New Roman"/>
          <w:bCs/>
          <w:i/>
          <w:sz w:val="20"/>
        </w:rPr>
        <w:t>q-RxLevMin</w:t>
      </w:r>
      <w:r>
        <w:rPr>
          <w:rFonts w:ascii="Times New Roman" w:eastAsia="맑은 고딕" w:hAnsi="Times New Roman" w:cs="Times New Roman"/>
          <w:bCs/>
          <w:i/>
          <w:sz w:val="20"/>
        </w:rPr>
        <w:t>SUL</w:t>
      </w:r>
      <w:r w:rsidR="005B1460">
        <w:rPr>
          <w:rFonts w:ascii="Times New Roman" w:eastAsia="맑은 고딕" w:hAnsi="Times New Roman" w:cs="Times New Roman"/>
          <w:bCs/>
          <w:iCs/>
          <w:sz w:val="20"/>
        </w:rPr>
        <w:t xml:space="preserve"> broadcast in LTE SIB24 for inter-RAT cell re-selection</w:t>
      </w:r>
      <w:r>
        <w:rPr>
          <w:rFonts w:ascii="Times New Roman" w:eastAsia="맑은 고딕" w:hAnsi="Times New Roman" w:cs="Times New Roman"/>
          <w:bCs/>
          <w:iCs/>
          <w:sz w:val="20"/>
        </w:rPr>
        <w:t xml:space="preserve">. The values for these two parameters are signaled as </w:t>
      </w:r>
      <w:r w:rsidRPr="00DC15D5">
        <w:rPr>
          <w:rFonts w:ascii="Times New Roman" w:eastAsia="맑은 고딕" w:hAnsi="Times New Roman" w:cs="Times New Roman"/>
          <w:bCs/>
          <w:iCs/>
          <w:sz w:val="20"/>
          <w:lang w:val="en-GB"/>
        </w:rPr>
        <w:t>INTEGER (-70..-22)</w:t>
      </w:r>
      <w:r>
        <w:rPr>
          <w:rFonts w:ascii="Times New Roman" w:eastAsia="맑은 고딕" w:hAnsi="Times New Roman" w:cs="Times New Roman"/>
          <w:bCs/>
          <w:iCs/>
          <w:sz w:val="20"/>
        </w:rPr>
        <w:t>. However, the corresponding dBm values are not stated in the field description</w:t>
      </w:r>
      <w:r w:rsidR="008A3DCD">
        <w:rPr>
          <w:rFonts w:ascii="Times New Roman" w:eastAsia="맑은 고딕" w:hAnsi="Times New Roman" w:cs="Times New Roman"/>
          <w:bCs/>
          <w:iCs/>
          <w:sz w:val="20"/>
        </w:rPr>
        <w:t>s</w:t>
      </w:r>
      <w:r>
        <w:rPr>
          <w:rFonts w:ascii="Times New Roman" w:eastAsia="맑은 고딕" w:hAnsi="Times New Roman" w:cs="Times New Roman"/>
          <w:bCs/>
          <w:iCs/>
          <w:sz w:val="20"/>
        </w:rPr>
        <w:t>. The changes are copied here for reference: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15D5" w:rsidRPr="00B01B75" w14:paraId="6267ED73" w14:textId="77777777" w:rsidTr="00293E7C">
        <w:trPr>
          <w:cantSplit/>
          <w:trHeight w:val="50"/>
        </w:trPr>
        <w:tc>
          <w:tcPr>
            <w:tcW w:w="9639" w:type="dxa"/>
            <w:tcBorders>
              <w:top w:val="single" w:sz="4" w:space="0" w:color="808080"/>
            </w:tcBorders>
          </w:tcPr>
          <w:p w14:paraId="0F80E2CE" w14:textId="671ED095" w:rsidR="00DC15D5" w:rsidRPr="00B01B75" w:rsidRDefault="00DC15D5" w:rsidP="00293E7C">
            <w:pPr>
              <w:keepNext/>
              <w:keepLines/>
              <w:spacing w:after="0"/>
              <w:rPr>
                <w:rFonts w:ascii="Arial" w:eastAsia="Times New Roman" w:hAnsi="Arial"/>
                <w:b/>
                <w:bCs/>
                <w:i/>
                <w:noProof/>
                <w:sz w:val="18"/>
                <w:lang w:eastAsia="en-GB"/>
              </w:rPr>
            </w:pPr>
            <w:r>
              <w:rPr>
                <w:rFonts w:eastAsia="맑은 고딕"/>
                <w:bCs/>
                <w:iCs/>
                <w:sz w:val="20"/>
              </w:rPr>
              <w:t xml:space="preserve"> </w:t>
            </w:r>
            <w:r w:rsidRPr="00B01B75">
              <w:rPr>
                <w:rFonts w:ascii="Arial" w:eastAsia="Times New Roman" w:hAnsi="Arial"/>
                <w:b/>
                <w:bCs/>
                <w:i/>
                <w:noProof/>
                <w:sz w:val="18"/>
                <w:lang w:eastAsia="en-GB"/>
              </w:rPr>
              <w:t>q-RxLevMin</w:t>
            </w:r>
          </w:p>
          <w:p w14:paraId="5E89AABD" w14:textId="77777777" w:rsidR="00DC15D5" w:rsidRPr="00B01B75" w:rsidRDefault="00DC15D5" w:rsidP="00293E7C">
            <w:pPr>
              <w:keepNext/>
              <w:keepLines/>
              <w:spacing w:after="0"/>
              <w:rPr>
                <w:rFonts w:ascii="Arial" w:eastAsia="Times New Roman" w:hAnsi="Arial"/>
                <w:b/>
                <w:bCs/>
                <w:i/>
                <w:noProof/>
                <w:sz w:val="18"/>
                <w:lang w:eastAsia="en-GB"/>
              </w:rPr>
            </w:pPr>
            <w:r w:rsidRPr="00B01B75">
              <w:rPr>
                <w:rFonts w:ascii="Arial" w:eastAsia="Times New Roman" w:hAnsi="Arial"/>
                <w:sz w:val="18"/>
                <w:lang w:eastAsia="en-GB"/>
              </w:rPr>
              <w:t>Parameter "Q</w:t>
            </w:r>
            <w:r w:rsidRPr="00B01B75">
              <w:rPr>
                <w:rFonts w:ascii="Arial" w:eastAsia="Times New Roman" w:hAnsi="Arial"/>
                <w:sz w:val="18"/>
                <w:vertAlign w:val="subscript"/>
                <w:lang w:eastAsia="en-GB"/>
              </w:rPr>
              <w:t>rxlevmin</w:t>
            </w:r>
            <w:r w:rsidRPr="00B01B75">
              <w:rPr>
                <w:rFonts w:ascii="Arial" w:eastAsia="Times New Roman" w:hAnsi="Arial"/>
                <w:sz w:val="18"/>
                <w:lang w:eastAsia="en-GB"/>
              </w:rPr>
              <w:t>" in TS 36.304 [4], applicable for NR neighbour cells.</w:t>
            </w:r>
            <w:ins w:id="34" w:author="Qualcomm (Mouaffac)" w:date="2020-08-03T10:05:00Z">
              <w:r>
                <w:rPr>
                  <w:rFonts w:ascii="Arial" w:eastAsia="Times New Roman" w:hAnsi="Arial"/>
                  <w:sz w:val="18"/>
                  <w:lang w:eastAsia="en-GB"/>
                </w:rPr>
                <w:t xml:space="preserve"> The </w:t>
              </w:r>
            </w:ins>
            <w:ins w:id="35" w:author="Qualcomm (Mouaffac)" w:date="2020-08-03T10:06:00Z">
              <w:r>
                <w:rPr>
                  <w:rFonts w:ascii="Arial" w:eastAsia="Times New Roman" w:hAnsi="Arial"/>
                  <w:sz w:val="18"/>
                  <w:lang w:eastAsia="en-GB"/>
                </w:rPr>
                <w:t xml:space="preserve">actual </w:t>
              </w:r>
            </w:ins>
            <w:ins w:id="36" w:author="Qualcomm (Mouaffac)" w:date="2020-08-03T10:05:00Z">
              <w:r>
                <w:rPr>
                  <w:rFonts w:ascii="Arial" w:eastAsia="Times New Roman" w:hAnsi="Arial"/>
                  <w:sz w:val="18"/>
                  <w:lang w:eastAsia="en-GB"/>
                </w:rPr>
                <w:t xml:space="preserve">value of this field is calculated from </w:t>
              </w:r>
              <w:r w:rsidRPr="00857601">
                <w:rPr>
                  <w:rFonts w:ascii="Arial" w:eastAsia="Times New Roman" w:hAnsi="Arial"/>
                  <w:sz w:val="18"/>
                  <w:lang w:eastAsia="en-GB"/>
                </w:rPr>
                <w:t xml:space="preserve">Qrxlevmin = </w:t>
              </w:r>
            </w:ins>
            <w:ins w:id="37" w:author="Qualcomm (Mouaffac)" w:date="2020-08-03T10:11:00Z">
              <w:r>
                <w:rPr>
                  <w:rFonts w:ascii="Arial" w:eastAsia="Times New Roman" w:hAnsi="Arial"/>
                  <w:sz w:val="18"/>
                  <w:lang w:eastAsia="en-GB"/>
                </w:rPr>
                <w:t>field</w:t>
              </w:r>
            </w:ins>
            <w:ins w:id="38" w:author="Qualcomm (Mouaffac)" w:date="2020-08-03T10:05:00Z">
              <w:r w:rsidRPr="00857601">
                <w:rPr>
                  <w:rFonts w:ascii="Arial" w:eastAsia="Times New Roman" w:hAnsi="Arial"/>
                  <w:sz w:val="18"/>
                  <w:lang w:eastAsia="en-GB"/>
                </w:rPr>
                <w:t xml:space="preserve"> value * 2 [dBm]</w:t>
              </w:r>
            </w:ins>
            <w:ins w:id="39" w:author="Qualcomm (Mouaffac)" w:date="2020-08-06T09:14:00Z">
              <w:r>
                <w:rPr>
                  <w:rFonts w:ascii="Arial" w:eastAsia="Times New Roman" w:hAnsi="Arial"/>
                  <w:sz w:val="18"/>
                  <w:lang w:eastAsia="en-GB"/>
                </w:rPr>
                <w:t>.</w:t>
              </w:r>
            </w:ins>
          </w:p>
        </w:tc>
      </w:tr>
      <w:tr w:rsidR="00DC15D5" w:rsidRPr="00B01B75" w14:paraId="59DC8143" w14:textId="77777777" w:rsidTr="00293E7C">
        <w:trPr>
          <w:cantSplit/>
        </w:trPr>
        <w:tc>
          <w:tcPr>
            <w:tcW w:w="9639" w:type="dxa"/>
          </w:tcPr>
          <w:p w14:paraId="480D37FB" w14:textId="77777777" w:rsidR="00DC15D5" w:rsidRPr="00B01B75" w:rsidRDefault="00DC15D5" w:rsidP="00293E7C">
            <w:pPr>
              <w:keepNext/>
              <w:keepLines/>
              <w:spacing w:after="0"/>
              <w:rPr>
                <w:rFonts w:ascii="Arial" w:eastAsia="Times New Roman" w:hAnsi="Arial"/>
                <w:b/>
                <w:i/>
                <w:sz w:val="18"/>
                <w:lang w:eastAsia="ko-KR"/>
              </w:rPr>
            </w:pPr>
            <w:r w:rsidRPr="00B01B75">
              <w:rPr>
                <w:rFonts w:ascii="Arial" w:eastAsia="Times New Roman" w:hAnsi="Arial"/>
                <w:b/>
                <w:i/>
                <w:sz w:val="18"/>
                <w:lang w:eastAsia="ko-KR"/>
              </w:rPr>
              <w:t>q-RxLevMinSUL</w:t>
            </w:r>
          </w:p>
          <w:p w14:paraId="3E2984E8" w14:textId="77777777" w:rsidR="00DC15D5" w:rsidRPr="00B01B75" w:rsidRDefault="00DC15D5" w:rsidP="00293E7C">
            <w:pPr>
              <w:keepNext/>
              <w:keepLines/>
              <w:spacing w:after="0"/>
              <w:rPr>
                <w:rFonts w:ascii="Arial" w:eastAsia="Times New Roman" w:hAnsi="Arial"/>
                <w:sz w:val="18"/>
              </w:rPr>
            </w:pPr>
            <w:r w:rsidRPr="00B01B75">
              <w:rPr>
                <w:rFonts w:ascii="Arial" w:eastAsia="Times New Roman" w:hAnsi="Arial"/>
                <w:sz w:val="18"/>
                <w:lang w:eastAsia="ko-KR"/>
              </w:rPr>
              <w:t>Parameter "Q</w:t>
            </w:r>
            <w:r w:rsidRPr="00B01B75">
              <w:rPr>
                <w:rFonts w:ascii="Arial" w:eastAsia="Times New Roman" w:hAnsi="Arial"/>
                <w:sz w:val="18"/>
                <w:vertAlign w:val="subscript"/>
                <w:lang w:eastAsia="ko-KR"/>
              </w:rPr>
              <w:t>rxlevminSUL</w:t>
            </w:r>
            <w:r w:rsidRPr="00B01B75">
              <w:rPr>
                <w:rFonts w:ascii="Arial" w:eastAsia="Times New Roman" w:hAnsi="Arial"/>
                <w:sz w:val="18"/>
                <w:lang w:eastAsia="ko-KR"/>
              </w:rPr>
              <w:t>" in TS 38.304 [92], applicable for NR neighbouring cells.</w:t>
            </w:r>
            <w:ins w:id="40" w:author="Qualcomm (Mouaffac)" w:date="2020-08-06T09:45:00Z">
              <w:r>
                <w:rPr>
                  <w:rFonts w:ascii="Arial" w:eastAsia="Times New Roman" w:hAnsi="Arial"/>
                  <w:sz w:val="18"/>
                  <w:lang w:eastAsia="ko-KR"/>
                </w:rPr>
                <w:t xml:space="preserve"> </w:t>
              </w:r>
              <w:r>
                <w:rPr>
                  <w:rFonts w:ascii="Arial" w:eastAsia="Times New Roman" w:hAnsi="Arial"/>
                  <w:sz w:val="18"/>
                  <w:lang w:eastAsia="en-GB"/>
                </w:rPr>
                <w:t xml:space="preserve">The actual value of this field is calculated from </w:t>
              </w:r>
              <w:r w:rsidRPr="00857601">
                <w:rPr>
                  <w:rFonts w:ascii="Arial" w:eastAsia="Times New Roman" w:hAnsi="Arial"/>
                  <w:sz w:val="18"/>
                  <w:lang w:eastAsia="en-GB"/>
                </w:rPr>
                <w:t>Qrxlevmin</w:t>
              </w:r>
            </w:ins>
            <w:ins w:id="41" w:author="Qualcomm (Mouaffac)" w:date="2020-08-06T09:49:00Z">
              <w:r>
                <w:rPr>
                  <w:rFonts w:ascii="Arial" w:eastAsia="Times New Roman" w:hAnsi="Arial"/>
                  <w:sz w:val="18"/>
                  <w:lang w:eastAsia="en-GB"/>
                </w:rPr>
                <w:t>SUL</w:t>
              </w:r>
            </w:ins>
            <w:ins w:id="42" w:author="Qualcomm (Mouaffac)" w:date="2020-08-06T09:45:00Z">
              <w:r w:rsidRPr="00857601">
                <w:rPr>
                  <w:rFonts w:ascii="Arial" w:eastAsia="Times New Roman" w:hAnsi="Arial"/>
                  <w:sz w:val="18"/>
                  <w:lang w:eastAsia="en-GB"/>
                </w:rPr>
                <w:t xml:space="preserve"> = </w:t>
              </w:r>
              <w:r>
                <w:rPr>
                  <w:rFonts w:ascii="Arial" w:eastAsia="Times New Roman" w:hAnsi="Arial"/>
                  <w:sz w:val="18"/>
                  <w:lang w:eastAsia="en-GB"/>
                </w:rPr>
                <w:t>field</w:t>
              </w:r>
              <w:r w:rsidRPr="00857601">
                <w:rPr>
                  <w:rFonts w:ascii="Arial" w:eastAsia="Times New Roman" w:hAnsi="Arial"/>
                  <w:sz w:val="18"/>
                  <w:lang w:eastAsia="en-GB"/>
                </w:rPr>
                <w:t xml:space="preserve"> value * 2 [dBm]</w:t>
              </w:r>
              <w:r>
                <w:rPr>
                  <w:rFonts w:ascii="Arial" w:eastAsia="Times New Roman" w:hAnsi="Arial"/>
                  <w:sz w:val="18"/>
                  <w:lang w:eastAsia="en-GB"/>
                </w:rPr>
                <w:t>.</w:t>
              </w:r>
            </w:ins>
          </w:p>
        </w:tc>
      </w:tr>
    </w:tbl>
    <w:p w14:paraId="33952CA6" w14:textId="77777777" w:rsidR="00DC15D5" w:rsidRPr="00C36846" w:rsidRDefault="00DC15D5" w:rsidP="00DC15D5">
      <w:pPr>
        <w:pStyle w:val="af1"/>
        <w:spacing w:before="75" w:beforeAutospacing="0" w:after="75" w:afterAutospacing="0" w:line="315" w:lineRule="atLeast"/>
        <w:rPr>
          <w:rFonts w:ascii="Times New Roman" w:eastAsia="맑은 고딕" w:hAnsi="Times New Roman" w:cs="Times New Roman"/>
          <w:bCs/>
          <w:sz w:val="20"/>
        </w:rPr>
      </w:pPr>
    </w:p>
    <w:p w14:paraId="7CDEB47F" w14:textId="0472330F" w:rsidR="00DC15D5" w:rsidRDefault="00DC15D5" w:rsidP="00DC15D5">
      <w:pPr>
        <w:jc w:val="left"/>
        <w:rPr>
          <w:b/>
          <w:sz w:val="20"/>
        </w:rPr>
      </w:pPr>
      <w:r>
        <w:rPr>
          <w:b/>
          <w:sz w:val="20"/>
        </w:rPr>
        <w:t xml:space="preserve">Do you agree to the above changes </w:t>
      </w:r>
      <w:r w:rsidR="005B1460">
        <w:rPr>
          <w:b/>
          <w:sz w:val="20"/>
        </w:rPr>
        <w:t xml:space="preserve">to </w:t>
      </w:r>
      <w:r w:rsidR="008A3DCD">
        <w:rPr>
          <w:b/>
          <w:sz w:val="20"/>
        </w:rPr>
        <w:t xml:space="preserve">the </w:t>
      </w:r>
      <w:r w:rsidR="005B1460">
        <w:rPr>
          <w:b/>
          <w:sz w:val="20"/>
        </w:rPr>
        <w:t>field descriptions in SIB24</w:t>
      </w:r>
      <w:r>
        <w:rPr>
          <w:b/>
          <w:sz w:val="20"/>
        </w:rPr>
        <w:t>? If not, please provide justification and/or alternative options</w:t>
      </w:r>
      <w:r w:rsidRPr="00990FF3">
        <w:rPr>
          <w:b/>
          <w:sz w:val="20"/>
        </w:rPr>
        <w:t>.</w:t>
      </w:r>
    </w:p>
    <w:p w14:paraId="06BF54F7" w14:textId="77777777" w:rsidR="00DC15D5" w:rsidRPr="00990FF3" w:rsidRDefault="00DC15D5" w:rsidP="00DC15D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C15D5" w:rsidRPr="00E57D8C" w14:paraId="74DE578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52B3FB3" w14:textId="77777777" w:rsidR="00DC15D5" w:rsidRPr="00E57D8C" w:rsidRDefault="00DC15D5" w:rsidP="00293E7C">
            <w:pPr>
              <w:spacing w:after="180"/>
              <w:jc w:val="left"/>
              <w:rPr>
                <w:b/>
                <w:sz w:val="20"/>
              </w:rPr>
            </w:pPr>
            <w:r w:rsidRPr="00E57D8C">
              <w:rPr>
                <w:b/>
                <w:sz w:val="20"/>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737AA2B" w14:textId="77777777" w:rsidR="00DC15D5" w:rsidRPr="00E57D8C" w:rsidRDefault="00DC15D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D87FC14" w14:textId="77777777" w:rsidR="00DC15D5" w:rsidRPr="00E57D8C" w:rsidRDefault="00DC15D5" w:rsidP="00293E7C">
            <w:pPr>
              <w:spacing w:after="180"/>
              <w:jc w:val="left"/>
              <w:rPr>
                <w:b/>
                <w:sz w:val="20"/>
              </w:rPr>
            </w:pPr>
            <w:r w:rsidRPr="00E57D8C">
              <w:rPr>
                <w:b/>
                <w:sz w:val="20"/>
              </w:rPr>
              <w:t>Comments</w:t>
            </w:r>
          </w:p>
        </w:tc>
      </w:tr>
      <w:tr w:rsidR="00DC15D5" w:rsidRPr="00E57D8C" w14:paraId="7C00DAD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0D145E4" w14:textId="43045CA9" w:rsidR="00DC15D5" w:rsidRPr="00E57D8C" w:rsidRDefault="00D100C2"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72FFF0" w14:textId="1963A9F2" w:rsidR="00DC15D5" w:rsidRPr="00E57D8C" w:rsidRDefault="00D100C2" w:rsidP="00293E7C">
            <w:pPr>
              <w:jc w:val="left"/>
              <w:rPr>
                <w:b/>
                <w:sz w:val="20"/>
              </w:rPr>
            </w:pPr>
            <w:r>
              <w:rPr>
                <w:rFonts w:hint="eastAsia"/>
                <w:b/>
                <w:sz w:val="20"/>
              </w:rPr>
              <w:t>Maybe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0C3F6FE" w14:textId="1B147EBE" w:rsidR="00D100C2" w:rsidRPr="00D100C2" w:rsidRDefault="00A2685D" w:rsidP="00D100C2">
            <w:pPr>
              <w:pStyle w:val="4"/>
              <w:rPr>
                <w:lang w:eastAsia="zh-CN"/>
              </w:rPr>
            </w:pPr>
            <w:r>
              <w:rPr>
                <w:rFonts w:hint="eastAsia"/>
                <w:lang w:eastAsia="zh-CN"/>
              </w:rPr>
              <w:t>W</w:t>
            </w:r>
            <w:r w:rsidR="003E08AC">
              <w:rPr>
                <w:rFonts w:hint="eastAsia"/>
                <w:lang w:eastAsia="zh-CN"/>
              </w:rPr>
              <w:t>e think t</w:t>
            </w:r>
            <w:r w:rsidR="00D100C2">
              <w:rPr>
                <w:rFonts w:hint="eastAsia"/>
                <w:lang w:eastAsia="zh-CN"/>
              </w:rPr>
              <w:t xml:space="preserve">he following </w:t>
            </w:r>
            <w:r w:rsidR="003E08AC">
              <w:rPr>
                <w:rFonts w:hint="eastAsia"/>
                <w:lang w:eastAsia="zh-CN"/>
              </w:rPr>
              <w:t xml:space="preserve">IE </w:t>
            </w:r>
            <w:r w:rsidR="00D100C2">
              <w:rPr>
                <w:rFonts w:hint="eastAsia"/>
                <w:lang w:eastAsia="zh-CN"/>
              </w:rPr>
              <w:t>definition is already clear enough</w:t>
            </w:r>
          </w:p>
          <w:p w14:paraId="1F7B67A2" w14:textId="62F09885" w:rsidR="00D100C2" w:rsidRPr="000E4E7F" w:rsidRDefault="00D100C2" w:rsidP="00D100C2">
            <w:pPr>
              <w:pStyle w:val="4"/>
              <w:rPr>
                <w:lang w:eastAsia="zh-CN"/>
              </w:rPr>
            </w:pPr>
            <w:r w:rsidRPr="000E4E7F">
              <w:rPr>
                <w:i/>
              </w:rPr>
              <w:t>Q-RxLevMin</w:t>
            </w:r>
            <w:r>
              <w:rPr>
                <w:rFonts w:hint="eastAsia"/>
                <w:i/>
                <w:lang w:eastAsia="zh-CN"/>
              </w:rPr>
              <w:t xml:space="preserve"> </w:t>
            </w:r>
          </w:p>
          <w:p w14:paraId="5C43669A" w14:textId="77777777" w:rsidR="00D100C2" w:rsidRPr="000E4E7F" w:rsidRDefault="00D100C2" w:rsidP="00D100C2">
            <w:r w:rsidRPr="000E4E7F">
              <w:t xml:space="preserve">The IE </w:t>
            </w:r>
            <w:r w:rsidRPr="000E4E7F">
              <w:rPr>
                <w:i/>
                <w:noProof/>
              </w:rPr>
              <w:t>Q-RxLevMin</w:t>
            </w:r>
            <w:r w:rsidRPr="000E4E7F">
              <w:t xml:space="preserve"> is used to indicate for cell selection/ re-selection the required minimum received RSRP level in the (E-UTRA) cell. Corresponds to parameter Q</w:t>
            </w:r>
            <w:r w:rsidRPr="000E4E7F">
              <w:rPr>
                <w:vertAlign w:val="subscript"/>
              </w:rPr>
              <w:t>rxlevmin</w:t>
            </w:r>
            <w:r w:rsidRPr="000E4E7F">
              <w:t xml:space="preserve"> in TS 36.304 [4]. </w:t>
            </w:r>
            <w:r w:rsidRPr="00D100C2">
              <w:rPr>
                <w:highlight w:val="yellow"/>
              </w:rPr>
              <w:t>Actual value Q</w:t>
            </w:r>
            <w:r w:rsidRPr="00D100C2">
              <w:rPr>
                <w:highlight w:val="yellow"/>
                <w:vertAlign w:val="subscript"/>
              </w:rPr>
              <w:t>rxlevmin</w:t>
            </w:r>
            <w:r w:rsidRPr="00D100C2">
              <w:rPr>
                <w:highlight w:val="yellow"/>
              </w:rPr>
              <w:t xml:space="preserve"> = field value * 2 [dBm]</w:t>
            </w:r>
            <w:r w:rsidRPr="000E4E7F">
              <w:t>.</w:t>
            </w:r>
          </w:p>
          <w:p w14:paraId="21D1784D" w14:textId="7C4F1051" w:rsidR="00DC15D5" w:rsidRPr="00E57D8C" w:rsidRDefault="00DC15D5" w:rsidP="00293E7C">
            <w:pPr>
              <w:spacing w:after="180"/>
              <w:jc w:val="left"/>
              <w:rPr>
                <w:b/>
                <w:sz w:val="20"/>
              </w:rPr>
            </w:pPr>
          </w:p>
        </w:tc>
      </w:tr>
      <w:tr w:rsidR="00DC15D5" w:rsidRPr="00E57D8C" w14:paraId="1C8D3CF0"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47D86523" w14:textId="7FBBB68D" w:rsidR="00DC15D5" w:rsidRDefault="00100900" w:rsidP="00293E7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ACD372" w14:textId="3F728A61" w:rsidR="00DC15D5" w:rsidRDefault="00100900"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388D30" w14:textId="3C17EADA" w:rsidR="00DC15D5" w:rsidRDefault="00100900" w:rsidP="00293E7C">
            <w:pPr>
              <w:spacing w:after="180"/>
              <w:jc w:val="left"/>
              <w:rPr>
                <w:b/>
                <w:sz w:val="20"/>
              </w:rPr>
            </w:pPr>
            <w:r>
              <w:rPr>
                <w:b/>
                <w:sz w:val="20"/>
              </w:rPr>
              <w:t>the same field is used in at least two places. Better to introduce separate IE and in the IE description have this “*2” similarly as in NR</w:t>
            </w:r>
          </w:p>
        </w:tc>
      </w:tr>
      <w:tr w:rsidR="004F15B0" w:rsidRPr="00E57D8C" w14:paraId="074E09D1"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485646" w14:textId="0647E878" w:rsidR="004F15B0" w:rsidRDefault="004F15B0" w:rsidP="00293E7C">
            <w:pPr>
              <w:spacing w:after="180"/>
              <w:jc w:val="left"/>
              <w:rPr>
                <w:b/>
                <w:sz w:val="20"/>
              </w:rPr>
            </w:pPr>
            <w:r>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22BB08" w14:textId="73E02649" w:rsidR="004F15B0" w:rsidRPr="00A962AA" w:rsidRDefault="00A962AA" w:rsidP="00293E7C">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4408A5" w14:textId="77777777" w:rsidR="00A962AA" w:rsidRPr="00A962AA" w:rsidRDefault="00A962AA" w:rsidP="00A962AA">
            <w:pPr>
              <w:pStyle w:val="af3"/>
              <w:numPr>
                <w:ilvl w:val="0"/>
                <w:numId w:val="16"/>
              </w:numPr>
              <w:spacing w:after="180"/>
              <w:ind w:left="360"/>
              <w:jc w:val="left"/>
              <w:rPr>
                <w:b/>
                <w:sz w:val="20"/>
              </w:rPr>
            </w:pPr>
            <w:r w:rsidRPr="00A962AA">
              <w:rPr>
                <w:b/>
                <w:sz w:val="20"/>
              </w:rPr>
              <w:t xml:space="preserve">The sentence can be updated as follow: </w:t>
            </w:r>
          </w:p>
          <w:p w14:paraId="1B0C599E" w14:textId="77777777" w:rsidR="00A962AA" w:rsidRPr="00A962AA" w:rsidRDefault="00A962AA" w:rsidP="00A962AA">
            <w:pPr>
              <w:pStyle w:val="af3"/>
              <w:spacing w:after="180"/>
              <w:ind w:left="360"/>
              <w:jc w:val="left"/>
              <w:rPr>
                <w:b/>
                <w:color w:val="FF0000"/>
                <w:sz w:val="20"/>
              </w:rPr>
            </w:pPr>
            <w:r w:rsidRPr="00A962AA">
              <w:rPr>
                <w:b/>
                <w:color w:val="FF0000"/>
                <w:sz w:val="20"/>
              </w:rPr>
              <w:t>Actual value Q</w:t>
            </w:r>
            <w:r w:rsidRPr="00A962AA">
              <w:rPr>
                <w:b/>
                <w:color w:val="FF0000"/>
                <w:sz w:val="20"/>
                <w:vertAlign w:val="subscript"/>
              </w:rPr>
              <w:t>rxlevmin</w:t>
            </w:r>
            <w:r w:rsidRPr="00A962AA">
              <w:rPr>
                <w:b/>
                <w:color w:val="FF0000"/>
                <w:sz w:val="20"/>
              </w:rPr>
              <w:t xml:space="preserve"> = field value * 2 [dBm].</w:t>
            </w:r>
          </w:p>
          <w:p w14:paraId="43D6B44D" w14:textId="77777777" w:rsidR="00A962AA" w:rsidRPr="00A962AA" w:rsidRDefault="00A962AA" w:rsidP="00A962AA">
            <w:pPr>
              <w:pStyle w:val="af3"/>
              <w:spacing w:after="180"/>
              <w:ind w:left="360"/>
              <w:jc w:val="left"/>
              <w:rPr>
                <w:b/>
                <w:color w:val="FF0000"/>
                <w:sz w:val="20"/>
              </w:rPr>
            </w:pPr>
          </w:p>
          <w:p w14:paraId="3B6E08A2" w14:textId="037A129A" w:rsidR="004F15B0" w:rsidRPr="00E108F5" w:rsidRDefault="00A962AA" w:rsidP="00293E7C">
            <w:pPr>
              <w:pStyle w:val="af3"/>
              <w:numPr>
                <w:ilvl w:val="0"/>
                <w:numId w:val="16"/>
              </w:numPr>
              <w:spacing w:after="180"/>
              <w:ind w:left="360"/>
              <w:jc w:val="left"/>
              <w:rPr>
                <w:b/>
                <w:sz w:val="20"/>
              </w:rPr>
            </w:pPr>
            <w:r w:rsidRPr="00A962AA">
              <w:rPr>
                <w:b/>
                <w:sz w:val="20"/>
              </w:rPr>
              <w:t xml:space="preserve">In </w:t>
            </w:r>
            <w:r w:rsidRPr="00A962AA">
              <w:rPr>
                <w:rFonts w:ascii="Arial" w:eastAsia="Times New Roman" w:hAnsi="Arial"/>
                <w:b/>
                <w:bCs/>
                <w:i/>
                <w:noProof/>
                <w:sz w:val="18"/>
                <w:lang w:eastAsia="en-GB"/>
              </w:rPr>
              <w:t>q-RxLevMin</w:t>
            </w:r>
            <w:r w:rsidRPr="00A962AA">
              <w:rPr>
                <w:b/>
                <w:sz w:val="20"/>
              </w:rPr>
              <w:t xml:space="preserve"> filed description, the reference spec should be updated to </w:t>
            </w:r>
            <w:r w:rsidRPr="00A962AA">
              <w:rPr>
                <w:b/>
                <w:color w:val="FF0000"/>
                <w:sz w:val="20"/>
              </w:rPr>
              <w:t>TS 38.304.</w:t>
            </w:r>
          </w:p>
        </w:tc>
      </w:tr>
      <w:tr w:rsidR="00ED2A07" w:rsidRPr="00E57D8C" w14:paraId="2D92D32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2BAB8376" w14:textId="51D7ECB2" w:rsidR="00ED2A07"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DF02DB" w14:textId="20B44020" w:rsidR="00ED2A07" w:rsidRDefault="00ED2A07" w:rsidP="00293E7C">
            <w:pPr>
              <w:jc w:val="left"/>
              <w:rPr>
                <w:b/>
                <w:sz w:val="20"/>
              </w:rPr>
            </w:pPr>
            <w:r>
              <w:rPr>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7D8638" w14:textId="7222246F" w:rsidR="00ED2A07" w:rsidRPr="00ED2A07" w:rsidRDefault="00ED2A07" w:rsidP="00ED2A07">
            <w:pPr>
              <w:spacing w:after="180"/>
              <w:jc w:val="left"/>
              <w:rPr>
                <w:b/>
                <w:sz w:val="20"/>
              </w:rPr>
            </w:pPr>
            <w:r>
              <w:rPr>
                <w:b/>
                <w:sz w:val="20"/>
              </w:rPr>
              <w:t>The text either by Q</w:t>
            </w:r>
            <w:r w:rsidRPr="00ED2A07">
              <w:rPr>
                <w:b/>
                <w:sz w:val="20"/>
              </w:rPr>
              <w:t>ualcomm</w:t>
            </w:r>
            <w:r>
              <w:rPr>
                <w:b/>
                <w:sz w:val="20"/>
              </w:rPr>
              <w:t xml:space="preserve"> or Apple is acceptable to us.</w:t>
            </w:r>
          </w:p>
        </w:tc>
      </w:tr>
      <w:tr w:rsidR="00855054" w:rsidRPr="00E57D8C" w14:paraId="6A57F7A4"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29DE071" w14:textId="4C9AFA0B"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DB836AE" w14:textId="0D5E646D" w:rsidR="00855054" w:rsidRDefault="00855054" w:rsidP="00293E7C">
            <w:pPr>
              <w:jc w:val="left"/>
              <w:rPr>
                <w:b/>
                <w:sz w:val="20"/>
              </w:rPr>
            </w:pPr>
            <w:r>
              <w:rPr>
                <w:rFonts w:hint="eastAsia"/>
                <w:b/>
                <w:sz w:val="20"/>
              </w:rPr>
              <w:t>Y</w:t>
            </w:r>
            <w:r>
              <w:rPr>
                <w:b/>
                <w:sz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166CC8" w14:textId="6E66ABD9" w:rsidR="00855054" w:rsidRDefault="00855054" w:rsidP="00ED2A07">
            <w:pPr>
              <w:spacing w:after="180"/>
              <w:jc w:val="left"/>
              <w:rPr>
                <w:b/>
                <w:sz w:val="20"/>
              </w:rPr>
            </w:pPr>
            <w:r w:rsidRPr="00855054">
              <w:rPr>
                <w:b/>
                <w:sz w:val="20"/>
              </w:rPr>
              <w:t>The change is reasonable. The similar description should be added to q-QualMin, indicating that the actual value = field value [dB] (in this case no need to be multiplied by 2).</w:t>
            </w:r>
          </w:p>
        </w:tc>
      </w:tr>
      <w:tr w:rsidR="00AE250A" w:rsidRPr="00E57D8C" w14:paraId="635FB7C2"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032FB3A" w14:textId="1E343C5B" w:rsidR="00AE250A" w:rsidRDefault="00AE250A" w:rsidP="00AE250A">
            <w:pPr>
              <w:spacing w:after="180"/>
              <w:jc w:val="left"/>
              <w:rPr>
                <w:rFonts w:hint="eastAsia"/>
                <w:b/>
                <w:sz w:val="20"/>
              </w:rPr>
            </w:pPr>
            <w:r>
              <w:rPr>
                <w:rFonts w:eastAsiaTheme="minorEastAsia" w:hint="eastAsia"/>
                <w:b/>
                <w:sz w:val="20"/>
                <w:lang w:eastAsia="ko-KR"/>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DC8FBA" w14:textId="69FED9D5" w:rsidR="00AE250A" w:rsidRPr="00AE250A" w:rsidRDefault="00AE250A" w:rsidP="00AE250A">
            <w:pPr>
              <w:jc w:val="left"/>
              <w:rPr>
                <w:rFonts w:eastAsiaTheme="minorEastAsia" w:hint="eastAsia"/>
                <w:b/>
                <w:sz w:val="20"/>
                <w:lang w:eastAsia="ko-KR"/>
              </w:rPr>
            </w:pPr>
            <w:r>
              <w:rPr>
                <w:rFonts w:eastAsiaTheme="minorEastAsia" w:hint="eastAsia"/>
                <w:b/>
                <w:sz w:val="20"/>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E829A21" w14:textId="6F1E0AE1" w:rsidR="00AE250A" w:rsidRPr="00AE250A" w:rsidRDefault="00AE250A" w:rsidP="00AE250A">
            <w:pPr>
              <w:spacing w:after="180"/>
              <w:jc w:val="left"/>
              <w:rPr>
                <w:b/>
                <w:sz w:val="20"/>
              </w:rPr>
            </w:pPr>
            <w:r w:rsidRPr="00AE250A">
              <w:rPr>
                <w:rFonts w:eastAsiaTheme="minorEastAsia" w:hint="eastAsia"/>
                <w:b/>
                <w:sz w:val="20"/>
                <w:lang w:eastAsia="ko-KR"/>
              </w:rPr>
              <w:t>W</w:t>
            </w:r>
            <w:r w:rsidRPr="00AE250A">
              <w:rPr>
                <w:rFonts w:eastAsiaTheme="minorEastAsia"/>
                <w:b/>
                <w:sz w:val="20"/>
                <w:lang w:eastAsia="ko-KR"/>
              </w:rPr>
              <w:t>e prefer simpler expression suggest</w:t>
            </w:r>
            <w:r w:rsidR="00C52E99">
              <w:rPr>
                <w:rFonts w:eastAsiaTheme="minorEastAsia"/>
                <w:b/>
                <w:sz w:val="20"/>
                <w:lang w:eastAsia="ko-KR"/>
              </w:rPr>
              <w:t>ed</w:t>
            </w:r>
            <w:r w:rsidRPr="00AE250A">
              <w:rPr>
                <w:rFonts w:eastAsiaTheme="minorEastAsia"/>
                <w:b/>
                <w:sz w:val="20"/>
                <w:lang w:eastAsia="ko-KR"/>
              </w:rPr>
              <w:t xml:space="preserve"> by Apple.</w:t>
            </w:r>
          </w:p>
        </w:tc>
      </w:tr>
    </w:tbl>
    <w:p w14:paraId="71677623" w14:textId="77777777" w:rsidR="00DC15D5" w:rsidRPr="00E57D8C" w:rsidRDefault="00DC15D5" w:rsidP="00DC15D5">
      <w:pPr>
        <w:jc w:val="left"/>
        <w:rPr>
          <w:bCs/>
          <w:sz w:val="20"/>
        </w:rPr>
      </w:pPr>
    </w:p>
    <w:p w14:paraId="292C0A56" w14:textId="77777777" w:rsidR="00DC15D5" w:rsidRPr="00CB1E6E" w:rsidRDefault="00DC15D5" w:rsidP="00DC15D5">
      <w:pPr>
        <w:jc w:val="left"/>
        <w:rPr>
          <w:bCs/>
          <w:sz w:val="20"/>
        </w:rPr>
      </w:pPr>
      <w:r w:rsidRPr="00E57D8C">
        <w:rPr>
          <w:b/>
          <w:sz w:val="20"/>
        </w:rPr>
        <w:t>S</w:t>
      </w:r>
      <w:r w:rsidRPr="00E57D8C">
        <w:rPr>
          <w:rFonts w:hint="eastAsia"/>
          <w:b/>
          <w:sz w:val="20"/>
        </w:rPr>
        <w:t>ummary:</w:t>
      </w:r>
    </w:p>
    <w:p w14:paraId="19955531" w14:textId="77777777" w:rsidR="00DC15D5" w:rsidRDefault="00DC15D5" w:rsidP="00DC15D5">
      <w:pPr>
        <w:jc w:val="left"/>
        <w:rPr>
          <w:b/>
          <w:sz w:val="20"/>
        </w:rPr>
      </w:pPr>
      <w:r w:rsidRPr="00E57D8C">
        <w:rPr>
          <w:b/>
          <w:sz w:val="20"/>
        </w:rPr>
        <w:t>Proposal:</w:t>
      </w:r>
    </w:p>
    <w:p w14:paraId="10F20B60" w14:textId="77777777" w:rsidR="00DC15D5" w:rsidRPr="00A76DA9" w:rsidRDefault="00DC15D5" w:rsidP="00DC15D5">
      <w:pPr>
        <w:jc w:val="left"/>
        <w:rPr>
          <w:sz w:val="20"/>
        </w:rPr>
      </w:pPr>
    </w:p>
    <w:p w14:paraId="30098BA3" w14:textId="3C84C22F" w:rsidR="005B1460" w:rsidRPr="00FF04A0" w:rsidRDefault="005B1460" w:rsidP="005B1460">
      <w:pPr>
        <w:pStyle w:val="2"/>
        <w:jc w:val="left"/>
        <w:rPr>
          <w:lang w:val="en-US"/>
        </w:rPr>
      </w:pPr>
      <w:r>
        <w:rPr>
          <w:lang w:val="en-US"/>
        </w:rPr>
        <w:t xml:space="preserve">2.5 </w:t>
      </w:r>
      <w:r>
        <w:rPr>
          <w:noProof/>
        </w:rPr>
        <w:t>Suitable cell definition (R</w:t>
      </w:r>
      <w:hyperlink r:id="rId27" w:history="1">
        <w:r w:rsidRPr="00283BA2">
          <w:rPr>
            <w:rStyle w:val="ac"/>
            <w:noProof/>
          </w:rPr>
          <w:t>2-2007097</w:t>
        </w:r>
      </w:hyperlink>
      <w:r>
        <w:rPr>
          <w:noProof/>
        </w:rPr>
        <w:t>)</w:t>
      </w:r>
    </w:p>
    <w:p w14:paraId="43ACCB2E" w14:textId="32BB292B" w:rsidR="00EC5AE0" w:rsidRPr="00EC5AE0" w:rsidRDefault="00EC5AE0" w:rsidP="00EC5AE0">
      <w:pPr>
        <w:pStyle w:val="af1"/>
        <w:spacing w:before="75" w:after="75" w:line="315" w:lineRule="atLeast"/>
        <w:rPr>
          <w:rFonts w:ascii="Times New Roman" w:eastAsia="맑은 고딕" w:hAnsi="Times New Roman" w:cs="Times New Roman"/>
          <w:bCs/>
          <w:sz w:val="20"/>
        </w:rPr>
      </w:pPr>
      <w:r>
        <w:rPr>
          <w:rFonts w:ascii="Times New Roman" w:eastAsia="맑은 고딕" w:hAnsi="Times New Roman" w:cs="Times New Roman"/>
          <w:bCs/>
          <w:sz w:val="20"/>
        </w:rPr>
        <w:t>R</w:t>
      </w:r>
      <w:hyperlink r:id="rId28" w:history="1">
        <w:r w:rsidRPr="00283BA2">
          <w:rPr>
            <w:rStyle w:val="ac"/>
            <w:rFonts w:ascii="Times New Roman" w:eastAsia="맑은 고딕" w:hAnsi="Times New Roman" w:cs="Times New Roman"/>
            <w:bCs/>
            <w:sz w:val="20"/>
          </w:rPr>
          <w:t>2-2007097</w:t>
        </w:r>
      </w:hyperlink>
      <w:r>
        <w:rPr>
          <w:rFonts w:ascii="Times New Roman" w:eastAsia="맑은 고딕" w:hAnsi="Times New Roman" w:cs="Times New Roman"/>
          <w:bCs/>
          <w:sz w:val="20"/>
        </w:rPr>
        <w:t xml:space="preserve"> </w:t>
      </w:r>
      <w:r w:rsidR="008A3DCD">
        <w:rPr>
          <w:rFonts w:ascii="Times New Roman" w:eastAsia="맑은 고딕" w:hAnsi="Times New Roman" w:cs="Times New Roman"/>
          <w:bCs/>
          <w:sz w:val="20"/>
        </w:rPr>
        <w:t xml:space="preserve">(Cat D) </w:t>
      </w:r>
      <w:r>
        <w:rPr>
          <w:rFonts w:ascii="Times New Roman" w:eastAsia="맑은 고딕" w:hAnsi="Times New Roman" w:cs="Times New Roman"/>
          <w:bCs/>
          <w:sz w:val="20"/>
        </w:rPr>
        <w:t>suggests editorial corrections as follows:</w:t>
      </w:r>
    </w:p>
    <w:p w14:paraId="286E8D9B" w14:textId="2D4B7AA5" w:rsidR="00EC5AE0" w:rsidRPr="00EC5AE0" w:rsidRDefault="00EC5AE0" w:rsidP="00EC5AE0">
      <w:pPr>
        <w:pStyle w:val="af1"/>
        <w:numPr>
          <w:ilvl w:val="0"/>
          <w:numId w:val="15"/>
        </w:numPr>
        <w:spacing w:before="75" w:after="75" w:line="315" w:lineRule="atLeast"/>
        <w:rPr>
          <w:rFonts w:ascii="Times New Roman" w:eastAsia="맑은 고딕" w:hAnsi="Times New Roman" w:cs="Times New Roman"/>
          <w:bCs/>
          <w:sz w:val="20"/>
        </w:rPr>
      </w:pPr>
      <w:r w:rsidRPr="00EC5AE0">
        <w:rPr>
          <w:rFonts w:ascii="Times New Roman" w:eastAsia="맑은 고딕" w:hAnsi="Times New Roman" w:cs="Times New Roman"/>
          <w:bCs/>
          <w:sz w:val="20"/>
        </w:rPr>
        <w:t>Added 3GPP TS 22.011 to reference list</w:t>
      </w:r>
    </w:p>
    <w:p w14:paraId="343B3E3D" w14:textId="77777777" w:rsidR="00EC5AE0" w:rsidRPr="00EC5AE0" w:rsidRDefault="00EC5AE0" w:rsidP="00EC5AE0">
      <w:pPr>
        <w:pStyle w:val="af1"/>
        <w:numPr>
          <w:ilvl w:val="0"/>
          <w:numId w:val="15"/>
        </w:numPr>
        <w:spacing w:before="75" w:after="75" w:line="315" w:lineRule="atLeast"/>
        <w:rPr>
          <w:rFonts w:ascii="Times New Roman" w:eastAsia="맑은 고딕" w:hAnsi="Times New Roman" w:cs="Times New Roman"/>
          <w:bCs/>
          <w:sz w:val="20"/>
        </w:rPr>
      </w:pPr>
      <w:r w:rsidRPr="00EC5AE0">
        <w:rPr>
          <w:rFonts w:ascii="Times New Roman" w:eastAsia="맑은 고딕" w:hAnsi="Times New Roman" w:cs="Times New Roman"/>
          <w:bCs/>
          <w:sz w:val="20"/>
        </w:rPr>
        <w:t>In the definition of “suitable cell”, added “for Romaing” to the list of “Forbidden Tracking Areas”.</w:t>
      </w:r>
    </w:p>
    <w:p w14:paraId="5FCF7636" w14:textId="77777777" w:rsidR="00EC5AE0" w:rsidRPr="00EC5AE0" w:rsidRDefault="00EC5AE0" w:rsidP="00EC5AE0">
      <w:pPr>
        <w:pStyle w:val="af1"/>
        <w:numPr>
          <w:ilvl w:val="0"/>
          <w:numId w:val="15"/>
        </w:numPr>
        <w:spacing w:before="75" w:after="75" w:line="315" w:lineRule="atLeast"/>
        <w:rPr>
          <w:rFonts w:ascii="Times New Roman" w:eastAsia="맑은 고딕" w:hAnsi="Times New Roman" w:cs="Times New Roman"/>
          <w:bCs/>
          <w:sz w:val="20"/>
        </w:rPr>
      </w:pPr>
      <w:r w:rsidRPr="00EC5AE0">
        <w:rPr>
          <w:rFonts w:ascii="Times New Roman" w:eastAsia="맑은 고딕" w:hAnsi="Times New Roman" w:cs="Times New Roman"/>
          <w:bCs/>
          <w:sz w:val="20"/>
        </w:rPr>
        <w:t>The reference to TS 22.261 is replaced by the reference to TS 22.011</w:t>
      </w:r>
    </w:p>
    <w:p w14:paraId="34F6DD78" w14:textId="77777777" w:rsidR="00EC5AE0" w:rsidRPr="00EC5AE0" w:rsidRDefault="00EC5AE0" w:rsidP="00EC5AE0">
      <w:pPr>
        <w:pStyle w:val="af1"/>
        <w:numPr>
          <w:ilvl w:val="0"/>
          <w:numId w:val="15"/>
        </w:numPr>
        <w:spacing w:before="75" w:after="75" w:line="315" w:lineRule="atLeast"/>
        <w:rPr>
          <w:rFonts w:ascii="Times New Roman" w:eastAsia="맑은 고딕" w:hAnsi="Times New Roman" w:cs="Times New Roman"/>
          <w:bCs/>
          <w:sz w:val="20"/>
        </w:rPr>
      </w:pPr>
      <w:r w:rsidRPr="00EC5AE0">
        <w:rPr>
          <w:rFonts w:ascii="Times New Roman" w:eastAsia="맑은 고딕" w:hAnsi="Times New Roman" w:cs="Times New Roman"/>
          <w:bCs/>
          <w:sz w:val="20"/>
        </w:rPr>
        <w:t>“Registration area” changes to “tracking area” in the description of exception case in clause 4.5</w:t>
      </w:r>
    </w:p>
    <w:p w14:paraId="0ECB7AB4" w14:textId="77777777" w:rsidR="00EC5AE0" w:rsidRDefault="00EC5AE0" w:rsidP="005B1460">
      <w:pPr>
        <w:pStyle w:val="af1"/>
        <w:spacing w:before="75" w:beforeAutospacing="0" w:after="75" w:afterAutospacing="0" w:line="315" w:lineRule="atLeast"/>
        <w:rPr>
          <w:rFonts w:ascii="Times New Roman" w:eastAsia="맑은 고딕" w:hAnsi="Times New Roman" w:cs="Times New Roman"/>
          <w:bCs/>
          <w:sz w:val="20"/>
          <w:lang w:val="en-GB"/>
        </w:rPr>
      </w:pPr>
      <w:r>
        <w:rPr>
          <w:rFonts w:ascii="Times New Roman" w:eastAsia="맑은 고딕" w:hAnsi="Times New Roman" w:cs="Times New Roman"/>
          <w:bCs/>
          <w:sz w:val="20"/>
        </w:rPr>
        <w:t xml:space="preserve">The changes 1 and 3 are already covered in </w:t>
      </w:r>
      <w:r w:rsidRPr="00EC5AE0">
        <w:rPr>
          <w:rFonts w:ascii="Times New Roman" w:eastAsia="맑은 고딕" w:hAnsi="Times New Roman" w:cs="Times New Roman"/>
          <w:bCs/>
          <w:sz w:val="20"/>
          <w:lang w:val="en-GB"/>
        </w:rPr>
        <w:t>R2-2007963</w:t>
      </w:r>
      <w:r>
        <w:rPr>
          <w:rFonts w:ascii="Times New Roman" w:eastAsia="맑은 고딕" w:hAnsi="Times New Roman" w:cs="Times New Roman"/>
          <w:bCs/>
          <w:sz w:val="20"/>
          <w:lang w:val="en-GB"/>
        </w:rPr>
        <w:t xml:space="preserve">. </w:t>
      </w:r>
    </w:p>
    <w:p w14:paraId="5B0FE525" w14:textId="14854D44" w:rsidR="005B1460" w:rsidRDefault="00EC5AE0" w:rsidP="005B1460">
      <w:pPr>
        <w:pStyle w:val="af1"/>
        <w:spacing w:before="75" w:beforeAutospacing="0" w:after="75" w:afterAutospacing="0" w:line="315" w:lineRule="atLeast"/>
        <w:rPr>
          <w:rFonts w:ascii="Times New Roman" w:eastAsia="맑은 고딕" w:hAnsi="Times New Roman" w:cs="Times New Roman"/>
          <w:bCs/>
          <w:sz w:val="20"/>
          <w:lang w:val="en-GB"/>
        </w:rPr>
      </w:pPr>
      <w:r>
        <w:rPr>
          <w:rFonts w:ascii="Times New Roman" w:eastAsia="맑은 고딕" w:hAnsi="Times New Roman" w:cs="Times New Roman"/>
          <w:bCs/>
          <w:sz w:val="20"/>
          <w:lang w:val="en-GB"/>
        </w:rPr>
        <w:t>The remaining two changes are copied here for reference as below:</w:t>
      </w:r>
    </w:p>
    <w:p w14:paraId="58F1DA7B" w14:textId="77777777" w:rsidR="008537C5" w:rsidRDefault="008537C5" w:rsidP="005B1460">
      <w:pPr>
        <w:pStyle w:val="af1"/>
        <w:spacing w:before="75" w:beforeAutospacing="0" w:after="75" w:afterAutospacing="0" w:line="315" w:lineRule="atLeast"/>
        <w:rPr>
          <w:rFonts w:ascii="Times New Roman" w:eastAsia="맑은 고딕" w:hAnsi="Times New Roman" w:cs="Times New Roman"/>
          <w:bCs/>
          <w:sz w:val="20"/>
          <w:lang w:val="en-GB"/>
        </w:rPr>
      </w:pPr>
    </w:p>
    <w:tbl>
      <w:tblPr>
        <w:tblStyle w:val="a8"/>
        <w:tblW w:w="0" w:type="auto"/>
        <w:tblLook w:val="04A0" w:firstRow="1" w:lastRow="0" w:firstColumn="1" w:lastColumn="0" w:noHBand="0" w:noVBand="1"/>
      </w:tblPr>
      <w:tblGrid>
        <w:gridCol w:w="9629"/>
      </w:tblGrid>
      <w:tr w:rsidR="008537C5" w14:paraId="4F53D8AF" w14:textId="77777777" w:rsidTr="008537C5">
        <w:tc>
          <w:tcPr>
            <w:tcW w:w="9629" w:type="dxa"/>
          </w:tcPr>
          <w:p w14:paraId="521D316C" w14:textId="77777777" w:rsidR="008537C5" w:rsidRPr="008537C5" w:rsidRDefault="008537C5" w:rsidP="008537C5">
            <w:pPr>
              <w:ind w:left="420"/>
              <w:rPr>
                <w:b/>
                <w:bCs/>
                <w:sz w:val="20"/>
                <w:u w:val="single"/>
              </w:rPr>
            </w:pPr>
            <w:r w:rsidRPr="008537C5">
              <w:rPr>
                <w:b/>
                <w:bCs/>
                <w:sz w:val="20"/>
                <w:u w:val="single"/>
              </w:rPr>
              <w:t>suitable cell:</w:t>
            </w:r>
          </w:p>
          <w:p w14:paraId="44FDE210" w14:textId="77777777" w:rsidR="008537C5" w:rsidRPr="008537C5" w:rsidRDefault="008537C5" w:rsidP="008537C5">
            <w:pPr>
              <w:ind w:left="420"/>
              <w:rPr>
                <w:sz w:val="20"/>
              </w:rPr>
            </w:pPr>
            <w:r w:rsidRPr="008537C5">
              <w:rPr>
                <w:sz w:val="20"/>
              </w:rPr>
              <w:t>A cell is considered as suitable if the following conditions are fulfilled:</w:t>
            </w:r>
          </w:p>
          <w:p w14:paraId="5AD653E1" w14:textId="77777777" w:rsidR="008537C5" w:rsidRPr="008537C5" w:rsidRDefault="008537C5" w:rsidP="008537C5">
            <w:pPr>
              <w:pStyle w:val="B1"/>
              <w:ind w:left="988"/>
            </w:pPr>
            <w:r w:rsidRPr="008537C5">
              <w:rPr>
                <w:lang w:eastAsia="ja-JP"/>
              </w:rPr>
              <w:lastRenderedPageBreak/>
              <w:t>-</w:t>
            </w:r>
            <w:r w:rsidRPr="008537C5">
              <w:rPr>
                <w:lang w:eastAsia="ja-JP"/>
              </w:rPr>
              <w:tab/>
            </w:r>
            <w:r w:rsidRPr="008537C5">
              <w:t>The cell is</w:t>
            </w:r>
            <w:r w:rsidRPr="008537C5">
              <w:rPr>
                <w:lang w:eastAsia="ja-JP"/>
              </w:rPr>
              <w:t xml:space="preserve"> part of either the selected PLMN or</w:t>
            </w:r>
            <w:r w:rsidRPr="008537C5">
              <w:t xml:space="preserve"> the registered PLMN or </w:t>
            </w:r>
            <w:r w:rsidRPr="008537C5">
              <w:rPr>
                <w:lang w:eastAsia="ja-JP"/>
              </w:rPr>
              <w:t>PLMN of the Equivalent PLMN list;</w:t>
            </w:r>
          </w:p>
          <w:p w14:paraId="6B5CD74C" w14:textId="77777777" w:rsidR="008537C5" w:rsidRPr="008537C5" w:rsidRDefault="008537C5" w:rsidP="008537C5">
            <w:pPr>
              <w:pStyle w:val="B1"/>
              <w:ind w:left="988"/>
              <w:rPr>
                <w:lang w:eastAsia="ja-JP"/>
              </w:rPr>
            </w:pPr>
            <w:r w:rsidRPr="008537C5">
              <w:rPr>
                <w:lang w:eastAsia="ja-JP"/>
              </w:rPr>
              <w:t>-</w:t>
            </w:r>
            <w:r w:rsidRPr="008537C5">
              <w:rPr>
                <w:lang w:eastAsia="ja-JP"/>
              </w:rPr>
              <w:tab/>
            </w:r>
            <w:r w:rsidRPr="008537C5">
              <w:t>The cell selection criteria are fulfilled, see clause 5.2.3.2</w:t>
            </w:r>
            <w:r w:rsidRPr="008537C5">
              <w:rPr>
                <w:lang w:eastAsia="ja-JP"/>
              </w:rPr>
              <w:t>.</w:t>
            </w:r>
          </w:p>
          <w:p w14:paraId="63BC6269" w14:textId="77777777" w:rsidR="008537C5" w:rsidRPr="008537C5" w:rsidRDefault="008537C5" w:rsidP="008537C5">
            <w:pPr>
              <w:ind w:left="420"/>
              <w:rPr>
                <w:sz w:val="20"/>
              </w:rPr>
            </w:pPr>
            <w:r w:rsidRPr="008537C5">
              <w:rPr>
                <w:sz w:val="20"/>
              </w:rPr>
              <w:t>According to the latest information provided by NAS:</w:t>
            </w:r>
          </w:p>
          <w:p w14:paraId="4D185440" w14:textId="77777777" w:rsidR="008537C5" w:rsidRPr="008537C5" w:rsidRDefault="008537C5" w:rsidP="008537C5">
            <w:pPr>
              <w:pStyle w:val="B1"/>
              <w:ind w:left="988"/>
            </w:pPr>
            <w:r w:rsidRPr="008537C5">
              <w:t>-</w:t>
            </w:r>
            <w:r w:rsidRPr="008537C5">
              <w:tab/>
              <w:t>The cell is not barred, see clause 5.3.1;</w:t>
            </w:r>
          </w:p>
          <w:p w14:paraId="3964E9A0" w14:textId="77777777" w:rsidR="008537C5" w:rsidRPr="008537C5" w:rsidRDefault="008537C5" w:rsidP="008537C5">
            <w:pPr>
              <w:pStyle w:val="B1"/>
              <w:ind w:left="988"/>
            </w:pPr>
            <w:r w:rsidRPr="008537C5">
              <w:t>-</w:t>
            </w:r>
            <w:r w:rsidRPr="008537C5">
              <w:tab/>
              <w:t>The cell is part of at least one TA that is not part of the list of "Forbidden Tracking Areas</w:t>
            </w:r>
            <w:ins w:id="43" w:author="Apple - Zhibin Wu" w:date="2020-05-18T11:15:00Z">
              <w:r w:rsidRPr="008537C5">
                <w:rPr>
                  <w:lang w:val="en-US"/>
                </w:rPr>
                <w:t xml:space="preserve"> for Roaming</w:t>
              </w:r>
            </w:ins>
            <w:r w:rsidRPr="008537C5">
              <w:t xml:space="preserve">" (TS </w:t>
            </w:r>
            <w:del w:id="44" w:author="Apple - Zhibin Wu" w:date="2020-05-18T11:16:00Z">
              <w:r w:rsidRPr="008537C5" w:rsidDel="00430331">
                <w:rPr>
                  <w:lang w:eastAsia="ja-JP"/>
                </w:rPr>
                <w:delText>22.261</w:delText>
              </w:r>
              <w:r w:rsidRPr="008537C5" w:rsidDel="00430331">
                <w:delText xml:space="preserve"> [12]</w:delText>
              </w:r>
            </w:del>
            <w:ins w:id="45" w:author="Apple - Zhibin Wu" w:date="2020-05-18T11:16:00Z">
              <w:r w:rsidRPr="008537C5">
                <w:rPr>
                  <w:lang w:val="en-US" w:eastAsia="ja-JP"/>
                </w:rPr>
                <w:t>22.011 [xx]</w:t>
              </w:r>
            </w:ins>
            <w:r w:rsidRPr="008537C5">
              <w:t>), which belongs to a PLMN that fulfils the first bullet above.</w:t>
            </w:r>
          </w:p>
          <w:p w14:paraId="405D732F" w14:textId="77777777" w:rsidR="008537C5" w:rsidRPr="008537C5" w:rsidRDefault="008537C5" w:rsidP="008537C5">
            <w:pPr>
              <w:pStyle w:val="af1"/>
              <w:spacing w:before="75" w:beforeAutospacing="0" w:after="75" w:afterAutospacing="0" w:line="315" w:lineRule="atLeast"/>
              <w:ind w:left="420"/>
              <w:rPr>
                <w:rFonts w:ascii="Times New Roman" w:eastAsia="맑은 고딕" w:hAnsi="Times New Roman" w:cs="Times New Roman"/>
                <w:bCs/>
                <w:sz w:val="20"/>
                <w:szCs w:val="20"/>
              </w:rPr>
            </w:pPr>
          </w:p>
          <w:p w14:paraId="5C18B162" w14:textId="77777777" w:rsidR="008537C5" w:rsidRPr="008537C5" w:rsidRDefault="008537C5" w:rsidP="008537C5">
            <w:pPr>
              <w:ind w:left="420"/>
              <w:rPr>
                <w:b/>
                <w:bCs/>
                <w:sz w:val="20"/>
                <w:u w:val="single"/>
              </w:rPr>
            </w:pPr>
            <w:r w:rsidRPr="008537C5">
              <w:rPr>
                <w:b/>
                <w:bCs/>
                <w:sz w:val="20"/>
                <w:u w:val="single"/>
              </w:rPr>
              <w:t>reserved cell:</w:t>
            </w:r>
          </w:p>
          <w:p w14:paraId="3A59D83D" w14:textId="77777777" w:rsidR="008537C5" w:rsidRPr="008537C5" w:rsidRDefault="008537C5" w:rsidP="008537C5">
            <w:pPr>
              <w:ind w:left="420"/>
              <w:rPr>
                <w:sz w:val="20"/>
              </w:rPr>
            </w:pPr>
            <w:r w:rsidRPr="008537C5">
              <w:rPr>
                <w:sz w:val="20"/>
              </w:rPr>
              <w:t>A cell is reserved if it is so indicated in system information, as specified in TS 38.331 [3].</w:t>
            </w:r>
          </w:p>
          <w:p w14:paraId="23C97B9F" w14:textId="77777777" w:rsidR="008537C5" w:rsidRPr="008537C5" w:rsidRDefault="008537C5" w:rsidP="008537C5">
            <w:pPr>
              <w:ind w:left="420"/>
              <w:rPr>
                <w:sz w:val="20"/>
              </w:rPr>
            </w:pPr>
            <w:r w:rsidRPr="008537C5">
              <w:rPr>
                <w:sz w:val="20"/>
              </w:rPr>
              <w:t>Following exception to these definitions are applicable for UEs:</w:t>
            </w:r>
          </w:p>
          <w:p w14:paraId="039845FA" w14:textId="77777777" w:rsidR="008537C5" w:rsidRPr="008537C5" w:rsidRDefault="008537C5" w:rsidP="008537C5">
            <w:pPr>
              <w:pStyle w:val="B1"/>
              <w:ind w:left="988"/>
            </w:pPr>
            <w:r w:rsidRPr="008537C5">
              <w:t>-</w:t>
            </w:r>
            <w:r w:rsidRPr="008537C5">
              <w:tab/>
              <w:t>if a UE has an ongoing emergency call, all acceptable cells of that PLMN are treated as suitable for the duration of the emergency call.</w:t>
            </w:r>
          </w:p>
          <w:p w14:paraId="19398945" w14:textId="5B7BCCFD" w:rsidR="008537C5" w:rsidRPr="008537C5" w:rsidRDefault="008537C5" w:rsidP="008537C5">
            <w:pPr>
              <w:pStyle w:val="B1"/>
              <w:ind w:left="988"/>
            </w:pPr>
            <w:r w:rsidRPr="008537C5">
              <w:t>-</w:t>
            </w:r>
            <w:r w:rsidRPr="008537C5">
              <w:tab/>
              <w:t xml:space="preserve">camped on a cell that belongs to a </w:t>
            </w:r>
            <w:del w:id="46" w:author="Apple - Zhibin Wu" w:date="2020-05-20T21:51:00Z">
              <w:r w:rsidRPr="008537C5" w:rsidDel="00606775">
                <w:delText xml:space="preserve">registration </w:delText>
              </w:r>
            </w:del>
            <w:ins w:id="47" w:author="Apple - Zhibin Wu" w:date="2020-05-20T21:51:00Z">
              <w:r w:rsidRPr="008537C5">
                <w:rPr>
                  <w:lang w:val="en-US"/>
                </w:rPr>
                <w:t>tracking</w:t>
              </w:r>
              <w:r w:rsidRPr="008537C5">
                <w:t xml:space="preserve"> </w:t>
              </w:r>
            </w:ins>
            <w:r w:rsidRPr="008537C5">
              <w:t xml:space="preserve">area that is forbidden for regional provision of service; a cell that belongs to a </w:t>
            </w:r>
            <w:del w:id="48" w:author="Apple - Zhibin Wu" w:date="2020-05-20T21:51:00Z">
              <w:r w:rsidRPr="008537C5" w:rsidDel="00606775">
                <w:delText xml:space="preserve">registration </w:delText>
              </w:r>
            </w:del>
            <w:ins w:id="49" w:author="Apple - Zhibin Wu" w:date="2020-05-20T21:51:00Z">
              <w:r w:rsidRPr="008537C5">
                <w:rPr>
                  <w:lang w:val="en-US"/>
                </w:rPr>
                <w:t>tracking</w:t>
              </w:r>
              <w:r w:rsidRPr="008537C5">
                <w:t xml:space="preserve"> </w:t>
              </w:r>
            </w:ins>
            <w:r w:rsidRPr="008537C5">
              <w:t>area that is forbidden for regional provision service (TS 23.122 [9], TS 24.501 [14]) is suitable but provides only limited service.</w:t>
            </w:r>
          </w:p>
        </w:tc>
      </w:tr>
    </w:tbl>
    <w:p w14:paraId="5AA2CCA2" w14:textId="77777777" w:rsidR="008537C5" w:rsidRDefault="008537C5" w:rsidP="005B1460">
      <w:pPr>
        <w:pStyle w:val="af1"/>
        <w:spacing w:before="75" w:beforeAutospacing="0" w:after="75" w:afterAutospacing="0" w:line="315" w:lineRule="atLeast"/>
        <w:rPr>
          <w:rFonts w:ascii="Times New Roman" w:eastAsia="맑은 고딕" w:hAnsi="Times New Roman" w:cs="Times New Roman"/>
          <w:bCs/>
          <w:sz w:val="20"/>
          <w:lang w:val="en-GB"/>
        </w:rPr>
      </w:pPr>
    </w:p>
    <w:p w14:paraId="035719A6" w14:textId="5157840A" w:rsidR="008537C5" w:rsidRDefault="008537C5" w:rsidP="005B1460">
      <w:pPr>
        <w:pStyle w:val="af1"/>
        <w:spacing w:before="75" w:beforeAutospacing="0" w:after="75" w:afterAutospacing="0" w:line="315" w:lineRule="atLeast"/>
        <w:rPr>
          <w:rFonts w:ascii="Times New Roman" w:eastAsia="맑은 고딕" w:hAnsi="Times New Roman" w:cs="Times New Roman"/>
          <w:bCs/>
          <w:sz w:val="20"/>
        </w:rPr>
      </w:pPr>
      <w:r>
        <w:rPr>
          <w:rFonts w:ascii="Times New Roman" w:eastAsia="맑은 고딕" w:hAnsi="Times New Roman" w:cs="Times New Roman"/>
          <w:bCs/>
          <w:sz w:val="20"/>
        </w:rPr>
        <w:t>In 24.501, the following is stated in Section 5.3.13:</w:t>
      </w:r>
    </w:p>
    <w:tbl>
      <w:tblPr>
        <w:tblStyle w:val="a8"/>
        <w:tblW w:w="0" w:type="auto"/>
        <w:tblLook w:val="04A0" w:firstRow="1" w:lastRow="0" w:firstColumn="1" w:lastColumn="0" w:noHBand="0" w:noVBand="1"/>
      </w:tblPr>
      <w:tblGrid>
        <w:gridCol w:w="9629"/>
      </w:tblGrid>
      <w:tr w:rsidR="008537C5" w14:paraId="4E1BE305" w14:textId="77777777" w:rsidTr="008537C5">
        <w:tc>
          <w:tcPr>
            <w:tcW w:w="9629" w:type="dxa"/>
          </w:tcPr>
          <w:p w14:paraId="7F720FC3" w14:textId="77777777" w:rsidR="008537C5" w:rsidRPr="008537C5" w:rsidRDefault="008537C5" w:rsidP="008537C5">
            <w:pPr>
              <w:ind w:left="420"/>
              <w:rPr>
                <w:sz w:val="20"/>
              </w:rPr>
            </w:pPr>
            <w:r w:rsidRPr="008537C5">
              <w:rPr>
                <w:sz w:val="20"/>
              </w:rPr>
              <w:t>The UE shall store a list of "5GS forbidden tracking areas for roaming", as well as a list of "5GS forbidden tracking areas for regional provision of service". Within the 5GS, these lists are managed independently per access type, i.e., 3GPP access or non-3GPP access. These lists shall be erased when</w:t>
            </w:r>
          </w:p>
          <w:p w14:paraId="55D3B5EF" w14:textId="77777777" w:rsidR="008537C5" w:rsidRPr="008537C5" w:rsidRDefault="008537C5" w:rsidP="008537C5">
            <w:pPr>
              <w:pStyle w:val="B1"/>
              <w:ind w:left="988"/>
            </w:pPr>
            <w:r w:rsidRPr="008537C5">
              <w:t>a)</w:t>
            </w:r>
            <w:r w:rsidRPr="008537C5">
              <w:tab/>
              <w:t xml:space="preserve">the UE is switched off or the UICC containing the USIM is removed or an entry of the </w:t>
            </w:r>
            <w:r w:rsidRPr="008537C5">
              <w:rPr>
                <w:lang w:eastAsia="ja-JP"/>
              </w:rPr>
              <w:t xml:space="preserve">"list of </w:t>
            </w:r>
            <w:r w:rsidRPr="008537C5">
              <w:rPr>
                <w:noProof/>
              </w:rPr>
              <w:t xml:space="preserve">subscriber data" </w:t>
            </w:r>
            <w:r w:rsidRPr="008537C5">
              <w:t>with the SNPN identity of the current SNPN is updated; and</w:t>
            </w:r>
          </w:p>
          <w:p w14:paraId="7AB35DA1" w14:textId="59778DAA" w:rsidR="008537C5" w:rsidRPr="008537C5" w:rsidRDefault="008537C5" w:rsidP="008537C5">
            <w:pPr>
              <w:pStyle w:val="B1"/>
              <w:ind w:left="988"/>
            </w:pPr>
            <w:r w:rsidRPr="008537C5">
              <w:t>b)</w:t>
            </w:r>
            <w:r w:rsidRPr="008537C5">
              <w:tab/>
              <w:t>periodically (with a period in the range 12 to 24 hours).</w:t>
            </w:r>
          </w:p>
        </w:tc>
      </w:tr>
    </w:tbl>
    <w:p w14:paraId="56B34399" w14:textId="0DCA58A0" w:rsidR="008537C5" w:rsidRDefault="008537C5" w:rsidP="005B1460">
      <w:pPr>
        <w:pStyle w:val="af1"/>
        <w:spacing w:before="75" w:beforeAutospacing="0" w:after="75" w:afterAutospacing="0" w:line="315" w:lineRule="atLeast"/>
        <w:rPr>
          <w:rFonts w:ascii="Times New Roman" w:eastAsia="맑은 고딕" w:hAnsi="Times New Roman" w:cs="Times New Roman"/>
          <w:bCs/>
          <w:sz w:val="20"/>
        </w:rPr>
      </w:pPr>
    </w:p>
    <w:p w14:paraId="621C2D88" w14:textId="13C18645" w:rsidR="009D31CF" w:rsidRDefault="008537C5" w:rsidP="005B1460">
      <w:pPr>
        <w:pStyle w:val="af1"/>
        <w:spacing w:before="75" w:beforeAutospacing="0" w:after="75" w:afterAutospacing="0" w:line="315" w:lineRule="atLeast"/>
        <w:rPr>
          <w:rFonts w:ascii="Times New Roman" w:eastAsia="맑은 고딕" w:hAnsi="Times New Roman" w:cs="Times New Roman"/>
          <w:bCs/>
          <w:sz w:val="20"/>
        </w:rPr>
      </w:pPr>
      <w:r>
        <w:rPr>
          <w:rFonts w:ascii="Times New Roman" w:eastAsia="맑은 고딕" w:hAnsi="Times New Roman" w:cs="Times New Roman"/>
          <w:bCs/>
          <w:sz w:val="20"/>
        </w:rPr>
        <w:t>Therefore, the proposed changes do align 38.304 and 24.501. It should be noted that 36.304 also uses the term “</w:t>
      </w:r>
      <w:r w:rsidRPr="008537C5">
        <w:rPr>
          <w:rFonts w:ascii="Times New Roman" w:eastAsia="맑은 고딕" w:hAnsi="Times New Roman" w:cs="Times New Roman"/>
          <w:bCs/>
          <w:sz w:val="20"/>
          <w:lang w:val="en-GB"/>
        </w:rPr>
        <w:t>registration area that is forbidden for regional provision of service</w:t>
      </w:r>
      <w:r>
        <w:rPr>
          <w:rFonts w:ascii="Times New Roman" w:eastAsia="맑은 고딕" w:hAnsi="Times New Roman" w:cs="Times New Roman"/>
          <w:bCs/>
          <w:sz w:val="20"/>
          <w:lang w:val="en-GB"/>
        </w:rPr>
        <w:t>” which may need to be corrected.</w:t>
      </w:r>
    </w:p>
    <w:p w14:paraId="2213758C" w14:textId="5C9F8FC2" w:rsidR="009D31CF" w:rsidRDefault="009D31CF" w:rsidP="005B1460">
      <w:pPr>
        <w:pStyle w:val="af1"/>
        <w:spacing w:before="75" w:beforeAutospacing="0" w:after="75" w:afterAutospacing="0" w:line="315" w:lineRule="atLeast"/>
        <w:rPr>
          <w:rFonts w:ascii="Times New Roman" w:eastAsia="맑은 고딕" w:hAnsi="Times New Roman" w:cs="Times New Roman"/>
          <w:bCs/>
          <w:sz w:val="20"/>
        </w:rPr>
      </w:pPr>
    </w:p>
    <w:p w14:paraId="705AFE1C" w14:textId="35B9FFD0" w:rsidR="008537C5" w:rsidRDefault="008A3DCD" w:rsidP="005B1460">
      <w:pPr>
        <w:pStyle w:val="af1"/>
        <w:spacing w:before="75" w:beforeAutospacing="0" w:after="75" w:afterAutospacing="0" w:line="315" w:lineRule="atLeast"/>
        <w:rPr>
          <w:rFonts w:ascii="Times New Roman" w:eastAsia="맑은 고딕" w:hAnsi="Times New Roman" w:cs="Times New Roman"/>
          <w:bCs/>
          <w:sz w:val="20"/>
        </w:rPr>
      </w:pPr>
      <w:r>
        <w:rPr>
          <w:rFonts w:ascii="Times New Roman" w:eastAsia="맑은 고딕" w:hAnsi="Times New Roman" w:cs="Times New Roman"/>
          <w:bCs/>
          <w:sz w:val="20"/>
        </w:rPr>
        <w:t>If</w:t>
      </w:r>
      <w:r w:rsidR="008537C5">
        <w:rPr>
          <w:rFonts w:ascii="Times New Roman" w:eastAsia="맑은 고딕" w:hAnsi="Times New Roman" w:cs="Times New Roman"/>
          <w:bCs/>
          <w:sz w:val="20"/>
        </w:rPr>
        <w:t xml:space="preserve"> these changes are agreed, they should be merged with the Rapporteur CR for 38.304. The same can also be done for 36.304.</w:t>
      </w:r>
    </w:p>
    <w:p w14:paraId="3EE46FBE" w14:textId="77777777" w:rsidR="008537C5" w:rsidRPr="00C36846" w:rsidRDefault="008537C5" w:rsidP="005B1460">
      <w:pPr>
        <w:pStyle w:val="af1"/>
        <w:spacing w:before="75" w:beforeAutospacing="0" w:after="75" w:afterAutospacing="0" w:line="315" w:lineRule="atLeast"/>
        <w:rPr>
          <w:rFonts w:ascii="Times New Roman" w:eastAsia="맑은 고딕" w:hAnsi="Times New Roman" w:cs="Times New Roman"/>
          <w:bCs/>
          <w:sz w:val="20"/>
        </w:rPr>
      </w:pPr>
    </w:p>
    <w:p w14:paraId="0BD6B29B" w14:textId="24608F27" w:rsidR="005B1460" w:rsidRDefault="005B1460" w:rsidP="005B1460">
      <w:pPr>
        <w:jc w:val="left"/>
        <w:rPr>
          <w:b/>
          <w:sz w:val="20"/>
        </w:rPr>
      </w:pPr>
      <w:r>
        <w:rPr>
          <w:b/>
          <w:sz w:val="20"/>
        </w:rPr>
        <w:t>Do you agree to the cha</w:t>
      </w:r>
      <w:r w:rsidR="008537C5">
        <w:rPr>
          <w:b/>
          <w:sz w:val="20"/>
        </w:rPr>
        <w:t>nges 2 and 4 above for camping on forbidden cells</w:t>
      </w:r>
      <w:r>
        <w:rPr>
          <w:b/>
          <w:sz w:val="20"/>
        </w:rPr>
        <w:t>? If not, please provide justification and/or alternative options</w:t>
      </w:r>
      <w:r w:rsidRPr="00990FF3">
        <w:rPr>
          <w:b/>
          <w:sz w:val="20"/>
        </w:rPr>
        <w:t>.</w:t>
      </w:r>
    </w:p>
    <w:p w14:paraId="468EA8F1" w14:textId="77777777" w:rsidR="005B1460" w:rsidRPr="00990FF3" w:rsidRDefault="005B1460" w:rsidP="005B1460">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B1460" w:rsidRPr="00E57D8C" w14:paraId="3D50C04C"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9F40E13" w14:textId="77777777" w:rsidR="005B1460" w:rsidRPr="00E57D8C" w:rsidRDefault="005B1460"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2CCD7A7" w14:textId="77777777" w:rsidR="005B1460" w:rsidRPr="00E57D8C" w:rsidRDefault="005B1460"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779F8F6" w14:textId="77777777" w:rsidR="005B1460" w:rsidRPr="00E57D8C" w:rsidRDefault="005B1460" w:rsidP="00293E7C">
            <w:pPr>
              <w:spacing w:after="180"/>
              <w:jc w:val="left"/>
              <w:rPr>
                <w:b/>
                <w:sz w:val="20"/>
              </w:rPr>
            </w:pPr>
            <w:r w:rsidRPr="00E57D8C">
              <w:rPr>
                <w:b/>
                <w:sz w:val="20"/>
              </w:rPr>
              <w:t>Comments</w:t>
            </w:r>
          </w:p>
        </w:tc>
      </w:tr>
      <w:tr w:rsidR="005B1460" w:rsidRPr="00E57D8C" w14:paraId="04C4618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DEDEFA9" w14:textId="65573A2D" w:rsidR="005B1460" w:rsidRPr="00E57D8C" w:rsidRDefault="00015CD3" w:rsidP="00293E7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100E40" w14:textId="5E5FC7EF" w:rsidR="005B1460" w:rsidRPr="00E57D8C" w:rsidRDefault="00015CD3" w:rsidP="00293E7C">
            <w:pPr>
              <w:jc w:val="left"/>
              <w:rPr>
                <w:b/>
                <w:sz w:val="20"/>
              </w:rPr>
            </w:pPr>
            <w:r>
              <w:rPr>
                <w:rFonts w:hint="eastAsia"/>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FF5749" w14:textId="77777777" w:rsidR="005B1460" w:rsidRPr="00E57D8C" w:rsidRDefault="005B1460" w:rsidP="00293E7C">
            <w:pPr>
              <w:spacing w:after="180"/>
              <w:jc w:val="left"/>
              <w:rPr>
                <w:b/>
                <w:sz w:val="20"/>
              </w:rPr>
            </w:pPr>
          </w:p>
        </w:tc>
      </w:tr>
      <w:tr w:rsidR="005B1460" w:rsidRPr="00E57D8C" w14:paraId="30EDEABB"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7CDEB2B0" w14:textId="2B32253A" w:rsidR="005B1460" w:rsidRDefault="00100900" w:rsidP="00293E7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9F5B0" w14:textId="0C020D20" w:rsidR="005B1460" w:rsidRDefault="005B1460" w:rsidP="00293E7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D31C36" w14:textId="54C82D34" w:rsidR="005B1460" w:rsidRDefault="00100900" w:rsidP="00293E7C">
            <w:pPr>
              <w:spacing w:after="180"/>
              <w:jc w:val="left"/>
              <w:rPr>
                <w:b/>
                <w:sz w:val="20"/>
              </w:rPr>
            </w:pPr>
            <w:r>
              <w:rPr>
                <w:b/>
                <w:sz w:val="20"/>
              </w:rPr>
              <w:t xml:space="preserve">Seems technically correct. If agreed probably better to have same in release 16 36.304 – but there should not be need to propagate this to earlier releases as this is purely editorial. Considering this change does not </w:t>
            </w:r>
            <w:r>
              <w:rPr>
                <w:b/>
                <w:sz w:val="20"/>
              </w:rPr>
              <w:lastRenderedPageBreak/>
              <w:t>seem to be critical as anyway even for NR only release 16 is being proposed.</w:t>
            </w:r>
          </w:p>
        </w:tc>
      </w:tr>
      <w:tr w:rsidR="002628BC" w:rsidRPr="002628BC" w14:paraId="7ADFF1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056FE0D7" w14:textId="77777777" w:rsidR="002628BC" w:rsidRPr="002628BC" w:rsidRDefault="002628BC" w:rsidP="00293E7C">
            <w:pPr>
              <w:spacing w:after="180"/>
              <w:jc w:val="left"/>
              <w:rPr>
                <w:b/>
                <w:sz w:val="20"/>
              </w:rPr>
            </w:pPr>
            <w:r w:rsidRPr="002628BC">
              <w:rPr>
                <w:b/>
                <w:sz w:val="20"/>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113960" w14:textId="77777777" w:rsidR="002628BC" w:rsidRPr="002628BC" w:rsidRDefault="002628BC" w:rsidP="00293E7C">
            <w:pPr>
              <w:jc w:val="left"/>
              <w:rPr>
                <w:b/>
                <w:sz w:val="20"/>
              </w:rPr>
            </w:pPr>
            <w:r w:rsidRPr="002628BC">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D2E43B" w14:textId="77777777" w:rsidR="002628BC" w:rsidRPr="002628BC" w:rsidRDefault="002628BC" w:rsidP="00293E7C">
            <w:pPr>
              <w:spacing w:after="180"/>
              <w:jc w:val="left"/>
              <w:rPr>
                <w:rFonts w:eastAsia="맑은 고딕"/>
                <w:b/>
                <w:sz w:val="20"/>
                <w:lang w:eastAsia="ja-JP"/>
              </w:rPr>
            </w:pPr>
            <w:r w:rsidRPr="002628BC">
              <w:rPr>
                <w:b/>
                <w:sz w:val="20"/>
              </w:rPr>
              <w:t>1. For change 2:</w:t>
            </w:r>
            <w:r w:rsidRPr="002628BC">
              <w:rPr>
                <w:rFonts w:eastAsia="맑은 고딕"/>
                <w:b/>
                <w:sz w:val="20"/>
                <w:lang w:eastAsia="ja-JP"/>
              </w:rPr>
              <w:t xml:space="preserve"> </w:t>
            </w:r>
            <w:r w:rsidRPr="002628BC">
              <w:rPr>
                <w:rFonts w:eastAsia="맑은 고딕"/>
                <w:b/>
                <w:sz w:val="20"/>
              </w:rPr>
              <w:t>p</w:t>
            </w:r>
            <w:r w:rsidRPr="002628BC">
              <w:rPr>
                <w:b/>
                <w:sz w:val="20"/>
              </w:rPr>
              <w:t>lease note that this change just aligns the suitable cell definition to the text in TS 36.304, as “forbidden tracking area for roaming” also used in clause 4.3 in 36.304 as below:</w:t>
            </w:r>
          </w:p>
          <w:p w14:paraId="788A626E"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According to the latest information provided by NAS:</w:t>
            </w:r>
          </w:p>
          <w:p w14:paraId="6FEEFC3C"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not barred, see clause 5.3.1;</w:t>
            </w:r>
          </w:p>
          <w:p w14:paraId="3E4F87C0" w14:textId="77777777" w:rsidR="002628BC" w:rsidRPr="002628BC" w:rsidRDefault="002628BC" w:rsidP="00293E7C">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part of at least one TA that is not part of the list of "</w:t>
            </w:r>
            <w:r w:rsidRPr="002628BC">
              <w:rPr>
                <w:rFonts w:ascii="Arial" w:hAnsi="Arial" w:cs="Arial"/>
                <w:b/>
                <w:i/>
                <w:iCs/>
                <w:color w:val="7030A0"/>
                <w:sz w:val="18"/>
                <w:szCs w:val="18"/>
                <w:highlight w:val="yellow"/>
              </w:rPr>
              <w:t>forbidden tracking areas for roaming</w:t>
            </w:r>
            <w:r w:rsidRPr="002628BC">
              <w:rPr>
                <w:rFonts w:ascii="Arial" w:hAnsi="Arial" w:cs="Arial"/>
                <w:b/>
                <w:i/>
                <w:iCs/>
                <w:color w:val="7030A0"/>
                <w:sz w:val="18"/>
                <w:szCs w:val="18"/>
              </w:rPr>
              <w:t>" TS 22.011 [4], which belongs to a PLMN that fulfils the first bullet above;</w:t>
            </w:r>
          </w:p>
          <w:p w14:paraId="0C17B7A1" w14:textId="77777777" w:rsidR="002628BC" w:rsidRPr="002628BC" w:rsidRDefault="002628BC" w:rsidP="00293E7C">
            <w:pPr>
              <w:spacing w:after="180"/>
              <w:jc w:val="left"/>
              <w:rPr>
                <w:rFonts w:ascii="Arial" w:hAnsi="Arial" w:cs="Arial"/>
                <w:b/>
                <w:i/>
                <w:iCs/>
                <w:sz w:val="18"/>
                <w:szCs w:val="18"/>
              </w:rPr>
            </w:pPr>
            <w:r w:rsidRPr="002628BC">
              <w:rPr>
                <w:rFonts w:eastAsia="맑은 고딕"/>
                <w:b/>
                <w:sz w:val="20"/>
                <w:lang w:eastAsia="ja-JP"/>
              </w:rPr>
              <w:t xml:space="preserve">Otherwise, if “for roaming” is not added, </w:t>
            </w:r>
            <w:r w:rsidRPr="002628BC">
              <w:rPr>
                <w:b/>
                <w:sz w:val="20"/>
              </w:rPr>
              <w:t xml:space="preserve">a UE might also consider the “Forbidden Tracking Areas for regional provision of service” during Cell suitability check and would re-select to a (potentially weaker) cell of another TA which is violating the intention of the concept of “regional provision of service” where the UE shall not trigger any attempts to leave the current camped cell neither on AS nor on NAS level. </w:t>
            </w:r>
          </w:p>
          <w:p w14:paraId="04EC5E07" w14:textId="77777777" w:rsidR="002628BC" w:rsidRPr="002628BC" w:rsidRDefault="002628BC" w:rsidP="00293E7C">
            <w:pPr>
              <w:spacing w:after="180"/>
              <w:jc w:val="left"/>
              <w:rPr>
                <w:b/>
                <w:sz w:val="20"/>
              </w:rPr>
            </w:pPr>
            <w:r w:rsidRPr="002628BC">
              <w:rPr>
                <w:b/>
                <w:sz w:val="20"/>
              </w:rPr>
              <w:t xml:space="preserve">2. For change 4, the term used in AS and NAS spec should be aligned. </w:t>
            </w:r>
          </w:p>
        </w:tc>
      </w:tr>
      <w:tr w:rsidR="002628BC" w:rsidRPr="00E57D8C" w14:paraId="58E6426A"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3E2A6C31" w14:textId="636AFA41" w:rsidR="002628BC"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8570A2" w14:textId="38EAC244" w:rsidR="002628B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3EF914" w14:textId="3B1E37EA" w:rsidR="002628BC" w:rsidRDefault="00ED2A07" w:rsidP="00293E7C">
            <w:pPr>
              <w:spacing w:after="180"/>
              <w:jc w:val="left"/>
              <w:rPr>
                <w:b/>
                <w:sz w:val="20"/>
              </w:rPr>
            </w:pPr>
            <w:r>
              <w:rPr>
                <w:b/>
                <w:sz w:val="20"/>
              </w:rPr>
              <w:t>We are fine with the changes after further explanation by Apple.</w:t>
            </w:r>
          </w:p>
        </w:tc>
      </w:tr>
      <w:tr w:rsidR="00855054" w:rsidRPr="00E57D8C" w14:paraId="0B14745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7FE64C" w14:textId="3F2D09F7" w:rsidR="00855054" w:rsidRDefault="00855054" w:rsidP="00293E7C">
            <w:pPr>
              <w:spacing w:after="180"/>
              <w:jc w:val="left"/>
              <w:rPr>
                <w:b/>
                <w:sz w:val="20"/>
              </w:rPr>
            </w:pPr>
            <w:r>
              <w:rPr>
                <w:rFonts w:hint="eastAsia"/>
                <w:b/>
                <w:sz w:val="20"/>
              </w:rPr>
              <w:t>H</w:t>
            </w:r>
            <w:r>
              <w:rPr>
                <w:b/>
                <w:sz w:val="20"/>
              </w:rPr>
              <w:t>uawei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B2BE6A" w14:textId="4E5D00EB" w:rsidR="00855054" w:rsidRDefault="00855054" w:rsidP="00293E7C">
            <w:pPr>
              <w:jc w:val="left"/>
              <w:rPr>
                <w:b/>
                <w:sz w:val="20"/>
              </w:rPr>
            </w:pPr>
            <w:r>
              <w:rPr>
                <w:b/>
                <w:sz w:val="20"/>
              </w:rPr>
              <w:t>Go to the rapporteur CR</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3FAE75" w14:textId="61F11F21" w:rsidR="00855054" w:rsidRDefault="00855054" w:rsidP="00293E7C">
            <w:pPr>
              <w:spacing w:after="180"/>
              <w:jc w:val="left"/>
              <w:rPr>
                <w:b/>
                <w:sz w:val="20"/>
              </w:rPr>
            </w:pPr>
            <w:r w:rsidRPr="00855054">
              <w:rPr>
                <w:b/>
                <w:sz w:val="20"/>
              </w:rPr>
              <w:t>This is a resubmission of R2-2004752. In the previous meeting it was agreed that “Contents is agreeable but editorial, to be merged into 38304 rapporteur CRs at next meeting, these CRs are not agreed.”</w:t>
            </w:r>
          </w:p>
        </w:tc>
      </w:tr>
      <w:tr w:rsidR="00F237D2" w:rsidRPr="00E57D8C" w14:paraId="3DB2BA4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0C7B64B" w14:textId="79225E8E" w:rsidR="00F237D2" w:rsidRDefault="00F237D2" w:rsidP="00F237D2">
            <w:pPr>
              <w:spacing w:after="180"/>
              <w:jc w:val="left"/>
              <w:rPr>
                <w:rFonts w:hint="eastAsia"/>
                <w:b/>
                <w:sz w:val="20"/>
              </w:rPr>
            </w:pPr>
            <w:r>
              <w:rPr>
                <w:rFonts w:eastAsiaTheme="minorEastAsia" w:hint="eastAsia"/>
                <w:b/>
                <w:sz w:val="20"/>
                <w:lang w:eastAsia="ko-KR"/>
              </w:rPr>
              <w:t>LG</w:t>
            </w:r>
            <w:r>
              <w:rPr>
                <w:rFonts w:eastAsiaTheme="minorEastAsia"/>
                <w:b/>
                <w:sz w:val="20"/>
                <w:lang w:eastAsia="ko-KR"/>
              </w:rPr>
              <w:tab/>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A93F47" w14:textId="3692647F" w:rsidR="00F237D2" w:rsidRDefault="00F237D2" w:rsidP="00F237D2">
            <w:pPr>
              <w:jc w:val="left"/>
              <w:rPr>
                <w:b/>
                <w:sz w:val="20"/>
              </w:rPr>
            </w:pPr>
            <w:r>
              <w:rPr>
                <w:rFonts w:eastAsiaTheme="minorEastAsia" w:hint="eastAsia"/>
                <w:b/>
                <w:sz w:val="20"/>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ED4D14" w14:textId="2926402B" w:rsidR="00F237D2" w:rsidRPr="00855054" w:rsidRDefault="00F237D2" w:rsidP="00F237D2">
            <w:pPr>
              <w:spacing w:after="180"/>
              <w:jc w:val="left"/>
              <w:rPr>
                <w:b/>
                <w:sz w:val="20"/>
              </w:rPr>
            </w:pPr>
            <w:r>
              <w:rPr>
                <w:rFonts w:eastAsiaTheme="minorEastAsia" w:hint="eastAsia"/>
                <w:b/>
                <w:sz w:val="20"/>
                <w:lang w:eastAsia="ko-KR"/>
              </w:rPr>
              <w:t xml:space="preserve">Agree </w:t>
            </w:r>
            <w:r>
              <w:rPr>
                <w:rFonts w:eastAsiaTheme="minorEastAsia"/>
                <w:b/>
                <w:sz w:val="20"/>
                <w:lang w:eastAsia="ko-KR"/>
              </w:rPr>
              <w:t>to align the terms with NAS spec which are changed in NR.</w:t>
            </w:r>
          </w:p>
        </w:tc>
      </w:tr>
    </w:tbl>
    <w:p w14:paraId="3252DABB" w14:textId="77777777" w:rsidR="005B1460" w:rsidRPr="00E57D8C" w:rsidRDefault="005B1460" w:rsidP="005B1460">
      <w:pPr>
        <w:jc w:val="left"/>
        <w:rPr>
          <w:bCs/>
          <w:sz w:val="20"/>
        </w:rPr>
      </w:pPr>
    </w:p>
    <w:p w14:paraId="2F9E06C2" w14:textId="77777777" w:rsidR="005B1460" w:rsidRPr="00CB1E6E" w:rsidRDefault="005B1460" w:rsidP="005B1460">
      <w:pPr>
        <w:jc w:val="left"/>
        <w:rPr>
          <w:bCs/>
          <w:sz w:val="20"/>
        </w:rPr>
      </w:pPr>
      <w:r w:rsidRPr="00E57D8C">
        <w:rPr>
          <w:b/>
          <w:sz w:val="20"/>
        </w:rPr>
        <w:t>S</w:t>
      </w:r>
      <w:r w:rsidRPr="00E57D8C">
        <w:rPr>
          <w:rFonts w:hint="eastAsia"/>
          <w:b/>
          <w:sz w:val="20"/>
        </w:rPr>
        <w:t>ummary:</w:t>
      </w:r>
    </w:p>
    <w:p w14:paraId="5C761D9C" w14:textId="77777777" w:rsidR="005B1460" w:rsidRDefault="005B1460" w:rsidP="005B1460">
      <w:pPr>
        <w:jc w:val="left"/>
        <w:rPr>
          <w:b/>
          <w:sz w:val="20"/>
        </w:rPr>
      </w:pPr>
      <w:r w:rsidRPr="00E57D8C">
        <w:rPr>
          <w:b/>
          <w:sz w:val="20"/>
        </w:rPr>
        <w:t>Proposal:</w:t>
      </w:r>
    </w:p>
    <w:p w14:paraId="3A5AE168" w14:textId="77777777" w:rsidR="005B1460" w:rsidRPr="00A76DA9" w:rsidRDefault="005B1460" w:rsidP="005B1460">
      <w:pPr>
        <w:jc w:val="left"/>
        <w:rPr>
          <w:sz w:val="20"/>
        </w:rPr>
      </w:pPr>
    </w:p>
    <w:p w14:paraId="353BF302" w14:textId="78518B61" w:rsidR="008537C5" w:rsidRDefault="008537C5" w:rsidP="008537C5">
      <w:pPr>
        <w:jc w:val="left"/>
        <w:rPr>
          <w:b/>
          <w:sz w:val="20"/>
        </w:rPr>
      </w:pPr>
      <w:r>
        <w:rPr>
          <w:b/>
          <w:sz w:val="20"/>
        </w:rPr>
        <w:t xml:space="preserve">If change 4 is accepted, do you agree to also applying this to 36.304 to be introduced in </w:t>
      </w:r>
      <w:r w:rsidR="008A3DCD">
        <w:rPr>
          <w:b/>
          <w:sz w:val="20"/>
        </w:rPr>
        <w:t xml:space="preserve">the </w:t>
      </w:r>
      <w:r>
        <w:rPr>
          <w:b/>
          <w:sz w:val="20"/>
        </w:rPr>
        <w:t>Rapporteur CR?</w:t>
      </w:r>
    </w:p>
    <w:p w14:paraId="57E653A4" w14:textId="77777777" w:rsidR="008537C5" w:rsidRPr="00990FF3" w:rsidRDefault="008537C5" w:rsidP="008537C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537C5" w:rsidRPr="00E57D8C" w14:paraId="36C60368"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A239218" w14:textId="77777777" w:rsidR="008537C5" w:rsidRPr="00E57D8C" w:rsidRDefault="008537C5" w:rsidP="00293E7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1A8828E" w14:textId="77777777" w:rsidR="008537C5" w:rsidRPr="00E57D8C" w:rsidRDefault="008537C5" w:rsidP="00293E7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8A54147" w14:textId="77777777" w:rsidR="008537C5" w:rsidRPr="00E57D8C" w:rsidRDefault="008537C5" w:rsidP="00293E7C">
            <w:pPr>
              <w:spacing w:after="180"/>
              <w:jc w:val="left"/>
              <w:rPr>
                <w:b/>
                <w:sz w:val="20"/>
              </w:rPr>
            </w:pPr>
            <w:r w:rsidRPr="00E57D8C">
              <w:rPr>
                <w:b/>
                <w:sz w:val="20"/>
              </w:rPr>
              <w:t>Comments</w:t>
            </w:r>
          </w:p>
        </w:tc>
      </w:tr>
      <w:tr w:rsidR="008F6558" w:rsidRPr="008F6558" w14:paraId="4CB1B3C5"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538029C1" w14:textId="77777777" w:rsidR="008F6558" w:rsidRPr="008F6558" w:rsidRDefault="008F6558" w:rsidP="00293E7C">
            <w:pPr>
              <w:spacing w:after="180"/>
              <w:jc w:val="left"/>
              <w:rPr>
                <w:b/>
                <w:sz w:val="20"/>
              </w:rPr>
            </w:pPr>
            <w:r w:rsidRPr="008F6558">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CEBEA8" w14:textId="77777777" w:rsidR="008F6558" w:rsidRPr="008F6558" w:rsidRDefault="008F6558" w:rsidP="00293E7C">
            <w:pPr>
              <w:jc w:val="left"/>
              <w:rPr>
                <w:b/>
                <w:sz w:val="20"/>
              </w:rPr>
            </w:pPr>
            <w:r w:rsidRPr="008F6558">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75224C" w14:textId="77777777" w:rsidR="008F6558" w:rsidRPr="008F6558" w:rsidRDefault="008F6558" w:rsidP="00293E7C">
            <w:pPr>
              <w:spacing w:after="180"/>
              <w:jc w:val="left"/>
              <w:rPr>
                <w:b/>
                <w:sz w:val="20"/>
              </w:rPr>
            </w:pPr>
            <w:r w:rsidRPr="008F6558">
              <w:rPr>
                <w:b/>
                <w:sz w:val="20"/>
              </w:rPr>
              <w:t>We are fine to merge the change 4 in the 36.304 Rapporteur CR (R2-2007064).</w:t>
            </w:r>
          </w:p>
        </w:tc>
      </w:tr>
      <w:tr w:rsidR="008537C5" w:rsidRPr="00E57D8C" w14:paraId="53DE5D9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657D7E14" w14:textId="73F35D2B" w:rsidR="008537C5" w:rsidRPr="00E57D8C" w:rsidRDefault="00ED2A07" w:rsidP="00293E7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5AA22E" w14:textId="50FB897F" w:rsidR="008537C5" w:rsidRPr="00E57D8C" w:rsidRDefault="00ED2A07" w:rsidP="00293E7C">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0C7B2E" w14:textId="77777777" w:rsidR="008537C5" w:rsidRPr="00E57D8C" w:rsidRDefault="008537C5" w:rsidP="00293E7C">
            <w:pPr>
              <w:spacing w:after="180"/>
              <w:jc w:val="left"/>
              <w:rPr>
                <w:b/>
                <w:sz w:val="20"/>
              </w:rPr>
            </w:pPr>
          </w:p>
        </w:tc>
      </w:tr>
      <w:tr w:rsidR="008537C5" w:rsidRPr="00E57D8C" w14:paraId="434C4837" w14:textId="77777777" w:rsidTr="00293E7C">
        <w:tc>
          <w:tcPr>
            <w:tcW w:w="1514" w:type="dxa"/>
            <w:tcBorders>
              <w:top w:val="single" w:sz="4" w:space="0" w:color="auto"/>
              <w:left w:val="single" w:sz="4" w:space="0" w:color="auto"/>
              <w:bottom w:val="single" w:sz="4" w:space="0" w:color="auto"/>
              <w:right w:val="single" w:sz="4" w:space="0" w:color="auto"/>
            </w:tcBorders>
            <w:shd w:val="clear" w:color="auto" w:fill="auto"/>
          </w:tcPr>
          <w:p w14:paraId="14B94772" w14:textId="77777777" w:rsidR="008537C5" w:rsidRDefault="008537C5" w:rsidP="00293E7C">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F68EDF" w14:textId="77777777" w:rsidR="008537C5" w:rsidRDefault="008537C5" w:rsidP="00293E7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D3CC2A" w14:textId="77777777" w:rsidR="008537C5" w:rsidRDefault="008537C5" w:rsidP="00293E7C">
            <w:pPr>
              <w:spacing w:after="180"/>
              <w:jc w:val="left"/>
              <w:rPr>
                <w:b/>
                <w:sz w:val="20"/>
              </w:rPr>
            </w:pPr>
          </w:p>
        </w:tc>
      </w:tr>
    </w:tbl>
    <w:p w14:paraId="607B4177" w14:textId="77777777" w:rsidR="008537C5" w:rsidRPr="00E57D8C" w:rsidRDefault="008537C5" w:rsidP="008537C5">
      <w:pPr>
        <w:jc w:val="left"/>
        <w:rPr>
          <w:bCs/>
          <w:sz w:val="20"/>
        </w:rPr>
      </w:pPr>
    </w:p>
    <w:p w14:paraId="738B6A1D" w14:textId="77777777" w:rsidR="008537C5" w:rsidRPr="00CB1E6E" w:rsidRDefault="008537C5" w:rsidP="008537C5">
      <w:pPr>
        <w:jc w:val="left"/>
        <w:rPr>
          <w:bCs/>
          <w:sz w:val="20"/>
        </w:rPr>
      </w:pPr>
      <w:r w:rsidRPr="00E57D8C">
        <w:rPr>
          <w:b/>
          <w:sz w:val="20"/>
        </w:rPr>
        <w:t>S</w:t>
      </w:r>
      <w:r w:rsidRPr="00E57D8C">
        <w:rPr>
          <w:rFonts w:hint="eastAsia"/>
          <w:b/>
          <w:sz w:val="20"/>
        </w:rPr>
        <w:t>ummary:</w:t>
      </w:r>
    </w:p>
    <w:p w14:paraId="4672CC5A" w14:textId="77777777" w:rsidR="008537C5" w:rsidRDefault="008537C5" w:rsidP="008537C5">
      <w:pPr>
        <w:jc w:val="left"/>
        <w:rPr>
          <w:b/>
          <w:sz w:val="20"/>
        </w:rPr>
      </w:pPr>
      <w:r w:rsidRPr="00E57D8C">
        <w:rPr>
          <w:b/>
          <w:sz w:val="20"/>
        </w:rPr>
        <w:t>Proposal:</w:t>
      </w:r>
    </w:p>
    <w:p w14:paraId="0F9FE443" w14:textId="77777777" w:rsidR="00DC15D5" w:rsidRPr="00A76DA9" w:rsidRDefault="00DC15D5" w:rsidP="005C0A8A">
      <w:pPr>
        <w:jc w:val="left"/>
        <w:rPr>
          <w:sz w:val="20"/>
        </w:rPr>
      </w:pPr>
    </w:p>
    <w:p w14:paraId="704EB349" w14:textId="77777777" w:rsidR="00FF04A0" w:rsidRPr="00013A85" w:rsidRDefault="00FF04A0" w:rsidP="00F55EF0">
      <w:pPr>
        <w:pStyle w:val="1"/>
        <w:numPr>
          <w:ilvl w:val="0"/>
          <w:numId w:val="3"/>
        </w:numPr>
        <w:jc w:val="left"/>
      </w:pPr>
      <w:r>
        <w:lastRenderedPageBreak/>
        <w:t>Conclusion</w:t>
      </w:r>
    </w:p>
    <w:p w14:paraId="1640E990" w14:textId="42FFEEE4" w:rsidR="00FF04A0" w:rsidRDefault="00FC23E2" w:rsidP="00F55EF0">
      <w:pPr>
        <w:jc w:val="left"/>
        <w:rPr>
          <w:sz w:val="20"/>
          <w:szCs w:val="18"/>
        </w:rPr>
      </w:pPr>
      <w:r w:rsidRPr="008A3DCD">
        <w:rPr>
          <w:sz w:val="20"/>
          <w:szCs w:val="18"/>
        </w:rPr>
        <w:t xml:space="preserve">Based on the feedback received, the following are proposed </w:t>
      </w:r>
      <w:r w:rsidR="008F40BC" w:rsidRPr="008A3DCD">
        <w:rPr>
          <w:sz w:val="20"/>
          <w:szCs w:val="18"/>
        </w:rPr>
        <w:t xml:space="preserve">regarding the </w:t>
      </w:r>
      <w:r w:rsidR="008A3DCD">
        <w:rPr>
          <w:sz w:val="20"/>
          <w:szCs w:val="18"/>
        </w:rPr>
        <w:t>corrections for Idle/Inactive operation in LTE and NR</w:t>
      </w:r>
      <w:r w:rsidRPr="008A3DCD">
        <w:rPr>
          <w:sz w:val="20"/>
          <w:szCs w:val="18"/>
        </w:rPr>
        <w:t>:</w:t>
      </w:r>
    </w:p>
    <w:p w14:paraId="62BC4C36" w14:textId="77777777" w:rsidR="008A3DCD" w:rsidRDefault="008A3DCD" w:rsidP="008A3DCD">
      <w:pPr>
        <w:jc w:val="left"/>
        <w:rPr>
          <w:b/>
          <w:sz w:val="20"/>
        </w:rPr>
      </w:pPr>
      <w:r w:rsidRPr="00E57D8C">
        <w:rPr>
          <w:b/>
          <w:sz w:val="20"/>
        </w:rPr>
        <w:t>Proposal:</w:t>
      </w:r>
    </w:p>
    <w:p w14:paraId="7F63ED48" w14:textId="6C6A3F01" w:rsidR="005D56BF" w:rsidRPr="00A76DA9" w:rsidRDefault="005D56BF" w:rsidP="005D56BF">
      <w:pPr>
        <w:jc w:val="left"/>
        <w:rPr>
          <w:sz w:val="20"/>
        </w:rPr>
      </w:pPr>
    </w:p>
    <w:p w14:paraId="3792CD2E" w14:textId="350DE569" w:rsidR="005D56BF" w:rsidRDefault="005D56BF" w:rsidP="005D56BF">
      <w:pPr>
        <w:pStyle w:val="1"/>
        <w:numPr>
          <w:ilvl w:val="0"/>
          <w:numId w:val="3"/>
        </w:numPr>
        <w:jc w:val="left"/>
      </w:pPr>
      <w:r>
        <w:t>Contact information</w:t>
      </w:r>
    </w:p>
    <w:p w14:paraId="75C46392" w14:textId="77777777" w:rsidR="005D56BF" w:rsidRPr="000D5A04" w:rsidRDefault="005D56BF" w:rsidP="005D56BF">
      <w:pPr>
        <w:spacing w:line="252" w:lineRule="auto"/>
        <w:rPr>
          <w:rFonts w:ascii="Arial" w:eastAsia="Calibri" w:hAnsi="Arial" w:cs="Arial"/>
          <w:szCs w:val="22"/>
        </w:rPr>
      </w:pPr>
    </w:p>
    <w:tbl>
      <w:tblPr>
        <w:tblW w:w="0" w:type="auto"/>
        <w:jc w:val="center"/>
        <w:tblCellMar>
          <w:left w:w="0" w:type="dxa"/>
          <w:right w:w="0" w:type="dxa"/>
        </w:tblCellMar>
        <w:tblLook w:val="04A0" w:firstRow="1" w:lastRow="0" w:firstColumn="1" w:lastColumn="0" w:noHBand="0" w:noVBand="1"/>
      </w:tblPr>
      <w:tblGrid>
        <w:gridCol w:w="1980"/>
        <w:gridCol w:w="6373"/>
      </w:tblGrid>
      <w:tr w:rsidR="005D56BF" w:rsidRPr="000D5A04" w14:paraId="0515E127" w14:textId="77777777" w:rsidTr="00293E7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A2CCD61" w14:textId="77777777" w:rsidR="005D56BF" w:rsidRPr="000D5A04" w:rsidRDefault="005D56BF" w:rsidP="00293E7C">
            <w:pPr>
              <w:spacing w:line="252" w:lineRule="auto"/>
              <w:jc w:val="center"/>
              <w:rPr>
                <w:rFonts w:ascii="Arial" w:eastAsia="Calibri" w:hAnsi="Arial" w:cs="Arial"/>
                <w:lang w:val="de-DE"/>
              </w:rPr>
            </w:pPr>
            <w:r w:rsidRPr="000D5A04">
              <w:rPr>
                <w:rFonts w:ascii="Arial" w:eastAsia="Calibri" w:hAnsi="Arial" w:cs="Arial"/>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CFC718" w14:textId="32E1946C" w:rsidR="005D56BF" w:rsidRPr="000D5A04" w:rsidRDefault="005D56BF" w:rsidP="00293E7C">
            <w:pPr>
              <w:spacing w:line="252" w:lineRule="auto"/>
              <w:jc w:val="center"/>
              <w:rPr>
                <w:rFonts w:ascii="Arial" w:eastAsia="Calibri" w:hAnsi="Arial" w:cs="Arial"/>
                <w:szCs w:val="22"/>
              </w:rPr>
            </w:pPr>
            <w:r w:rsidRPr="000D5A04">
              <w:rPr>
                <w:rFonts w:ascii="Arial" w:eastAsia="Calibri" w:hAnsi="Arial" w:cs="Arial"/>
                <w:color w:val="000000"/>
                <w:szCs w:val="22"/>
              </w:rPr>
              <w:t xml:space="preserve">Delegate </w:t>
            </w:r>
            <w:r>
              <w:rPr>
                <w:rFonts w:ascii="Arial" w:eastAsia="Calibri" w:hAnsi="Arial" w:cs="Arial"/>
                <w:color w:val="000000"/>
                <w:szCs w:val="22"/>
              </w:rPr>
              <w:t>name and email address</w:t>
            </w:r>
          </w:p>
        </w:tc>
      </w:tr>
      <w:tr w:rsidR="005D56BF" w:rsidRPr="000D5A04" w14:paraId="57B44B7D"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4B58" w14:textId="3837E657" w:rsidR="005D56BF" w:rsidRPr="000D5A04" w:rsidRDefault="005D56BF" w:rsidP="00293E7C">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6362EF5" w14:textId="7FE9FBAB" w:rsidR="005D56BF" w:rsidRPr="000D5A04" w:rsidRDefault="005D56BF" w:rsidP="00293E7C">
            <w:pPr>
              <w:spacing w:after="0"/>
              <w:jc w:val="center"/>
              <w:rPr>
                <w:rFonts w:ascii="Calibri" w:eastAsia="Calibri" w:hAnsi="Calibri" w:cs="Calibri"/>
                <w:szCs w:val="22"/>
                <w:lang w:val="de-DE"/>
              </w:rPr>
            </w:pPr>
            <w:r>
              <w:rPr>
                <w:rFonts w:ascii="Calibri" w:eastAsia="Calibri" w:hAnsi="Calibri" w:cs="Calibri"/>
                <w:szCs w:val="22"/>
                <w:lang w:val="de-DE"/>
              </w:rPr>
              <w:t>Ozcan Ozturk, oozturk@qti.qualcomm.com</w:t>
            </w:r>
          </w:p>
        </w:tc>
      </w:tr>
      <w:tr w:rsidR="005D56BF" w:rsidRPr="00AE4176" w14:paraId="348ECA64"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0D61F" w14:textId="460422B5" w:rsidR="005D56BF" w:rsidRPr="000D5A04" w:rsidRDefault="00AE4176" w:rsidP="00293E7C">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2E349B1" w14:textId="0BB33B96" w:rsidR="005D56BF" w:rsidRPr="000D5A04" w:rsidRDefault="00AE4176" w:rsidP="00293E7C">
            <w:pPr>
              <w:spacing w:after="0"/>
              <w:jc w:val="center"/>
              <w:rPr>
                <w:rFonts w:ascii="Calibri" w:eastAsia="Calibri" w:hAnsi="Calibri" w:cs="Calibri"/>
                <w:szCs w:val="22"/>
                <w:lang w:val="de-DE"/>
              </w:rPr>
            </w:pPr>
            <w:r>
              <w:rPr>
                <w:rFonts w:ascii="Calibri" w:eastAsia="Calibri" w:hAnsi="Calibri" w:cs="Calibri"/>
                <w:szCs w:val="22"/>
                <w:lang w:val="de-DE"/>
              </w:rPr>
              <w:t>Jarkko Koskela, jarkko.t.koskela@nokia.com</w:t>
            </w:r>
          </w:p>
        </w:tc>
      </w:tr>
      <w:tr w:rsidR="005D56BF" w:rsidRPr="00AE4176" w14:paraId="733BFCEA"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35EB" w14:textId="480C8A51" w:rsidR="005D56BF" w:rsidRPr="000D5A04" w:rsidRDefault="00F70E57" w:rsidP="00293E7C">
            <w:pPr>
              <w:spacing w:after="0"/>
              <w:jc w:val="center"/>
              <w:rPr>
                <w:rFonts w:ascii="Calibri" w:eastAsia="Calibri" w:hAnsi="Calibri" w:cs="Calibri"/>
                <w:lang w:val="de-DE"/>
              </w:rPr>
            </w:pPr>
            <w:r>
              <w:rPr>
                <w:rFonts w:ascii="Calibri" w:eastAsia="Calibri" w:hAnsi="Calibri" w:cs="Calibri"/>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DC5F2B" w14:textId="71E66BB6" w:rsidR="005D56BF" w:rsidRPr="000D5A04" w:rsidRDefault="00F70E57" w:rsidP="00293E7C">
            <w:pPr>
              <w:spacing w:after="0"/>
              <w:jc w:val="center"/>
              <w:rPr>
                <w:rFonts w:ascii="Calibri" w:eastAsia="Calibri" w:hAnsi="Calibri" w:cs="Calibri"/>
                <w:szCs w:val="22"/>
                <w:lang w:val="de-DE"/>
              </w:rPr>
            </w:pPr>
            <w:r>
              <w:rPr>
                <w:rFonts w:ascii="Calibri" w:eastAsia="Calibri" w:hAnsi="Calibri" w:cs="Calibri"/>
                <w:szCs w:val="22"/>
                <w:lang w:val="de-DE"/>
              </w:rPr>
              <w:t>Fangli XU, fangli_xu@apple.com</w:t>
            </w:r>
          </w:p>
        </w:tc>
      </w:tr>
      <w:tr w:rsidR="005D56BF" w:rsidRPr="00AE4176" w14:paraId="6E01FB61"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2866E" w14:textId="5B95716D" w:rsidR="005D56BF" w:rsidRPr="000D5A04" w:rsidRDefault="00ED2A07" w:rsidP="00293E7C">
            <w:pPr>
              <w:spacing w:after="0"/>
              <w:jc w:val="center"/>
              <w:rPr>
                <w:rFonts w:ascii="Calibri" w:eastAsia="Calibri" w:hAnsi="Calibri" w:cs="Calibri"/>
                <w:lang w:val="de-DE"/>
              </w:rPr>
            </w:pPr>
            <w:r>
              <w:rPr>
                <w:rFonts w:ascii="Calibri" w:eastAsia="Calibri" w:hAnsi="Calibri" w:cs="Calibri"/>
                <w:lang w:val="de-DE"/>
              </w:rPr>
              <w:t>vivo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1CC19AD" w14:textId="55373304" w:rsidR="005D56BF" w:rsidRPr="000D5A04" w:rsidRDefault="00ED2A07" w:rsidP="00293E7C">
            <w:pPr>
              <w:spacing w:after="0"/>
              <w:jc w:val="center"/>
              <w:rPr>
                <w:rFonts w:ascii="Calibri" w:eastAsia="Calibri" w:hAnsi="Calibri" w:cs="Calibri"/>
                <w:szCs w:val="22"/>
                <w:lang w:val="de-DE"/>
              </w:rPr>
            </w:pPr>
            <w:r>
              <w:rPr>
                <w:rFonts w:ascii="Calibri" w:eastAsia="Calibri" w:hAnsi="Calibri" w:cs="Calibri"/>
                <w:szCs w:val="22"/>
                <w:lang w:val="de-DE"/>
              </w:rPr>
              <w:t>Jing Liang, liangjing@vivo.com</w:t>
            </w:r>
          </w:p>
        </w:tc>
      </w:tr>
      <w:tr w:rsidR="005D56BF" w:rsidRPr="00AE4176" w14:paraId="35036BAE"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5A9E7" w14:textId="2A7A43B0" w:rsidR="005D56BF" w:rsidRPr="000D5A04" w:rsidRDefault="00293E7C" w:rsidP="00293E7C">
            <w:pPr>
              <w:spacing w:after="0"/>
              <w:jc w:val="center"/>
              <w:rPr>
                <w:rFonts w:ascii="Calibri" w:eastAsia="Calibri" w:hAnsi="Calibri" w:cs="Calibri"/>
                <w:lang w:val="de-DE"/>
              </w:rPr>
            </w:pPr>
            <w:r>
              <w:rPr>
                <w:rFonts w:ascii="Calibri" w:eastAsia="Calibri" w:hAnsi="Calibri" w:cs="Calibri"/>
                <w:lang w:val="de-DE"/>
              </w:rPr>
              <w:t>Huawei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323F1E4" w14:textId="4CABFF20" w:rsidR="005D56BF" w:rsidRPr="00293E7C" w:rsidRDefault="00293E7C" w:rsidP="00293E7C">
            <w:pPr>
              <w:spacing w:after="0"/>
              <w:jc w:val="center"/>
              <w:rPr>
                <w:rFonts w:ascii="Calibri" w:eastAsia="DengXian" w:hAnsi="Calibri" w:cs="Calibri"/>
                <w:szCs w:val="22"/>
                <w:lang w:val="de-DE"/>
              </w:rPr>
            </w:pPr>
            <w:r>
              <w:rPr>
                <w:rFonts w:ascii="Calibri" w:eastAsia="DengXian" w:hAnsi="Calibri" w:cs="Calibri" w:hint="eastAsia"/>
                <w:szCs w:val="22"/>
                <w:lang w:val="de-DE"/>
              </w:rPr>
              <w:t>L</w:t>
            </w:r>
            <w:r>
              <w:rPr>
                <w:rFonts w:ascii="Calibri" w:eastAsia="DengXian" w:hAnsi="Calibri" w:cs="Calibri"/>
                <w:szCs w:val="22"/>
                <w:lang w:val="de-DE"/>
              </w:rPr>
              <w:t>ili Zheng, zhenglili4@huawei.com</w:t>
            </w:r>
          </w:p>
        </w:tc>
      </w:tr>
      <w:tr w:rsidR="005D56BF" w:rsidRPr="00AE4176" w14:paraId="34DAD523" w14:textId="77777777" w:rsidTr="00293E7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46C05C" w14:textId="77777777" w:rsidR="005D56BF" w:rsidRPr="000D5A04" w:rsidRDefault="005D56BF" w:rsidP="00293E7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84E7492" w14:textId="77777777" w:rsidR="005D56BF" w:rsidRPr="000D5A04" w:rsidRDefault="005D56BF" w:rsidP="00293E7C">
            <w:pPr>
              <w:spacing w:after="0"/>
              <w:jc w:val="center"/>
              <w:rPr>
                <w:rFonts w:ascii="Calibri" w:eastAsia="Calibri" w:hAnsi="Calibri" w:cs="Calibri"/>
                <w:szCs w:val="22"/>
                <w:lang w:val="de-DE"/>
              </w:rPr>
            </w:pPr>
          </w:p>
        </w:tc>
      </w:tr>
    </w:tbl>
    <w:p w14:paraId="4A2F8039" w14:textId="77777777" w:rsidR="005D56BF" w:rsidRPr="00AE4176" w:rsidRDefault="005D56BF" w:rsidP="005D56BF">
      <w:pPr>
        <w:pStyle w:val="EX"/>
        <w:ind w:left="0" w:firstLine="0"/>
        <w:rPr>
          <w:lang w:val="fi-FI" w:eastAsia="ko-KR"/>
        </w:rPr>
      </w:pPr>
    </w:p>
    <w:p w14:paraId="7126BD17" w14:textId="53E43B51" w:rsidR="005D56BF" w:rsidRPr="00AE4176" w:rsidRDefault="005D56BF" w:rsidP="005D56BF">
      <w:pPr>
        <w:rPr>
          <w:lang w:val="fi-FI"/>
        </w:rPr>
      </w:pPr>
    </w:p>
    <w:p w14:paraId="6D841699" w14:textId="77777777" w:rsidR="005D56BF" w:rsidRPr="00AE4176" w:rsidRDefault="005D56BF" w:rsidP="00F55EF0">
      <w:pPr>
        <w:jc w:val="left"/>
        <w:rPr>
          <w:b/>
          <w:bCs/>
          <w:sz w:val="20"/>
          <w:szCs w:val="18"/>
          <w:lang w:val="fi-FI"/>
        </w:rPr>
      </w:pPr>
    </w:p>
    <w:sectPr w:rsidR="005D56BF" w:rsidRPr="00AE4176" w:rsidSect="004E5F54">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58D73" w14:textId="77777777" w:rsidR="006C705D" w:rsidRDefault="006C705D">
      <w:pPr>
        <w:spacing w:after="0" w:line="240" w:lineRule="auto"/>
      </w:pPr>
      <w:r>
        <w:separator/>
      </w:r>
    </w:p>
  </w:endnote>
  <w:endnote w:type="continuationSeparator" w:id="0">
    <w:p w14:paraId="6CD21EF5" w14:textId="77777777" w:rsidR="006C705D" w:rsidRDefault="006C705D">
      <w:pPr>
        <w:spacing w:after="0" w:line="240" w:lineRule="auto"/>
      </w:pPr>
      <w:r>
        <w:continuationSeparator/>
      </w:r>
    </w:p>
  </w:endnote>
  <w:endnote w:type="continuationNotice" w:id="1">
    <w:p w14:paraId="4EB5FFDD" w14:textId="77777777" w:rsidR="006C705D" w:rsidRDefault="006C7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2172" w14:textId="46EEA70E" w:rsidR="00293E7C" w:rsidRDefault="00293E7C" w:rsidP="004E5F54">
    <w:pPr>
      <w:pStyle w:val="a3"/>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293E7C" w:rsidRPr="00B238DC" w:rsidRDefault="00293E7C"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293E7C" w:rsidRPr="00B238DC" w:rsidRDefault="00293E7C"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A942C2">
      <w:rPr>
        <w:sz w:val="20"/>
        <w:szCs w:val="20"/>
      </w:rPr>
      <w:t>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A942C2">
      <w:rPr>
        <w:sz w:val="20"/>
        <w:szCs w:val="20"/>
      </w:rPr>
      <w:t>8</w:t>
    </w:r>
    <w:r w:rsidRPr="004F73E4">
      <w:rPr>
        <w:sz w:val="20"/>
        <w:szCs w:val="20"/>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C26B" w14:textId="77777777" w:rsidR="006C705D" w:rsidRDefault="006C705D">
      <w:pPr>
        <w:spacing w:after="0" w:line="240" w:lineRule="auto"/>
      </w:pPr>
      <w:r>
        <w:separator/>
      </w:r>
    </w:p>
  </w:footnote>
  <w:footnote w:type="continuationSeparator" w:id="0">
    <w:p w14:paraId="41E747DB" w14:textId="77777777" w:rsidR="006C705D" w:rsidRDefault="006C705D">
      <w:pPr>
        <w:spacing w:after="0" w:line="240" w:lineRule="auto"/>
      </w:pPr>
      <w:r>
        <w:continuationSeparator/>
      </w:r>
    </w:p>
  </w:footnote>
  <w:footnote w:type="continuationNotice" w:id="1">
    <w:p w14:paraId="3AF70321" w14:textId="77777777" w:rsidR="006C705D" w:rsidRDefault="006C705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3AE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26091"/>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B30505D"/>
    <w:multiLevelType w:val="hybridMultilevel"/>
    <w:tmpl w:val="0BF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7"/>
  </w:num>
  <w:num w:numId="6">
    <w:abstractNumId w:val="10"/>
  </w:num>
  <w:num w:numId="7">
    <w:abstractNumId w:val="3"/>
  </w:num>
  <w:num w:numId="8">
    <w:abstractNumId w:val="9"/>
  </w:num>
  <w:num w:numId="9">
    <w:abstractNumId w:val="4"/>
  </w:num>
  <w:num w:numId="10">
    <w:abstractNumId w:val="15"/>
  </w:num>
  <w:num w:numId="11">
    <w:abstractNumId w:val="1"/>
  </w:num>
  <w:num w:numId="12">
    <w:abstractNumId w:val="12"/>
  </w:num>
  <w:num w:numId="13">
    <w:abstractNumId w:val="6"/>
  </w:num>
  <w:num w:numId="14">
    <w:abstractNumId w:val="2"/>
  </w:num>
  <w:num w:numId="15">
    <w:abstractNumId w:val="0"/>
  </w:num>
  <w:num w:numId="16">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lili (Lili)">
    <w15:presenceInfo w15:providerId="AD" w15:userId="S-1-5-21-147214757-305610072-1517763936-4890812"/>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5CD3"/>
    <w:rsid w:val="000168F5"/>
    <w:rsid w:val="00016E54"/>
    <w:rsid w:val="000178FF"/>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59DA"/>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01"/>
    <w:rsid w:val="00064B50"/>
    <w:rsid w:val="00064CF1"/>
    <w:rsid w:val="00065513"/>
    <w:rsid w:val="00065F32"/>
    <w:rsid w:val="00066915"/>
    <w:rsid w:val="0006754B"/>
    <w:rsid w:val="00070914"/>
    <w:rsid w:val="000712CE"/>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0900"/>
    <w:rsid w:val="001011E7"/>
    <w:rsid w:val="0010144C"/>
    <w:rsid w:val="0010165C"/>
    <w:rsid w:val="00101A02"/>
    <w:rsid w:val="0010358F"/>
    <w:rsid w:val="00103B77"/>
    <w:rsid w:val="00103F3C"/>
    <w:rsid w:val="001041B8"/>
    <w:rsid w:val="00104B12"/>
    <w:rsid w:val="00104E02"/>
    <w:rsid w:val="00104F85"/>
    <w:rsid w:val="00105820"/>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5DB7"/>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7DA"/>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5D5"/>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0D8F"/>
    <w:rsid w:val="00221856"/>
    <w:rsid w:val="002227B7"/>
    <w:rsid w:val="00222C98"/>
    <w:rsid w:val="00222E63"/>
    <w:rsid w:val="0022371A"/>
    <w:rsid w:val="00223B53"/>
    <w:rsid w:val="00223BA0"/>
    <w:rsid w:val="002251FC"/>
    <w:rsid w:val="002274F1"/>
    <w:rsid w:val="00227D02"/>
    <w:rsid w:val="00230403"/>
    <w:rsid w:val="00230A2B"/>
    <w:rsid w:val="00230DE0"/>
    <w:rsid w:val="002324EF"/>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282"/>
    <w:rsid w:val="002463AE"/>
    <w:rsid w:val="00246AB2"/>
    <w:rsid w:val="00246BBD"/>
    <w:rsid w:val="00247D33"/>
    <w:rsid w:val="00247E26"/>
    <w:rsid w:val="002503C6"/>
    <w:rsid w:val="00250C0F"/>
    <w:rsid w:val="00251219"/>
    <w:rsid w:val="002512C1"/>
    <w:rsid w:val="00251379"/>
    <w:rsid w:val="002514BB"/>
    <w:rsid w:val="00251915"/>
    <w:rsid w:val="00251C58"/>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28BC"/>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BA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3E7C"/>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0AED"/>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06BF"/>
    <w:rsid w:val="003E08AC"/>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3F7C61"/>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A6E"/>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8CB"/>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67"/>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50F"/>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C0A"/>
    <w:rsid w:val="004F0F05"/>
    <w:rsid w:val="004F15B0"/>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C67"/>
    <w:rsid w:val="00533B53"/>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77B9B"/>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460"/>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4672"/>
    <w:rsid w:val="005D484F"/>
    <w:rsid w:val="005D49DF"/>
    <w:rsid w:val="005D4C3B"/>
    <w:rsid w:val="005D56BF"/>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C70"/>
    <w:rsid w:val="0066696E"/>
    <w:rsid w:val="0067037B"/>
    <w:rsid w:val="00670986"/>
    <w:rsid w:val="00672F9A"/>
    <w:rsid w:val="00673244"/>
    <w:rsid w:val="00673471"/>
    <w:rsid w:val="0067376B"/>
    <w:rsid w:val="0067417F"/>
    <w:rsid w:val="00674626"/>
    <w:rsid w:val="00674A54"/>
    <w:rsid w:val="0067551F"/>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CC6"/>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570E"/>
    <w:rsid w:val="006C6241"/>
    <w:rsid w:val="006C6CB9"/>
    <w:rsid w:val="006C705D"/>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0E00"/>
    <w:rsid w:val="00701D5E"/>
    <w:rsid w:val="007020BE"/>
    <w:rsid w:val="00702E2C"/>
    <w:rsid w:val="00703220"/>
    <w:rsid w:val="00703B51"/>
    <w:rsid w:val="00704FFD"/>
    <w:rsid w:val="00705E32"/>
    <w:rsid w:val="0070614F"/>
    <w:rsid w:val="007063BF"/>
    <w:rsid w:val="00706449"/>
    <w:rsid w:val="007065D6"/>
    <w:rsid w:val="007066C6"/>
    <w:rsid w:val="007075F3"/>
    <w:rsid w:val="00707EBC"/>
    <w:rsid w:val="00711308"/>
    <w:rsid w:val="0071178F"/>
    <w:rsid w:val="00711826"/>
    <w:rsid w:val="00711E49"/>
    <w:rsid w:val="00712521"/>
    <w:rsid w:val="00712D55"/>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4039"/>
    <w:rsid w:val="00734884"/>
    <w:rsid w:val="00734E94"/>
    <w:rsid w:val="007366D6"/>
    <w:rsid w:val="007372FE"/>
    <w:rsid w:val="00737720"/>
    <w:rsid w:val="00737AFA"/>
    <w:rsid w:val="00737B5A"/>
    <w:rsid w:val="00743584"/>
    <w:rsid w:val="007437AF"/>
    <w:rsid w:val="007445FF"/>
    <w:rsid w:val="007504C8"/>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388"/>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BC1"/>
    <w:rsid w:val="00773681"/>
    <w:rsid w:val="00773A8C"/>
    <w:rsid w:val="00773B5E"/>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723"/>
    <w:rsid w:val="007F198D"/>
    <w:rsid w:val="007F238D"/>
    <w:rsid w:val="007F2B50"/>
    <w:rsid w:val="007F2D37"/>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16D"/>
    <w:rsid w:val="00836E0C"/>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37C5"/>
    <w:rsid w:val="008546FB"/>
    <w:rsid w:val="008547EC"/>
    <w:rsid w:val="00855054"/>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122D"/>
    <w:rsid w:val="008A2484"/>
    <w:rsid w:val="008A24D0"/>
    <w:rsid w:val="008A3280"/>
    <w:rsid w:val="008A33CA"/>
    <w:rsid w:val="008A3DCD"/>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558"/>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5AED"/>
    <w:rsid w:val="00976108"/>
    <w:rsid w:val="0097681F"/>
    <w:rsid w:val="00976B1D"/>
    <w:rsid w:val="009770E3"/>
    <w:rsid w:val="0097767E"/>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0B5D"/>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0E65"/>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5A7"/>
    <w:rsid w:val="009B67CE"/>
    <w:rsid w:val="009B68CD"/>
    <w:rsid w:val="009B745F"/>
    <w:rsid w:val="009C1162"/>
    <w:rsid w:val="009C12D1"/>
    <w:rsid w:val="009C1C70"/>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1CF"/>
    <w:rsid w:val="009D38F9"/>
    <w:rsid w:val="009D3A7E"/>
    <w:rsid w:val="009D3D7E"/>
    <w:rsid w:val="009D3F25"/>
    <w:rsid w:val="009D483F"/>
    <w:rsid w:val="009D576F"/>
    <w:rsid w:val="009D58BD"/>
    <w:rsid w:val="009D5A79"/>
    <w:rsid w:val="009D7141"/>
    <w:rsid w:val="009D7270"/>
    <w:rsid w:val="009D73FA"/>
    <w:rsid w:val="009D7A9E"/>
    <w:rsid w:val="009E0466"/>
    <w:rsid w:val="009E07EA"/>
    <w:rsid w:val="009E090D"/>
    <w:rsid w:val="009E0BA0"/>
    <w:rsid w:val="009E11D3"/>
    <w:rsid w:val="009E146B"/>
    <w:rsid w:val="009E1E8D"/>
    <w:rsid w:val="009E249A"/>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612"/>
    <w:rsid w:val="009F7C9F"/>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85D"/>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2C2"/>
    <w:rsid w:val="00A94AA2"/>
    <w:rsid w:val="00A94DEC"/>
    <w:rsid w:val="00A95053"/>
    <w:rsid w:val="00A959DF"/>
    <w:rsid w:val="00A961CC"/>
    <w:rsid w:val="00A962AA"/>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50A"/>
    <w:rsid w:val="00AE2CE4"/>
    <w:rsid w:val="00AE3298"/>
    <w:rsid w:val="00AE4176"/>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1A"/>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3C56"/>
    <w:rsid w:val="00B5411A"/>
    <w:rsid w:val="00B54B2A"/>
    <w:rsid w:val="00B56DC8"/>
    <w:rsid w:val="00B56F87"/>
    <w:rsid w:val="00B57C54"/>
    <w:rsid w:val="00B62104"/>
    <w:rsid w:val="00B62417"/>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47C0"/>
    <w:rsid w:val="00C351AC"/>
    <w:rsid w:val="00C36846"/>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02"/>
    <w:rsid w:val="00C5077C"/>
    <w:rsid w:val="00C5198D"/>
    <w:rsid w:val="00C519C8"/>
    <w:rsid w:val="00C52639"/>
    <w:rsid w:val="00C52B31"/>
    <w:rsid w:val="00C52E99"/>
    <w:rsid w:val="00C5316D"/>
    <w:rsid w:val="00C54056"/>
    <w:rsid w:val="00C540C5"/>
    <w:rsid w:val="00C54699"/>
    <w:rsid w:val="00C54775"/>
    <w:rsid w:val="00C55D52"/>
    <w:rsid w:val="00C563EA"/>
    <w:rsid w:val="00C60731"/>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2F7"/>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4D25"/>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272A"/>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00C2"/>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1CA"/>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15D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8F5"/>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6D6"/>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302"/>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6C98"/>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5AE0"/>
    <w:rsid w:val="00ED0839"/>
    <w:rsid w:val="00ED098A"/>
    <w:rsid w:val="00ED11DE"/>
    <w:rsid w:val="00ED1E54"/>
    <w:rsid w:val="00ED29B9"/>
    <w:rsid w:val="00ED2A07"/>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553"/>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7D2"/>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5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3EA6"/>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12D6CB95-C807-4031-9D68-512B2B9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CD"/>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Char"/>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Char"/>
    <w:qFormat/>
    <w:rsid w:val="00703220"/>
    <w:pPr>
      <w:outlineLvl w:val="3"/>
    </w:pPr>
    <w:rPr>
      <w:sz w:val="20"/>
      <w:szCs w:val="20"/>
    </w:rPr>
  </w:style>
  <w:style w:type="paragraph" w:styleId="5">
    <w:name w:val="heading 5"/>
    <w:aliases w:val="h5,Heading5"/>
    <w:basedOn w:val="4"/>
    <w:next w:val="a"/>
    <w:link w:val="5Char"/>
    <w:qFormat/>
    <w:rsid w:val="00703220"/>
    <w:pPr>
      <w:outlineLvl w:val="4"/>
    </w:pPr>
    <w:rPr>
      <w:sz w:val="22"/>
      <w:szCs w:val="22"/>
    </w:rPr>
  </w:style>
  <w:style w:type="paragraph" w:styleId="6">
    <w:name w:val="heading 6"/>
    <w:basedOn w:val="a"/>
    <w:next w:val="a"/>
    <w:link w:val="6Char"/>
    <w:qFormat/>
    <w:rsid w:val="00703220"/>
    <w:pPr>
      <w:keepNext/>
      <w:keepLines/>
      <w:spacing w:before="120"/>
      <w:outlineLvl w:val="5"/>
    </w:pPr>
    <w:rPr>
      <w:rFonts w:ascii="Arial" w:hAnsi="Arial"/>
      <w:lang w:eastAsia="x-none"/>
    </w:rPr>
  </w:style>
  <w:style w:type="paragraph" w:styleId="7">
    <w:name w:val="heading 7"/>
    <w:basedOn w:val="a"/>
    <w:next w:val="a"/>
    <w:link w:val="7Char"/>
    <w:qFormat/>
    <w:rsid w:val="00703220"/>
    <w:pPr>
      <w:keepNext/>
      <w:keepLines/>
      <w:spacing w:before="120"/>
      <w:outlineLvl w:val="6"/>
    </w:pPr>
    <w:rPr>
      <w:rFonts w:ascii="Arial" w:hAnsi="Arial"/>
      <w:lang w:eastAsia="x-none"/>
    </w:rPr>
  </w:style>
  <w:style w:type="paragraph" w:styleId="8">
    <w:name w:val="heading 8"/>
    <w:basedOn w:val="7"/>
    <w:next w:val="a"/>
    <w:link w:val="8Char"/>
    <w:qFormat/>
    <w:rsid w:val="00703220"/>
    <w:pPr>
      <w:outlineLvl w:val="7"/>
    </w:pPr>
  </w:style>
  <w:style w:type="paragraph" w:styleId="9">
    <w:name w:val="heading 9"/>
    <w:basedOn w:val="8"/>
    <w:next w:val="a"/>
    <w:link w:val="9Char"/>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703220"/>
    <w:rPr>
      <w:rFonts w:ascii="Arial" w:hAnsi="Arial"/>
      <w:sz w:val="36"/>
      <w:szCs w:val="36"/>
      <w:lang w:val="en-GB" w:bidi="ar-SA"/>
    </w:rPr>
  </w:style>
  <w:style w:type="character" w:customStyle="1" w:styleId="2Char">
    <w:name w:val="제목 2 Char"/>
    <w:aliases w:val="Head2A Char,2 Char,H2 Char1,UNDERRUBRIK 1-2 Char,DO NOT USE_h2 Char,h2 Char1,h21 Char,Heading 2 Char Char,H2 Char Char,h2 Char Char,Heading 2 3GPP Char"/>
    <w:link w:val="2"/>
    <w:rsid w:val="00703220"/>
    <w:rPr>
      <w:rFonts w:ascii="Arial" w:hAnsi="Arial"/>
      <w:sz w:val="32"/>
      <w:szCs w:val="32"/>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703220"/>
    <w:rPr>
      <w:rFonts w:ascii="Arial" w:hAnsi="Arial"/>
      <w:sz w:val="28"/>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703220"/>
    <w:rPr>
      <w:rFonts w:ascii="Arial" w:hAnsi="Arial"/>
      <w:lang w:val="en-GB" w:eastAsia="x-none"/>
    </w:rPr>
  </w:style>
  <w:style w:type="character" w:customStyle="1" w:styleId="5Char">
    <w:name w:val="제목 5 Char"/>
    <w:aliases w:val="h5 Char,Heading5 Char"/>
    <w:link w:val="5"/>
    <w:rsid w:val="00703220"/>
    <w:rPr>
      <w:rFonts w:ascii="Arial" w:hAnsi="Arial"/>
      <w:sz w:val="22"/>
      <w:szCs w:val="22"/>
      <w:lang w:val="en-GB" w:eastAsia="x-none"/>
    </w:rPr>
  </w:style>
  <w:style w:type="character" w:customStyle="1" w:styleId="6Char">
    <w:name w:val="제목 6 Char"/>
    <w:link w:val="6"/>
    <w:rsid w:val="00703220"/>
    <w:rPr>
      <w:rFonts w:ascii="Arial" w:hAnsi="Arial"/>
      <w:sz w:val="22"/>
      <w:lang w:val="en-GB" w:eastAsia="x-none"/>
    </w:rPr>
  </w:style>
  <w:style w:type="character" w:customStyle="1" w:styleId="7Char">
    <w:name w:val="제목 7 Char"/>
    <w:link w:val="7"/>
    <w:rsid w:val="00703220"/>
    <w:rPr>
      <w:rFonts w:ascii="Arial" w:hAnsi="Arial"/>
      <w:sz w:val="22"/>
      <w:lang w:val="en-GB" w:eastAsia="x-none"/>
    </w:rPr>
  </w:style>
  <w:style w:type="character" w:customStyle="1" w:styleId="8Char">
    <w:name w:val="제목 8 Char"/>
    <w:link w:val="8"/>
    <w:rsid w:val="00703220"/>
    <w:rPr>
      <w:rFonts w:ascii="Arial" w:hAnsi="Arial"/>
      <w:sz w:val="22"/>
      <w:lang w:val="en-GB" w:eastAsia="x-none"/>
    </w:rPr>
  </w:style>
  <w:style w:type="character" w:customStyle="1" w:styleId="9Char">
    <w:name w:val="제목 9 Char"/>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Char">
    <w:name w:val="바닥글 Char"/>
    <w:link w:val="a3"/>
    <w:rsid w:val="00703220"/>
    <w:rPr>
      <w:rFonts w:ascii="Arial" w:eastAsia="SimSun" w:hAnsi="Arial" w:cs="Arial"/>
      <w:b/>
      <w:bCs/>
      <w:i/>
      <w:iCs/>
      <w:noProof/>
      <w:kern w:val="0"/>
      <w:sz w:val="18"/>
      <w:szCs w:val="18"/>
    </w:rPr>
  </w:style>
  <w:style w:type="character" w:styleId="a5">
    <w:name w:val="page number"/>
    <w:basedOn w:val="a0"/>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a4">
    <w:name w:val="header"/>
    <w:basedOn w:val="a"/>
    <w:link w:val="Char0"/>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Char0">
    <w:name w:val="머리글 Char"/>
    <w:link w:val="a4"/>
    <w:uiPriority w:val="99"/>
    <w:rsid w:val="00703220"/>
    <w:rPr>
      <w:rFonts w:ascii="Times New Roman" w:eastAsia="SimSun" w:hAnsi="Times New Roman" w:cs="Times New Roman"/>
      <w:kern w:val="0"/>
      <w:sz w:val="18"/>
      <w:szCs w:val="18"/>
      <w:lang w:val="en-GB"/>
    </w:rPr>
  </w:style>
  <w:style w:type="paragraph" w:styleId="a6">
    <w:name w:val="Balloon Text"/>
    <w:basedOn w:val="a"/>
    <w:link w:val="Char1"/>
    <w:uiPriority w:val="99"/>
    <w:semiHidden/>
    <w:unhideWhenUsed/>
    <w:rsid w:val="00703220"/>
    <w:pPr>
      <w:spacing w:after="0" w:line="240" w:lineRule="auto"/>
    </w:pPr>
    <w:rPr>
      <w:rFonts w:ascii="Lucida Grande" w:hAnsi="Lucida Grande"/>
      <w:sz w:val="18"/>
      <w:szCs w:val="18"/>
      <w:lang w:eastAsia="x-none"/>
    </w:rPr>
  </w:style>
  <w:style w:type="character" w:customStyle="1" w:styleId="Char1">
    <w:name w:val="풍선 도움말 텍스트 Char"/>
    <w:link w:val="a6"/>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7">
    <w:name w:val="Document Map"/>
    <w:basedOn w:val="a"/>
    <w:link w:val="Char2"/>
    <w:uiPriority w:val="99"/>
    <w:semiHidden/>
    <w:unhideWhenUsed/>
    <w:rsid w:val="00E706A9"/>
    <w:rPr>
      <w:rFonts w:ascii="SimSun"/>
      <w:sz w:val="18"/>
      <w:szCs w:val="18"/>
      <w:lang w:eastAsia="x-none"/>
    </w:rPr>
  </w:style>
  <w:style w:type="character" w:customStyle="1" w:styleId="Char2">
    <w:name w:val="문서 구조 Char"/>
    <w:link w:val="a7"/>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8">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unhideWhenUsed/>
    <w:rsid w:val="00EE198E"/>
    <w:rPr>
      <w:sz w:val="21"/>
      <w:szCs w:val="21"/>
    </w:rPr>
  </w:style>
  <w:style w:type="paragraph" w:styleId="aa">
    <w:name w:val="annotation text"/>
    <w:basedOn w:val="a"/>
    <w:link w:val="Char3"/>
    <w:uiPriority w:val="99"/>
    <w:unhideWhenUsed/>
    <w:qFormat/>
    <w:rsid w:val="00EE198E"/>
    <w:pPr>
      <w:jc w:val="left"/>
    </w:pPr>
    <w:rPr>
      <w:lang w:eastAsia="x-none"/>
    </w:rPr>
  </w:style>
  <w:style w:type="character" w:customStyle="1" w:styleId="Char3">
    <w:name w:val="메모 텍스트 Char"/>
    <w:link w:val="aa"/>
    <w:uiPriority w:val="99"/>
    <w:qFormat/>
    <w:rsid w:val="00EE198E"/>
    <w:rPr>
      <w:rFonts w:ascii="Times New Roman" w:hAnsi="Times New Roman"/>
      <w:sz w:val="22"/>
      <w:lang w:val="en-GB"/>
    </w:rPr>
  </w:style>
  <w:style w:type="paragraph" w:styleId="ab">
    <w:name w:val="annotation subject"/>
    <w:basedOn w:val="aa"/>
    <w:next w:val="aa"/>
    <w:link w:val="Char4"/>
    <w:uiPriority w:val="99"/>
    <w:semiHidden/>
    <w:unhideWhenUsed/>
    <w:rsid w:val="00EE198E"/>
    <w:rPr>
      <w:b/>
      <w:bCs/>
    </w:rPr>
  </w:style>
  <w:style w:type="character" w:customStyle="1" w:styleId="Char4">
    <w:name w:val="메모 주제 Char"/>
    <w:link w:val="ab"/>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c">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styleId="ad">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e"/>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e">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af0">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0"/>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0">
    <w:name w:val="List 2"/>
    <w:basedOn w:val="a"/>
    <w:uiPriority w:val="99"/>
    <w:semiHidden/>
    <w:unhideWhenUsed/>
    <w:rsid w:val="003D2593"/>
    <w:pPr>
      <w:ind w:leftChars="200" w:left="100" w:hangingChars="200" w:hanging="200"/>
      <w:contextualSpacing/>
    </w:pPr>
  </w:style>
  <w:style w:type="character" w:customStyle="1" w:styleId="Char10">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1">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0">
    <w:name w:val="样式1"/>
    <w:basedOn w:val="Proposal"/>
    <w:link w:val="1Char0"/>
    <w:qFormat/>
    <w:rsid w:val="00027638"/>
    <w:pPr>
      <w:tabs>
        <w:tab w:val="num" w:pos="8818"/>
      </w:tabs>
    </w:pPr>
    <w:rPr>
      <w:rFonts w:ascii="Times New Roman" w:hAnsi="Times New Roman"/>
    </w:rPr>
  </w:style>
  <w:style w:type="paragraph" w:styleId="1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0">
    <w:name w:val="样式1 Char"/>
    <w:link w:val="10"/>
    <w:rsid w:val="00027638"/>
    <w:rPr>
      <w:rFonts w:ascii="Times New Roman" w:hAnsi="Times New Roman"/>
      <w:b/>
      <w:bCs/>
      <w:lang w:val="en-GB" w:eastAsia="zh-CN"/>
    </w:rPr>
  </w:style>
  <w:style w:type="paragraph" w:styleId="af2">
    <w:name w:val="Body Text"/>
    <w:basedOn w:val="a"/>
    <w:link w:val="Char5"/>
    <w:qFormat/>
    <w:rsid w:val="00352FE6"/>
    <w:pPr>
      <w:spacing w:line="240" w:lineRule="auto"/>
    </w:pPr>
    <w:rPr>
      <w:rFonts w:ascii="Arial" w:eastAsia="Times New Roman" w:hAnsi="Arial"/>
      <w:sz w:val="20"/>
    </w:rPr>
  </w:style>
  <w:style w:type="character" w:customStyle="1" w:styleId="Char5">
    <w:name w:val="본문 Char"/>
    <w:link w:val="af2"/>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3">
    <w:name w:val="List Paragraph"/>
    <w:basedOn w:val="a"/>
    <w:uiPriority w:val="34"/>
    <w:qFormat/>
    <w:rsid w:val="00D709D7"/>
    <w:pPr>
      <w:ind w:left="720"/>
      <w:contextualSpacing/>
    </w:pPr>
  </w:style>
  <w:style w:type="paragraph" w:customStyle="1" w:styleId="EX">
    <w:name w:val="EX"/>
    <w:basedOn w:val="a"/>
    <w:rsid w:val="005D56BF"/>
    <w:pPr>
      <w:keepLines/>
      <w:overflowPunct/>
      <w:autoSpaceDE/>
      <w:autoSpaceDN/>
      <w:adjustRightInd/>
      <w:spacing w:after="180" w:line="240" w:lineRule="auto"/>
      <w:ind w:left="1702" w:hanging="1418"/>
      <w:jc w:val="left"/>
      <w:textAlignment w:val="auto"/>
    </w:pPr>
    <w:rPr>
      <w:rFonts w:eastAsia="맑은 고딕"/>
      <w:sz w:val="20"/>
      <w:lang w:eastAsia="en-US"/>
    </w:rPr>
  </w:style>
  <w:style w:type="character" w:styleId="af4">
    <w:name w:val="FollowedHyperlink"/>
    <w:basedOn w:val="a0"/>
    <w:uiPriority w:val="99"/>
    <w:semiHidden/>
    <w:unhideWhenUsed/>
    <w:rsid w:val="00105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G:\3GPP&#25991;&#26723;\2020&#24180;\RAN2%20111-e\Docs\R2-2007064.zip" TargetMode="External"/><Relationship Id="rId18" Type="http://schemas.openxmlformats.org/officeDocument/2006/relationships/hyperlink" Target="file:///G:\3GPP&#25991;&#26723;\2020&#24180;\RAN2%20111-e\Docs\R2-2007336.zip" TargetMode="External"/><Relationship Id="rId26" Type="http://schemas.openxmlformats.org/officeDocument/2006/relationships/hyperlink" Target="file:///G:\3GPP&#25991;&#26723;\2020&#24180;\RAN2%20111-e\Docs\R2-2008041.zip" TargetMode="External"/><Relationship Id="rId3" Type="http://schemas.openxmlformats.org/officeDocument/2006/relationships/customXml" Target="../customXml/item3.xml"/><Relationship Id="rId21" Type="http://schemas.openxmlformats.org/officeDocument/2006/relationships/hyperlink" Target="file:///G:\3GPP&#25991;&#26723;\2020&#24180;\RAN2%20111-e\Docs\R2-20079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G:\3GPP&#25991;&#26723;\2020&#24180;\RAN2%20111-e\Docs\R2-2007064.zip" TargetMode="External"/><Relationship Id="rId25" Type="http://schemas.openxmlformats.org/officeDocument/2006/relationships/hyperlink" Target="file:///G:\3GPP&#25991;&#26723;\2020&#24180;\RAN2%20111-e\Docs\R2-2008040.zip" TargetMode="External"/><Relationship Id="rId2" Type="http://schemas.openxmlformats.org/officeDocument/2006/relationships/customXml" Target="../customXml/item2.xml"/><Relationship Id="rId16" Type="http://schemas.openxmlformats.org/officeDocument/2006/relationships/hyperlink" Target="file:///G:\3GPP&#25991;&#26723;\2020&#24180;\RAN2%20111-e\Docs\R2-2008041.zip" TargetMode="External"/><Relationship Id="rId20" Type="http://schemas.openxmlformats.org/officeDocument/2006/relationships/hyperlink" Target="file:///G:\3GPP&#25991;&#26723;\2020&#24180;\RAN2%20111-e\Docs\R2-200796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G:\3GPP&#25991;&#26723;\2020&#24180;\RAN2%20111-e\Docs\R2-200804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3GPP&#25991;&#26723;\2020&#24180;\RAN2%20111-e\Docs\R2-2007120.zip" TargetMode="External"/><Relationship Id="rId23" Type="http://schemas.openxmlformats.org/officeDocument/2006/relationships/hyperlink" Target="file:///G:\3GPP&#25991;&#26723;\2020&#24180;\RAN2%20111-e\Docs\R2-2007120.zip" TargetMode="External"/><Relationship Id="rId28" Type="http://schemas.openxmlformats.org/officeDocument/2006/relationships/hyperlink" Target="file:///G:\3GPP&#25991;&#26723;\2020&#24180;\RAN2%20111-e\Docs\R2-2007097.zip" TargetMode="External"/><Relationship Id="rId10" Type="http://schemas.openxmlformats.org/officeDocument/2006/relationships/webSettings" Target="webSettings.xml"/><Relationship Id="rId19" Type="http://schemas.openxmlformats.org/officeDocument/2006/relationships/hyperlink" Target="file:///G:\3GPP&#25991;&#26723;\2020&#24180;\RAN2%20111-e\Docs\R2-200756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3GPP&#25991;&#26723;\2020&#24180;\RAN2%20111-e\Docs\R2-2007119.zip" TargetMode="External"/><Relationship Id="rId22" Type="http://schemas.openxmlformats.org/officeDocument/2006/relationships/hyperlink" Target="file:///G:\3GPP&#25991;&#26723;\2020&#24180;\RAN2%20111-e\Docs\R2-2007119.zip" TargetMode="External"/><Relationship Id="rId27" Type="http://schemas.openxmlformats.org/officeDocument/2006/relationships/hyperlink" Target="file:///G:\3GPP&#25991;&#26723;\2020&#24180;\RAN2%20111-e\Docs\R2-20070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5NUHHDQN7SK2-1476151046-356960</_dlc_DocId>
    <_dlc_DocIdUrl xmlns="71c5aaf6-e6ce-465b-b873-5148d2a4c105">
      <Url>https://ericsson.sharepoint.com/sites/star/_layouts/15/DocIdRedir.aspx?ID=5NUHHDQN7SK2-1476151046-356960</Url>
      <Description>5NUHHDQN7SK2-1476151046-356960</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88E503CC-14EC-43BE-86BA-E982638C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CF771-25E8-49DF-9AF6-68B6FDF300EA}">
  <ds:schemaRefs>
    <ds:schemaRef ds:uri="Microsoft.SharePoint.Taxonomy.ContentTypeSync"/>
  </ds:schemaRefs>
</ds:datastoreItem>
</file>

<file path=customXml/itemProps5.xml><?xml version="1.0" encoding="utf-8"?>
<ds:datastoreItem xmlns:ds="http://schemas.openxmlformats.org/officeDocument/2006/customXml" ds:itemID="{9374C2FF-0294-4041-A227-D559734ADD1F}">
  <ds:schemaRefs>
    <ds:schemaRef ds:uri="http://schemas.microsoft.com/sharepoint/events"/>
  </ds:schemaRefs>
</ds:datastoreItem>
</file>

<file path=customXml/itemProps6.xml><?xml version="1.0" encoding="utf-8"?>
<ds:datastoreItem xmlns:ds="http://schemas.openxmlformats.org/officeDocument/2006/customXml" ds:itemID="{09C54501-4A14-407A-84BF-DA56181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2314</Words>
  <Characters>13191</Characters>
  <Application>Microsoft Office Word</Application>
  <DocSecurity>0</DocSecurity>
  <Lines>109</Lines>
  <Paragraphs>30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15475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LG_Oanyong Lee</cp:lastModifiedBy>
  <cp:revision>24</cp:revision>
  <cp:lastPrinted>2019-12-04T11:04:00Z</cp:lastPrinted>
  <dcterms:created xsi:type="dcterms:W3CDTF">2020-08-20T08:01:00Z</dcterms:created>
  <dcterms:modified xsi:type="dcterms:W3CDTF">2020-08-20T10:00:00Z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0x0101002779548D02695F479F904726726C80A8</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1597742793</vt:lpwstr>
  </property>
</Properties>
</file>