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D06D6" w14:textId="0C00944F" w:rsidR="00390888" w:rsidRPr="006B51B9" w:rsidRDefault="00390888" w:rsidP="00390888">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w:t>
      </w:r>
      <w:r>
        <w:rPr>
          <w:rFonts w:ascii="Arial" w:eastAsia="Times New Roman" w:hAnsi="Arial" w:cs="Arial"/>
          <w:b/>
          <w:bCs/>
          <w:sz w:val="24"/>
          <w:szCs w:val="24"/>
        </w:rPr>
        <w:t>11 E</w:t>
      </w:r>
      <w:r w:rsidRPr="005C6F6A">
        <w:rPr>
          <w:rFonts w:ascii="Arial" w:eastAsia="Times New Roman" w:hAnsi="Arial" w:cs="Arial"/>
          <w:b/>
          <w:bCs/>
          <w:sz w:val="24"/>
          <w:szCs w:val="24"/>
        </w:rPr>
        <w:t>lectronic</w:t>
      </w:r>
      <w:r>
        <w:rPr>
          <w:rFonts w:ascii="Arial" w:eastAsia="Times New Roman" w:hAnsi="Arial" w:cs="Arial"/>
          <w:b/>
          <w:bCs/>
          <w:sz w:val="24"/>
          <w:szCs w:val="24"/>
        </w:rPr>
        <w:tab/>
      </w:r>
      <w:r w:rsidR="009142BD" w:rsidRPr="009142BD">
        <w:rPr>
          <w:rFonts w:ascii="Arial" w:eastAsia="Times New Roman" w:hAnsi="Arial" w:cs="Arial"/>
          <w:b/>
          <w:bCs/>
          <w:sz w:val="24"/>
          <w:szCs w:val="24"/>
        </w:rPr>
        <w:t>R2-2008430</w:t>
      </w:r>
    </w:p>
    <w:p w14:paraId="518FAD9E" w14:textId="44620E16" w:rsidR="00C2299F" w:rsidRPr="007278D8" w:rsidRDefault="00390888" w:rsidP="00390888">
      <w:pPr>
        <w:pStyle w:val="CRCoverPage"/>
        <w:tabs>
          <w:tab w:val="right" w:pos="9639"/>
        </w:tabs>
        <w:rPr>
          <w:rFonts w:cs="黑体"/>
          <w:b/>
          <w:sz w:val="24"/>
          <w:szCs w:val="24"/>
        </w:rPr>
      </w:pPr>
      <w:r>
        <w:rPr>
          <w:rFonts w:cs="黑体"/>
          <w:b/>
          <w:sz w:val="24"/>
          <w:szCs w:val="24"/>
        </w:rPr>
        <w:t xml:space="preserve">Electronic, </w:t>
      </w:r>
      <w:r w:rsidRPr="0051206D">
        <w:rPr>
          <w:rFonts w:cs="Arial"/>
          <w:b/>
          <w:sz w:val="24"/>
          <w:szCs w:val="24"/>
        </w:rPr>
        <w:t>August 17th - 28th</w:t>
      </w:r>
      <w:r w:rsidRPr="00900F01">
        <w:rPr>
          <w:rFonts w:cs="黑体"/>
          <w:b/>
          <w:sz w:val="24"/>
          <w:szCs w:val="24"/>
        </w:rPr>
        <w:t>, 2020</w:t>
      </w:r>
      <w:r w:rsidR="005E16A2" w:rsidRPr="005E16A2">
        <w:rPr>
          <w:rFonts w:cs="黑体"/>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547111">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5408BE7B" w:rsidR="001E41F3" w:rsidRPr="00410371" w:rsidRDefault="00A44FDA" w:rsidP="00463AB6">
            <w:pPr>
              <w:pStyle w:val="CRCoverPage"/>
              <w:spacing w:after="0"/>
              <w:jc w:val="right"/>
              <w:rPr>
                <w:b/>
                <w:noProof/>
                <w:sz w:val="28"/>
              </w:rPr>
            </w:pPr>
            <w:r>
              <w:rPr>
                <w:b/>
                <w:noProof/>
                <w:sz w:val="28"/>
              </w:rPr>
              <w:t>38</w:t>
            </w:r>
            <w:r w:rsidR="0096139A">
              <w:rPr>
                <w:b/>
                <w:noProof/>
                <w:sz w:val="28"/>
              </w:rPr>
              <w:t>.3</w:t>
            </w:r>
            <w:r w:rsidR="00BB0D7F">
              <w:rPr>
                <w:b/>
                <w:noProof/>
                <w:sz w:val="28"/>
              </w:rPr>
              <w:t>06</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56927053" w:rsidR="001E41F3" w:rsidRPr="00410371" w:rsidRDefault="0026760F" w:rsidP="0026760F">
            <w:pPr>
              <w:pStyle w:val="CRCoverPage"/>
              <w:spacing w:after="0"/>
              <w:jc w:val="center"/>
              <w:rPr>
                <w:noProof/>
                <w:lang w:eastAsia="zh-CN"/>
              </w:rPr>
            </w:pPr>
            <w:r w:rsidRPr="0026760F">
              <w:rPr>
                <w:rFonts w:hint="eastAsia"/>
                <w:b/>
                <w:noProof/>
                <w:sz w:val="28"/>
              </w:rPr>
              <w:t>0</w:t>
            </w:r>
            <w:r w:rsidRPr="0026760F">
              <w:rPr>
                <w:b/>
                <w:noProof/>
                <w:sz w:val="28"/>
              </w:rPr>
              <w:t>389</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0D465CB7" w:rsidR="001E41F3" w:rsidRPr="00410371" w:rsidRDefault="009142BD" w:rsidP="009142BD">
            <w:pPr>
              <w:pStyle w:val="CRCoverPage"/>
              <w:spacing w:after="0"/>
              <w:jc w:val="center"/>
              <w:rPr>
                <w:b/>
                <w:noProof/>
                <w:lang w:eastAsia="zh-CN"/>
              </w:rPr>
            </w:pPr>
            <w:r>
              <w:rPr>
                <w:b/>
                <w:noProof/>
                <w:sz w:val="28"/>
              </w:rPr>
              <w:t>2</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67915AB4" w:rsidR="001E41F3" w:rsidRPr="00410371" w:rsidRDefault="0002460D" w:rsidP="00EC1F2D">
            <w:pPr>
              <w:pStyle w:val="CRCoverPage"/>
              <w:spacing w:after="0"/>
              <w:jc w:val="center"/>
              <w:rPr>
                <w:noProof/>
                <w:sz w:val="28"/>
              </w:rPr>
            </w:pPr>
            <w:r>
              <w:rPr>
                <w:b/>
                <w:noProof/>
                <w:sz w:val="28"/>
              </w:rPr>
              <w:t>16.</w:t>
            </w:r>
            <w:r w:rsidR="00EC1F2D">
              <w:rPr>
                <w:b/>
                <w:noProof/>
                <w:sz w:val="28"/>
              </w:rPr>
              <w:t>1.0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41"/>
        <w:gridCol w:w="327"/>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1DE754FF" w:rsidR="001E41F3" w:rsidRDefault="00283C6E" w:rsidP="003A31E6">
            <w:pPr>
              <w:pStyle w:val="CRCoverPage"/>
              <w:spacing w:after="0"/>
              <w:ind w:left="100"/>
              <w:rPr>
                <w:noProof/>
              </w:rPr>
            </w:pPr>
            <w:r w:rsidRPr="00283C6E">
              <w:t>Corrections on the capabilities</w:t>
            </w:r>
            <w:r w:rsidR="006330B6">
              <w:t xml:space="preserve"> associated with multiple bands/</w:t>
            </w:r>
            <w:r w:rsidRPr="00283C6E">
              <w:t>Cells</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10682340" w:rsidR="001E41F3" w:rsidRDefault="00075E50" w:rsidP="00677F7F">
            <w:pPr>
              <w:pStyle w:val="CRCoverPage"/>
              <w:spacing w:after="0"/>
              <w:ind w:left="100"/>
              <w:rPr>
                <w:noProof/>
                <w:lang w:eastAsia="zh-CN"/>
              </w:rPr>
            </w:pPr>
            <w:r>
              <w:rPr>
                <w:rFonts w:hint="eastAsia"/>
                <w:noProof/>
                <w:lang w:eastAsia="zh-CN"/>
              </w:rPr>
              <w:t>Huawei, HiSilicon</w:t>
            </w:r>
            <w:r w:rsidR="001D37C5">
              <w:rPr>
                <w:noProof/>
                <w:lang w:eastAsia="zh-CN"/>
              </w:rPr>
              <w:t>, Ericsson</w:t>
            </w:r>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52EC547D" w:rsidR="001E41F3" w:rsidRDefault="0002460D">
            <w:pPr>
              <w:pStyle w:val="CRCoverPage"/>
              <w:spacing w:after="0"/>
              <w:ind w:left="100"/>
              <w:rPr>
                <w:noProof/>
              </w:rPr>
            </w:pPr>
            <w:r w:rsidRPr="0002460D">
              <w:rPr>
                <w:noProof/>
              </w:rPr>
              <w:t>NR_newRAT-Core</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5C0C355C" w:rsidR="001E41F3" w:rsidRDefault="0037312A" w:rsidP="00D65FF0">
            <w:pPr>
              <w:pStyle w:val="CRCoverPage"/>
              <w:spacing w:after="0"/>
              <w:ind w:left="100"/>
              <w:rPr>
                <w:noProof/>
              </w:rPr>
            </w:pPr>
            <w:r>
              <w:rPr>
                <w:noProof/>
              </w:rPr>
              <w:t>2020</w:t>
            </w:r>
            <w:r w:rsidR="00835D41">
              <w:rPr>
                <w:noProof/>
              </w:rPr>
              <w:t>-</w:t>
            </w:r>
            <w:r w:rsidR="00E12EF6">
              <w:rPr>
                <w:noProof/>
              </w:rPr>
              <w:t>0</w:t>
            </w:r>
            <w:r w:rsidR="00D65FF0">
              <w:rPr>
                <w:noProof/>
              </w:rPr>
              <w:t>8</w:t>
            </w:r>
            <w:r>
              <w:rPr>
                <w:noProof/>
              </w:rPr>
              <w:t>-</w:t>
            </w:r>
            <w:r w:rsidR="00E12EF6">
              <w:rPr>
                <w:noProof/>
              </w:rPr>
              <w:t>0</w:t>
            </w:r>
            <w:r w:rsidR="0026760F">
              <w:rPr>
                <w:noProof/>
              </w:rPr>
              <w:t>6</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23296D24" w:rsidR="001E41F3" w:rsidRDefault="0002460D" w:rsidP="00D24991">
            <w:pPr>
              <w:pStyle w:val="CRCoverPage"/>
              <w:spacing w:after="0"/>
              <w:ind w:left="100" w:right="-609"/>
              <w:rPr>
                <w:b/>
                <w:noProof/>
              </w:rPr>
            </w:pPr>
            <w:r>
              <w:rPr>
                <w:b/>
                <w:noProof/>
              </w:rPr>
              <w:t>A</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F9FF78" w14:textId="77777777" w:rsidR="00EC1F2D" w:rsidRPr="00392358" w:rsidRDefault="00EC1F2D" w:rsidP="007F6D3C">
            <w:pPr>
              <w:pStyle w:val="CRCoverPage"/>
              <w:ind w:left="100"/>
              <w:rPr>
                <w:lang w:eastAsia="zh-CN"/>
              </w:rPr>
            </w:pPr>
            <w:r w:rsidRPr="00392358">
              <w:rPr>
                <w:lang w:eastAsia="zh-CN"/>
              </w:rPr>
              <w:t>In current capability report, there are some capabilities are reported per band or per Cell and these capabilities are associated with operations involved multiple cells/bands. It is not so clear how to interpret these per band/per cell capabilities for cross-bands/cells operation. For example, whether the UE needs to indicate these capabilities for each band/cell for cross bands/cells operation.</w:t>
            </w:r>
          </w:p>
          <w:p w14:paraId="36CA93A2" w14:textId="77777777" w:rsidR="00EC1F2D" w:rsidRPr="00392358" w:rsidRDefault="00EC1F2D" w:rsidP="007F6D3C">
            <w:pPr>
              <w:pStyle w:val="CRCoverPage"/>
              <w:spacing w:after="0"/>
              <w:ind w:left="100"/>
              <w:rPr>
                <w:highlight w:val="green"/>
              </w:rPr>
            </w:pPr>
            <w:r>
              <w:rPr>
                <w:lang w:eastAsia="zh-CN"/>
              </w:rPr>
              <w:t xml:space="preserve">These </w:t>
            </w:r>
            <w:proofErr w:type="spellStart"/>
            <w:r>
              <w:rPr>
                <w:lang w:eastAsia="zh-CN"/>
              </w:rPr>
              <w:t>capabilites</w:t>
            </w:r>
            <w:proofErr w:type="spellEnd"/>
            <w:r>
              <w:rPr>
                <w:lang w:eastAsia="zh-CN"/>
              </w:rPr>
              <w:t xml:space="preserve"> include</w:t>
            </w:r>
            <w:r>
              <w:rPr>
                <w:rFonts w:hint="eastAsia"/>
                <w:lang w:eastAsia="zh-CN"/>
              </w:rPr>
              <w:t>：</w:t>
            </w:r>
          </w:p>
          <w:p w14:paraId="148E7D0E" w14:textId="477334B7" w:rsidR="00EC1F2D" w:rsidRDefault="00EC1F2D" w:rsidP="007F6D3C">
            <w:pPr>
              <w:pStyle w:val="TAL"/>
              <w:ind w:leftChars="99" w:left="198"/>
              <w:rPr>
                <w:b/>
                <w:i/>
              </w:rPr>
            </w:pPr>
            <w:proofErr w:type="spellStart"/>
            <w:r>
              <w:rPr>
                <w:b/>
                <w:i/>
              </w:rPr>
              <w:t>simultaneousTxSUL-NonSUL</w:t>
            </w:r>
            <w:proofErr w:type="spellEnd"/>
            <w:r w:rsidR="007F6D3C">
              <w:rPr>
                <w:rFonts w:hint="eastAsia"/>
                <w:b/>
                <w:i/>
                <w:lang w:eastAsia="zh-CN"/>
              </w:rPr>
              <w:t>,</w:t>
            </w:r>
            <w:r w:rsidR="007F6D3C">
              <w:rPr>
                <w:b/>
                <w:i/>
                <w:lang w:eastAsia="zh-CN"/>
              </w:rPr>
              <w:t xml:space="preserve"> </w:t>
            </w:r>
            <w:proofErr w:type="spellStart"/>
            <w:r>
              <w:rPr>
                <w:b/>
                <w:i/>
              </w:rPr>
              <w:t>dynamicSwitchSUL</w:t>
            </w:r>
            <w:proofErr w:type="spellEnd"/>
          </w:p>
          <w:p w14:paraId="4DA5D3E6" w14:textId="77777777" w:rsidR="00AC76BD" w:rsidRDefault="00EC1F2D" w:rsidP="00D367CE">
            <w:pPr>
              <w:pStyle w:val="TAL"/>
              <w:ind w:leftChars="99" w:left="198"/>
              <w:rPr>
                <w:b/>
                <w:i/>
              </w:rPr>
            </w:pPr>
            <w:proofErr w:type="spellStart"/>
            <w:r>
              <w:rPr>
                <w:b/>
                <w:i/>
              </w:rPr>
              <w:t>twoPUCCH</w:t>
            </w:r>
            <w:proofErr w:type="spellEnd"/>
            <w:r>
              <w:rPr>
                <w:b/>
                <w:i/>
              </w:rPr>
              <w:t>-Group</w:t>
            </w:r>
          </w:p>
          <w:p w14:paraId="40F69D9E" w14:textId="5F54D40E" w:rsidR="00D367CE" w:rsidRPr="00D367CE" w:rsidRDefault="00D367CE" w:rsidP="00D367CE">
            <w:pPr>
              <w:pStyle w:val="TAL"/>
              <w:ind w:leftChars="99" w:left="198"/>
              <w:rPr>
                <w:b/>
                <w:i/>
              </w:rPr>
            </w:pP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EBA68C" w14:textId="6D9286CE" w:rsidR="00EC1F2D" w:rsidRPr="00790169" w:rsidRDefault="00EC1F2D" w:rsidP="007F6D3C">
            <w:pPr>
              <w:pStyle w:val="TAL"/>
              <w:ind w:leftChars="99" w:left="198"/>
              <w:rPr>
                <w:b/>
                <w:i/>
              </w:rPr>
            </w:pPr>
            <w:proofErr w:type="spellStart"/>
            <w:r>
              <w:rPr>
                <w:b/>
                <w:i/>
              </w:rPr>
              <w:t>simultaneousTxSUL-NonSU</w:t>
            </w:r>
            <w:proofErr w:type="spellEnd"/>
            <w:r w:rsidR="007F6D3C">
              <w:rPr>
                <w:rFonts w:hint="eastAsia"/>
                <w:b/>
                <w:i/>
                <w:lang w:eastAsia="zh-CN"/>
              </w:rPr>
              <w:t>,</w:t>
            </w:r>
            <w:r w:rsidR="007F6D3C">
              <w:rPr>
                <w:b/>
                <w:i/>
                <w:lang w:eastAsia="zh-CN"/>
              </w:rPr>
              <w:t xml:space="preserve"> </w:t>
            </w:r>
            <w:proofErr w:type="spellStart"/>
            <w:r>
              <w:rPr>
                <w:b/>
                <w:i/>
              </w:rPr>
              <w:t>dynamicSwitchSUL</w:t>
            </w:r>
            <w:proofErr w:type="spellEnd"/>
          </w:p>
          <w:p w14:paraId="16610BD9" w14:textId="1EA08CA5" w:rsidR="00EC1F2D" w:rsidRDefault="007F6D3C" w:rsidP="007F6D3C">
            <w:pPr>
              <w:pStyle w:val="CRCoverPage"/>
              <w:spacing w:after="0"/>
              <w:ind w:left="100"/>
              <w:rPr>
                <w:noProof/>
                <w:lang w:eastAsia="zh-CN"/>
              </w:rPr>
            </w:pPr>
            <w:r>
              <w:rPr>
                <w:noProof/>
                <w:lang w:eastAsia="zh-CN"/>
              </w:rPr>
              <w:t>C</w:t>
            </w:r>
            <w:r w:rsidR="00EC1F2D">
              <w:rPr>
                <w:noProof/>
                <w:lang w:eastAsia="zh-CN"/>
              </w:rPr>
              <w:t xml:space="preserve">larfiy that </w:t>
            </w:r>
            <w:r w:rsidR="00EC1F2D" w:rsidRPr="00790169">
              <w:rPr>
                <w:lang w:eastAsia="zh-CN"/>
              </w:rPr>
              <w:t>the</w:t>
            </w:r>
            <w:r w:rsidR="00EC1F2D" w:rsidRPr="00790169">
              <w:rPr>
                <w:noProof/>
                <w:lang w:eastAsia="zh-CN"/>
              </w:rPr>
              <w:t xml:space="preserve"> UE needs to indicate capabilities (</w:t>
            </w:r>
            <w:r w:rsidR="00EC1F2D" w:rsidRPr="005F1F18">
              <w:rPr>
                <w:i/>
                <w:noProof/>
                <w:lang w:eastAsia="zh-CN"/>
              </w:rPr>
              <w:t>simultaneousTxSUL-NonSU, dynamicSwitchSU</w:t>
            </w:r>
            <w:r w:rsidR="00EC1F2D" w:rsidRPr="00790169">
              <w:rPr>
                <w:noProof/>
                <w:lang w:eastAsia="zh-CN"/>
              </w:rPr>
              <w:t>L) for both SUL band and the paired NUL band</w:t>
            </w:r>
            <w:bookmarkStart w:id="2" w:name="_GoBack"/>
            <w:bookmarkEnd w:id="2"/>
            <w:r w:rsidR="00EC1F2D" w:rsidRPr="00790169">
              <w:rPr>
                <w:noProof/>
                <w:lang w:eastAsia="zh-CN"/>
              </w:rPr>
              <w:t>, and the network only enables this configuration for the band pair where these capabilities are indicated for both SUL and NUL band.</w:t>
            </w:r>
          </w:p>
          <w:p w14:paraId="24104625" w14:textId="77777777" w:rsidR="00EC1F2D" w:rsidRDefault="00EC1F2D" w:rsidP="00EC1F2D">
            <w:pPr>
              <w:pStyle w:val="CRCoverPage"/>
              <w:spacing w:after="0"/>
              <w:rPr>
                <w:noProof/>
                <w:lang w:eastAsia="zh-CN"/>
              </w:rPr>
            </w:pPr>
          </w:p>
          <w:p w14:paraId="1F5FC9C4" w14:textId="77777777" w:rsidR="00EC1F2D" w:rsidRDefault="00EC1F2D" w:rsidP="007F6D3C">
            <w:pPr>
              <w:pStyle w:val="TAL"/>
              <w:ind w:leftChars="99" w:left="198"/>
              <w:rPr>
                <w:b/>
                <w:i/>
              </w:rPr>
            </w:pPr>
            <w:proofErr w:type="spellStart"/>
            <w:r>
              <w:rPr>
                <w:b/>
                <w:i/>
              </w:rPr>
              <w:t>twoPUCCH</w:t>
            </w:r>
            <w:proofErr w:type="spellEnd"/>
            <w:r>
              <w:rPr>
                <w:b/>
                <w:i/>
              </w:rPr>
              <w:t>-Group</w:t>
            </w:r>
          </w:p>
          <w:p w14:paraId="40703D8B" w14:textId="32DCAC63" w:rsidR="00EC1F2D" w:rsidRDefault="00E0401D" w:rsidP="00EC1F2D">
            <w:pPr>
              <w:pStyle w:val="CRCoverPage"/>
              <w:spacing w:after="0"/>
              <w:rPr>
                <w:noProof/>
                <w:lang w:eastAsia="zh-CN"/>
              </w:rPr>
            </w:pPr>
            <w:r>
              <w:rPr>
                <w:noProof/>
                <w:lang w:eastAsia="zh-CN"/>
              </w:rPr>
              <w:t>C</w:t>
            </w:r>
            <w:r w:rsidRPr="00790169">
              <w:rPr>
                <w:noProof/>
                <w:lang w:eastAsia="zh-CN"/>
              </w:rPr>
              <w:t xml:space="preserve">onfirm that the network could only configure </w:t>
            </w:r>
            <w:r>
              <w:rPr>
                <w:noProof/>
                <w:lang w:eastAsia="zh-CN"/>
              </w:rPr>
              <w:t xml:space="preserve">two PUCCH groups with </w:t>
            </w:r>
            <w:r w:rsidRPr="00790169">
              <w:rPr>
                <w:noProof/>
                <w:lang w:eastAsia="zh-CN"/>
              </w:rPr>
              <w:t xml:space="preserve">PUCCH band </w:t>
            </w:r>
            <w:r>
              <w:rPr>
                <w:noProof/>
                <w:lang w:eastAsia="zh-CN"/>
              </w:rPr>
              <w:t xml:space="preserve">X and band Y when the UE sets the </w:t>
            </w:r>
            <w:r w:rsidRPr="005F1F18">
              <w:rPr>
                <w:i/>
                <w:noProof/>
                <w:lang w:eastAsia="zh-CN"/>
              </w:rPr>
              <w:t>twoPUCCH-Group</w:t>
            </w:r>
            <w:r w:rsidRPr="00790169">
              <w:rPr>
                <w:noProof/>
                <w:lang w:eastAsia="zh-CN"/>
              </w:rPr>
              <w:t xml:space="preserve"> </w:t>
            </w:r>
            <w:r>
              <w:rPr>
                <w:noProof/>
                <w:lang w:eastAsia="zh-CN"/>
              </w:rPr>
              <w:t>for both band X and band Y.</w:t>
            </w:r>
          </w:p>
          <w:p w14:paraId="56CE2595" w14:textId="77777777" w:rsidR="00E0401D" w:rsidRDefault="00E0401D" w:rsidP="00EC1F2D">
            <w:pPr>
              <w:pStyle w:val="CRCoverPage"/>
              <w:spacing w:after="0"/>
              <w:rPr>
                <w:noProof/>
                <w:lang w:eastAsia="zh-CN"/>
              </w:rPr>
            </w:pPr>
          </w:p>
          <w:p w14:paraId="2CF5D6AA" w14:textId="77777777" w:rsidR="00EC1F2D" w:rsidRDefault="00EC1F2D" w:rsidP="00EC1F2D">
            <w:pPr>
              <w:pStyle w:val="CRCoverPage"/>
              <w:spacing w:after="0"/>
              <w:ind w:left="100"/>
              <w:rPr>
                <w:b/>
                <w:noProof/>
                <w:u w:val="single"/>
                <w:lang w:eastAsia="zh-CN"/>
              </w:rPr>
            </w:pPr>
            <w:r w:rsidRPr="007E51FA">
              <w:rPr>
                <w:rFonts w:hint="eastAsia"/>
                <w:b/>
                <w:noProof/>
                <w:u w:val="single"/>
                <w:lang w:eastAsia="zh-CN"/>
              </w:rPr>
              <w:t>Impact analysis</w:t>
            </w:r>
          </w:p>
          <w:p w14:paraId="6E38F113" w14:textId="77777777" w:rsidR="00EC1F2D" w:rsidRPr="00BE6418" w:rsidRDefault="00EC1F2D" w:rsidP="00EC1F2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9856462" w14:textId="120F5CBB" w:rsidR="00EC1F2D" w:rsidRDefault="00EC1F2D" w:rsidP="00EC1F2D">
            <w:pPr>
              <w:pStyle w:val="CRCoverPage"/>
              <w:spacing w:after="0"/>
              <w:ind w:left="100"/>
              <w:rPr>
                <w:noProof/>
                <w:lang w:eastAsia="zh-CN"/>
              </w:rPr>
            </w:pPr>
            <w:r>
              <w:rPr>
                <w:rFonts w:hint="eastAsia"/>
                <w:noProof/>
                <w:lang w:eastAsia="zh-CN"/>
              </w:rPr>
              <w:t>Standalone</w:t>
            </w:r>
            <w:r w:rsidRPr="003166C3">
              <w:rPr>
                <w:noProof/>
                <w:lang w:eastAsia="zh-CN"/>
              </w:rPr>
              <w:t xml:space="preserve">, </w:t>
            </w:r>
            <w:r w:rsidR="007F6D3C">
              <w:rPr>
                <w:noProof/>
                <w:lang w:eastAsia="zh-CN"/>
              </w:rPr>
              <w:t>(NG)</w:t>
            </w:r>
            <w:r w:rsidRPr="003166C3">
              <w:rPr>
                <w:noProof/>
                <w:lang w:eastAsia="zh-CN"/>
              </w:rPr>
              <w:t>EN-DC, N</w:t>
            </w:r>
            <w:r w:rsidRPr="0058337B">
              <w:rPr>
                <w:noProof/>
                <w:lang w:eastAsia="zh-CN"/>
              </w:rPr>
              <w:t>E-DC, NR-DC</w:t>
            </w:r>
          </w:p>
          <w:p w14:paraId="2D68CE75" w14:textId="77777777" w:rsidR="00EC1F2D" w:rsidRPr="007E51FA" w:rsidRDefault="00EC1F2D" w:rsidP="00EC1F2D">
            <w:pPr>
              <w:pStyle w:val="CRCoverPage"/>
              <w:spacing w:after="0"/>
              <w:ind w:left="100"/>
              <w:rPr>
                <w:b/>
                <w:noProof/>
                <w:u w:val="single"/>
                <w:lang w:eastAsia="zh-CN"/>
              </w:rPr>
            </w:pPr>
          </w:p>
          <w:p w14:paraId="28C52397" w14:textId="77777777" w:rsidR="00EC1F2D" w:rsidRPr="007E51FA" w:rsidRDefault="00EC1F2D" w:rsidP="00EC1F2D">
            <w:pPr>
              <w:pStyle w:val="CRCoverPage"/>
              <w:spacing w:after="0"/>
              <w:ind w:left="100"/>
              <w:rPr>
                <w:noProof/>
                <w:u w:val="single"/>
                <w:lang w:eastAsia="zh-CN"/>
              </w:rPr>
            </w:pPr>
            <w:r w:rsidRPr="007E51FA">
              <w:rPr>
                <w:rFonts w:hint="eastAsia"/>
                <w:noProof/>
                <w:u w:val="single"/>
                <w:lang w:eastAsia="zh-CN"/>
              </w:rPr>
              <w:t>Impacted functionality:</w:t>
            </w:r>
          </w:p>
          <w:p w14:paraId="2DF31D77" w14:textId="795D5F20" w:rsidR="00EC1F2D" w:rsidRPr="0058337B" w:rsidRDefault="00EC1F2D" w:rsidP="00EC1F2D">
            <w:pPr>
              <w:pStyle w:val="CRCoverPage"/>
              <w:spacing w:after="0"/>
              <w:ind w:left="100"/>
              <w:rPr>
                <w:noProof/>
                <w:lang w:eastAsia="zh-CN"/>
              </w:rPr>
            </w:pPr>
            <w:r>
              <w:rPr>
                <w:noProof/>
                <w:lang w:eastAsia="zh-CN"/>
              </w:rPr>
              <w:t>SUL</w:t>
            </w:r>
            <w:r>
              <w:rPr>
                <w:rFonts w:hint="eastAsia"/>
                <w:noProof/>
                <w:lang w:eastAsia="zh-CN"/>
              </w:rPr>
              <w:t>,</w:t>
            </w:r>
            <w:r w:rsidR="00D367CE">
              <w:rPr>
                <w:noProof/>
                <w:lang w:eastAsia="zh-CN"/>
              </w:rPr>
              <w:t xml:space="preserve"> two PUCCH groups</w:t>
            </w:r>
          </w:p>
          <w:p w14:paraId="62BE2E41" w14:textId="77777777" w:rsidR="00EC1F2D" w:rsidRDefault="00EC1F2D" w:rsidP="00EC1F2D">
            <w:pPr>
              <w:pStyle w:val="CRCoverPage"/>
              <w:spacing w:after="0"/>
              <w:ind w:left="100"/>
              <w:rPr>
                <w:noProof/>
                <w:lang w:eastAsia="zh-CN"/>
              </w:rPr>
            </w:pPr>
          </w:p>
          <w:p w14:paraId="35014D27" w14:textId="77777777" w:rsidR="00EC1F2D" w:rsidRPr="007E51FA" w:rsidRDefault="00EC1F2D" w:rsidP="00EC1F2D">
            <w:pPr>
              <w:pStyle w:val="CRCoverPage"/>
              <w:spacing w:after="0"/>
              <w:ind w:left="100"/>
              <w:rPr>
                <w:noProof/>
                <w:u w:val="single"/>
                <w:lang w:eastAsia="zh-CN"/>
              </w:rPr>
            </w:pPr>
            <w:r w:rsidRPr="007E51FA">
              <w:rPr>
                <w:noProof/>
                <w:u w:val="single"/>
                <w:lang w:eastAsia="zh-CN"/>
              </w:rPr>
              <w:t>Inter-operability:</w:t>
            </w:r>
          </w:p>
          <w:p w14:paraId="54E1761A" w14:textId="77777777" w:rsidR="001D37C5" w:rsidRDefault="001D37C5" w:rsidP="001D37C5">
            <w:pPr>
              <w:pStyle w:val="CRCoverPage"/>
              <w:spacing w:after="0"/>
              <w:ind w:left="100"/>
              <w:rPr>
                <w:noProof/>
                <w:lang w:eastAsia="zh-CN"/>
              </w:rPr>
            </w:pPr>
            <w:r w:rsidRPr="002270B6">
              <w:rPr>
                <w:noProof/>
                <w:lang w:eastAsia="zh-CN"/>
              </w:rPr>
              <w:lastRenderedPageBreak/>
              <w:t>1.</w:t>
            </w:r>
            <w:r w:rsidRPr="002270B6">
              <w:rPr>
                <w:noProof/>
                <w:lang w:eastAsia="zh-CN"/>
              </w:rPr>
              <w:tab/>
              <w:t xml:space="preserve">   If the network is implemented according to the CR and the UE is not,</w:t>
            </w:r>
            <w:r w:rsidRPr="00684FE4">
              <w:rPr>
                <w:noProof/>
                <w:lang w:eastAsia="zh-CN"/>
              </w:rPr>
              <w:t xml:space="preserve"> </w:t>
            </w:r>
            <w:r>
              <w:t xml:space="preserve">the </w:t>
            </w:r>
            <w:r>
              <w:rPr>
                <w:rFonts w:hint="eastAsia"/>
                <w:lang w:eastAsia="zh-CN"/>
              </w:rPr>
              <w:t>network</w:t>
            </w:r>
            <w:r>
              <w:t xml:space="preserve"> could not configure the features even though the UE might support it</w:t>
            </w:r>
            <w:r>
              <w:rPr>
                <w:noProof/>
                <w:lang w:eastAsia="zh-CN"/>
              </w:rPr>
              <w:t>.</w:t>
            </w:r>
          </w:p>
          <w:p w14:paraId="687CA2E7" w14:textId="77777777" w:rsidR="001D37C5" w:rsidRPr="002270B6" w:rsidRDefault="001D37C5" w:rsidP="001D37C5">
            <w:pPr>
              <w:pStyle w:val="CRCoverPage"/>
              <w:spacing w:after="0"/>
              <w:ind w:left="100"/>
              <w:rPr>
                <w:noProof/>
                <w:lang w:eastAsia="zh-CN"/>
              </w:rPr>
            </w:pPr>
            <w:r w:rsidRPr="00C471DB">
              <w:rPr>
                <w:noProof/>
                <w:lang w:eastAsia="zh-CN"/>
              </w:rPr>
              <w:t>2.</w:t>
            </w:r>
            <w:r w:rsidRPr="00C471DB">
              <w:rPr>
                <w:noProof/>
                <w:lang w:eastAsia="zh-CN"/>
              </w:rPr>
              <w:tab/>
              <w:t xml:space="preserve">   If the UE is implemented according to the CR and the network is not,</w:t>
            </w:r>
            <w:r>
              <w:rPr>
                <w:noProof/>
                <w:lang w:eastAsia="zh-CN"/>
              </w:rPr>
              <w:t xml:space="preserve"> the network </w:t>
            </w:r>
            <w:r>
              <w:t>might configure the features even though the UE does not support it</w:t>
            </w:r>
            <w:r>
              <w:rPr>
                <w:rFonts w:hint="eastAsia"/>
                <w:lang w:eastAsia="zh-CN"/>
              </w:rPr>
              <w:t>.</w:t>
            </w:r>
          </w:p>
          <w:p w14:paraId="32D9B5FB" w14:textId="079CB4F3" w:rsidR="00331F65" w:rsidRPr="001D37C5" w:rsidRDefault="00331F65" w:rsidP="001D37C5">
            <w:pPr>
              <w:pStyle w:val="CRCoverPage"/>
              <w:spacing w:after="0"/>
              <w:ind w:left="100"/>
              <w:rPr>
                <w:noProof/>
                <w:lang w:eastAsia="zh-CN"/>
              </w:rPr>
            </w:pP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1B5E5" w14:textId="49AD7A6B" w:rsidR="00FE2DA0" w:rsidRDefault="00EC1F2D" w:rsidP="007F6D3C">
            <w:pPr>
              <w:pStyle w:val="CRCoverPage"/>
              <w:spacing w:after="0"/>
              <w:ind w:left="100"/>
              <w:rPr>
                <w:noProof/>
              </w:rPr>
            </w:pPr>
            <w:r>
              <w:rPr>
                <w:noProof/>
                <w:lang w:eastAsia="zh-CN"/>
              </w:rPr>
              <w:t>The ambiguity on h</w:t>
            </w:r>
            <w:r>
              <w:t>ow to interpret these capabilities for cross-bands/cells operation remains</w:t>
            </w:r>
            <w:r>
              <w:rPr>
                <w:noProof/>
                <w:lang w:eastAsia="zh-CN"/>
              </w:rPr>
              <w:t>.</w:t>
            </w: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0E173521" w:rsidR="004C7B89" w:rsidRDefault="00EC1F2D" w:rsidP="00D86D11">
            <w:pPr>
              <w:pStyle w:val="CRCoverPage"/>
              <w:spacing w:after="0"/>
              <w:ind w:left="100"/>
              <w:rPr>
                <w:noProof/>
              </w:rPr>
            </w:pPr>
            <w:r>
              <w:t>4.2.7.7</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F31D24">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41"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327"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F31D24">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41" w:type="dxa"/>
            <w:tcBorders>
              <w:top w:val="single" w:sz="4" w:space="0" w:color="auto"/>
              <w:left w:val="single" w:sz="4" w:space="0" w:color="auto"/>
              <w:bottom w:val="single" w:sz="4" w:space="0" w:color="auto"/>
            </w:tcBorders>
            <w:shd w:val="pct25" w:color="FFFF00" w:fill="auto"/>
          </w:tcPr>
          <w:p w14:paraId="28C2DB8E" w14:textId="40146B68" w:rsidR="001E41F3" w:rsidRDefault="001E41F3">
            <w:pPr>
              <w:pStyle w:val="CRCoverPage"/>
              <w:spacing w:after="0"/>
              <w:jc w:val="center"/>
              <w:rPr>
                <w:b/>
                <w:caps/>
                <w:noProof/>
              </w:rPr>
            </w:pPr>
          </w:p>
        </w:tc>
        <w:tc>
          <w:tcPr>
            <w:tcW w:w="327" w:type="dxa"/>
            <w:tcBorders>
              <w:top w:val="single" w:sz="4" w:space="0" w:color="auto"/>
              <w:left w:val="single" w:sz="4" w:space="0" w:color="auto"/>
              <w:bottom w:val="single" w:sz="4" w:space="0" w:color="auto"/>
              <w:right w:val="single" w:sz="4" w:space="0" w:color="auto"/>
            </w:tcBorders>
            <w:shd w:val="pct30" w:color="FFFF00" w:fill="auto"/>
          </w:tcPr>
          <w:p w14:paraId="566D9154" w14:textId="6A695B48" w:rsidR="001E41F3" w:rsidRDefault="00F31D24">
            <w:pPr>
              <w:pStyle w:val="CRCoverPage"/>
              <w:spacing w:after="0"/>
              <w:jc w:val="center"/>
              <w:rPr>
                <w:b/>
                <w:caps/>
                <w:noProof/>
                <w:lang w:eastAsia="zh-CN"/>
              </w:rPr>
            </w:pPr>
            <w:r>
              <w:rPr>
                <w:rFonts w:hint="eastAsia"/>
                <w:b/>
                <w:caps/>
                <w:noProof/>
                <w:lang w:eastAsia="zh-CN"/>
              </w:rPr>
              <w:t>X</w:t>
            </w: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239D907D" w:rsidR="001E41F3" w:rsidRDefault="001E41F3">
            <w:pPr>
              <w:pStyle w:val="CRCoverPage"/>
              <w:spacing w:after="0"/>
              <w:ind w:left="99"/>
              <w:rPr>
                <w:noProof/>
                <w:lang w:eastAsia="zh-CN"/>
              </w:rPr>
            </w:pPr>
          </w:p>
        </w:tc>
      </w:tr>
      <w:tr w:rsidR="001E41F3" w14:paraId="0C8CB89B" w14:textId="77777777" w:rsidTr="00F31D24">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41"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327"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F31D24">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41"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327"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5D0CF3F" w14:textId="77777777" w:rsidR="005262A5" w:rsidRPr="00E86393" w:rsidRDefault="005262A5" w:rsidP="000A3C7F">
      <w:pPr>
        <w:keepLines/>
        <w:overflowPunct w:val="0"/>
        <w:autoSpaceDE w:val="0"/>
        <w:autoSpaceDN w:val="0"/>
        <w:adjustRightInd w:val="0"/>
        <w:textAlignment w:val="baseline"/>
        <w:rPr>
          <w:rFonts w:eastAsia="Yu Mincho"/>
          <w:lang w:eastAsia="ja-JP"/>
        </w:rPr>
      </w:pPr>
      <w:bookmarkStart w:id="3" w:name="_Toc12745736"/>
    </w:p>
    <w:tbl>
      <w:tblPr>
        <w:tblStyle w:val="af1"/>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23717F21" w:rsidR="005262A5" w:rsidRPr="005262A5" w:rsidRDefault="005262A5" w:rsidP="004D330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004D3305">
              <w:rPr>
                <w:i/>
                <w:noProof/>
                <w:lang w:eastAsia="zh-CN"/>
              </w:rPr>
              <w:t xml:space="preserve">Start of </w:t>
            </w:r>
            <w:r w:rsidRPr="005262A5">
              <w:rPr>
                <w:i/>
                <w:noProof/>
                <w:lang w:eastAsia="zh-CN"/>
              </w:rPr>
              <w:t xml:space="preserve"> modification</w:t>
            </w:r>
            <w:r w:rsidRPr="005262A5">
              <w:rPr>
                <w:rFonts w:hint="eastAsia"/>
                <w:i/>
                <w:noProof/>
                <w:lang w:eastAsia="zh-CN"/>
              </w:rPr>
              <w:t>&gt;</w:t>
            </w:r>
          </w:p>
        </w:tc>
      </w:tr>
    </w:tbl>
    <w:p w14:paraId="593CA88D" w14:textId="77777777" w:rsidR="00963F15" w:rsidRDefault="00963F15" w:rsidP="00963F15">
      <w:pPr>
        <w:rPr>
          <w:rFonts w:ascii="Arial" w:eastAsia="Malgun Gothic" w:hAnsi="Arial"/>
        </w:rPr>
      </w:pPr>
    </w:p>
    <w:p w14:paraId="5E169104" w14:textId="77777777" w:rsidR="00AB1D66" w:rsidRPr="000E09AA" w:rsidRDefault="00AB1D66" w:rsidP="00AB1D66">
      <w:pPr>
        <w:pStyle w:val="4"/>
      </w:pPr>
      <w:bookmarkStart w:id="4" w:name="_Toc12750899"/>
      <w:bookmarkStart w:id="5" w:name="_Toc29382263"/>
      <w:bookmarkStart w:id="6" w:name="_Toc37093380"/>
      <w:bookmarkStart w:id="7" w:name="_Toc37238656"/>
      <w:bookmarkStart w:id="8" w:name="_Toc37238770"/>
      <w:bookmarkStart w:id="9" w:name="_Toc46488666"/>
      <w:r w:rsidRPr="000E09AA">
        <w:lastRenderedPageBreak/>
        <w:t>4.2.7.7</w:t>
      </w:r>
      <w:r w:rsidRPr="000E09AA">
        <w:tab/>
      </w:r>
      <w:proofErr w:type="spellStart"/>
      <w:r w:rsidRPr="000E09AA">
        <w:rPr>
          <w:i/>
        </w:rPr>
        <w:t>FeatureSetUplink</w:t>
      </w:r>
      <w:proofErr w:type="spellEnd"/>
      <w:r w:rsidRPr="000E09AA">
        <w:t xml:space="preserve"> parameters</w:t>
      </w:r>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1D66" w:rsidRPr="000E09AA" w14:paraId="6CDC6305" w14:textId="77777777" w:rsidTr="00D6130F">
        <w:trPr>
          <w:cantSplit/>
          <w:tblHeader/>
        </w:trPr>
        <w:tc>
          <w:tcPr>
            <w:tcW w:w="6917" w:type="dxa"/>
          </w:tcPr>
          <w:p w14:paraId="22C626AA" w14:textId="77777777" w:rsidR="00AB1D66" w:rsidRPr="000E09AA" w:rsidRDefault="00AB1D66" w:rsidP="00D6130F">
            <w:pPr>
              <w:pStyle w:val="TAH"/>
            </w:pPr>
            <w:r w:rsidRPr="000E09AA">
              <w:lastRenderedPageBreak/>
              <w:t>Definitions for parameters</w:t>
            </w:r>
          </w:p>
        </w:tc>
        <w:tc>
          <w:tcPr>
            <w:tcW w:w="709" w:type="dxa"/>
          </w:tcPr>
          <w:p w14:paraId="26C603ED" w14:textId="77777777" w:rsidR="00AB1D66" w:rsidRPr="000E09AA" w:rsidRDefault="00AB1D66" w:rsidP="00D6130F">
            <w:pPr>
              <w:pStyle w:val="TAH"/>
            </w:pPr>
            <w:r w:rsidRPr="000E09AA">
              <w:t>Per</w:t>
            </w:r>
          </w:p>
        </w:tc>
        <w:tc>
          <w:tcPr>
            <w:tcW w:w="567" w:type="dxa"/>
          </w:tcPr>
          <w:p w14:paraId="15916F78" w14:textId="77777777" w:rsidR="00AB1D66" w:rsidRPr="000E09AA" w:rsidRDefault="00AB1D66" w:rsidP="00D6130F">
            <w:pPr>
              <w:pStyle w:val="TAH"/>
            </w:pPr>
            <w:r w:rsidRPr="000E09AA">
              <w:t>M</w:t>
            </w:r>
          </w:p>
        </w:tc>
        <w:tc>
          <w:tcPr>
            <w:tcW w:w="709" w:type="dxa"/>
          </w:tcPr>
          <w:p w14:paraId="076E164E" w14:textId="77777777" w:rsidR="00AB1D66" w:rsidRPr="000E09AA" w:rsidRDefault="00AB1D66" w:rsidP="00D6130F">
            <w:pPr>
              <w:pStyle w:val="TAH"/>
            </w:pPr>
            <w:r w:rsidRPr="000E09AA">
              <w:t>FDD-TDD</w:t>
            </w:r>
          </w:p>
          <w:p w14:paraId="255A5B4B" w14:textId="77777777" w:rsidR="00AB1D66" w:rsidRPr="000E09AA" w:rsidRDefault="00AB1D66" w:rsidP="00D6130F">
            <w:pPr>
              <w:pStyle w:val="TAH"/>
            </w:pPr>
            <w:r w:rsidRPr="000E09AA">
              <w:t>DIFF</w:t>
            </w:r>
          </w:p>
        </w:tc>
        <w:tc>
          <w:tcPr>
            <w:tcW w:w="728" w:type="dxa"/>
          </w:tcPr>
          <w:p w14:paraId="166D257D" w14:textId="77777777" w:rsidR="00AB1D66" w:rsidRPr="000E09AA" w:rsidRDefault="00AB1D66" w:rsidP="00D6130F">
            <w:pPr>
              <w:pStyle w:val="TAH"/>
            </w:pPr>
            <w:r w:rsidRPr="000E09AA">
              <w:t>FR1-FR2</w:t>
            </w:r>
          </w:p>
          <w:p w14:paraId="7443ECB2" w14:textId="77777777" w:rsidR="00AB1D66" w:rsidRPr="000E09AA" w:rsidRDefault="00AB1D66" w:rsidP="00D6130F">
            <w:pPr>
              <w:pStyle w:val="TAH"/>
            </w:pPr>
            <w:r w:rsidRPr="000E09AA">
              <w:t>DIFF</w:t>
            </w:r>
          </w:p>
        </w:tc>
      </w:tr>
      <w:tr w:rsidR="00AB1D66" w:rsidRPr="000E09AA" w14:paraId="6C8978FA" w14:textId="77777777" w:rsidTr="00D6130F">
        <w:trPr>
          <w:cantSplit/>
          <w:tblHeader/>
        </w:trPr>
        <w:tc>
          <w:tcPr>
            <w:tcW w:w="6917" w:type="dxa"/>
          </w:tcPr>
          <w:p w14:paraId="5DCFA87B" w14:textId="77777777" w:rsidR="00AB1D66" w:rsidRPr="000E09AA" w:rsidRDefault="00AB1D66" w:rsidP="00D6130F">
            <w:pPr>
              <w:pStyle w:val="TAL"/>
              <w:rPr>
                <w:b/>
                <w:i/>
              </w:rPr>
            </w:pPr>
            <w:proofErr w:type="spellStart"/>
            <w:r w:rsidRPr="000E09AA">
              <w:rPr>
                <w:b/>
                <w:i/>
              </w:rPr>
              <w:t>scalingFactor</w:t>
            </w:r>
            <w:proofErr w:type="spellEnd"/>
          </w:p>
          <w:p w14:paraId="027F65A8" w14:textId="77777777" w:rsidR="00AB1D66" w:rsidRPr="000E09AA" w:rsidRDefault="00AB1D66" w:rsidP="00D6130F">
            <w:pPr>
              <w:pStyle w:val="TAL"/>
            </w:pPr>
            <w:r w:rsidRPr="000E09A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C6B91E1" w14:textId="77777777" w:rsidR="00AB1D66" w:rsidRPr="000E09AA" w:rsidRDefault="00AB1D66" w:rsidP="00D6130F">
            <w:pPr>
              <w:pStyle w:val="TAL"/>
              <w:jc w:val="center"/>
            </w:pPr>
            <w:r w:rsidRPr="000E09AA">
              <w:t>FS</w:t>
            </w:r>
          </w:p>
        </w:tc>
        <w:tc>
          <w:tcPr>
            <w:tcW w:w="567" w:type="dxa"/>
          </w:tcPr>
          <w:p w14:paraId="75C85940" w14:textId="77777777" w:rsidR="00AB1D66" w:rsidRPr="000E09AA" w:rsidRDefault="00AB1D66" w:rsidP="00D6130F">
            <w:pPr>
              <w:pStyle w:val="TAL"/>
              <w:jc w:val="center"/>
            </w:pPr>
            <w:r w:rsidRPr="000E09AA">
              <w:t>No</w:t>
            </w:r>
          </w:p>
        </w:tc>
        <w:tc>
          <w:tcPr>
            <w:tcW w:w="709" w:type="dxa"/>
          </w:tcPr>
          <w:p w14:paraId="2214EE67" w14:textId="77777777" w:rsidR="00AB1D66" w:rsidRPr="000E09AA" w:rsidRDefault="00AB1D66" w:rsidP="00D6130F">
            <w:pPr>
              <w:pStyle w:val="TAL"/>
              <w:jc w:val="center"/>
            </w:pPr>
            <w:r w:rsidRPr="000E09AA">
              <w:rPr>
                <w:bCs/>
                <w:iCs/>
              </w:rPr>
              <w:t>N/A</w:t>
            </w:r>
          </w:p>
        </w:tc>
        <w:tc>
          <w:tcPr>
            <w:tcW w:w="728" w:type="dxa"/>
          </w:tcPr>
          <w:p w14:paraId="180AAC87" w14:textId="77777777" w:rsidR="00AB1D66" w:rsidRPr="000E09AA" w:rsidRDefault="00AB1D66" w:rsidP="00D6130F">
            <w:pPr>
              <w:pStyle w:val="TAL"/>
              <w:jc w:val="center"/>
            </w:pPr>
            <w:r w:rsidRPr="000E09AA">
              <w:rPr>
                <w:bCs/>
                <w:iCs/>
              </w:rPr>
              <w:t>N/A</w:t>
            </w:r>
          </w:p>
        </w:tc>
      </w:tr>
      <w:tr w:rsidR="00AB1D66" w:rsidRPr="000E09AA" w14:paraId="1E704DB3" w14:textId="77777777" w:rsidTr="00D6130F">
        <w:trPr>
          <w:cantSplit/>
          <w:tblHeader/>
        </w:trPr>
        <w:tc>
          <w:tcPr>
            <w:tcW w:w="6917" w:type="dxa"/>
          </w:tcPr>
          <w:p w14:paraId="70F30907" w14:textId="77777777" w:rsidR="00AB1D66" w:rsidRPr="000E09AA" w:rsidRDefault="00AB1D66" w:rsidP="00D6130F">
            <w:pPr>
              <w:pStyle w:val="TAL"/>
              <w:rPr>
                <w:b/>
                <w:i/>
              </w:rPr>
            </w:pPr>
            <w:r w:rsidRPr="000E09AA">
              <w:rPr>
                <w:b/>
                <w:i/>
              </w:rPr>
              <w:t>cbgPUSCH-ProcessingType1-DifferentTB-PerSlot</w:t>
            </w:r>
          </w:p>
          <w:p w14:paraId="36AE3546" w14:textId="77777777" w:rsidR="00AB1D66" w:rsidRPr="000E09AA" w:rsidRDefault="00AB1D66" w:rsidP="00D6130F">
            <w:pPr>
              <w:pStyle w:val="TAL"/>
              <w:rPr>
                <w:b/>
                <w:i/>
              </w:rPr>
            </w:pPr>
            <w:r w:rsidRPr="000E09AA">
              <w:t>Defines whether the UE capable of processing time capability 1 supports CBG based transmission with one or with up to two or with up to four or with up to seven unicast PUSCHs per slot per CC.</w:t>
            </w:r>
          </w:p>
        </w:tc>
        <w:tc>
          <w:tcPr>
            <w:tcW w:w="709" w:type="dxa"/>
          </w:tcPr>
          <w:p w14:paraId="543E8F47" w14:textId="77777777" w:rsidR="00AB1D66" w:rsidRPr="000E09AA" w:rsidRDefault="00AB1D66" w:rsidP="00D6130F">
            <w:pPr>
              <w:pStyle w:val="TAL"/>
              <w:jc w:val="center"/>
            </w:pPr>
            <w:r w:rsidRPr="000E09AA">
              <w:t>FS</w:t>
            </w:r>
          </w:p>
        </w:tc>
        <w:tc>
          <w:tcPr>
            <w:tcW w:w="567" w:type="dxa"/>
          </w:tcPr>
          <w:p w14:paraId="7F0B7041" w14:textId="77777777" w:rsidR="00AB1D66" w:rsidRPr="000E09AA" w:rsidRDefault="00AB1D66" w:rsidP="00D6130F">
            <w:pPr>
              <w:pStyle w:val="TAL"/>
              <w:jc w:val="center"/>
            </w:pPr>
            <w:r w:rsidRPr="000E09AA">
              <w:t>No</w:t>
            </w:r>
          </w:p>
        </w:tc>
        <w:tc>
          <w:tcPr>
            <w:tcW w:w="709" w:type="dxa"/>
          </w:tcPr>
          <w:p w14:paraId="74DE692B" w14:textId="77777777" w:rsidR="00AB1D66" w:rsidRPr="000E09AA" w:rsidRDefault="00AB1D66" w:rsidP="00D6130F">
            <w:pPr>
              <w:pStyle w:val="TAL"/>
              <w:jc w:val="center"/>
            </w:pPr>
            <w:r w:rsidRPr="000E09AA">
              <w:rPr>
                <w:bCs/>
                <w:iCs/>
              </w:rPr>
              <w:t>N/A</w:t>
            </w:r>
          </w:p>
        </w:tc>
        <w:tc>
          <w:tcPr>
            <w:tcW w:w="728" w:type="dxa"/>
          </w:tcPr>
          <w:p w14:paraId="137584B2" w14:textId="77777777" w:rsidR="00AB1D66" w:rsidRPr="000E09AA" w:rsidRDefault="00AB1D66" w:rsidP="00D6130F">
            <w:pPr>
              <w:pStyle w:val="TAL"/>
              <w:jc w:val="center"/>
            </w:pPr>
            <w:r w:rsidRPr="000E09AA">
              <w:rPr>
                <w:bCs/>
                <w:iCs/>
              </w:rPr>
              <w:t>N/A</w:t>
            </w:r>
          </w:p>
        </w:tc>
      </w:tr>
      <w:tr w:rsidR="00AB1D66" w:rsidRPr="000E09AA" w14:paraId="21DA18F9" w14:textId="77777777" w:rsidTr="00D6130F">
        <w:trPr>
          <w:cantSplit/>
          <w:tblHeader/>
        </w:trPr>
        <w:tc>
          <w:tcPr>
            <w:tcW w:w="6917" w:type="dxa"/>
          </w:tcPr>
          <w:p w14:paraId="556185DF" w14:textId="77777777" w:rsidR="00AB1D66" w:rsidRPr="000E09AA" w:rsidRDefault="00AB1D66" w:rsidP="00D6130F">
            <w:pPr>
              <w:pStyle w:val="TAL"/>
              <w:rPr>
                <w:b/>
                <w:i/>
              </w:rPr>
            </w:pPr>
            <w:r w:rsidRPr="000E09AA">
              <w:rPr>
                <w:b/>
                <w:i/>
              </w:rPr>
              <w:t>cbgPUSCH-ProcessingType2-DifferentTB-PerSlot</w:t>
            </w:r>
          </w:p>
          <w:p w14:paraId="19599E8C" w14:textId="77777777" w:rsidR="00AB1D66" w:rsidRPr="000E09AA" w:rsidRDefault="00AB1D66" w:rsidP="00D6130F">
            <w:pPr>
              <w:pStyle w:val="TAL"/>
              <w:rPr>
                <w:b/>
                <w:i/>
              </w:rPr>
            </w:pPr>
            <w:r w:rsidRPr="000E09AA">
              <w:t>Defines whether the UE capable of processing time capability 2 supports CBG based transmission with one or with up to two or with up to four or with up to seven unicast PUSCHs per slot per CC.</w:t>
            </w:r>
          </w:p>
        </w:tc>
        <w:tc>
          <w:tcPr>
            <w:tcW w:w="709" w:type="dxa"/>
          </w:tcPr>
          <w:p w14:paraId="1E240EDE" w14:textId="77777777" w:rsidR="00AB1D66" w:rsidRPr="000E09AA" w:rsidRDefault="00AB1D66" w:rsidP="00D6130F">
            <w:pPr>
              <w:pStyle w:val="TAL"/>
              <w:jc w:val="center"/>
            </w:pPr>
            <w:r w:rsidRPr="000E09AA">
              <w:t>FS</w:t>
            </w:r>
          </w:p>
        </w:tc>
        <w:tc>
          <w:tcPr>
            <w:tcW w:w="567" w:type="dxa"/>
          </w:tcPr>
          <w:p w14:paraId="685B225A" w14:textId="77777777" w:rsidR="00AB1D66" w:rsidRPr="000E09AA" w:rsidRDefault="00AB1D66" w:rsidP="00D6130F">
            <w:pPr>
              <w:pStyle w:val="TAL"/>
              <w:jc w:val="center"/>
            </w:pPr>
            <w:r w:rsidRPr="000E09AA">
              <w:t>No</w:t>
            </w:r>
          </w:p>
        </w:tc>
        <w:tc>
          <w:tcPr>
            <w:tcW w:w="709" w:type="dxa"/>
          </w:tcPr>
          <w:p w14:paraId="0B41D062" w14:textId="77777777" w:rsidR="00AB1D66" w:rsidRPr="000E09AA" w:rsidRDefault="00AB1D66" w:rsidP="00D6130F">
            <w:pPr>
              <w:pStyle w:val="TAL"/>
              <w:jc w:val="center"/>
            </w:pPr>
            <w:r w:rsidRPr="000E09AA">
              <w:rPr>
                <w:bCs/>
                <w:iCs/>
              </w:rPr>
              <w:t>N/A</w:t>
            </w:r>
          </w:p>
        </w:tc>
        <w:tc>
          <w:tcPr>
            <w:tcW w:w="728" w:type="dxa"/>
          </w:tcPr>
          <w:p w14:paraId="76E3F27A" w14:textId="77777777" w:rsidR="00AB1D66" w:rsidRPr="000E09AA" w:rsidRDefault="00AB1D66" w:rsidP="00D6130F">
            <w:pPr>
              <w:pStyle w:val="TAL"/>
              <w:jc w:val="center"/>
            </w:pPr>
            <w:r w:rsidRPr="000E09AA">
              <w:rPr>
                <w:bCs/>
                <w:iCs/>
              </w:rPr>
              <w:t>N/A</w:t>
            </w:r>
          </w:p>
        </w:tc>
      </w:tr>
      <w:tr w:rsidR="00AB1D66" w:rsidRPr="000E09AA" w14:paraId="468092B9" w14:textId="77777777" w:rsidTr="00D6130F">
        <w:trPr>
          <w:cantSplit/>
          <w:tblHeader/>
        </w:trPr>
        <w:tc>
          <w:tcPr>
            <w:tcW w:w="6917" w:type="dxa"/>
          </w:tcPr>
          <w:p w14:paraId="46FCDC9A" w14:textId="77777777" w:rsidR="00AB1D66" w:rsidRPr="000E09AA" w:rsidRDefault="00AB1D66" w:rsidP="00D6130F">
            <w:pPr>
              <w:pStyle w:val="TAL"/>
              <w:rPr>
                <w:b/>
                <w:i/>
              </w:rPr>
            </w:pPr>
            <w:proofErr w:type="spellStart"/>
            <w:r w:rsidRPr="000E09AA">
              <w:rPr>
                <w:b/>
                <w:i/>
              </w:rPr>
              <w:t>crossCarrierScheduling-OtherSCS</w:t>
            </w:r>
            <w:proofErr w:type="spellEnd"/>
          </w:p>
          <w:p w14:paraId="6DA7D91C" w14:textId="714D2DF1" w:rsidR="00AB1D66" w:rsidRPr="000E09AA" w:rsidRDefault="00AB1D66" w:rsidP="00D6130F">
            <w:pPr>
              <w:pStyle w:val="TAL"/>
              <w:rPr>
                <w:rFonts w:cs="Arial"/>
                <w:szCs w:val="18"/>
                <w:lang w:eastAsia="zh-CN"/>
              </w:rPr>
            </w:pPr>
            <w:r w:rsidRPr="000E09AA">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0E09AA">
              <w:rPr>
                <w:rFonts w:cs="Arial"/>
                <w:i/>
                <w:szCs w:val="18"/>
              </w:rPr>
              <w:t>crossCarrierScheduling-OtherSCS</w:t>
            </w:r>
            <w:proofErr w:type="spellEnd"/>
            <w:r w:rsidRPr="000E09AA">
              <w:rPr>
                <w:rFonts w:cs="Arial"/>
                <w:szCs w:val="18"/>
              </w:rPr>
              <w:t xml:space="preserve"> in the associated </w:t>
            </w:r>
            <w:proofErr w:type="spellStart"/>
            <w:r w:rsidRPr="000E09AA">
              <w:rPr>
                <w:rFonts w:cs="Arial"/>
                <w:i/>
                <w:szCs w:val="18"/>
              </w:rPr>
              <w:t>FeatureSetDownlink</w:t>
            </w:r>
            <w:proofErr w:type="spellEnd"/>
            <w:r w:rsidRPr="000E09AA">
              <w:rPr>
                <w:rFonts w:cs="Arial"/>
                <w:szCs w:val="18"/>
              </w:rPr>
              <w:t xml:space="preserve"> (if present).</w:t>
            </w:r>
          </w:p>
          <w:p w14:paraId="5B40E6DB" w14:textId="77777777" w:rsidR="00AB1D66" w:rsidRPr="000E09AA" w:rsidRDefault="00AB1D66" w:rsidP="00D6130F">
            <w:pPr>
              <w:pStyle w:val="TAN"/>
            </w:pPr>
            <w:r w:rsidRPr="000E09AA">
              <w:rPr>
                <w:rFonts w:cs="Arial"/>
                <w:szCs w:val="18"/>
                <w:lang w:eastAsia="zh-CN"/>
              </w:rPr>
              <w:t>NOTE:</w:t>
            </w:r>
            <w:r w:rsidRPr="000E09AA">
              <w:tab/>
            </w:r>
            <w:r w:rsidRPr="000E09AA">
              <w:rPr>
                <w:noProof/>
                <w:lang w:eastAsia="zh-CN"/>
              </w:rPr>
              <w:t>Cross-carrier scheduling with different numerologies is not supported in this release of specification.</w:t>
            </w:r>
          </w:p>
        </w:tc>
        <w:tc>
          <w:tcPr>
            <w:tcW w:w="709" w:type="dxa"/>
          </w:tcPr>
          <w:p w14:paraId="63E537BF" w14:textId="77777777" w:rsidR="00AB1D66" w:rsidRPr="000E09AA" w:rsidRDefault="00AB1D66" w:rsidP="00D6130F">
            <w:pPr>
              <w:pStyle w:val="TAL"/>
              <w:jc w:val="center"/>
            </w:pPr>
            <w:r w:rsidRPr="000E09AA">
              <w:t>FS</w:t>
            </w:r>
          </w:p>
        </w:tc>
        <w:tc>
          <w:tcPr>
            <w:tcW w:w="567" w:type="dxa"/>
          </w:tcPr>
          <w:p w14:paraId="6B989292" w14:textId="77777777" w:rsidR="00AB1D66" w:rsidRPr="000E09AA" w:rsidRDefault="00AB1D66" w:rsidP="00D6130F">
            <w:pPr>
              <w:pStyle w:val="TAL"/>
              <w:jc w:val="center"/>
            </w:pPr>
            <w:r w:rsidRPr="000E09AA">
              <w:t>No</w:t>
            </w:r>
          </w:p>
        </w:tc>
        <w:tc>
          <w:tcPr>
            <w:tcW w:w="709" w:type="dxa"/>
          </w:tcPr>
          <w:p w14:paraId="573BD25D" w14:textId="77777777" w:rsidR="00AB1D66" w:rsidRPr="000E09AA" w:rsidRDefault="00AB1D66" w:rsidP="00D6130F">
            <w:pPr>
              <w:pStyle w:val="TAL"/>
              <w:jc w:val="center"/>
            </w:pPr>
            <w:r w:rsidRPr="000E09AA">
              <w:rPr>
                <w:bCs/>
                <w:iCs/>
              </w:rPr>
              <w:t>N/A</w:t>
            </w:r>
          </w:p>
        </w:tc>
        <w:tc>
          <w:tcPr>
            <w:tcW w:w="728" w:type="dxa"/>
          </w:tcPr>
          <w:p w14:paraId="2D022635" w14:textId="77777777" w:rsidR="00AB1D66" w:rsidRPr="000E09AA" w:rsidRDefault="00AB1D66" w:rsidP="00D6130F">
            <w:pPr>
              <w:pStyle w:val="TAL"/>
              <w:jc w:val="center"/>
            </w:pPr>
            <w:r w:rsidRPr="000E09AA">
              <w:rPr>
                <w:bCs/>
                <w:iCs/>
              </w:rPr>
              <w:t>N/A</w:t>
            </w:r>
          </w:p>
        </w:tc>
      </w:tr>
      <w:tr w:rsidR="00AB1D66" w:rsidRPr="000E09AA" w14:paraId="4986B9E9" w14:textId="77777777" w:rsidTr="00D6130F">
        <w:trPr>
          <w:cantSplit/>
          <w:tblHeader/>
        </w:trPr>
        <w:tc>
          <w:tcPr>
            <w:tcW w:w="6917" w:type="dxa"/>
          </w:tcPr>
          <w:p w14:paraId="4D89AA62" w14:textId="77777777" w:rsidR="00AB1D66" w:rsidRPr="000E09AA" w:rsidRDefault="00AB1D66" w:rsidP="00D6130F">
            <w:pPr>
              <w:pStyle w:val="TAL"/>
              <w:rPr>
                <w:b/>
                <w:i/>
              </w:rPr>
            </w:pPr>
            <w:proofErr w:type="spellStart"/>
            <w:r w:rsidRPr="000E09AA">
              <w:rPr>
                <w:b/>
                <w:i/>
              </w:rPr>
              <w:t>dynamicSwitchSUL</w:t>
            </w:r>
            <w:proofErr w:type="spellEnd"/>
          </w:p>
          <w:p w14:paraId="355A5003" w14:textId="5F5F8CEE" w:rsidR="00AB1D66" w:rsidRPr="000E09AA" w:rsidRDefault="00AB1D66" w:rsidP="00E0401D">
            <w:pPr>
              <w:pStyle w:val="TAL"/>
            </w:pPr>
            <w:r w:rsidRPr="000E09AA">
              <w:t>Indicates whether the UE supports supplemental uplink with dynamic switch (DCI based selection of PUSCH carrier).</w:t>
            </w:r>
            <w:r w:rsidRPr="008E7728">
              <w:t xml:space="preserve"> </w:t>
            </w:r>
            <w:ins w:id="10" w:author="Libingzhao" w:date="2020-08-26T15:39:00Z">
              <w:r w:rsidR="001D37C5" w:rsidRPr="008E7728">
                <w:t xml:space="preserve">The UE </w:t>
              </w:r>
              <w:r w:rsidR="001D37C5">
                <w:t>supports this among a carrier on a band X and a band Y if it sets this capability parameter for both band X and band Y.</w:t>
              </w:r>
            </w:ins>
          </w:p>
        </w:tc>
        <w:tc>
          <w:tcPr>
            <w:tcW w:w="709" w:type="dxa"/>
          </w:tcPr>
          <w:p w14:paraId="64BC57D5" w14:textId="77777777" w:rsidR="00AB1D66" w:rsidRPr="000E09AA" w:rsidRDefault="00AB1D66" w:rsidP="00D6130F">
            <w:pPr>
              <w:pStyle w:val="TAL"/>
              <w:jc w:val="center"/>
            </w:pPr>
            <w:r w:rsidRPr="000E09AA">
              <w:rPr>
                <w:lang w:eastAsia="ko-KR"/>
              </w:rPr>
              <w:t>FS</w:t>
            </w:r>
          </w:p>
        </w:tc>
        <w:tc>
          <w:tcPr>
            <w:tcW w:w="567" w:type="dxa"/>
          </w:tcPr>
          <w:p w14:paraId="288270EE" w14:textId="77777777" w:rsidR="00AB1D66" w:rsidRPr="000E09AA" w:rsidRDefault="00AB1D66" w:rsidP="00D6130F">
            <w:pPr>
              <w:pStyle w:val="TAL"/>
              <w:jc w:val="center"/>
            </w:pPr>
            <w:r w:rsidRPr="000E09AA">
              <w:t>No</w:t>
            </w:r>
          </w:p>
        </w:tc>
        <w:tc>
          <w:tcPr>
            <w:tcW w:w="709" w:type="dxa"/>
          </w:tcPr>
          <w:p w14:paraId="2F33192D" w14:textId="77777777" w:rsidR="00AB1D66" w:rsidRPr="000E09AA" w:rsidRDefault="00AB1D66" w:rsidP="00D6130F">
            <w:pPr>
              <w:pStyle w:val="TAL"/>
              <w:jc w:val="center"/>
            </w:pPr>
            <w:r w:rsidRPr="000E09AA">
              <w:rPr>
                <w:bCs/>
                <w:iCs/>
              </w:rPr>
              <w:t>N/A</w:t>
            </w:r>
          </w:p>
        </w:tc>
        <w:tc>
          <w:tcPr>
            <w:tcW w:w="728" w:type="dxa"/>
          </w:tcPr>
          <w:p w14:paraId="5659AE76" w14:textId="77777777" w:rsidR="00AB1D66" w:rsidRPr="000E09AA" w:rsidRDefault="00AB1D66" w:rsidP="00D6130F">
            <w:pPr>
              <w:pStyle w:val="TAL"/>
              <w:jc w:val="center"/>
            </w:pPr>
            <w:r w:rsidRPr="000E09AA">
              <w:rPr>
                <w:bCs/>
                <w:iCs/>
              </w:rPr>
              <w:t>N/A</w:t>
            </w:r>
          </w:p>
        </w:tc>
      </w:tr>
      <w:tr w:rsidR="00AB1D66" w:rsidRPr="000E09AA" w14:paraId="0A6C722E" w14:textId="77777777" w:rsidTr="00D6130F">
        <w:trPr>
          <w:cantSplit/>
          <w:tblHeader/>
        </w:trPr>
        <w:tc>
          <w:tcPr>
            <w:tcW w:w="6917" w:type="dxa"/>
          </w:tcPr>
          <w:p w14:paraId="5096FFB4" w14:textId="77777777" w:rsidR="00AB1D66" w:rsidRPr="000E09AA" w:rsidRDefault="00AB1D66" w:rsidP="00D6130F">
            <w:pPr>
              <w:pStyle w:val="TAL"/>
              <w:rPr>
                <w:b/>
                <w:i/>
              </w:rPr>
            </w:pPr>
            <w:proofErr w:type="spellStart"/>
            <w:r w:rsidRPr="000E09AA">
              <w:rPr>
                <w:b/>
                <w:i/>
              </w:rPr>
              <w:t>featureSetListPerUplinkCC</w:t>
            </w:r>
            <w:proofErr w:type="spellEnd"/>
          </w:p>
          <w:p w14:paraId="4BDC70FC" w14:textId="77777777" w:rsidR="00AB1D66" w:rsidRPr="000E09AA" w:rsidRDefault="00AB1D66" w:rsidP="00D6130F">
            <w:pPr>
              <w:pStyle w:val="TAL"/>
            </w:pPr>
            <w:r w:rsidRPr="000E09AA">
              <w:rPr>
                <w:rFonts w:cs="Arial"/>
                <w:szCs w:val="18"/>
                <w:lang w:eastAsia="ja-JP"/>
              </w:rPr>
              <w:t xml:space="preserve">Indicates which features the UE supports on the individual UL carriers of the feature set (and hence of a band entry that refer to the feature set) by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The UE shall hence include as many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in this list as the number of carriers it supports according to the </w:t>
            </w:r>
            <w:r w:rsidRPr="000E09AA">
              <w:rPr>
                <w:rFonts w:cs="Arial"/>
                <w:i/>
                <w:szCs w:val="18"/>
                <w:lang w:eastAsia="ja-JP"/>
              </w:rPr>
              <w:t>ca-</w:t>
            </w:r>
            <w:proofErr w:type="spellStart"/>
            <w:r w:rsidRPr="000E09AA">
              <w:rPr>
                <w:rFonts w:cs="Arial"/>
                <w:i/>
                <w:szCs w:val="18"/>
                <w:lang w:eastAsia="ja-JP"/>
              </w:rPr>
              <w:t>bandwidthClassUL</w:t>
            </w:r>
            <w:proofErr w:type="spellEnd"/>
            <w:r w:rsidRPr="000E09AA">
              <w:rPr>
                <w:rFonts w:cs="Arial"/>
                <w:szCs w:val="18"/>
                <w:lang w:eastAsia="ja-JP"/>
              </w:rPr>
              <w:t xml:space="preserve">. The order of the elements in this list is not relevant, i.e., the network may configure any of the carriers in accordance with any of the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in this list. A </w:t>
            </w:r>
            <w:proofErr w:type="spellStart"/>
            <w:r w:rsidRPr="000E09AA">
              <w:rPr>
                <w:rFonts w:cs="Arial"/>
                <w:szCs w:val="18"/>
                <w:lang w:eastAsia="ja-JP"/>
              </w:rPr>
              <w:t>fallback</w:t>
            </w:r>
            <w:proofErr w:type="spellEnd"/>
            <w:r w:rsidRPr="000E09AA">
              <w:rPr>
                <w:rFonts w:cs="Arial"/>
                <w:szCs w:val="18"/>
                <w:lang w:eastAsia="ja-JP"/>
              </w:rPr>
              <w:t xml:space="preserve"> per CC feature set resulting from the reported feature set per UL CC is not signalled but the UE shall support it.</w:t>
            </w:r>
          </w:p>
        </w:tc>
        <w:tc>
          <w:tcPr>
            <w:tcW w:w="709" w:type="dxa"/>
          </w:tcPr>
          <w:p w14:paraId="62E75028" w14:textId="77777777" w:rsidR="00AB1D66" w:rsidRPr="000E09AA" w:rsidRDefault="00AB1D66" w:rsidP="00D6130F">
            <w:pPr>
              <w:pStyle w:val="TAL"/>
              <w:jc w:val="center"/>
            </w:pPr>
            <w:r w:rsidRPr="000E09AA">
              <w:t>FS</w:t>
            </w:r>
          </w:p>
        </w:tc>
        <w:tc>
          <w:tcPr>
            <w:tcW w:w="567" w:type="dxa"/>
          </w:tcPr>
          <w:p w14:paraId="5EFAFBDA" w14:textId="77777777" w:rsidR="00AB1D66" w:rsidRPr="000E09AA" w:rsidRDefault="00AB1D66" w:rsidP="00D6130F">
            <w:pPr>
              <w:pStyle w:val="TAL"/>
              <w:jc w:val="center"/>
            </w:pPr>
            <w:r w:rsidRPr="000E09AA">
              <w:t>N/A</w:t>
            </w:r>
          </w:p>
        </w:tc>
        <w:tc>
          <w:tcPr>
            <w:tcW w:w="709" w:type="dxa"/>
          </w:tcPr>
          <w:p w14:paraId="5D9CB48F" w14:textId="77777777" w:rsidR="00AB1D66" w:rsidRPr="000E09AA" w:rsidRDefault="00AB1D66" w:rsidP="00D6130F">
            <w:pPr>
              <w:pStyle w:val="TAL"/>
              <w:jc w:val="center"/>
            </w:pPr>
            <w:r w:rsidRPr="000E09AA">
              <w:rPr>
                <w:bCs/>
                <w:iCs/>
              </w:rPr>
              <w:t>N/A</w:t>
            </w:r>
          </w:p>
        </w:tc>
        <w:tc>
          <w:tcPr>
            <w:tcW w:w="728" w:type="dxa"/>
          </w:tcPr>
          <w:p w14:paraId="5FC7AE09" w14:textId="77777777" w:rsidR="00AB1D66" w:rsidRPr="000E09AA" w:rsidRDefault="00AB1D66" w:rsidP="00D6130F">
            <w:pPr>
              <w:pStyle w:val="TAL"/>
              <w:jc w:val="center"/>
            </w:pPr>
            <w:r w:rsidRPr="000E09AA">
              <w:rPr>
                <w:bCs/>
                <w:iCs/>
              </w:rPr>
              <w:t>N/A</w:t>
            </w:r>
          </w:p>
        </w:tc>
      </w:tr>
      <w:tr w:rsidR="00AB1D66" w:rsidRPr="000E09AA" w14:paraId="3AEEDB23" w14:textId="77777777" w:rsidTr="00D6130F">
        <w:trPr>
          <w:cantSplit/>
          <w:tblHeader/>
        </w:trPr>
        <w:tc>
          <w:tcPr>
            <w:tcW w:w="6917" w:type="dxa"/>
          </w:tcPr>
          <w:p w14:paraId="7D64F931" w14:textId="77777777" w:rsidR="00AB1D66" w:rsidRPr="000E09AA" w:rsidRDefault="00AB1D66" w:rsidP="00D6130F">
            <w:pPr>
              <w:pStyle w:val="TAL"/>
              <w:rPr>
                <w:b/>
                <w:bCs/>
                <w:i/>
                <w:iCs/>
              </w:rPr>
            </w:pPr>
            <w:proofErr w:type="spellStart"/>
            <w:r w:rsidRPr="000E09AA">
              <w:rPr>
                <w:b/>
                <w:bCs/>
                <w:i/>
                <w:iCs/>
              </w:rPr>
              <w:t>intraBandFreqSeparationUL</w:t>
            </w:r>
            <w:proofErr w:type="spellEnd"/>
          </w:p>
          <w:p w14:paraId="25B8CCA1" w14:textId="77777777" w:rsidR="00AB1D66" w:rsidRPr="000E09AA" w:rsidRDefault="00AB1D66" w:rsidP="00D6130F">
            <w:pPr>
              <w:pStyle w:val="TAL"/>
            </w:pPr>
            <w:r w:rsidRPr="000E09AA">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0E09AA">
              <w:t xml:space="preserve">in the </w:t>
            </w:r>
            <w:proofErr w:type="spellStart"/>
            <w:r w:rsidRPr="000E09AA">
              <w:t>FeatureSetUplink</w:t>
            </w:r>
            <w:proofErr w:type="spellEnd"/>
            <w:r w:rsidRPr="000E09AA">
              <w:t xml:space="preserve"> of each band entry within a band.</w:t>
            </w:r>
            <w:r w:rsidRPr="000E09AA">
              <w:rPr>
                <w:bCs/>
                <w:iCs/>
              </w:rPr>
              <w:t xml:space="preserve"> </w:t>
            </w:r>
            <w:r w:rsidRPr="000E09AA">
              <w:t>The values c1, c2 and c3 corresponds to the values defined in TS 38.101-2 [3]</w:t>
            </w:r>
            <w:r w:rsidRPr="000E09AA">
              <w:rPr>
                <w:bCs/>
                <w:iCs/>
              </w:rPr>
              <w:t>. It is mandatory to report for UE which supports UL non-contiguous CA in FR2.</w:t>
            </w:r>
          </w:p>
        </w:tc>
        <w:tc>
          <w:tcPr>
            <w:tcW w:w="709" w:type="dxa"/>
          </w:tcPr>
          <w:p w14:paraId="3D8F11D5" w14:textId="77777777" w:rsidR="00AB1D66" w:rsidRPr="000E09AA" w:rsidRDefault="00AB1D66" w:rsidP="00D6130F">
            <w:pPr>
              <w:pStyle w:val="TAL"/>
              <w:jc w:val="center"/>
            </w:pPr>
            <w:r w:rsidRPr="000E09AA">
              <w:rPr>
                <w:bCs/>
                <w:iCs/>
              </w:rPr>
              <w:t>FS</w:t>
            </w:r>
          </w:p>
        </w:tc>
        <w:tc>
          <w:tcPr>
            <w:tcW w:w="567" w:type="dxa"/>
          </w:tcPr>
          <w:p w14:paraId="34ABEDF3" w14:textId="77777777" w:rsidR="00AB1D66" w:rsidRPr="000E09AA" w:rsidRDefault="00AB1D66" w:rsidP="00D6130F">
            <w:pPr>
              <w:pStyle w:val="TAL"/>
              <w:jc w:val="center"/>
            </w:pPr>
            <w:r w:rsidRPr="000E09AA">
              <w:rPr>
                <w:bCs/>
                <w:iCs/>
              </w:rPr>
              <w:t>CY</w:t>
            </w:r>
          </w:p>
        </w:tc>
        <w:tc>
          <w:tcPr>
            <w:tcW w:w="709" w:type="dxa"/>
          </w:tcPr>
          <w:p w14:paraId="42D44763" w14:textId="77777777" w:rsidR="00AB1D66" w:rsidRPr="000E09AA" w:rsidRDefault="00AB1D66" w:rsidP="00D6130F">
            <w:pPr>
              <w:pStyle w:val="TAL"/>
              <w:jc w:val="center"/>
            </w:pPr>
            <w:r w:rsidRPr="000E09AA">
              <w:rPr>
                <w:bCs/>
                <w:iCs/>
              </w:rPr>
              <w:t>N/A</w:t>
            </w:r>
          </w:p>
        </w:tc>
        <w:tc>
          <w:tcPr>
            <w:tcW w:w="728" w:type="dxa"/>
          </w:tcPr>
          <w:p w14:paraId="64C37F13" w14:textId="77777777" w:rsidR="00AB1D66" w:rsidRPr="000E09AA" w:rsidRDefault="00AB1D66" w:rsidP="00D6130F">
            <w:pPr>
              <w:pStyle w:val="TAL"/>
              <w:jc w:val="center"/>
            </w:pPr>
            <w:r w:rsidRPr="000E09AA">
              <w:t>FR2 only</w:t>
            </w:r>
          </w:p>
        </w:tc>
      </w:tr>
      <w:tr w:rsidR="00AB1D66" w:rsidRPr="000E09AA" w14:paraId="5386D1D3" w14:textId="77777777" w:rsidTr="00D6130F">
        <w:trPr>
          <w:cantSplit/>
          <w:tblHeader/>
        </w:trPr>
        <w:tc>
          <w:tcPr>
            <w:tcW w:w="6917" w:type="dxa"/>
          </w:tcPr>
          <w:p w14:paraId="7859A261" w14:textId="77777777" w:rsidR="00AB1D66" w:rsidRPr="000E09AA" w:rsidRDefault="00AB1D66" w:rsidP="00D6130F">
            <w:pPr>
              <w:pStyle w:val="TAL"/>
              <w:rPr>
                <w:b/>
                <w:i/>
              </w:rPr>
            </w:pPr>
            <w:r w:rsidRPr="000E09AA">
              <w:rPr>
                <w:b/>
                <w:i/>
              </w:rPr>
              <w:t>pa-</w:t>
            </w:r>
            <w:proofErr w:type="spellStart"/>
            <w:r w:rsidRPr="000E09AA">
              <w:rPr>
                <w:b/>
                <w:i/>
              </w:rPr>
              <w:t>PhaseDiscontinuityImpacts</w:t>
            </w:r>
            <w:proofErr w:type="spellEnd"/>
          </w:p>
          <w:p w14:paraId="21B76D2F" w14:textId="77777777" w:rsidR="00AB1D66" w:rsidRPr="000E09AA" w:rsidRDefault="00AB1D66" w:rsidP="00D6130F">
            <w:pPr>
              <w:pStyle w:val="TAL"/>
            </w:pPr>
            <w:r w:rsidRPr="000E09AA">
              <w:t xml:space="preserve">Indicates </w:t>
            </w:r>
            <w:r w:rsidRPr="000E09AA">
              <w:rPr>
                <w:lang w:eastAsia="ja-JP"/>
              </w:rPr>
              <w:t xml:space="preserve">incapability motivated by impacts of PA phase discontinuity with overlapping transmissions with non-aligned starting or ending times or hop boundaries across carriers for intra-band </w:t>
            </w:r>
            <w:r w:rsidRPr="000E09AA">
              <w:t>(NG</w:t>
            </w:r>
            <w:proofErr w:type="gramStart"/>
            <w:r w:rsidRPr="000E09AA">
              <w:t>)</w:t>
            </w:r>
            <w:r w:rsidRPr="000E09AA">
              <w:rPr>
                <w:lang w:eastAsia="ja-JP"/>
              </w:rPr>
              <w:t>EN</w:t>
            </w:r>
            <w:proofErr w:type="gramEnd"/>
            <w:r w:rsidRPr="000E09AA">
              <w:rPr>
                <w:lang w:eastAsia="ja-JP"/>
              </w:rPr>
              <w:t>-DC/NE-DC, intra-band CA and FDM based ULSUP.</w:t>
            </w:r>
          </w:p>
        </w:tc>
        <w:tc>
          <w:tcPr>
            <w:tcW w:w="709" w:type="dxa"/>
          </w:tcPr>
          <w:p w14:paraId="14E466FD" w14:textId="77777777" w:rsidR="00AB1D66" w:rsidRPr="000E09AA" w:rsidRDefault="00AB1D66" w:rsidP="00D6130F">
            <w:pPr>
              <w:pStyle w:val="TAL"/>
              <w:jc w:val="center"/>
            </w:pPr>
            <w:r w:rsidRPr="000E09AA">
              <w:t>FS</w:t>
            </w:r>
          </w:p>
        </w:tc>
        <w:tc>
          <w:tcPr>
            <w:tcW w:w="567" w:type="dxa"/>
          </w:tcPr>
          <w:p w14:paraId="194FB342" w14:textId="77777777" w:rsidR="00AB1D66" w:rsidRPr="000E09AA" w:rsidRDefault="00AB1D66" w:rsidP="00D6130F">
            <w:pPr>
              <w:pStyle w:val="TAL"/>
              <w:jc w:val="center"/>
            </w:pPr>
            <w:r w:rsidRPr="000E09AA">
              <w:t>No</w:t>
            </w:r>
          </w:p>
        </w:tc>
        <w:tc>
          <w:tcPr>
            <w:tcW w:w="709" w:type="dxa"/>
          </w:tcPr>
          <w:p w14:paraId="219C990F" w14:textId="77777777" w:rsidR="00AB1D66" w:rsidRPr="000E09AA" w:rsidRDefault="00AB1D66" w:rsidP="00D6130F">
            <w:pPr>
              <w:pStyle w:val="TAL"/>
              <w:jc w:val="center"/>
            </w:pPr>
            <w:r w:rsidRPr="000E09AA">
              <w:rPr>
                <w:bCs/>
                <w:iCs/>
              </w:rPr>
              <w:t>N/A</w:t>
            </w:r>
          </w:p>
        </w:tc>
        <w:tc>
          <w:tcPr>
            <w:tcW w:w="728" w:type="dxa"/>
          </w:tcPr>
          <w:p w14:paraId="0FA8A321" w14:textId="77777777" w:rsidR="00AB1D66" w:rsidRPr="000E09AA" w:rsidRDefault="00AB1D66" w:rsidP="00D6130F">
            <w:pPr>
              <w:pStyle w:val="TAL"/>
              <w:jc w:val="center"/>
            </w:pPr>
            <w:r w:rsidRPr="000E09AA">
              <w:rPr>
                <w:bCs/>
                <w:iCs/>
              </w:rPr>
              <w:t>N/A</w:t>
            </w:r>
          </w:p>
        </w:tc>
      </w:tr>
      <w:tr w:rsidR="00AB1D66" w:rsidRPr="000E09AA" w14:paraId="0077E876" w14:textId="77777777" w:rsidTr="00D6130F">
        <w:trPr>
          <w:cantSplit/>
          <w:tblHeader/>
        </w:trPr>
        <w:tc>
          <w:tcPr>
            <w:tcW w:w="6917" w:type="dxa"/>
          </w:tcPr>
          <w:p w14:paraId="762C6543" w14:textId="77777777" w:rsidR="00AB1D66" w:rsidRPr="000E09AA" w:rsidRDefault="00AB1D66" w:rsidP="00D6130F">
            <w:pPr>
              <w:pStyle w:val="TAL"/>
              <w:rPr>
                <w:b/>
                <w:i/>
              </w:rPr>
            </w:pPr>
            <w:r w:rsidRPr="000E09AA">
              <w:rPr>
                <w:b/>
                <w:i/>
              </w:rPr>
              <w:t>pusch-ProcessingType1-DifferentTB-PerSlot</w:t>
            </w:r>
          </w:p>
          <w:p w14:paraId="2035C4D6" w14:textId="77777777" w:rsidR="00AB1D66" w:rsidRPr="000E09AA" w:rsidRDefault="00AB1D66" w:rsidP="00D6130F">
            <w:pPr>
              <w:pStyle w:val="TAL"/>
            </w:pPr>
            <w:r w:rsidRPr="000E09AA">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9CD0535" w14:textId="77777777" w:rsidR="00AB1D66" w:rsidRPr="000E09AA" w:rsidRDefault="00AB1D66" w:rsidP="00D6130F">
            <w:pPr>
              <w:pStyle w:val="TAL"/>
              <w:jc w:val="center"/>
            </w:pPr>
            <w:r w:rsidRPr="000E09AA">
              <w:rPr>
                <w:lang w:eastAsia="ko-KR"/>
              </w:rPr>
              <w:t>FS</w:t>
            </w:r>
          </w:p>
        </w:tc>
        <w:tc>
          <w:tcPr>
            <w:tcW w:w="567" w:type="dxa"/>
          </w:tcPr>
          <w:p w14:paraId="594D9652" w14:textId="77777777" w:rsidR="00AB1D66" w:rsidRPr="000E09AA" w:rsidRDefault="00AB1D66" w:rsidP="00D6130F">
            <w:pPr>
              <w:pStyle w:val="TAL"/>
              <w:jc w:val="center"/>
            </w:pPr>
            <w:r w:rsidRPr="000E09AA">
              <w:t>No</w:t>
            </w:r>
          </w:p>
        </w:tc>
        <w:tc>
          <w:tcPr>
            <w:tcW w:w="709" w:type="dxa"/>
          </w:tcPr>
          <w:p w14:paraId="108CC05A" w14:textId="77777777" w:rsidR="00AB1D66" w:rsidRPr="000E09AA" w:rsidRDefault="00AB1D66" w:rsidP="00D6130F">
            <w:pPr>
              <w:pStyle w:val="TAL"/>
              <w:jc w:val="center"/>
            </w:pPr>
            <w:r w:rsidRPr="000E09AA">
              <w:rPr>
                <w:bCs/>
                <w:iCs/>
              </w:rPr>
              <w:t>N/A</w:t>
            </w:r>
          </w:p>
        </w:tc>
        <w:tc>
          <w:tcPr>
            <w:tcW w:w="728" w:type="dxa"/>
          </w:tcPr>
          <w:p w14:paraId="02BBFA24" w14:textId="77777777" w:rsidR="00AB1D66" w:rsidRPr="000E09AA" w:rsidRDefault="00AB1D66" w:rsidP="00D6130F">
            <w:pPr>
              <w:pStyle w:val="TAL"/>
              <w:jc w:val="center"/>
            </w:pPr>
            <w:r w:rsidRPr="000E09AA">
              <w:rPr>
                <w:bCs/>
                <w:iCs/>
              </w:rPr>
              <w:t>N/A</w:t>
            </w:r>
          </w:p>
        </w:tc>
      </w:tr>
      <w:tr w:rsidR="00AB1D66" w:rsidRPr="000E09AA" w14:paraId="08DB1B39" w14:textId="77777777" w:rsidTr="00D6130F">
        <w:trPr>
          <w:cantSplit/>
          <w:tblHeader/>
        </w:trPr>
        <w:tc>
          <w:tcPr>
            <w:tcW w:w="6917" w:type="dxa"/>
          </w:tcPr>
          <w:p w14:paraId="131D9EE2" w14:textId="77777777" w:rsidR="00AB1D66" w:rsidRPr="000E09AA" w:rsidRDefault="00AB1D66" w:rsidP="00D6130F">
            <w:pPr>
              <w:pStyle w:val="TAL"/>
              <w:rPr>
                <w:rFonts w:cs="Arial"/>
                <w:b/>
                <w:i/>
                <w:szCs w:val="18"/>
              </w:rPr>
            </w:pPr>
            <w:r w:rsidRPr="000E09AA">
              <w:rPr>
                <w:rFonts w:cs="Arial"/>
                <w:b/>
                <w:i/>
                <w:szCs w:val="18"/>
              </w:rPr>
              <w:lastRenderedPageBreak/>
              <w:t>pusch-ProcessingType2</w:t>
            </w:r>
          </w:p>
          <w:p w14:paraId="72650E6C" w14:textId="77777777" w:rsidR="00AB1D66" w:rsidRPr="000E09AA" w:rsidRDefault="00AB1D66" w:rsidP="00D6130F">
            <w:pPr>
              <w:pStyle w:val="TAL"/>
              <w:rPr>
                <w:rFonts w:cs="Arial"/>
                <w:szCs w:val="18"/>
                <w:lang w:eastAsia="ja-JP"/>
              </w:rPr>
            </w:pPr>
            <w:r w:rsidRPr="000E09AA">
              <w:rPr>
                <w:rFonts w:cs="Arial"/>
                <w:szCs w:val="18"/>
                <w:lang w:eastAsia="ja-JP"/>
              </w:rPr>
              <w:t>Indicates</w:t>
            </w:r>
            <w:r w:rsidRPr="000E09AA">
              <w:rPr>
                <w:rFonts w:cs="Arial"/>
                <w:szCs w:val="18"/>
              </w:rPr>
              <w:t xml:space="preserve"> whether the UE supports </w:t>
            </w:r>
            <w:r w:rsidRPr="000E09AA">
              <w:rPr>
                <w:rFonts w:cs="Arial"/>
                <w:szCs w:val="18"/>
                <w:lang w:eastAsia="ja-JP"/>
              </w:rPr>
              <w:t>PUSCH processing capability 2</w:t>
            </w:r>
            <w:r w:rsidRPr="000E09AA">
              <w:rPr>
                <w:rFonts w:cs="Arial"/>
                <w:szCs w:val="18"/>
              </w:rPr>
              <w:t>.</w:t>
            </w:r>
            <w:r w:rsidRPr="000E09AA">
              <w:rPr>
                <w:rFonts w:cs="Arial"/>
                <w:szCs w:val="18"/>
                <w:lang w:eastAsia="ja-JP"/>
              </w:rPr>
              <w:t xml:space="preserve"> </w:t>
            </w:r>
            <w:r w:rsidRPr="000E09AA">
              <w:rPr>
                <w:lang w:eastAsia="ja-JP"/>
              </w:rPr>
              <w:t xml:space="preserve">The UE supports it only if all serving cells are self-scheduled and if all serving cells in one band on which the network configured processingType2 use the same subcarrier spacing. </w:t>
            </w:r>
            <w:r w:rsidRPr="000E09AA">
              <w:rPr>
                <w:rFonts w:cs="Arial"/>
                <w:szCs w:val="18"/>
                <w:lang w:eastAsia="ja-JP"/>
              </w:rPr>
              <w:t>This capability signalling comprises the following parameters for each sub-carrier spacing supported by the UE.</w:t>
            </w:r>
          </w:p>
          <w:p w14:paraId="29E73982"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proofErr w:type="gramStart"/>
            <w:r w:rsidRPr="000E09AA">
              <w:rPr>
                <w:rFonts w:ascii="Arial" w:hAnsi="Arial" w:cs="Arial"/>
                <w:i/>
                <w:sz w:val="18"/>
                <w:szCs w:val="18"/>
                <w:lang w:eastAsia="ja-JP"/>
              </w:rPr>
              <w:t>fallback</w:t>
            </w:r>
            <w:proofErr w:type="spellEnd"/>
            <w:proofErr w:type="gramEnd"/>
            <w:r w:rsidRPr="000E09AA">
              <w:rPr>
                <w:rFonts w:ascii="Arial" w:hAnsi="Arial" w:cs="Arial"/>
                <w:sz w:val="18"/>
                <w:szCs w:val="18"/>
                <w:lang w:eastAsia="ja-JP"/>
              </w:rPr>
              <w:t xml:space="preserve"> indicates whether the UE supports PUSCH processing capability 2 when the number of configured carriers is larger than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a reported value of </w:t>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If </w:t>
            </w:r>
            <w:proofErr w:type="spellStart"/>
            <w:r w:rsidRPr="000E09AA">
              <w:rPr>
                <w:rFonts w:ascii="Arial" w:hAnsi="Arial" w:cs="Arial"/>
                <w:i/>
                <w:iCs/>
                <w:sz w:val="18"/>
                <w:szCs w:val="18"/>
                <w:lang w:eastAsia="ja-JP"/>
              </w:rPr>
              <w:t>fallback</w:t>
            </w:r>
            <w:proofErr w:type="spellEnd"/>
            <w:r w:rsidRPr="000E09AA">
              <w:rPr>
                <w:rFonts w:ascii="Arial" w:hAnsi="Arial" w:cs="Arial"/>
                <w:sz w:val="18"/>
                <w:szCs w:val="18"/>
                <w:lang w:eastAsia="ja-JP"/>
              </w:rPr>
              <w:t xml:space="preserve"> = '</w:t>
            </w:r>
            <w:proofErr w:type="spellStart"/>
            <w:r w:rsidRPr="000E09AA">
              <w:rPr>
                <w:rFonts w:ascii="Arial" w:hAnsi="Arial" w:cs="Arial"/>
                <w:sz w:val="18"/>
                <w:szCs w:val="18"/>
                <w:lang w:eastAsia="ja-JP"/>
              </w:rPr>
              <w:t>sc</w:t>
            </w:r>
            <w:proofErr w:type="spellEnd"/>
            <w:r w:rsidRPr="000E09AA">
              <w:rPr>
                <w:rFonts w:ascii="Arial" w:hAnsi="Arial" w:cs="Arial"/>
                <w:sz w:val="18"/>
                <w:szCs w:val="18"/>
                <w:lang w:eastAsia="ja-JP"/>
              </w:rPr>
              <w:t xml:space="preserve">', UE supports capability 2 processing time on lowest cell index among the configured carriers in the band where the value is reported, if </w:t>
            </w:r>
            <w:proofErr w:type="spellStart"/>
            <w:r w:rsidRPr="000E09AA">
              <w:rPr>
                <w:rFonts w:ascii="Arial" w:hAnsi="Arial" w:cs="Arial"/>
                <w:i/>
                <w:iCs/>
                <w:sz w:val="18"/>
                <w:szCs w:val="18"/>
                <w:lang w:eastAsia="ja-JP"/>
              </w:rPr>
              <w:t>fallback</w:t>
            </w:r>
            <w:proofErr w:type="spellEnd"/>
            <w:r w:rsidRPr="000E09AA">
              <w:rPr>
                <w:rFonts w:ascii="Arial" w:hAnsi="Arial" w:cs="Arial"/>
                <w:sz w:val="18"/>
                <w:szCs w:val="18"/>
                <w:lang w:eastAsia="ja-JP"/>
              </w:rPr>
              <w:t xml:space="preserve"> = 'cap1-only', UE supports only capability 1, in the band where the value is reported;</w:t>
            </w:r>
          </w:p>
          <w:p w14:paraId="2695E80D" w14:textId="77777777" w:rsidR="00AB1D66" w:rsidRPr="000E09AA" w:rsidRDefault="00AB1D66" w:rsidP="00D6130F">
            <w:pPr>
              <w:pStyle w:val="B1"/>
              <w:rPr>
                <w:rFonts w:ascii="Arial" w:hAnsi="Arial"/>
                <w:b/>
                <w:i/>
                <w:sz w:val="18"/>
              </w:rPr>
            </w:pPr>
            <w:r w:rsidRPr="000E09AA" w:rsidDel="002B4052">
              <w:rPr>
                <w:rFonts w:ascii="Arial" w:hAnsi="Arial" w:cs="Arial"/>
                <w:sz w:val="18"/>
                <w:szCs w:val="18"/>
                <w:lang w:eastAsia="ja-JP"/>
              </w:rPr>
              <w:t>-</w:t>
            </w:r>
            <w:r w:rsidRPr="000E09AA" w:rsidDel="002B4052">
              <w:rPr>
                <w:rFonts w:ascii="Arial" w:hAnsi="Arial" w:cs="Arial"/>
                <w:sz w:val="18"/>
                <w:szCs w:val="18"/>
                <w:lang w:eastAsia="ja-JP"/>
              </w:rPr>
              <w:tab/>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0E09AA">
              <w:rPr>
                <w:rFonts w:ascii="Arial" w:hAnsi="Arial" w:cs="Arial"/>
                <w:sz w:val="18"/>
                <w:szCs w:val="18"/>
                <w:lang w:eastAsia="ja-JP"/>
              </w:rPr>
              <w:t>TBs.</w:t>
            </w:r>
            <w:proofErr w:type="spellEnd"/>
            <w:r w:rsidRPr="000E09AA">
              <w:rPr>
                <w:rFonts w:ascii="Arial" w:hAnsi="Arial" w:cs="Arial"/>
                <w:sz w:val="18"/>
                <w:szCs w:val="18"/>
                <w:lang w:eastAsia="ja-JP"/>
              </w:rPr>
              <w:t xml:space="preserve"> The UE shall include at least one of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1, 2, 4 or 7 transport blocks per slot in this field if </w:t>
            </w:r>
            <w:r w:rsidRPr="000E09AA">
              <w:rPr>
                <w:rFonts w:ascii="Arial" w:hAnsi="Arial" w:cs="Arial"/>
                <w:i/>
                <w:sz w:val="18"/>
                <w:szCs w:val="18"/>
                <w:lang w:eastAsia="ja-JP"/>
              </w:rPr>
              <w:t>pusch-ProcessingType2</w:t>
            </w:r>
            <w:r w:rsidRPr="000E09AA">
              <w:rPr>
                <w:rFonts w:ascii="Arial" w:hAnsi="Arial" w:cs="Arial"/>
                <w:sz w:val="18"/>
                <w:szCs w:val="18"/>
                <w:lang w:eastAsia="ja-JP"/>
              </w:rPr>
              <w:t xml:space="preserve"> is indicated.</w:t>
            </w:r>
          </w:p>
        </w:tc>
        <w:tc>
          <w:tcPr>
            <w:tcW w:w="709" w:type="dxa"/>
          </w:tcPr>
          <w:p w14:paraId="5FF3FA8F" w14:textId="77777777" w:rsidR="00AB1D66" w:rsidRPr="000E09AA" w:rsidRDefault="00AB1D66" w:rsidP="00D6130F">
            <w:pPr>
              <w:pStyle w:val="TAL"/>
              <w:jc w:val="center"/>
              <w:rPr>
                <w:lang w:eastAsia="ko-KR"/>
              </w:rPr>
            </w:pPr>
            <w:r w:rsidRPr="000E09AA">
              <w:rPr>
                <w:lang w:eastAsia="ko-KR"/>
              </w:rPr>
              <w:t>FS</w:t>
            </w:r>
          </w:p>
        </w:tc>
        <w:tc>
          <w:tcPr>
            <w:tcW w:w="567" w:type="dxa"/>
          </w:tcPr>
          <w:p w14:paraId="2DE036DD" w14:textId="77777777" w:rsidR="00AB1D66" w:rsidRPr="000E09AA" w:rsidRDefault="00AB1D66" w:rsidP="00D6130F">
            <w:pPr>
              <w:pStyle w:val="TAL"/>
              <w:jc w:val="center"/>
            </w:pPr>
            <w:r w:rsidRPr="000E09AA">
              <w:t>No</w:t>
            </w:r>
          </w:p>
        </w:tc>
        <w:tc>
          <w:tcPr>
            <w:tcW w:w="709" w:type="dxa"/>
          </w:tcPr>
          <w:p w14:paraId="0DA579E1" w14:textId="77777777" w:rsidR="00AB1D66" w:rsidRPr="000E09AA" w:rsidRDefault="00AB1D66" w:rsidP="00D6130F">
            <w:pPr>
              <w:pStyle w:val="TAL"/>
              <w:jc w:val="center"/>
            </w:pPr>
            <w:r w:rsidRPr="000E09AA">
              <w:rPr>
                <w:bCs/>
                <w:iCs/>
              </w:rPr>
              <w:t>N/A</w:t>
            </w:r>
          </w:p>
        </w:tc>
        <w:tc>
          <w:tcPr>
            <w:tcW w:w="728" w:type="dxa"/>
          </w:tcPr>
          <w:p w14:paraId="20416C0E" w14:textId="77777777" w:rsidR="00AB1D66" w:rsidRPr="000E09AA" w:rsidRDefault="00AB1D66" w:rsidP="00D6130F">
            <w:pPr>
              <w:pStyle w:val="TAL"/>
              <w:jc w:val="center"/>
            </w:pPr>
            <w:r w:rsidRPr="000E09AA">
              <w:t>F</w:t>
            </w:r>
            <w:r w:rsidRPr="000E09AA">
              <w:rPr>
                <w:lang w:eastAsia="ja-JP"/>
              </w:rPr>
              <w:t>R1 only</w:t>
            </w:r>
          </w:p>
        </w:tc>
      </w:tr>
      <w:tr w:rsidR="00AB1D66" w:rsidRPr="000E09AA" w14:paraId="0469A796" w14:textId="77777777" w:rsidTr="00D6130F">
        <w:trPr>
          <w:cantSplit/>
          <w:tblHeader/>
        </w:trPr>
        <w:tc>
          <w:tcPr>
            <w:tcW w:w="6917" w:type="dxa"/>
          </w:tcPr>
          <w:p w14:paraId="58B00DC8" w14:textId="77777777" w:rsidR="00AB1D66" w:rsidRPr="000E09AA" w:rsidRDefault="00AB1D66" w:rsidP="00D6130F">
            <w:pPr>
              <w:pStyle w:val="TAL"/>
              <w:rPr>
                <w:b/>
                <w:bCs/>
                <w:i/>
                <w:iCs/>
              </w:rPr>
            </w:pPr>
            <w:r w:rsidRPr="000E09AA">
              <w:rPr>
                <w:b/>
                <w:bCs/>
                <w:i/>
                <w:iCs/>
              </w:rPr>
              <w:t>pusch-RepetitionTypeB-r16</w:t>
            </w:r>
          </w:p>
          <w:p w14:paraId="750D94B5" w14:textId="77777777" w:rsidR="00AB1D66" w:rsidRPr="000E09AA" w:rsidRDefault="00AB1D66" w:rsidP="00D6130F">
            <w:pPr>
              <w:pStyle w:val="TAL"/>
            </w:pPr>
            <w:r w:rsidRPr="000E09AA">
              <w:t>Indicates whether the UE supports PUSCH repetition type B comprised of the following functional components:</w:t>
            </w:r>
          </w:p>
          <w:p w14:paraId="250EE8E7" w14:textId="77777777" w:rsidR="00AB1D66" w:rsidRPr="000E09AA" w:rsidRDefault="00AB1D66" w:rsidP="00D6130F">
            <w:pPr>
              <w:pStyle w:val="B1"/>
              <w:rPr>
                <w:rFonts w:ascii="Arial" w:hAnsi="Arial" w:cs="Arial"/>
                <w:sz w:val="18"/>
                <w:szCs w:val="18"/>
                <w:lang w:eastAsia="ja-JP"/>
              </w:rPr>
            </w:pPr>
            <w:r w:rsidRPr="000E09AA">
              <w:rPr>
                <w:lang w:eastAsia="ja-JP"/>
              </w:rPr>
              <w:t>-</w:t>
            </w:r>
            <w:r w:rsidRPr="000E09AA">
              <w:rPr>
                <w:rFonts w:ascii="Arial" w:hAnsi="Arial" w:cs="Arial"/>
                <w:sz w:val="18"/>
                <w:szCs w:val="18"/>
                <w:lang w:eastAsia="ja-JP"/>
              </w:rPr>
              <w:tab/>
              <w:t>For a transport block, one dynamic UL grant or one configured grant schedules two or more PUSCH repetitions that can be in one slot, or across slot boundary in consecutive available slots.</w:t>
            </w:r>
          </w:p>
          <w:p w14:paraId="4809B737"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Dynamic indication of the nominal number of repetitions in the DCI scheduling dynamic PUSCH.</w:t>
            </w:r>
          </w:p>
          <w:p w14:paraId="37C695E4"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The time window within which valid symbols are used for transmission is L*K, starting from the first symbol indicated by the SLIV in TDRA field.</w:t>
            </w:r>
          </w:p>
          <w:p w14:paraId="58712EA8"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PUSCH repetition type B is supported for DCI format 0_1 and DCI format 0_2 (for DG and type 2 CG).</w:t>
            </w:r>
          </w:p>
          <w:p w14:paraId="0917D347"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 and L are separately indicated (4-bit for S and 4-bit for L). L &lt;= 14.</w:t>
            </w:r>
          </w:p>
          <w:p w14:paraId="72110203"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Handling of interaction with DL/UL directions depending on whether dynamic SFI is configured or not, including both cases with and without higher layer parameter </w:t>
            </w:r>
            <w:proofErr w:type="spellStart"/>
            <w:r w:rsidRPr="000E09AA">
              <w:rPr>
                <w:rFonts w:ascii="Arial" w:hAnsi="Arial" w:cs="Arial"/>
                <w:sz w:val="18"/>
                <w:szCs w:val="18"/>
                <w:lang w:eastAsia="ja-JP"/>
              </w:rPr>
              <w:t>InvalidSymbolPattern</w:t>
            </w:r>
            <w:proofErr w:type="spellEnd"/>
            <w:r w:rsidRPr="000E09AA">
              <w:rPr>
                <w:rFonts w:ascii="Arial" w:hAnsi="Arial" w:cs="Arial"/>
                <w:sz w:val="18"/>
                <w:szCs w:val="18"/>
                <w:lang w:eastAsia="ja-JP"/>
              </w:rPr>
              <w:t xml:space="preserve"> configured</w:t>
            </w:r>
          </w:p>
          <w:p w14:paraId="11872846"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 This parameter is indicated by </w:t>
            </w:r>
            <w:r w:rsidRPr="000E09AA">
              <w:rPr>
                <w:rFonts w:ascii="Arial" w:hAnsi="Arial" w:cs="Arial"/>
                <w:i/>
                <w:iCs/>
                <w:sz w:val="18"/>
                <w:szCs w:val="18"/>
                <w:lang w:eastAsia="ja-JP"/>
              </w:rPr>
              <w:t>maxNumberPUSCH-Tx-r16</w:t>
            </w:r>
            <w:r w:rsidRPr="000E09AA">
              <w:rPr>
                <w:rFonts w:ascii="Arial" w:hAnsi="Arial" w:cs="Arial"/>
                <w:sz w:val="18"/>
                <w:szCs w:val="18"/>
                <w:lang w:eastAsia="ja-JP"/>
              </w:rPr>
              <w:t xml:space="preserve"> within this field. Number of TBs are based on reported Rel-15 capability on number of TBs, and reported value for </w:t>
            </w:r>
            <w:r w:rsidRPr="000E09AA">
              <w:rPr>
                <w:rFonts w:ascii="Arial" w:hAnsi="Arial" w:cs="Arial"/>
                <w:i/>
                <w:iCs/>
                <w:sz w:val="18"/>
                <w:szCs w:val="18"/>
                <w:lang w:eastAsia="ja-JP"/>
              </w:rPr>
              <w:t>maxNumberPUSCH-Tx-r16</w:t>
            </w:r>
            <w:r w:rsidRPr="000E09AA">
              <w:rPr>
                <w:rFonts w:ascii="Arial" w:hAnsi="Arial" w:cs="Arial"/>
                <w:sz w:val="18"/>
                <w:szCs w:val="18"/>
                <w:lang w:eastAsia="ja-JP"/>
              </w:rPr>
              <w:t xml:space="preserve"> cannot be smaller than the reported value of the number of TBs</w:t>
            </w:r>
          </w:p>
          <w:p w14:paraId="0920D096" w14:textId="77777777" w:rsidR="00AB1D66" w:rsidRPr="000E09AA" w:rsidRDefault="00AB1D66" w:rsidP="00D6130F">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Supported PUSCH hopping scheme indicated by </w:t>
            </w:r>
            <w:r w:rsidRPr="000E09AA">
              <w:rPr>
                <w:rFonts w:ascii="Arial" w:hAnsi="Arial" w:cs="Arial"/>
                <w:i/>
                <w:iCs/>
                <w:sz w:val="18"/>
                <w:szCs w:val="18"/>
                <w:lang w:eastAsia="ja-JP"/>
              </w:rPr>
              <w:t>hoppingScheme-r16</w:t>
            </w:r>
            <w:r w:rsidRPr="000E09AA">
              <w:rPr>
                <w:rFonts w:ascii="Arial" w:hAnsi="Arial" w:cs="Arial"/>
                <w:sz w:val="18"/>
                <w:szCs w:val="18"/>
                <w:lang w:eastAsia="ja-JP"/>
              </w:rPr>
              <w:t>.</w:t>
            </w:r>
          </w:p>
          <w:p w14:paraId="4AEEC516" w14:textId="77777777" w:rsidR="00AB1D66" w:rsidRPr="000E09AA" w:rsidRDefault="00AB1D66" w:rsidP="00D6130F">
            <w:pPr>
              <w:pStyle w:val="TAL"/>
              <w:rPr>
                <w:rFonts w:cs="Arial"/>
                <w:szCs w:val="18"/>
              </w:rPr>
            </w:pPr>
          </w:p>
        </w:tc>
        <w:tc>
          <w:tcPr>
            <w:tcW w:w="709" w:type="dxa"/>
          </w:tcPr>
          <w:p w14:paraId="450BB87B" w14:textId="77777777" w:rsidR="00AB1D66" w:rsidRPr="000E09AA" w:rsidRDefault="00AB1D66" w:rsidP="00D6130F">
            <w:pPr>
              <w:pStyle w:val="TAL"/>
              <w:jc w:val="center"/>
              <w:rPr>
                <w:rFonts w:cs="Arial"/>
                <w:szCs w:val="18"/>
                <w:lang w:eastAsia="ko-KR"/>
              </w:rPr>
            </w:pPr>
            <w:r w:rsidRPr="000E09AA">
              <w:rPr>
                <w:lang w:eastAsia="ja-JP"/>
              </w:rPr>
              <w:t>FS</w:t>
            </w:r>
          </w:p>
        </w:tc>
        <w:tc>
          <w:tcPr>
            <w:tcW w:w="567" w:type="dxa"/>
          </w:tcPr>
          <w:p w14:paraId="6DB11834" w14:textId="77777777" w:rsidR="00AB1D66" w:rsidRPr="000E09AA" w:rsidRDefault="00AB1D66" w:rsidP="00D6130F">
            <w:pPr>
              <w:pStyle w:val="TAL"/>
              <w:jc w:val="center"/>
              <w:rPr>
                <w:rFonts w:cs="Arial"/>
                <w:szCs w:val="18"/>
              </w:rPr>
            </w:pPr>
            <w:r w:rsidRPr="000E09AA">
              <w:rPr>
                <w:lang w:eastAsia="ja-JP"/>
              </w:rPr>
              <w:t>TBD</w:t>
            </w:r>
          </w:p>
        </w:tc>
        <w:tc>
          <w:tcPr>
            <w:tcW w:w="709" w:type="dxa"/>
          </w:tcPr>
          <w:p w14:paraId="3DFA74B5" w14:textId="77777777" w:rsidR="00AB1D66" w:rsidRPr="000E09AA" w:rsidRDefault="00AB1D66" w:rsidP="00D6130F">
            <w:pPr>
              <w:pStyle w:val="TAL"/>
              <w:jc w:val="center"/>
              <w:rPr>
                <w:rFonts w:cs="Arial"/>
                <w:szCs w:val="18"/>
              </w:rPr>
            </w:pPr>
            <w:r w:rsidRPr="000E09AA">
              <w:rPr>
                <w:bCs/>
                <w:iCs/>
              </w:rPr>
              <w:t>N/A</w:t>
            </w:r>
          </w:p>
        </w:tc>
        <w:tc>
          <w:tcPr>
            <w:tcW w:w="728" w:type="dxa"/>
          </w:tcPr>
          <w:p w14:paraId="4C5C1A4C" w14:textId="77777777" w:rsidR="00AB1D66" w:rsidRPr="000E09AA" w:rsidRDefault="00AB1D66" w:rsidP="00D6130F">
            <w:pPr>
              <w:pStyle w:val="TAL"/>
              <w:jc w:val="center"/>
              <w:rPr>
                <w:rFonts w:cs="Arial"/>
                <w:szCs w:val="18"/>
              </w:rPr>
            </w:pPr>
            <w:r w:rsidRPr="000E09AA">
              <w:rPr>
                <w:bCs/>
                <w:iCs/>
              </w:rPr>
              <w:t>N/A</w:t>
            </w:r>
          </w:p>
        </w:tc>
      </w:tr>
      <w:tr w:rsidR="00AB1D66" w:rsidRPr="000E09AA" w14:paraId="2ED501C9" w14:textId="77777777" w:rsidTr="00D6130F">
        <w:trPr>
          <w:cantSplit/>
          <w:tblHeader/>
        </w:trPr>
        <w:tc>
          <w:tcPr>
            <w:tcW w:w="6917" w:type="dxa"/>
          </w:tcPr>
          <w:p w14:paraId="644ECE07" w14:textId="77777777" w:rsidR="00AB1D66" w:rsidRPr="000E09AA" w:rsidRDefault="00AB1D66" w:rsidP="00D6130F">
            <w:pPr>
              <w:keepNext/>
              <w:keepLines/>
              <w:spacing w:after="0"/>
              <w:rPr>
                <w:rFonts w:ascii="Arial" w:hAnsi="Arial"/>
                <w:b/>
                <w:i/>
                <w:sz w:val="18"/>
              </w:rPr>
            </w:pPr>
            <w:proofErr w:type="spellStart"/>
            <w:r w:rsidRPr="000E09AA">
              <w:rPr>
                <w:rFonts w:ascii="Arial" w:hAnsi="Arial"/>
                <w:b/>
                <w:i/>
                <w:sz w:val="18"/>
              </w:rPr>
              <w:t>pusch-SeparationWithGap</w:t>
            </w:r>
            <w:proofErr w:type="spellEnd"/>
          </w:p>
          <w:p w14:paraId="3E42C6A6" w14:textId="77777777" w:rsidR="00AB1D66" w:rsidRPr="000E09AA" w:rsidRDefault="00AB1D66" w:rsidP="00D6130F">
            <w:pPr>
              <w:pStyle w:val="TAL"/>
              <w:rPr>
                <w:rFonts w:cs="Arial"/>
                <w:b/>
                <w:i/>
                <w:szCs w:val="18"/>
              </w:rPr>
            </w:pPr>
            <w:r w:rsidRPr="000E09AA">
              <w:t xml:space="preserve">Indicates whether the UE supports separation of two unicast PUSCHs with a gap, applicable to Sub-carrier </w:t>
            </w:r>
            <w:proofErr w:type="spellStart"/>
            <w:r w:rsidRPr="000E09AA">
              <w:t>spacings</w:t>
            </w:r>
            <w:proofErr w:type="spellEnd"/>
            <w:r w:rsidRPr="000E09AA">
              <w:t xml:space="preserve">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22CB9B8F" w14:textId="77777777" w:rsidR="00AB1D66" w:rsidRPr="000E09AA" w:rsidRDefault="00AB1D66" w:rsidP="00D6130F">
            <w:pPr>
              <w:pStyle w:val="TAL"/>
              <w:jc w:val="center"/>
              <w:rPr>
                <w:rFonts w:cs="Arial"/>
                <w:szCs w:val="18"/>
                <w:lang w:eastAsia="ko-KR"/>
              </w:rPr>
            </w:pPr>
            <w:r w:rsidRPr="000E09AA">
              <w:t>FS</w:t>
            </w:r>
          </w:p>
        </w:tc>
        <w:tc>
          <w:tcPr>
            <w:tcW w:w="567" w:type="dxa"/>
          </w:tcPr>
          <w:p w14:paraId="781B7AD6" w14:textId="77777777" w:rsidR="00AB1D66" w:rsidRPr="000E09AA" w:rsidRDefault="00AB1D66" w:rsidP="00D6130F">
            <w:pPr>
              <w:pStyle w:val="TAL"/>
              <w:jc w:val="center"/>
              <w:rPr>
                <w:rFonts w:cs="Arial"/>
                <w:szCs w:val="18"/>
              </w:rPr>
            </w:pPr>
            <w:r w:rsidRPr="000E09AA">
              <w:t>No</w:t>
            </w:r>
          </w:p>
        </w:tc>
        <w:tc>
          <w:tcPr>
            <w:tcW w:w="709" w:type="dxa"/>
          </w:tcPr>
          <w:p w14:paraId="5144654B" w14:textId="77777777" w:rsidR="00AB1D66" w:rsidRPr="000E09AA" w:rsidRDefault="00AB1D66" w:rsidP="00D6130F">
            <w:pPr>
              <w:pStyle w:val="TAL"/>
              <w:jc w:val="center"/>
              <w:rPr>
                <w:rFonts w:cs="Arial"/>
                <w:szCs w:val="18"/>
              </w:rPr>
            </w:pPr>
            <w:r w:rsidRPr="000E09AA">
              <w:rPr>
                <w:bCs/>
                <w:iCs/>
              </w:rPr>
              <w:t>N/A</w:t>
            </w:r>
          </w:p>
        </w:tc>
        <w:tc>
          <w:tcPr>
            <w:tcW w:w="728" w:type="dxa"/>
          </w:tcPr>
          <w:p w14:paraId="47EECA55" w14:textId="77777777" w:rsidR="00AB1D66" w:rsidRPr="000E09AA" w:rsidRDefault="00AB1D66" w:rsidP="00D6130F">
            <w:pPr>
              <w:pStyle w:val="TAL"/>
              <w:jc w:val="center"/>
              <w:rPr>
                <w:rFonts w:cs="Arial"/>
                <w:szCs w:val="18"/>
              </w:rPr>
            </w:pPr>
            <w:r w:rsidRPr="000E09AA">
              <w:rPr>
                <w:bCs/>
                <w:iCs/>
              </w:rPr>
              <w:t>N/A</w:t>
            </w:r>
          </w:p>
        </w:tc>
      </w:tr>
      <w:tr w:rsidR="00AB1D66" w:rsidRPr="000E09AA" w14:paraId="38921832" w14:textId="77777777" w:rsidTr="00D6130F">
        <w:trPr>
          <w:cantSplit/>
          <w:tblHeader/>
        </w:trPr>
        <w:tc>
          <w:tcPr>
            <w:tcW w:w="6917" w:type="dxa"/>
          </w:tcPr>
          <w:p w14:paraId="3CB24CDE" w14:textId="77777777" w:rsidR="00AB1D66" w:rsidRPr="000E09AA" w:rsidRDefault="00AB1D66" w:rsidP="00D6130F">
            <w:pPr>
              <w:pStyle w:val="TAL"/>
              <w:rPr>
                <w:b/>
                <w:i/>
              </w:rPr>
            </w:pPr>
            <w:proofErr w:type="spellStart"/>
            <w:r w:rsidRPr="000E09AA">
              <w:rPr>
                <w:b/>
                <w:i/>
              </w:rPr>
              <w:t>searchSpaceSharingCA</w:t>
            </w:r>
            <w:proofErr w:type="spellEnd"/>
            <w:r w:rsidRPr="000E09AA">
              <w:rPr>
                <w:b/>
                <w:i/>
              </w:rPr>
              <w:t>-UL</w:t>
            </w:r>
          </w:p>
          <w:p w14:paraId="1F3BBA1D" w14:textId="77777777" w:rsidR="00AB1D66" w:rsidRPr="000E09AA" w:rsidRDefault="00AB1D66" w:rsidP="00D6130F">
            <w:pPr>
              <w:pStyle w:val="TAL"/>
            </w:pPr>
            <w:r w:rsidRPr="000E09AA">
              <w:t>Defines whether the UE supports UL PDCCH search space sharing for carrier aggregation operation.</w:t>
            </w:r>
          </w:p>
        </w:tc>
        <w:tc>
          <w:tcPr>
            <w:tcW w:w="709" w:type="dxa"/>
          </w:tcPr>
          <w:p w14:paraId="515FBFBA" w14:textId="77777777" w:rsidR="00AB1D66" w:rsidRPr="000E09AA" w:rsidRDefault="00AB1D66" w:rsidP="00D6130F">
            <w:pPr>
              <w:pStyle w:val="TAL"/>
              <w:jc w:val="center"/>
            </w:pPr>
            <w:r w:rsidRPr="000E09AA">
              <w:t>FS</w:t>
            </w:r>
          </w:p>
        </w:tc>
        <w:tc>
          <w:tcPr>
            <w:tcW w:w="567" w:type="dxa"/>
          </w:tcPr>
          <w:p w14:paraId="614B3090" w14:textId="77777777" w:rsidR="00AB1D66" w:rsidRPr="000E09AA" w:rsidRDefault="00AB1D66" w:rsidP="00D6130F">
            <w:pPr>
              <w:pStyle w:val="TAL"/>
              <w:jc w:val="center"/>
            </w:pPr>
            <w:r w:rsidRPr="000E09AA">
              <w:t>No</w:t>
            </w:r>
          </w:p>
        </w:tc>
        <w:tc>
          <w:tcPr>
            <w:tcW w:w="709" w:type="dxa"/>
          </w:tcPr>
          <w:p w14:paraId="1C92F708" w14:textId="77777777" w:rsidR="00AB1D66" w:rsidRPr="000E09AA" w:rsidRDefault="00AB1D66" w:rsidP="00D6130F">
            <w:pPr>
              <w:pStyle w:val="TAL"/>
              <w:jc w:val="center"/>
            </w:pPr>
            <w:r w:rsidRPr="000E09AA">
              <w:rPr>
                <w:bCs/>
                <w:iCs/>
              </w:rPr>
              <w:t>N/A</w:t>
            </w:r>
          </w:p>
        </w:tc>
        <w:tc>
          <w:tcPr>
            <w:tcW w:w="728" w:type="dxa"/>
          </w:tcPr>
          <w:p w14:paraId="4D1BA4E7" w14:textId="77777777" w:rsidR="00AB1D66" w:rsidRPr="000E09AA" w:rsidRDefault="00AB1D66" w:rsidP="00D6130F">
            <w:pPr>
              <w:pStyle w:val="TAL"/>
              <w:jc w:val="center"/>
            </w:pPr>
            <w:r w:rsidRPr="000E09AA">
              <w:rPr>
                <w:bCs/>
                <w:iCs/>
              </w:rPr>
              <w:t>N/A</w:t>
            </w:r>
          </w:p>
        </w:tc>
      </w:tr>
      <w:tr w:rsidR="00AB1D66" w:rsidRPr="000E09AA" w14:paraId="1CFC8D73" w14:textId="77777777" w:rsidTr="00D6130F">
        <w:trPr>
          <w:cantSplit/>
          <w:tblHeader/>
        </w:trPr>
        <w:tc>
          <w:tcPr>
            <w:tcW w:w="6917" w:type="dxa"/>
          </w:tcPr>
          <w:p w14:paraId="57B70DAE" w14:textId="77777777" w:rsidR="00AB1D66" w:rsidRPr="000E09AA" w:rsidRDefault="00AB1D66" w:rsidP="00D6130F">
            <w:pPr>
              <w:pStyle w:val="TAL"/>
              <w:rPr>
                <w:b/>
                <w:i/>
              </w:rPr>
            </w:pPr>
            <w:proofErr w:type="spellStart"/>
            <w:r w:rsidRPr="000E09AA">
              <w:rPr>
                <w:b/>
                <w:i/>
              </w:rPr>
              <w:t>simultaneousTxSUL-NonSUL</w:t>
            </w:r>
            <w:proofErr w:type="spellEnd"/>
          </w:p>
          <w:p w14:paraId="2494AC0C" w14:textId="6FAE65FE" w:rsidR="00AB1D66" w:rsidRPr="000E09AA" w:rsidRDefault="00AB1D66" w:rsidP="00E0401D">
            <w:pPr>
              <w:pStyle w:val="TAL"/>
            </w:pPr>
            <w:r w:rsidRPr="000E09AA">
              <w:t>Indicates whether the UE supports simultaneous transmission of SRS on an SUL/non-SUL carrier and PUSCH/PUCCH/SRS on the other UL carrier in the same cell.</w:t>
            </w:r>
            <w:r w:rsidRPr="008E7728">
              <w:t xml:space="preserve"> </w:t>
            </w:r>
            <w:ins w:id="11" w:author="Libingzhao" w:date="2020-08-26T15:39:00Z">
              <w:r w:rsidR="001D37C5" w:rsidRPr="008E7728">
                <w:t xml:space="preserve">The UE </w:t>
              </w:r>
              <w:r w:rsidR="001D37C5">
                <w:t>supports simultaneous transmission on an SUL band X and a Non-SUL band Y if it sets this capability parameter for both band X and band Y.</w:t>
              </w:r>
            </w:ins>
          </w:p>
        </w:tc>
        <w:tc>
          <w:tcPr>
            <w:tcW w:w="709" w:type="dxa"/>
          </w:tcPr>
          <w:p w14:paraId="7699080C" w14:textId="77777777" w:rsidR="00AB1D66" w:rsidRPr="000E09AA" w:rsidRDefault="00AB1D66" w:rsidP="00D6130F">
            <w:pPr>
              <w:pStyle w:val="TAL"/>
              <w:jc w:val="center"/>
            </w:pPr>
            <w:r w:rsidRPr="000E09AA">
              <w:t>FS</w:t>
            </w:r>
          </w:p>
        </w:tc>
        <w:tc>
          <w:tcPr>
            <w:tcW w:w="567" w:type="dxa"/>
          </w:tcPr>
          <w:p w14:paraId="67D69D55" w14:textId="77777777" w:rsidR="00AB1D66" w:rsidRPr="000E09AA" w:rsidRDefault="00AB1D66" w:rsidP="00D6130F">
            <w:pPr>
              <w:pStyle w:val="TAL"/>
              <w:jc w:val="center"/>
            </w:pPr>
            <w:r w:rsidRPr="000E09AA">
              <w:t>No</w:t>
            </w:r>
          </w:p>
        </w:tc>
        <w:tc>
          <w:tcPr>
            <w:tcW w:w="709" w:type="dxa"/>
          </w:tcPr>
          <w:p w14:paraId="2F5EB227" w14:textId="77777777" w:rsidR="00AB1D66" w:rsidRPr="000E09AA" w:rsidRDefault="00AB1D66" w:rsidP="00D6130F">
            <w:pPr>
              <w:pStyle w:val="TAL"/>
              <w:jc w:val="center"/>
            </w:pPr>
            <w:r w:rsidRPr="000E09AA">
              <w:rPr>
                <w:bCs/>
                <w:iCs/>
              </w:rPr>
              <w:t>N/A</w:t>
            </w:r>
          </w:p>
        </w:tc>
        <w:tc>
          <w:tcPr>
            <w:tcW w:w="728" w:type="dxa"/>
          </w:tcPr>
          <w:p w14:paraId="5EE547B3" w14:textId="77777777" w:rsidR="00AB1D66" w:rsidRPr="000E09AA" w:rsidRDefault="00AB1D66" w:rsidP="00D6130F">
            <w:pPr>
              <w:pStyle w:val="TAL"/>
              <w:jc w:val="center"/>
            </w:pPr>
            <w:r w:rsidRPr="000E09AA">
              <w:rPr>
                <w:bCs/>
                <w:iCs/>
              </w:rPr>
              <w:t>N/A</w:t>
            </w:r>
          </w:p>
        </w:tc>
      </w:tr>
      <w:tr w:rsidR="00AB1D66" w:rsidRPr="000E09AA" w14:paraId="5CA65AED" w14:textId="77777777" w:rsidTr="00D6130F">
        <w:trPr>
          <w:cantSplit/>
          <w:tblHeader/>
        </w:trPr>
        <w:tc>
          <w:tcPr>
            <w:tcW w:w="6917" w:type="dxa"/>
          </w:tcPr>
          <w:p w14:paraId="1FCB2C14" w14:textId="77777777" w:rsidR="00AB1D66" w:rsidRPr="000E09AA" w:rsidRDefault="00AB1D66" w:rsidP="00D6130F">
            <w:pPr>
              <w:pStyle w:val="TAL"/>
              <w:rPr>
                <w:rFonts w:eastAsia="宋体"/>
                <w:b/>
                <w:bCs/>
                <w:i/>
                <w:iCs/>
                <w:lang w:eastAsia="zh-CN"/>
              </w:rPr>
            </w:pPr>
            <w:r w:rsidRPr="000E09AA">
              <w:rPr>
                <w:rFonts w:eastAsia="宋体"/>
                <w:b/>
                <w:bCs/>
                <w:i/>
                <w:iCs/>
                <w:lang w:eastAsia="zh-CN"/>
              </w:rPr>
              <w:lastRenderedPageBreak/>
              <w:t>srs-PosResources-r16</w:t>
            </w:r>
          </w:p>
          <w:p w14:paraId="5066B0B0" w14:textId="77777777" w:rsidR="00AB1D66" w:rsidRPr="000E09AA" w:rsidRDefault="00AB1D66" w:rsidP="00D6130F">
            <w:pPr>
              <w:pStyle w:val="TAL"/>
              <w:rPr>
                <w:rFonts w:eastAsia="宋体"/>
                <w:bCs/>
                <w:iCs/>
                <w:lang w:eastAsia="zh-CN"/>
              </w:rPr>
            </w:pPr>
            <w:r w:rsidRPr="000E09AA">
              <w:rPr>
                <w:rFonts w:eastAsia="宋体"/>
                <w:bCs/>
                <w:iCs/>
                <w:lang w:eastAsia="zh-CN"/>
              </w:rPr>
              <w:t>Indicates support of SRS for positioning. UE supporting this feature should also support open loop power control for positioning SRS based on SSB from the serving cell.</w:t>
            </w:r>
          </w:p>
          <w:p w14:paraId="0E953D56"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gramStart"/>
            <w:r w:rsidRPr="000E09AA">
              <w:rPr>
                <w:rFonts w:ascii="Arial" w:hAnsi="Arial" w:cs="Arial"/>
                <w:i/>
                <w:sz w:val="18"/>
                <w:szCs w:val="18"/>
                <w:lang w:eastAsia="ja-JP"/>
              </w:rPr>
              <w:t>maxNumberSRS-PosResourceSetPerBWP-r16</w:t>
            </w:r>
            <w:proofErr w:type="gramEnd"/>
            <w:r w:rsidRPr="000E09AA">
              <w:rPr>
                <w:rFonts w:ascii="Arial" w:hAnsi="Arial" w:cs="Arial"/>
                <w:i/>
                <w:sz w:val="18"/>
                <w:szCs w:val="18"/>
                <w:lang w:eastAsia="ja-JP"/>
              </w:rPr>
              <w:t xml:space="preserve"> </w:t>
            </w:r>
            <w:r w:rsidRPr="000E09AA">
              <w:rPr>
                <w:rFonts w:ascii="Arial" w:hAnsi="Arial" w:cs="Arial"/>
                <w:sz w:val="18"/>
                <w:szCs w:val="18"/>
                <w:lang w:eastAsia="ja-JP"/>
              </w:rPr>
              <w:t>Indicates the max number of SRS Resource Sets for positioning supported by UE per BWP</w:t>
            </w:r>
            <w:r w:rsidRPr="000E09AA">
              <w:rPr>
                <w:rFonts w:ascii="Arial" w:hAnsi="Arial" w:cs="Arial"/>
                <w:i/>
                <w:sz w:val="18"/>
                <w:szCs w:val="18"/>
                <w:lang w:eastAsia="ja-JP"/>
              </w:rPr>
              <w:t>.</w:t>
            </w:r>
          </w:p>
          <w:p w14:paraId="0E5EC737"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maxNumberSRS-PosResourcePerBWP-r16</w:t>
            </w:r>
            <w:r w:rsidRPr="000E09AA">
              <w:rPr>
                <w:rFonts w:ascii="Arial" w:hAnsi="Arial" w:cs="Arial"/>
                <w:sz w:val="18"/>
                <w:szCs w:val="18"/>
                <w:lang w:eastAsia="ja-JP"/>
              </w:rPr>
              <w:t xml:space="preserve"> indicates the max number of SRS resources for positioning supported by UE per BWP, including periodic, semi-persistent, and aperiodic SRS;</w:t>
            </w:r>
          </w:p>
          <w:p w14:paraId="650D3A95"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maxNumberSRS-ResourcePerBWP-PerSlot-r16</w:t>
            </w:r>
            <w:r w:rsidRPr="000E09AA">
              <w:rPr>
                <w:rFonts w:ascii="Arial" w:hAnsi="Arial" w:cs="Arial"/>
                <w:sz w:val="18"/>
                <w:szCs w:val="18"/>
                <w:lang w:eastAsia="ja-JP"/>
              </w:rPr>
              <w:t xml:space="preserve"> indicates the max number of SRS resources configured by </w:t>
            </w:r>
            <w:r w:rsidRPr="000E09AA">
              <w:rPr>
                <w:rFonts w:ascii="Arial" w:hAnsi="Arial" w:cs="Arial"/>
                <w:i/>
                <w:sz w:val="18"/>
                <w:szCs w:val="18"/>
                <w:lang w:eastAsia="ja-JP"/>
              </w:rPr>
              <w:t xml:space="preserve">SRS-Resource </w:t>
            </w:r>
            <w:r w:rsidRPr="000E09AA">
              <w:rPr>
                <w:rFonts w:ascii="Arial" w:hAnsi="Arial" w:cs="Arial"/>
                <w:sz w:val="18"/>
                <w:szCs w:val="18"/>
                <w:lang w:eastAsia="ja-JP"/>
              </w:rPr>
              <w:t xml:space="preserve">and </w:t>
            </w:r>
            <w:r w:rsidRPr="000E09AA">
              <w:rPr>
                <w:rFonts w:ascii="Arial" w:hAnsi="Arial" w:cs="Arial"/>
                <w:i/>
                <w:sz w:val="18"/>
                <w:szCs w:val="18"/>
                <w:lang w:eastAsia="ja-JP"/>
              </w:rPr>
              <w:t>SRS-PosResource-r16</w:t>
            </w:r>
            <w:r w:rsidRPr="000E09AA">
              <w:rPr>
                <w:rFonts w:ascii="Arial" w:hAnsi="Arial" w:cs="Arial"/>
                <w:sz w:val="18"/>
                <w:szCs w:val="18"/>
                <w:lang w:eastAsia="ja-JP"/>
              </w:rPr>
              <w:t xml:space="preserve"> supported by UE per BWP, including periodic, semi-persistent, and aperiodic SRS;</w:t>
            </w:r>
          </w:p>
          <w:p w14:paraId="478D4969"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maxNumberPeriodicSRS-PosResourcPerBWP-r16</w:t>
            </w:r>
            <w:r w:rsidRPr="000E09AA">
              <w:rPr>
                <w:rFonts w:ascii="Arial" w:hAnsi="Arial" w:cs="Arial"/>
                <w:sz w:val="18"/>
                <w:szCs w:val="18"/>
                <w:lang w:eastAsia="ja-JP"/>
              </w:rPr>
              <w:t xml:space="preserve"> indicates the max number of periodic SRS resources for positioning supported by UE per BWP;</w:t>
            </w:r>
          </w:p>
          <w:p w14:paraId="12460E79" w14:textId="77777777" w:rsidR="00AB1D66" w:rsidRPr="000E09AA" w:rsidRDefault="00AB1D66" w:rsidP="00D6130F">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maxNumberPeriodicSRS-PosResourcePerBWP-PerSlot-r16</w:t>
            </w:r>
            <w:r w:rsidRPr="000E09AA">
              <w:rPr>
                <w:rFonts w:ascii="Arial" w:hAnsi="Arial" w:cs="Arial"/>
                <w:sz w:val="18"/>
                <w:szCs w:val="18"/>
                <w:lang w:eastAsia="ja-JP"/>
              </w:rPr>
              <w:t xml:space="preserve"> indicates the max number of periodic SRS resources for positioning supported by UE per BWP per slot</w:t>
            </w:r>
          </w:p>
        </w:tc>
        <w:tc>
          <w:tcPr>
            <w:tcW w:w="709" w:type="dxa"/>
          </w:tcPr>
          <w:p w14:paraId="24A5FCD1" w14:textId="77777777" w:rsidR="00AB1D66" w:rsidRPr="000E09AA" w:rsidRDefault="00AB1D66" w:rsidP="00D6130F">
            <w:pPr>
              <w:pStyle w:val="TAL"/>
              <w:jc w:val="center"/>
            </w:pPr>
            <w:r w:rsidRPr="000E09AA">
              <w:rPr>
                <w:rFonts w:eastAsia="宋体"/>
                <w:lang w:eastAsia="zh-CN"/>
              </w:rPr>
              <w:t>FS</w:t>
            </w:r>
          </w:p>
        </w:tc>
        <w:tc>
          <w:tcPr>
            <w:tcW w:w="567" w:type="dxa"/>
          </w:tcPr>
          <w:p w14:paraId="0EE0B4FF" w14:textId="77777777" w:rsidR="00AB1D66" w:rsidRPr="000E09AA" w:rsidRDefault="00AB1D66" w:rsidP="00D6130F">
            <w:pPr>
              <w:pStyle w:val="TAL"/>
              <w:jc w:val="center"/>
            </w:pPr>
            <w:r w:rsidRPr="000E09AA">
              <w:rPr>
                <w:rFonts w:eastAsia="宋体"/>
                <w:lang w:eastAsia="zh-CN"/>
              </w:rPr>
              <w:t>No</w:t>
            </w:r>
          </w:p>
        </w:tc>
        <w:tc>
          <w:tcPr>
            <w:tcW w:w="709" w:type="dxa"/>
          </w:tcPr>
          <w:p w14:paraId="5D8C50A9" w14:textId="77777777" w:rsidR="00AB1D66" w:rsidRPr="000E09AA" w:rsidRDefault="00AB1D66" w:rsidP="00D6130F">
            <w:pPr>
              <w:pStyle w:val="TAL"/>
              <w:jc w:val="center"/>
            </w:pPr>
            <w:r w:rsidRPr="000E09AA">
              <w:rPr>
                <w:bCs/>
                <w:iCs/>
              </w:rPr>
              <w:t>N/A</w:t>
            </w:r>
          </w:p>
        </w:tc>
        <w:tc>
          <w:tcPr>
            <w:tcW w:w="728" w:type="dxa"/>
          </w:tcPr>
          <w:p w14:paraId="6AFF3BCF" w14:textId="77777777" w:rsidR="00AB1D66" w:rsidRPr="000E09AA" w:rsidRDefault="00AB1D66" w:rsidP="00D6130F">
            <w:pPr>
              <w:pStyle w:val="TAL"/>
              <w:jc w:val="center"/>
            </w:pPr>
            <w:r w:rsidRPr="000E09AA">
              <w:rPr>
                <w:bCs/>
                <w:iCs/>
              </w:rPr>
              <w:t>N/A</w:t>
            </w:r>
          </w:p>
        </w:tc>
      </w:tr>
      <w:tr w:rsidR="00AB1D66" w:rsidRPr="000E09AA" w14:paraId="383A0499" w14:textId="77777777" w:rsidTr="00D6130F">
        <w:trPr>
          <w:cantSplit/>
          <w:tblHeader/>
        </w:trPr>
        <w:tc>
          <w:tcPr>
            <w:tcW w:w="6917" w:type="dxa"/>
          </w:tcPr>
          <w:p w14:paraId="74FB1122" w14:textId="77777777" w:rsidR="00AB1D66" w:rsidRPr="000E09AA" w:rsidRDefault="00AB1D66" w:rsidP="00D6130F">
            <w:pPr>
              <w:pStyle w:val="TAL"/>
              <w:rPr>
                <w:rFonts w:eastAsia="宋体"/>
                <w:b/>
                <w:bCs/>
                <w:i/>
                <w:iCs/>
                <w:lang w:eastAsia="zh-CN"/>
              </w:rPr>
            </w:pPr>
            <w:r w:rsidRPr="000E09AA">
              <w:rPr>
                <w:rFonts w:eastAsia="宋体"/>
                <w:b/>
                <w:bCs/>
                <w:i/>
                <w:iCs/>
                <w:lang w:eastAsia="zh-CN"/>
              </w:rPr>
              <w:t xml:space="preserve">srs-PosResourceAP-r16 </w:t>
            </w:r>
          </w:p>
          <w:p w14:paraId="5ECD39CA" w14:textId="77777777" w:rsidR="00AB1D66" w:rsidRPr="000E09AA" w:rsidRDefault="00AB1D66" w:rsidP="00D6130F">
            <w:pPr>
              <w:pStyle w:val="TAL"/>
              <w:rPr>
                <w:rFonts w:eastAsia="宋体"/>
                <w:bCs/>
                <w:iCs/>
                <w:lang w:eastAsia="zh-CN"/>
              </w:rPr>
            </w:pPr>
            <w:r w:rsidRPr="000E09AA">
              <w:rPr>
                <w:rFonts w:eastAsia="宋体"/>
                <w:bCs/>
                <w:iCs/>
                <w:lang w:eastAsia="zh-CN"/>
              </w:rPr>
              <w:t xml:space="preserve">Indicates support of aperiodic SRS for positioning. </w:t>
            </w:r>
            <w:r w:rsidRPr="000E09AA">
              <w:rPr>
                <w:bCs/>
                <w:iCs/>
              </w:rPr>
              <w:t xml:space="preserve">The UE can include this field only if the UE supports </w:t>
            </w:r>
            <w:r w:rsidRPr="000E09AA">
              <w:rPr>
                <w:bCs/>
                <w:i/>
              </w:rPr>
              <w:t>srs-PosResources-r16</w:t>
            </w:r>
            <w:r w:rsidRPr="000E09AA">
              <w:rPr>
                <w:bCs/>
                <w:iCs/>
              </w:rPr>
              <w:t>. Otherwise, the UE does not include this field;</w:t>
            </w:r>
          </w:p>
          <w:p w14:paraId="022EDEB7"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maxNumberAP-SRS-PosResourcPerBWP-r16</w:t>
            </w:r>
            <w:r w:rsidRPr="000E09AA">
              <w:rPr>
                <w:rFonts w:ascii="Arial" w:hAnsi="Arial" w:cs="Arial"/>
                <w:sz w:val="18"/>
                <w:szCs w:val="18"/>
                <w:lang w:eastAsia="ja-JP"/>
              </w:rPr>
              <w:t xml:space="preserve"> indicates the max number of aperiodic SRS resources for positioning supported by UE per BWP;</w:t>
            </w:r>
          </w:p>
          <w:p w14:paraId="5B22CE46" w14:textId="77777777" w:rsidR="00AB1D66" w:rsidRPr="000E09AA" w:rsidRDefault="00AB1D66" w:rsidP="00D6130F">
            <w:pPr>
              <w:pStyle w:val="B1"/>
              <w:spacing w:after="0"/>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gramStart"/>
            <w:r w:rsidRPr="000E09AA">
              <w:rPr>
                <w:rFonts w:ascii="Arial" w:hAnsi="Arial" w:cs="Arial"/>
                <w:i/>
                <w:sz w:val="18"/>
                <w:szCs w:val="18"/>
                <w:lang w:eastAsia="ja-JP"/>
              </w:rPr>
              <w:t>maxNumberAP-SRS-PosResourcePerBWP-PerSlot-r16</w:t>
            </w:r>
            <w:proofErr w:type="gramEnd"/>
            <w:r w:rsidRPr="000E09AA">
              <w:rPr>
                <w:rFonts w:ascii="Arial" w:hAnsi="Arial" w:cs="Arial"/>
                <w:sz w:val="18"/>
                <w:szCs w:val="18"/>
                <w:lang w:eastAsia="ja-JP"/>
              </w:rPr>
              <w:t xml:space="preserve"> indicates the max number of aperiodic SRS resources for positioning supported by UE per BWP per slot.</w:t>
            </w:r>
          </w:p>
          <w:p w14:paraId="61502B52" w14:textId="77777777" w:rsidR="00AB1D66" w:rsidRPr="000E09AA" w:rsidRDefault="00AB1D66" w:rsidP="00D6130F">
            <w:pPr>
              <w:pStyle w:val="TAL"/>
              <w:rPr>
                <w:b/>
                <w:i/>
              </w:rPr>
            </w:pPr>
          </w:p>
        </w:tc>
        <w:tc>
          <w:tcPr>
            <w:tcW w:w="709" w:type="dxa"/>
          </w:tcPr>
          <w:p w14:paraId="5B9ADC1A" w14:textId="77777777" w:rsidR="00AB1D66" w:rsidRPr="000E09AA" w:rsidRDefault="00AB1D66" w:rsidP="00D6130F">
            <w:pPr>
              <w:pStyle w:val="TAL"/>
              <w:jc w:val="center"/>
            </w:pPr>
            <w:r w:rsidRPr="000E09AA">
              <w:rPr>
                <w:rFonts w:eastAsia="宋体"/>
                <w:lang w:eastAsia="zh-CN"/>
              </w:rPr>
              <w:t>FS</w:t>
            </w:r>
          </w:p>
        </w:tc>
        <w:tc>
          <w:tcPr>
            <w:tcW w:w="567" w:type="dxa"/>
          </w:tcPr>
          <w:p w14:paraId="5EFAC030" w14:textId="77777777" w:rsidR="00AB1D66" w:rsidRPr="000E09AA" w:rsidRDefault="00AB1D66" w:rsidP="00D6130F">
            <w:pPr>
              <w:pStyle w:val="TAL"/>
              <w:jc w:val="center"/>
            </w:pPr>
            <w:r w:rsidRPr="000E09AA">
              <w:rPr>
                <w:rFonts w:eastAsia="宋体"/>
                <w:lang w:eastAsia="zh-CN"/>
              </w:rPr>
              <w:t>No</w:t>
            </w:r>
          </w:p>
        </w:tc>
        <w:tc>
          <w:tcPr>
            <w:tcW w:w="709" w:type="dxa"/>
          </w:tcPr>
          <w:p w14:paraId="54ABDD1C" w14:textId="77777777" w:rsidR="00AB1D66" w:rsidRPr="000E09AA" w:rsidRDefault="00AB1D66" w:rsidP="00D6130F">
            <w:pPr>
              <w:pStyle w:val="TAL"/>
              <w:jc w:val="center"/>
            </w:pPr>
            <w:r w:rsidRPr="000E09AA">
              <w:rPr>
                <w:bCs/>
                <w:iCs/>
              </w:rPr>
              <w:t>N/A</w:t>
            </w:r>
          </w:p>
        </w:tc>
        <w:tc>
          <w:tcPr>
            <w:tcW w:w="728" w:type="dxa"/>
          </w:tcPr>
          <w:p w14:paraId="604E55AF" w14:textId="77777777" w:rsidR="00AB1D66" w:rsidRPr="000E09AA" w:rsidRDefault="00AB1D66" w:rsidP="00D6130F">
            <w:pPr>
              <w:pStyle w:val="TAL"/>
              <w:jc w:val="center"/>
            </w:pPr>
            <w:r w:rsidRPr="000E09AA">
              <w:rPr>
                <w:bCs/>
                <w:iCs/>
              </w:rPr>
              <w:t>N/A</w:t>
            </w:r>
          </w:p>
        </w:tc>
      </w:tr>
      <w:tr w:rsidR="00AB1D66" w:rsidRPr="000E09AA" w14:paraId="370C2320" w14:textId="77777777" w:rsidTr="00D6130F">
        <w:trPr>
          <w:cantSplit/>
          <w:tblHeader/>
        </w:trPr>
        <w:tc>
          <w:tcPr>
            <w:tcW w:w="6917" w:type="dxa"/>
          </w:tcPr>
          <w:p w14:paraId="24CF3C3F" w14:textId="77777777" w:rsidR="00AB1D66" w:rsidRPr="000E09AA" w:rsidRDefault="00AB1D66" w:rsidP="00D6130F">
            <w:pPr>
              <w:pStyle w:val="TAL"/>
              <w:rPr>
                <w:rFonts w:eastAsia="宋体"/>
                <w:bCs/>
                <w:iCs/>
                <w:lang w:eastAsia="zh-CN"/>
              </w:rPr>
            </w:pPr>
            <w:proofErr w:type="gramStart"/>
            <w:r w:rsidRPr="000E09AA">
              <w:rPr>
                <w:rFonts w:eastAsia="宋体"/>
                <w:b/>
                <w:bCs/>
                <w:i/>
                <w:iCs/>
                <w:lang w:eastAsia="zh-CN"/>
              </w:rPr>
              <w:t>srs-PosResourceSP-r16</w:t>
            </w:r>
            <w:r w:rsidRPr="000E09AA">
              <w:rPr>
                <w:rFonts w:eastAsia="宋体"/>
                <w:bCs/>
                <w:iCs/>
                <w:lang w:eastAsia="zh-CN"/>
              </w:rPr>
              <w:t>Indicates</w:t>
            </w:r>
            <w:proofErr w:type="gramEnd"/>
            <w:r w:rsidRPr="000E09AA">
              <w:rPr>
                <w:rFonts w:eastAsia="宋体"/>
                <w:bCs/>
                <w:iCs/>
                <w:lang w:eastAsia="zh-CN"/>
              </w:rPr>
              <w:t xml:space="preserve"> support of semi-persistent SRS for positioning. </w:t>
            </w:r>
            <w:r w:rsidRPr="000E09AA">
              <w:rPr>
                <w:bCs/>
                <w:iCs/>
              </w:rPr>
              <w:t xml:space="preserve">The UE can include this field only if the UE supports </w:t>
            </w:r>
            <w:r w:rsidRPr="000E09AA">
              <w:rPr>
                <w:bCs/>
                <w:i/>
              </w:rPr>
              <w:t>srs-PosResources-r16</w:t>
            </w:r>
            <w:r w:rsidRPr="000E09AA">
              <w:rPr>
                <w:bCs/>
                <w:iCs/>
              </w:rPr>
              <w:t>. Otherwise, the UE does not include this field;</w:t>
            </w:r>
          </w:p>
          <w:p w14:paraId="3D470E7C"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maxNumberSP-SRS-PosResourcPerBWP-r16</w:t>
            </w:r>
            <w:r w:rsidRPr="000E09AA">
              <w:rPr>
                <w:rFonts w:ascii="Arial" w:hAnsi="Arial" w:cs="Arial"/>
                <w:sz w:val="18"/>
                <w:szCs w:val="18"/>
                <w:lang w:eastAsia="ja-JP"/>
              </w:rPr>
              <w:t xml:space="preserve"> indicates the max number of semi-persistent SRS resources for positioning supported by UE per BWP;</w:t>
            </w:r>
          </w:p>
          <w:p w14:paraId="6A037D77" w14:textId="77777777" w:rsidR="00AB1D66" w:rsidRPr="000E09AA" w:rsidRDefault="00AB1D66" w:rsidP="00D6130F">
            <w:pPr>
              <w:pStyle w:val="B1"/>
              <w:spacing w:after="0"/>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maxNumberSP-SRS-PosResourcePerBWP-PerSlot-r16</w:t>
            </w:r>
            <w:r w:rsidRPr="000E09AA">
              <w:rPr>
                <w:rFonts w:ascii="Arial" w:hAnsi="Arial" w:cs="Arial"/>
                <w:sz w:val="18"/>
                <w:szCs w:val="18"/>
                <w:lang w:eastAsia="ja-JP"/>
              </w:rPr>
              <w:t xml:space="preserve"> indicates the max number of semi-persistent SRS resources for positioning supported by UE per BWP per slot</w:t>
            </w:r>
          </w:p>
          <w:p w14:paraId="22F136F1" w14:textId="77777777" w:rsidR="00AB1D66" w:rsidRPr="000E09AA" w:rsidRDefault="00AB1D66" w:rsidP="00D6130F">
            <w:pPr>
              <w:pStyle w:val="TAL"/>
              <w:rPr>
                <w:b/>
                <w:i/>
              </w:rPr>
            </w:pPr>
          </w:p>
        </w:tc>
        <w:tc>
          <w:tcPr>
            <w:tcW w:w="709" w:type="dxa"/>
          </w:tcPr>
          <w:p w14:paraId="1AD586EE" w14:textId="77777777" w:rsidR="00AB1D66" w:rsidRPr="000E09AA" w:rsidRDefault="00AB1D66" w:rsidP="00D6130F">
            <w:pPr>
              <w:pStyle w:val="TAL"/>
              <w:jc w:val="center"/>
            </w:pPr>
            <w:r w:rsidRPr="000E09AA">
              <w:rPr>
                <w:rFonts w:eastAsia="宋体"/>
                <w:lang w:eastAsia="zh-CN"/>
              </w:rPr>
              <w:t>FS</w:t>
            </w:r>
          </w:p>
        </w:tc>
        <w:tc>
          <w:tcPr>
            <w:tcW w:w="567" w:type="dxa"/>
          </w:tcPr>
          <w:p w14:paraId="0CA627F7" w14:textId="77777777" w:rsidR="00AB1D66" w:rsidRPr="000E09AA" w:rsidRDefault="00AB1D66" w:rsidP="00D6130F">
            <w:pPr>
              <w:pStyle w:val="TAL"/>
              <w:jc w:val="center"/>
            </w:pPr>
            <w:r w:rsidRPr="000E09AA">
              <w:rPr>
                <w:rFonts w:eastAsia="宋体"/>
                <w:lang w:eastAsia="zh-CN"/>
              </w:rPr>
              <w:t>No</w:t>
            </w:r>
          </w:p>
        </w:tc>
        <w:tc>
          <w:tcPr>
            <w:tcW w:w="709" w:type="dxa"/>
          </w:tcPr>
          <w:p w14:paraId="5D57D77D" w14:textId="77777777" w:rsidR="00AB1D66" w:rsidRPr="000E09AA" w:rsidRDefault="00AB1D66" w:rsidP="00D6130F">
            <w:pPr>
              <w:pStyle w:val="TAL"/>
              <w:jc w:val="center"/>
            </w:pPr>
            <w:r w:rsidRPr="000E09AA">
              <w:rPr>
                <w:bCs/>
                <w:iCs/>
              </w:rPr>
              <w:t>N/A</w:t>
            </w:r>
          </w:p>
        </w:tc>
        <w:tc>
          <w:tcPr>
            <w:tcW w:w="728" w:type="dxa"/>
          </w:tcPr>
          <w:p w14:paraId="0DF2CF6C" w14:textId="77777777" w:rsidR="00AB1D66" w:rsidRPr="000E09AA" w:rsidRDefault="00AB1D66" w:rsidP="00D6130F">
            <w:pPr>
              <w:pStyle w:val="TAL"/>
              <w:jc w:val="center"/>
            </w:pPr>
            <w:r w:rsidRPr="000E09AA">
              <w:rPr>
                <w:bCs/>
                <w:iCs/>
              </w:rPr>
              <w:t>N/A</w:t>
            </w:r>
          </w:p>
        </w:tc>
      </w:tr>
      <w:tr w:rsidR="00AB1D66" w:rsidRPr="000E09AA" w14:paraId="3E4370DE" w14:textId="77777777" w:rsidTr="00D6130F">
        <w:trPr>
          <w:cantSplit/>
          <w:tblHeader/>
        </w:trPr>
        <w:tc>
          <w:tcPr>
            <w:tcW w:w="6917" w:type="dxa"/>
          </w:tcPr>
          <w:p w14:paraId="67AC41A3" w14:textId="77777777" w:rsidR="00AB1D66" w:rsidRPr="000E09AA" w:rsidRDefault="00AB1D66" w:rsidP="00D6130F">
            <w:pPr>
              <w:pStyle w:val="TAL"/>
              <w:rPr>
                <w:b/>
                <w:i/>
              </w:rPr>
            </w:pPr>
            <w:proofErr w:type="spellStart"/>
            <w:r w:rsidRPr="000E09AA">
              <w:rPr>
                <w:b/>
                <w:i/>
              </w:rPr>
              <w:lastRenderedPageBreak/>
              <w:t>supportedSRS</w:t>
            </w:r>
            <w:proofErr w:type="spellEnd"/>
            <w:r w:rsidRPr="000E09AA">
              <w:rPr>
                <w:b/>
                <w:i/>
              </w:rPr>
              <w:t>-Resources</w:t>
            </w:r>
          </w:p>
          <w:p w14:paraId="565F0133" w14:textId="77777777" w:rsidR="00AB1D66" w:rsidRPr="000E09AA" w:rsidRDefault="00AB1D66" w:rsidP="00D6130F">
            <w:pPr>
              <w:pStyle w:val="TAL"/>
            </w:pPr>
            <w:r w:rsidRPr="000E09AA">
              <w:t>Defines support of SRS resources. The capability signalling comprising indication of:</w:t>
            </w:r>
          </w:p>
          <w:p w14:paraId="15BDEC74"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w:t>
            </w:r>
            <w:proofErr w:type="spellEnd"/>
            <w:r w:rsidRPr="000E09AA">
              <w:rPr>
                <w:rFonts w:ascii="Arial" w:hAnsi="Arial" w:cs="Arial"/>
                <w:sz w:val="18"/>
                <w:szCs w:val="18"/>
              </w:rPr>
              <w:t xml:space="preserve"> indicates supported maximum number of aperiodic SRS resources that can be configured for the UE per each BWP</w:t>
            </w:r>
          </w:p>
          <w:p w14:paraId="3224D956"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maxNumberAperiodicSRS-PerBWP-PerSlot</w:t>
            </w:r>
            <w:proofErr w:type="spellEnd"/>
            <w:r w:rsidRPr="000E09AA">
              <w:rPr>
                <w:rFonts w:ascii="Arial" w:hAnsi="Arial" w:cs="Arial"/>
                <w:sz w:val="18"/>
                <w:szCs w:val="18"/>
              </w:rPr>
              <w:t xml:space="preserve"> indicates supported maximum number of aperiodic SRS resources per slot in the BWP</w:t>
            </w:r>
          </w:p>
          <w:p w14:paraId="4AB27EC0"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w:t>
            </w:r>
            <w:proofErr w:type="spellEnd"/>
            <w:r w:rsidRPr="000E09AA">
              <w:rPr>
                <w:rFonts w:ascii="Arial" w:hAnsi="Arial" w:cs="Arial"/>
                <w:sz w:val="18"/>
                <w:szCs w:val="18"/>
              </w:rPr>
              <w:t xml:space="preserve"> indicates supported maximum number of periodic SRS resources per BWP</w:t>
            </w:r>
          </w:p>
          <w:p w14:paraId="3CB562AB"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maxNumberPeriodicSRS-PerBWP-PerSlot</w:t>
            </w:r>
            <w:proofErr w:type="spellEnd"/>
            <w:r w:rsidRPr="000E09AA">
              <w:rPr>
                <w:rFonts w:ascii="Arial" w:hAnsi="Arial" w:cs="Arial"/>
                <w:sz w:val="18"/>
                <w:szCs w:val="18"/>
              </w:rPr>
              <w:t xml:space="preserve"> indicates supported maximum number of periodic SRS resources per slot in the BWP</w:t>
            </w:r>
          </w:p>
          <w:p w14:paraId="15970893"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w:t>
            </w:r>
            <w:proofErr w:type="spellEnd"/>
            <w:r w:rsidRPr="000E09AA">
              <w:rPr>
                <w:rFonts w:ascii="Arial" w:hAnsi="Arial" w:cs="Arial"/>
                <w:sz w:val="18"/>
                <w:szCs w:val="18"/>
              </w:rPr>
              <w:t xml:space="preserve"> indicate supported maximum number of semi-persistent SRS resources that can be configured for the UE per each BWP</w:t>
            </w:r>
          </w:p>
          <w:p w14:paraId="5E30A9B2"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maxNumberSemiPersistentSRS-PerBWP-PerSlot</w:t>
            </w:r>
            <w:proofErr w:type="spellEnd"/>
            <w:r w:rsidRPr="000E09AA">
              <w:rPr>
                <w:rFonts w:ascii="Arial" w:hAnsi="Arial" w:cs="Arial"/>
                <w:sz w:val="18"/>
                <w:szCs w:val="18"/>
              </w:rPr>
              <w:t xml:space="preserve"> indicates supported maximum number of semi-persistent SRS resources per slot in the BWP</w:t>
            </w:r>
          </w:p>
          <w:p w14:paraId="0BEAF7A5"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proofErr w:type="gramStart"/>
            <w:r w:rsidRPr="000E09AA">
              <w:rPr>
                <w:rFonts w:ascii="Arial" w:hAnsi="Arial" w:cs="Arial"/>
                <w:i/>
                <w:sz w:val="18"/>
                <w:szCs w:val="18"/>
              </w:rPr>
              <w:t>maxNumberSRS</w:t>
            </w:r>
            <w:proofErr w:type="spellEnd"/>
            <w:r w:rsidRPr="000E09AA">
              <w:rPr>
                <w:rFonts w:ascii="Arial" w:hAnsi="Arial" w:cs="Arial"/>
                <w:i/>
                <w:sz w:val="18"/>
                <w:szCs w:val="18"/>
              </w:rPr>
              <w:t>-Ports-</w:t>
            </w:r>
            <w:proofErr w:type="spellStart"/>
            <w:r w:rsidRPr="000E09AA">
              <w:rPr>
                <w:rFonts w:ascii="Arial" w:hAnsi="Arial" w:cs="Arial"/>
                <w:i/>
                <w:sz w:val="18"/>
                <w:szCs w:val="18"/>
              </w:rPr>
              <w:t>PerResource</w:t>
            </w:r>
            <w:proofErr w:type="spellEnd"/>
            <w:proofErr w:type="gramEnd"/>
            <w:r w:rsidRPr="000E09AA">
              <w:rPr>
                <w:rFonts w:ascii="Arial" w:hAnsi="Arial" w:cs="Arial"/>
                <w:sz w:val="18"/>
                <w:szCs w:val="18"/>
              </w:rPr>
              <w:t xml:space="preserve"> indicates supported maximum number of SRS antenna port per each SRS resource.</w:t>
            </w:r>
          </w:p>
          <w:p w14:paraId="502B3095" w14:textId="77777777" w:rsidR="00AB1D66" w:rsidRPr="000E09AA" w:rsidRDefault="00AB1D66" w:rsidP="00D6130F">
            <w:pPr>
              <w:pStyle w:val="TAL"/>
            </w:pPr>
            <w:r w:rsidRPr="000E09AA">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3F3B473" w14:textId="77777777" w:rsidR="00AB1D66" w:rsidRPr="000E09AA" w:rsidRDefault="00AB1D66" w:rsidP="00D6130F">
            <w:pPr>
              <w:pStyle w:val="TAL"/>
              <w:jc w:val="center"/>
            </w:pPr>
            <w:r w:rsidRPr="000E09AA">
              <w:t>FS</w:t>
            </w:r>
          </w:p>
        </w:tc>
        <w:tc>
          <w:tcPr>
            <w:tcW w:w="567" w:type="dxa"/>
          </w:tcPr>
          <w:p w14:paraId="575E5DF7" w14:textId="77777777" w:rsidR="00AB1D66" w:rsidRPr="000E09AA" w:rsidRDefault="00AB1D66" w:rsidP="00D6130F">
            <w:pPr>
              <w:pStyle w:val="TAL"/>
              <w:jc w:val="center"/>
            </w:pPr>
            <w:r w:rsidRPr="000E09AA">
              <w:t>FD</w:t>
            </w:r>
          </w:p>
        </w:tc>
        <w:tc>
          <w:tcPr>
            <w:tcW w:w="709" w:type="dxa"/>
          </w:tcPr>
          <w:p w14:paraId="5A47C3CA" w14:textId="77777777" w:rsidR="00AB1D66" w:rsidRPr="000E09AA" w:rsidRDefault="00AB1D66" w:rsidP="00D6130F">
            <w:pPr>
              <w:pStyle w:val="TAL"/>
              <w:jc w:val="center"/>
            </w:pPr>
            <w:r w:rsidRPr="000E09AA">
              <w:rPr>
                <w:bCs/>
                <w:iCs/>
              </w:rPr>
              <w:t>N/A</w:t>
            </w:r>
          </w:p>
        </w:tc>
        <w:tc>
          <w:tcPr>
            <w:tcW w:w="728" w:type="dxa"/>
          </w:tcPr>
          <w:p w14:paraId="0E2F0E47" w14:textId="77777777" w:rsidR="00AB1D66" w:rsidRPr="000E09AA" w:rsidRDefault="00AB1D66" w:rsidP="00D6130F">
            <w:pPr>
              <w:pStyle w:val="TAL"/>
              <w:jc w:val="center"/>
            </w:pPr>
            <w:r w:rsidRPr="000E09AA">
              <w:rPr>
                <w:bCs/>
                <w:iCs/>
              </w:rPr>
              <w:t>N/A</w:t>
            </w:r>
          </w:p>
        </w:tc>
      </w:tr>
      <w:tr w:rsidR="00AB1D66" w:rsidRPr="000E09AA" w14:paraId="06A0DB61" w14:textId="77777777" w:rsidTr="00D6130F">
        <w:trPr>
          <w:cantSplit/>
          <w:tblHeader/>
        </w:trPr>
        <w:tc>
          <w:tcPr>
            <w:tcW w:w="6917" w:type="dxa"/>
          </w:tcPr>
          <w:p w14:paraId="3C4DBB88" w14:textId="77777777" w:rsidR="00AB1D66" w:rsidRPr="000E09AA" w:rsidRDefault="00AB1D66" w:rsidP="00D6130F">
            <w:pPr>
              <w:pStyle w:val="TAL"/>
              <w:rPr>
                <w:b/>
                <w:i/>
              </w:rPr>
            </w:pPr>
            <w:proofErr w:type="spellStart"/>
            <w:r w:rsidRPr="000E09AA">
              <w:rPr>
                <w:b/>
                <w:i/>
              </w:rPr>
              <w:t>twoPUCCH</w:t>
            </w:r>
            <w:proofErr w:type="spellEnd"/>
            <w:r w:rsidRPr="000E09AA">
              <w:rPr>
                <w:b/>
                <w:i/>
              </w:rPr>
              <w:t>-Group</w:t>
            </w:r>
          </w:p>
          <w:p w14:paraId="0D2023CE" w14:textId="108BB1D2" w:rsidR="00AB1D66" w:rsidRPr="000E09AA" w:rsidRDefault="00AB1D66" w:rsidP="00E0401D">
            <w:pPr>
              <w:pStyle w:val="TAL"/>
            </w:pPr>
            <w:r w:rsidRPr="000E09AA">
              <w:t>Indicates whether two PUCCH group in CA with a same numerology across CCs for data and control channel [at a given time] is supported by the UE. For NR CA, two PUCCH group is supported with the same numerology across NR carriers for data and control channel at a given time. For (NG</w:t>
            </w:r>
            <w:proofErr w:type="gramStart"/>
            <w:r w:rsidRPr="000E09AA">
              <w:t>)EN</w:t>
            </w:r>
            <w:proofErr w:type="gramEnd"/>
            <w:r w:rsidRPr="000E09AA">
              <w:t>-DC/NE-DC, two PUCCH group is supported with the same numerology across NR carriers for data and control channel at a given time, wherein an NR PUCCH group is configured in FR1 and another NR PUCCH group is configured in FR2.</w:t>
            </w:r>
            <w:ins w:id="12" w:author="Libingzhao" w:date="2020-08-26T15:40:00Z">
              <w:r w:rsidR="001D37C5">
                <w:t xml:space="preserve"> </w:t>
              </w:r>
              <w:r w:rsidR="001D37C5" w:rsidRPr="008E7728">
                <w:t xml:space="preserve">The UE </w:t>
              </w:r>
              <w:r w:rsidR="001D37C5">
                <w:t>supports two PUCCH groups with PUCCH on a band X and a band Y if it sets this capability parameter for both band X and band Y</w:t>
              </w:r>
              <w:r w:rsidR="001D37C5">
                <w:rPr>
                  <w:rFonts w:hint="eastAsia"/>
                  <w:lang w:eastAsia="zh-CN"/>
                </w:rPr>
                <w:t>.</w:t>
              </w:r>
            </w:ins>
            <w:del w:id="13" w:author="Yang-HW" w:date="2020-08-26T16:07:00Z">
              <w:r w:rsidR="009142BD" w:rsidRPr="00DE3616" w:rsidDel="00E0401D">
                <w:rPr>
                  <w:highlight w:val="yellow"/>
                  <w:lang w:eastAsia="zh-CN"/>
                </w:rPr>
                <w:delText xml:space="preserve"> </w:delText>
              </w:r>
            </w:del>
          </w:p>
        </w:tc>
        <w:tc>
          <w:tcPr>
            <w:tcW w:w="709" w:type="dxa"/>
          </w:tcPr>
          <w:p w14:paraId="250A4FAF" w14:textId="77777777" w:rsidR="00AB1D66" w:rsidRPr="000E09AA" w:rsidRDefault="00AB1D66" w:rsidP="00D6130F">
            <w:pPr>
              <w:pStyle w:val="TAL"/>
              <w:jc w:val="center"/>
            </w:pPr>
            <w:r w:rsidRPr="000E09AA">
              <w:t>FS</w:t>
            </w:r>
          </w:p>
        </w:tc>
        <w:tc>
          <w:tcPr>
            <w:tcW w:w="567" w:type="dxa"/>
          </w:tcPr>
          <w:p w14:paraId="179FA8BF" w14:textId="77777777" w:rsidR="00AB1D66" w:rsidRPr="000E09AA" w:rsidRDefault="00AB1D66" w:rsidP="00D6130F">
            <w:pPr>
              <w:pStyle w:val="TAL"/>
              <w:jc w:val="center"/>
            </w:pPr>
            <w:r w:rsidRPr="000E09AA">
              <w:t>No</w:t>
            </w:r>
          </w:p>
        </w:tc>
        <w:tc>
          <w:tcPr>
            <w:tcW w:w="709" w:type="dxa"/>
          </w:tcPr>
          <w:p w14:paraId="63195564" w14:textId="77777777" w:rsidR="00AB1D66" w:rsidRPr="000E09AA" w:rsidRDefault="00AB1D66" w:rsidP="00D6130F">
            <w:pPr>
              <w:pStyle w:val="TAL"/>
              <w:jc w:val="center"/>
            </w:pPr>
            <w:r w:rsidRPr="000E09AA">
              <w:rPr>
                <w:bCs/>
                <w:iCs/>
              </w:rPr>
              <w:t>N/A</w:t>
            </w:r>
          </w:p>
        </w:tc>
        <w:tc>
          <w:tcPr>
            <w:tcW w:w="728" w:type="dxa"/>
          </w:tcPr>
          <w:p w14:paraId="5DEDCB65" w14:textId="77777777" w:rsidR="00AB1D66" w:rsidRPr="000E09AA" w:rsidRDefault="00AB1D66" w:rsidP="00D6130F">
            <w:pPr>
              <w:pStyle w:val="TAL"/>
              <w:jc w:val="center"/>
            </w:pPr>
            <w:r w:rsidRPr="000E09AA">
              <w:rPr>
                <w:bCs/>
                <w:iCs/>
              </w:rPr>
              <w:t>N/A</w:t>
            </w:r>
          </w:p>
        </w:tc>
      </w:tr>
      <w:tr w:rsidR="00AB1D66" w:rsidRPr="000E09AA" w14:paraId="174EC5D9" w14:textId="77777777" w:rsidTr="00D6130F">
        <w:trPr>
          <w:cantSplit/>
          <w:tblHeader/>
        </w:trPr>
        <w:tc>
          <w:tcPr>
            <w:tcW w:w="6917" w:type="dxa"/>
          </w:tcPr>
          <w:p w14:paraId="640CCB1D" w14:textId="77777777" w:rsidR="00AB1D66" w:rsidRPr="000E09AA" w:rsidRDefault="00AB1D66" w:rsidP="00D6130F">
            <w:pPr>
              <w:pStyle w:val="TAL"/>
              <w:rPr>
                <w:b/>
                <w:i/>
              </w:rPr>
            </w:pPr>
            <w:r w:rsidRPr="000E09AA">
              <w:rPr>
                <w:b/>
                <w:i/>
              </w:rPr>
              <w:t>ul-CancellationCrossCarrier-r16</w:t>
            </w:r>
          </w:p>
          <w:p w14:paraId="59D8FE30" w14:textId="77777777" w:rsidR="00AB1D66" w:rsidRPr="000E09AA" w:rsidRDefault="00AB1D66" w:rsidP="00D6130F">
            <w:pPr>
              <w:pStyle w:val="TAL"/>
              <w:rPr>
                <w:lang w:eastAsia="ja-JP"/>
              </w:rPr>
            </w:pPr>
            <w:r w:rsidRPr="000E09AA">
              <w:rPr>
                <w:lang w:eastAsia="ja-JP"/>
              </w:rPr>
              <w:t>Indicates whether the UE supports UL cancellation scheme for cross-carrier comprised of the following functional components:</w:t>
            </w:r>
          </w:p>
          <w:p w14:paraId="749C4B6E"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Supports group common DCI (i.e. DCI format 2_4) for cancellation indication on a different DL CC than that scheduling PUSCH or SRS;</w:t>
            </w:r>
          </w:p>
          <w:p w14:paraId="2B06AC8E"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PUSCH. Cancellation is applied to each PUSCH repetition individually in case of PUSCH repetitions;</w:t>
            </w:r>
          </w:p>
          <w:p w14:paraId="3A168526" w14:textId="77777777" w:rsidR="00AB1D66" w:rsidRPr="000E09AA" w:rsidRDefault="00AB1D66" w:rsidP="00D6130F">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SRS symbols that overlap with the cancelled symbols.</w:t>
            </w:r>
          </w:p>
          <w:p w14:paraId="0CFEDA2D" w14:textId="77777777" w:rsidR="00AB1D66" w:rsidRPr="000E09AA" w:rsidRDefault="00AB1D66" w:rsidP="00D6130F">
            <w:pPr>
              <w:pStyle w:val="B1"/>
              <w:spacing w:after="0"/>
              <w:rPr>
                <w:b/>
                <w:i/>
              </w:rPr>
            </w:pPr>
          </w:p>
        </w:tc>
        <w:tc>
          <w:tcPr>
            <w:tcW w:w="709" w:type="dxa"/>
          </w:tcPr>
          <w:p w14:paraId="28049BE2" w14:textId="77777777" w:rsidR="00AB1D66" w:rsidRPr="000E09AA" w:rsidRDefault="00AB1D66" w:rsidP="00D6130F">
            <w:pPr>
              <w:pStyle w:val="TAL"/>
              <w:jc w:val="center"/>
            </w:pPr>
            <w:r w:rsidRPr="000E09AA">
              <w:rPr>
                <w:lang w:eastAsia="ja-JP"/>
              </w:rPr>
              <w:t>FS</w:t>
            </w:r>
          </w:p>
        </w:tc>
        <w:tc>
          <w:tcPr>
            <w:tcW w:w="567" w:type="dxa"/>
          </w:tcPr>
          <w:p w14:paraId="53DCF508" w14:textId="77777777" w:rsidR="00AB1D66" w:rsidRPr="000E09AA" w:rsidRDefault="00AB1D66" w:rsidP="00D6130F">
            <w:pPr>
              <w:pStyle w:val="TAL"/>
              <w:jc w:val="center"/>
            </w:pPr>
            <w:r w:rsidRPr="000E09AA">
              <w:rPr>
                <w:lang w:eastAsia="ja-JP"/>
              </w:rPr>
              <w:t>No</w:t>
            </w:r>
          </w:p>
        </w:tc>
        <w:tc>
          <w:tcPr>
            <w:tcW w:w="709" w:type="dxa"/>
          </w:tcPr>
          <w:p w14:paraId="5EB11C21" w14:textId="77777777" w:rsidR="00AB1D66" w:rsidRPr="000E09AA" w:rsidRDefault="00AB1D66" w:rsidP="00D6130F">
            <w:pPr>
              <w:pStyle w:val="TAL"/>
              <w:jc w:val="center"/>
            </w:pPr>
            <w:r w:rsidRPr="000E09AA">
              <w:rPr>
                <w:bCs/>
                <w:iCs/>
              </w:rPr>
              <w:t>N/A</w:t>
            </w:r>
          </w:p>
        </w:tc>
        <w:tc>
          <w:tcPr>
            <w:tcW w:w="728" w:type="dxa"/>
          </w:tcPr>
          <w:p w14:paraId="4B91113A" w14:textId="77777777" w:rsidR="00AB1D66" w:rsidRPr="000E09AA" w:rsidRDefault="00AB1D66" w:rsidP="00D6130F">
            <w:pPr>
              <w:pStyle w:val="TAL"/>
              <w:jc w:val="center"/>
            </w:pPr>
            <w:r w:rsidRPr="000E09AA">
              <w:rPr>
                <w:bCs/>
                <w:iCs/>
              </w:rPr>
              <w:t>N/A</w:t>
            </w:r>
          </w:p>
        </w:tc>
      </w:tr>
      <w:tr w:rsidR="00AB1D66" w:rsidRPr="000E09AA" w14:paraId="7900B809" w14:textId="77777777" w:rsidTr="00D6130F">
        <w:trPr>
          <w:cantSplit/>
          <w:tblHeader/>
        </w:trPr>
        <w:tc>
          <w:tcPr>
            <w:tcW w:w="6917" w:type="dxa"/>
          </w:tcPr>
          <w:p w14:paraId="4408DF43" w14:textId="77777777" w:rsidR="00AB1D66" w:rsidRPr="000E09AA" w:rsidRDefault="00AB1D66" w:rsidP="00D6130F">
            <w:pPr>
              <w:pStyle w:val="TAL"/>
              <w:rPr>
                <w:b/>
                <w:i/>
              </w:rPr>
            </w:pPr>
            <w:r w:rsidRPr="000E09AA">
              <w:rPr>
                <w:b/>
                <w:i/>
              </w:rPr>
              <w:t>ul-CancellationSelfCarrier-r16</w:t>
            </w:r>
          </w:p>
          <w:p w14:paraId="2369E77B" w14:textId="77777777" w:rsidR="00AB1D66" w:rsidRPr="000E09AA" w:rsidRDefault="00AB1D66" w:rsidP="00D6130F">
            <w:pPr>
              <w:pStyle w:val="TAL"/>
              <w:rPr>
                <w:lang w:eastAsia="ja-JP"/>
              </w:rPr>
            </w:pPr>
            <w:r w:rsidRPr="000E09AA">
              <w:rPr>
                <w:lang w:eastAsia="ja-JP"/>
              </w:rPr>
              <w:t>Indicates whether the UE supports UL cancellation scheme for self-carrier comprised of the following functional components:</w:t>
            </w:r>
          </w:p>
          <w:p w14:paraId="30E220DE"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Supports group common DCI (i.e. DCI format 2_4) for cancellation indication on the same DL CC as that scheduling PUSCH or SRS;</w:t>
            </w:r>
          </w:p>
          <w:p w14:paraId="6E13AD8D"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PUSCH. Cancellation is applied to each PUSCH repetition individually in case of PUSCH repetitions;</w:t>
            </w:r>
          </w:p>
          <w:p w14:paraId="03F5F050" w14:textId="77777777" w:rsidR="00AB1D66" w:rsidRPr="000E09AA" w:rsidRDefault="00AB1D66" w:rsidP="00D6130F">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SRS symbols that overlap with the cancelled symbols.</w:t>
            </w:r>
          </w:p>
          <w:p w14:paraId="0D10EABB" w14:textId="77777777" w:rsidR="00AB1D66" w:rsidRPr="000E09AA" w:rsidRDefault="00AB1D66" w:rsidP="00D6130F">
            <w:pPr>
              <w:pStyle w:val="B1"/>
              <w:spacing w:after="0"/>
              <w:rPr>
                <w:b/>
                <w:i/>
              </w:rPr>
            </w:pPr>
          </w:p>
        </w:tc>
        <w:tc>
          <w:tcPr>
            <w:tcW w:w="709" w:type="dxa"/>
          </w:tcPr>
          <w:p w14:paraId="5D09CE37" w14:textId="77777777" w:rsidR="00AB1D66" w:rsidRPr="000E09AA" w:rsidRDefault="00AB1D66" w:rsidP="00D6130F">
            <w:pPr>
              <w:pStyle w:val="TAL"/>
              <w:jc w:val="center"/>
            </w:pPr>
            <w:r w:rsidRPr="000E09AA">
              <w:rPr>
                <w:lang w:eastAsia="ja-JP"/>
              </w:rPr>
              <w:t>FS</w:t>
            </w:r>
          </w:p>
        </w:tc>
        <w:tc>
          <w:tcPr>
            <w:tcW w:w="567" w:type="dxa"/>
          </w:tcPr>
          <w:p w14:paraId="5C38FC5B" w14:textId="77777777" w:rsidR="00AB1D66" w:rsidRPr="000E09AA" w:rsidRDefault="00AB1D66" w:rsidP="00D6130F">
            <w:pPr>
              <w:pStyle w:val="TAL"/>
              <w:jc w:val="center"/>
            </w:pPr>
            <w:r w:rsidRPr="000E09AA">
              <w:rPr>
                <w:lang w:eastAsia="ja-JP"/>
              </w:rPr>
              <w:t>No</w:t>
            </w:r>
          </w:p>
        </w:tc>
        <w:tc>
          <w:tcPr>
            <w:tcW w:w="709" w:type="dxa"/>
          </w:tcPr>
          <w:p w14:paraId="113609E0" w14:textId="77777777" w:rsidR="00AB1D66" w:rsidRPr="000E09AA" w:rsidRDefault="00AB1D66" w:rsidP="00D6130F">
            <w:pPr>
              <w:pStyle w:val="TAL"/>
              <w:jc w:val="center"/>
            </w:pPr>
            <w:r w:rsidRPr="000E09AA">
              <w:rPr>
                <w:bCs/>
                <w:iCs/>
              </w:rPr>
              <w:t>N/A</w:t>
            </w:r>
          </w:p>
        </w:tc>
        <w:tc>
          <w:tcPr>
            <w:tcW w:w="728" w:type="dxa"/>
          </w:tcPr>
          <w:p w14:paraId="61258F8B" w14:textId="77777777" w:rsidR="00AB1D66" w:rsidRPr="000E09AA" w:rsidRDefault="00AB1D66" w:rsidP="00D6130F">
            <w:pPr>
              <w:pStyle w:val="TAL"/>
              <w:jc w:val="center"/>
            </w:pPr>
            <w:r w:rsidRPr="000E09AA">
              <w:rPr>
                <w:bCs/>
                <w:iCs/>
              </w:rPr>
              <w:t>N/A</w:t>
            </w:r>
          </w:p>
        </w:tc>
      </w:tr>
      <w:tr w:rsidR="00AB1D66" w:rsidRPr="000E09AA" w14:paraId="09BAE212" w14:textId="77777777" w:rsidTr="00D6130F">
        <w:trPr>
          <w:cantSplit/>
          <w:tblHeader/>
        </w:trPr>
        <w:tc>
          <w:tcPr>
            <w:tcW w:w="6917" w:type="dxa"/>
          </w:tcPr>
          <w:p w14:paraId="2BA12ABB" w14:textId="77777777" w:rsidR="00AB1D66" w:rsidRPr="000E09AA" w:rsidRDefault="00AB1D66" w:rsidP="00D6130F">
            <w:pPr>
              <w:pStyle w:val="TAL"/>
              <w:rPr>
                <w:b/>
                <w:i/>
              </w:rPr>
            </w:pPr>
            <w:r w:rsidRPr="000E09AA">
              <w:rPr>
                <w:b/>
                <w:i/>
              </w:rPr>
              <w:t>ul-FullPwrMode2-MaxSRS-ResInSet</w:t>
            </w:r>
          </w:p>
          <w:p w14:paraId="60F10C57" w14:textId="77777777" w:rsidR="00AB1D66" w:rsidRPr="000E09AA" w:rsidRDefault="00AB1D66" w:rsidP="00D6130F">
            <w:pPr>
              <w:pStyle w:val="TAL"/>
              <w:rPr>
                <w:b/>
                <w:i/>
              </w:rPr>
            </w:pPr>
            <w:r w:rsidRPr="000E09AA">
              <w:t xml:space="preserve">Indicates </w:t>
            </w:r>
            <w:r w:rsidRPr="000E09AA">
              <w:rPr>
                <w:lang w:eastAsia="ja-JP"/>
              </w:rPr>
              <w:t xml:space="preserve">the UE support of the </w:t>
            </w:r>
            <w:r w:rsidRPr="000E09AA">
              <w:rPr>
                <w:lang w:eastAsia="ko-KR"/>
              </w:rPr>
              <w:t>maximum number of SRS resources in one SRS resource set with usage set to 'codebook' for uplink full power Mode 2 operation</w:t>
            </w:r>
            <w:r w:rsidRPr="000E09AA">
              <w:rPr>
                <w:lang w:eastAsia="ja-JP"/>
              </w:rPr>
              <w:t xml:space="preserve">. If the UE indicates this capability the UE also indicates the support of codebook based PUSCH MIMO transmission using </w:t>
            </w:r>
            <w:proofErr w:type="spellStart"/>
            <w:r w:rsidRPr="000E09AA">
              <w:rPr>
                <w:i/>
              </w:rPr>
              <w:t>mimo</w:t>
            </w:r>
            <w:proofErr w:type="spellEnd"/>
            <w:r w:rsidRPr="000E09AA">
              <w:rPr>
                <w:i/>
              </w:rPr>
              <w:t xml:space="preserve">-CB-PUSCH </w:t>
            </w:r>
            <w:r w:rsidRPr="000E09AA">
              <w:rPr>
                <w:lang w:eastAsia="ja-JP"/>
              </w:rPr>
              <w:t xml:space="preserve">and the support of PUSCH codebook coherency subset using </w:t>
            </w:r>
            <w:proofErr w:type="spellStart"/>
            <w:r w:rsidRPr="000E09AA">
              <w:rPr>
                <w:i/>
              </w:rPr>
              <w:t>pusch-TransCoherence</w:t>
            </w:r>
            <w:proofErr w:type="spellEnd"/>
            <w:r w:rsidRPr="000E09AA">
              <w:rPr>
                <w:i/>
              </w:rPr>
              <w:t>.</w:t>
            </w:r>
          </w:p>
        </w:tc>
        <w:tc>
          <w:tcPr>
            <w:tcW w:w="709" w:type="dxa"/>
          </w:tcPr>
          <w:p w14:paraId="1A735F97" w14:textId="77777777" w:rsidR="00AB1D66" w:rsidRPr="000E09AA" w:rsidRDefault="00AB1D66" w:rsidP="00D6130F">
            <w:pPr>
              <w:pStyle w:val="TAL"/>
              <w:jc w:val="center"/>
            </w:pPr>
            <w:r w:rsidRPr="000E09AA">
              <w:t>FS</w:t>
            </w:r>
          </w:p>
        </w:tc>
        <w:tc>
          <w:tcPr>
            <w:tcW w:w="567" w:type="dxa"/>
          </w:tcPr>
          <w:p w14:paraId="5726F29B" w14:textId="77777777" w:rsidR="00AB1D66" w:rsidRPr="000E09AA" w:rsidRDefault="00AB1D66" w:rsidP="00D6130F">
            <w:pPr>
              <w:pStyle w:val="TAL"/>
              <w:jc w:val="center"/>
            </w:pPr>
            <w:r w:rsidRPr="000E09AA">
              <w:t>No</w:t>
            </w:r>
          </w:p>
        </w:tc>
        <w:tc>
          <w:tcPr>
            <w:tcW w:w="709" w:type="dxa"/>
          </w:tcPr>
          <w:p w14:paraId="0C35FA7B" w14:textId="77777777" w:rsidR="00AB1D66" w:rsidRPr="000E09AA" w:rsidRDefault="00AB1D66" w:rsidP="00D6130F">
            <w:pPr>
              <w:pStyle w:val="TAL"/>
              <w:jc w:val="center"/>
            </w:pPr>
            <w:r w:rsidRPr="000E09AA">
              <w:rPr>
                <w:bCs/>
                <w:iCs/>
              </w:rPr>
              <w:t>N/A</w:t>
            </w:r>
          </w:p>
        </w:tc>
        <w:tc>
          <w:tcPr>
            <w:tcW w:w="728" w:type="dxa"/>
          </w:tcPr>
          <w:p w14:paraId="0DD6EFD1" w14:textId="77777777" w:rsidR="00AB1D66" w:rsidRPr="000E09AA" w:rsidRDefault="00AB1D66" w:rsidP="00D6130F">
            <w:pPr>
              <w:pStyle w:val="TAL"/>
              <w:jc w:val="center"/>
            </w:pPr>
            <w:r w:rsidRPr="000E09AA">
              <w:rPr>
                <w:bCs/>
                <w:iCs/>
              </w:rPr>
              <w:t>N/A</w:t>
            </w:r>
          </w:p>
        </w:tc>
      </w:tr>
      <w:tr w:rsidR="00AB1D66" w:rsidRPr="000E09AA" w14:paraId="57BE2A23" w14:textId="77777777" w:rsidTr="00D6130F">
        <w:trPr>
          <w:cantSplit/>
          <w:tblHeader/>
        </w:trPr>
        <w:tc>
          <w:tcPr>
            <w:tcW w:w="6917" w:type="dxa"/>
          </w:tcPr>
          <w:p w14:paraId="617F8868" w14:textId="77777777" w:rsidR="00AB1D66" w:rsidRPr="000E09AA" w:rsidRDefault="00AB1D66" w:rsidP="00D6130F">
            <w:pPr>
              <w:pStyle w:val="TAL"/>
              <w:rPr>
                <w:b/>
                <w:i/>
              </w:rPr>
            </w:pPr>
            <w:proofErr w:type="spellStart"/>
            <w:r w:rsidRPr="000E09AA">
              <w:rPr>
                <w:b/>
                <w:i/>
              </w:rPr>
              <w:lastRenderedPageBreak/>
              <w:t>ul</w:t>
            </w:r>
            <w:proofErr w:type="spellEnd"/>
            <w:r w:rsidRPr="000E09AA">
              <w:rPr>
                <w:b/>
                <w:i/>
              </w:rPr>
              <w:t>-MCS-</w:t>
            </w:r>
            <w:proofErr w:type="spellStart"/>
            <w:r w:rsidRPr="000E09AA">
              <w:rPr>
                <w:b/>
                <w:i/>
              </w:rPr>
              <w:t>TableAlt</w:t>
            </w:r>
            <w:proofErr w:type="spellEnd"/>
            <w:r w:rsidRPr="000E09AA">
              <w:rPr>
                <w:b/>
                <w:i/>
              </w:rPr>
              <w:t>-</w:t>
            </w:r>
            <w:proofErr w:type="spellStart"/>
            <w:r w:rsidRPr="000E09AA">
              <w:rPr>
                <w:b/>
                <w:i/>
              </w:rPr>
              <w:t>DynamicIndication</w:t>
            </w:r>
            <w:proofErr w:type="spellEnd"/>
          </w:p>
          <w:p w14:paraId="74A0DCA3" w14:textId="77777777" w:rsidR="00AB1D66" w:rsidRPr="000E09AA" w:rsidRDefault="00AB1D66" w:rsidP="00D6130F">
            <w:pPr>
              <w:pStyle w:val="TAL"/>
            </w:pPr>
            <w:r w:rsidRPr="000E09AA">
              <w:t>Indicates whether</w:t>
            </w:r>
            <w:r w:rsidRPr="000E09AA">
              <w:rPr>
                <w:lang w:eastAsia="ja-JP"/>
              </w:rPr>
              <w:t xml:space="preserve"> the UE supports dynamic indication of MCS table using MCS-C-RNTI for PUSCH.</w:t>
            </w:r>
          </w:p>
        </w:tc>
        <w:tc>
          <w:tcPr>
            <w:tcW w:w="709" w:type="dxa"/>
          </w:tcPr>
          <w:p w14:paraId="5A3D57C4" w14:textId="77777777" w:rsidR="00AB1D66" w:rsidRPr="000E09AA" w:rsidRDefault="00AB1D66" w:rsidP="00D6130F">
            <w:pPr>
              <w:pStyle w:val="TAL"/>
              <w:jc w:val="center"/>
            </w:pPr>
            <w:r w:rsidRPr="000E09AA">
              <w:t>FS</w:t>
            </w:r>
          </w:p>
        </w:tc>
        <w:tc>
          <w:tcPr>
            <w:tcW w:w="567" w:type="dxa"/>
          </w:tcPr>
          <w:p w14:paraId="7E5CF276" w14:textId="77777777" w:rsidR="00AB1D66" w:rsidRPr="000E09AA" w:rsidRDefault="00AB1D66" w:rsidP="00D6130F">
            <w:pPr>
              <w:pStyle w:val="TAL"/>
              <w:jc w:val="center"/>
            </w:pPr>
            <w:r w:rsidRPr="000E09AA">
              <w:t>No</w:t>
            </w:r>
          </w:p>
        </w:tc>
        <w:tc>
          <w:tcPr>
            <w:tcW w:w="709" w:type="dxa"/>
          </w:tcPr>
          <w:p w14:paraId="4ECE8729" w14:textId="77777777" w:rsidR="00AB1D66" w:rsidRPr="000E09AA" w:rsidRDefault="00AB1D66" w:rsidP="00D6130F">
            <w:pPr>
              <w:pStyle w:val="TAL"/>
              <w:jc w:val="center"/>
            </w:pPr>
            <w:r w:rsidRPr="000E09AA">
              <w:rPr>
                <w:bCs/>
                <w:iCs/>
              </w:rPr>
              <w:t>N/A</w:t>
            </w:r>
          </w:p>
        </w:tc>
        <w:tc>
          <w:tcPr>
            <w:tcW w:w="728" w:type="dxa"/>
          </w:tcPr>
          <w:p w14:paraId="6424181E" w14:textId="77777777" w:rsidR="00AB1D66" w:rsidRPr="000E09AA" w:rsidRDefault="00AB1D66" w:rsidP="00D6130F">
            <w:pPr>
              <w:pStyle w:val="TAL"/>
              <w:jc w:val="center"/>
            </w:pPr>
            <w:r w:rsidRPr="000E09AA">
              <w:rPr>
                <w:bCs/>
                <w:iCs/>
              </w:rPr>
              <w:t>N/A</w:t>
            </w:r>
          </w:p>
        </w:tc>
      </w:tr>
      <w:tr w:rsidR="00AB1D66" w:rsidRPr="000E09AA" w14:paraId="3CF3DCD8" w14:textId="77777777" w:rsidTr="00D6130F">
        <w:trPr>
          <w:cantSplit/>
          <w:tblHeader/>
        </w:trPr>
        <w:tc>
          <w:tcPr>
            <w:tcW w:w="6917" w:type="dxa"/>
          </w:tcPr>
          <w:p w14:paraId="3563687E" w14:textId="77777777" w:rsidR="00AB1D66" w:rsidRPr="000E09AA" w:rsidRDefault="00AB1D66" w:rsidP="00D6130F">
            <w:pPr>
              <w:pStyle w:val="TAL"/>
              <w:rPr>
                <w:b/>
                <w:i/>
              </w:rPr>
            </w:pPr>
            <w:proofErr w:type="spellStart"/>
            <w:r w:rsidRPr="000E09AA">
              <w:rPr>
                <w:b/>
                <w:i/>
              </w:rPr>
              <w:t>zeroSlotOffsetAperiodicSRS</w:t>
            </w:r>
            <w:proofErr w:type="spellEnd"/>
          </w:p>
          <w:p w14:paraId="41AC7334" w14:textId="77777777" w:rsidR="00AB1D66" w:rsidRPr="000E09AA" w:rsidRDefault="00AB1D66" w:rsidP="00D6130F">
            <w:pPr>
              <w:pStyle w:val="TAL"/>
            </w:pPr>
            <w:r w:rsidRPr="000E09AA">
              <w:t>Indicates whether</w:t>
            </w:r>
            <w:r w:rsidRPr="000E09AA">
              <w:rPr>
                <w:lang w:eastAsia="ja-JP"/>
              </w:rPr>
              <w:t xml:space="preserve"> the UE supports 0 slot offset between aperiodic SRS triggering and transmission, for SRS for CB PUSCH and antenna switching on FR1.</w:t>
            </w:r>
          </w:p>
        </w:tc>
        <w:tc>
          <w:tcPr>
            <w:tcW w:w="709" w:type="dxa"/>
          </w:tcPr>
          <w:p w14:paraId="0FCC6C08" w14:textId="77777777" w:rsidR="00AB1D66" w:rsidRPr="000E09AA" w:rsidRDefault="00AB1D66" w:rsidP="00D6130F">
            <w:pPr>
              <w:pStyle w:val="TAL"/>
              <w:jc w:val="center"/>
            </w:pPr>
            <w:r w:rsidRPr="000E09AA">
              <w:t>FS</w:t>
            </w:r>
          </w:p>
        </w:tc>
        <w:tc>
          <w:tcPr>
            <w:tcW w:w="567" w:type="dxa"/>
          </w:tcPr>
          <w:p w14:paraId="30593617" w14:textId="77777777" w:rsidR="00AB1D66" w:rsidRPr="000E09AA" w:rsidRDefault="00AB1D66" w:rsidP="00D6130F">
            <w:pPr>
              <w:pStyle w:val="TAL"/>
              <w:jc w:val="center"/>
            </w:pPr>
            <w:r w:rsidRPr="000E09AA">
              <w:t>No</w:t>
            </w:r>
          </w:p>
        </w:tc>
        <w:tc>
          <w:tcPr>
            <w:tcW w:w="709" w:type="dxa"/>
          </w:tcPr>
          <w:p w14:paraId="697CD942" w14:textId="77777777" w:rsidR="00AB1D66" w:rsidRPr="000E09AA" w:rsidRDefault="00AB1D66" w:rsidP="00D6130F">
            <w:pPr>
              <w:pStyle w:val="TAL"/>
              <w:jc w:val="center"/>
            </w:pPr>
            <w:r w:rsidRPr="000E09AA">
              <w:rPr>
                <w:bCs/>
                <w:iCs/>
              </w:rPr>
              <w:t>N/A</w:t>
            </w:r>
          </w:p>
        </w:tc>
        <w:tc>
          <w:tcPr>
            <w:tcW w:w="728" w:type="dxa"/>
          </w:tcPr>
          <w:p w14:paraId="75A7AF10" w14:textId="77777777" w:rsidR="00AB1D66" w:rsidRPr="000E09AA" w:rsidRDefault="00AB1D66" w:rsidP="00D6130F">
            <w:pPr>
              <w:pStyle w:val="TAL"/>
              <w:jc w:val="center"/>
            </w:pPr>
            <w:r w:rsidRPr="000E09AA">
              <w:rPr>
                <w:bCs/>
                <w:iCs/>
              </w:rPr>
              <w:t>N/A</w:t>
            </w:r>
          </w:p>
        </w:tc>
      </w:tr>
    </w:tbl>
    <w:p w14:paraId="3A869DBA" w14:textId="77777777" w:rsidR="00CB6BA4" w:rsidRDefault="00CB6BA4" w:rsidP="005262A5">
      <w:pPr>
        <w:rPr>
          <w:rFonts w:eastAsia="MS Mincho"/>
          <w:lang w:eastAsia="ja-JP"/>
        </w:rPr>
      </w:pPr>
    </w:p>
    <w:tbl>
      <w:tblPr>
        <w:tblStyle w:val="af1"/>
        <w:tblW w:w="0" w:type="auto"/>
        <w:tblLook w:val="04A0" w:firstRow="1" w:lastRow="0" w:firstColumn="1" w:lastColumn="0" w:noHBand="0" w:noVBand="1"/>
      </w:tblPr>
      <w:tblGrid>
        <w:gridCol w:w="9629"/>
      </w:tblGrid>
      <w:tr w:rsidR="00CB6BA4" w14:paraId="09772301" w14:textId="77777777" w:rsidTr="00EA7323">
        <w:tc>
          <w:tcPr>
            <w:tcW w:w="9629" w:type="dxa"/>
            <w:shd w:val="clear" w:color="auto" w:fill="FBD4B4" w:themeFill="accent6" w:themeFillTint="66"/>
          </w:tcPr>
          <w:bookmarkEnd w:id="3"/>
          <w:p w14:paraId="1DF2DF8F" w14:textId="504228BC" w:rsidR="00CB6BA4" w:rsidRPr="005262A5" w:rsidRDefault="00CB6BA4" w:rsidP="004D330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004D3305">
              <w:rPr>
                <w:i/>
                <w:noProof/>
                <w:lang w:eastAsia="zh-CN"/>
              </w:rPr>
              <w:t>End of</w:t>
            </w:r>
            <w:r w:rsidRPr="005262A5">
              <w:rPr>
                <w:i/>
                <w:noProof/>
                <w:lang w:eastAsia="zh-CN"/>
              </w:rPr>
              <w:t xml:space="preserve"> modification</w:t>
            </w:r>
            <w:r w:rsidRPr="005262A5">
              <w:rPr>
                <w:rFonts w:hint="eastAsia"/>
                <w:i/>
                <w:noProof/>
                <w:lang w:eastAsia="zh-CN"/>
              </w:rPr>
              <w:t>&gt;</w:t>
            </w:r>
          </w:p>
        </w:tc>
      </w:tr>
    </w:tbl>
    <w:p w14:paraId="0B4BEA30" w14:textId="77777777" w:rsidR="00434043" w:rsidRPr="00DB33A8" w:rsidRDefault="00434043">
      <w:pPr>
        <w:rPr>
          <w:noProof/>
          <w:lang w:eastAsia="zh-CN"/>
        </w:rPr>
      </w:pPr>
    </w:p>
    <w:sectPr w:rsidR="00434043" w:rsidRPr="00DB33A8" w:rsidSect="00F170CF">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A054" w14:textId="77777777" w:rsidR="00DC0182" w:rsidRDefault="00DC0182">
      <w:r>
        <w:separator/>
      </w:r>
    </w:p>
  </w:endnote>
  <w:endnote w:type="continuationSeparator" w:id="0">
    <w:p w14:paraId="1266A8CD" w14:textId="77777777" w:rsidR="00DC0182" w:rsidRDefault="00DC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39EDB" w14:textId="77777777" w:rsidR="00DC0182" w:rsidRDefault="00DC0182">
      <w:r>
        <w:separator/>
      </w:r>
    </w:p>
  </w:footnote>
  <w:footnote w:type="continuationSeparator" w:id="0">
    <w:p w14:paraId="529A10C9" w14:textId="77777777" w:rsidR="00DC0182" w:rsidRDefault="00DC0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6682" w14:textId="77777777" w:rsidR="00B467F0" w:rsidRDefault="00B467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57F" w14:textId="77777777" w:rsidR="00B467F0" w:rsidRDefault="00B467F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E1EC" w14:textId="77777777" w:rsidR="00B467F0" w:rsidRDefault="00B467F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D937" w14:textId="77777777" w:rsidR="00B467F0" w:rsidRDefault="00B467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8EA25A6"/>
    <w:multiLevelType w:val="hybridMultilevel"/>
    <w:tmpl w:val="0C52F820"/>
    <w:lvl w:ilvl="0" w:tplc="873ED0D4">
      <w:start w:val="1"/>
      <w:numFmt w:val="bullet"/>
      <w:lvlText w:val="•"/>
      <w:lvlJc w:val="left"/>
      <w:pPr>
        <w:tabs>
          <w:tab w:val="num" w:pos="720"/>
        </w:tabs>
        <w:ind w:left="720" w:hanging="360"/>
      </w:pPr>
      <w:rPr>
        <w:rFonts w:ascii="Arial" w:hAnsi="Arial" w:hint="default"/>
      </w:rPr>
    </w:lvl>
    <w:lvl w:ilvl="1" w:tplc="E5941826">
      <w:numFmt w:val="bullet"/>
      <w:lvlText w:val="•"/>
      <w:lvlJc w:val="left"/>
      <w:pPr>
        <w:tabs>
          <w:tab w:val="num" w:pos="1440"/>
        </w:tabs>
        <w:ind w:left="1440" w:hanging="360"/>
      </w:pPr>
      <w:rPr>
        <w:rFonts w:ascii="Arial" w:hAnsi="Arial" w:hint="default"/>
      </w:rPr>
    </w:lvl>
    <w:lvl w:ilvl="2" w:tplc="EB7446E6" w:tentative="1">
      <w:start w:val="1"/>
      <w:numFmt w:val="bullet"/>
      <w:lvlText w:val="•"/>
      <w:lvlJc w:val="left"/>
      <w:pPr>
        <w:tabs>
          <w:tab w:val="num" w:pos="2160"/>
        </w:tabs>
        <w:ind w:left="2160" w:hanging="360"/>
      </w:pPr>
      <w:rPr>
        <w:rFonts w:ascii="Arial" w:hAnsi="Arial" w:hint="default"/>
      </w:rPr>
    </w:lvl>
    <w:lvl w:ilvl="3" w:tplc="5110588E" w:tentative="1">
      <w:start w:val="1"/>
      <w:numFmt w:val="bullet"/>
      <w:lvlText w:val="•"/>
      <w:lvlJc w:val="left"/>
      <w:pPr>
        <w:tabs>
          <w:tab w:val="num" w:pos="2880"/>
        </w:tabs>
        <w:ind w:left="2880" w:hanging="360"/>
      </w:pPr>
      <w:rPr>
        <w:rFonts w:ascii="Arial" w:hAnsi="Arial" w:hint="default"/>
      </w:rPr>
    </w:lvl>
    <w:lvl w:ilvl="4" w:tplc="BC0EDD0C" w:tentative="1">
      <w:start w:val="1"/>
      <w:numFmt w:val="bullet"/>
      <w:lvlText w:val="•"/>
      <w:lvlJc w:val="left"/>
      <w:pPr>
        <w:tabs>
          <w:tab w:val="num" w:pos="3600"/>
        </w:tabs>
        <w:ind w:left="3600" w:hanging="360"/>
      </w:pPr>
      <w:rPr>
        <w:rFonts w:ascii="Arial" w:hAnsi="Arial" w:hint="default"/>
      </w:rPr>
    </w:lvl>
    <w:lvl w:ilvl="5" w:tplc="D8B8C106" w:tentative="1">
      <w:start w:val="1"/>
      <w:numFmt w:val="bullet"/>
      <w:lvlText w:val="•"/>
      <w:lvlJc w:val="left"/>
      <w:pPr>
        <w:tabs>
          <w:tab w:val="num" w:pos="4320"/>
        </w:tabs>
        <w:ind w:left="4320" w:hanging="360"/>
      </w:pPr>
      <w:rPr>
        <w:rFonts w:ascii="Arial" w:hAnsi="Arial" w:hint="default"/>
      </w:rPr>
    </w:lvl>
    <w:lvl w:ilvl="6" w:tplc="AD2AAA10" w:tentative="1">
      <w:start w:val="1"/>
      <w:numFmt w:val="bullet"/>
      <w:lvlText w:val="•"/>
      <w:lvlJc w:val="left"/>
      <w:pPr>
        <w:tabs>
          <w:tab w:val="num" w:pos="5040"/>
        </w:tabs>
        <w:ind w:left="5040" w:hanging="360"/>
      </w:pPr>
      <w:rPr>
        <w:rFonts w:ascii="Arial" w:hAnsi="Arial" w:hint="default"/>
      </w:rPr>
    </w:lvl>
    <w:lvl w:ilvl="7" w:tplc="DB0E4356" w:tentative="1">
      <w:start w:val="1"/>
      <w:numFmt w:val="bullet"/>
      <w:lvlText w:val="•"/>
      <w:lvlJc w:val="left"/>
      <w:pPr>
        <w:tabs>
          <w:tab w:val="num" w:pos="5760"/>
        </w:tabs>
        <w:ind w:left="5760" w:hanging="360"/>
      </w:pPr>
      <w:rPr>
        <w:rFonts w:ascii="Arial" w:hAnsi="Arial" w:hint="default"/>
      </w:rPr>
    </w:lvl>
    <w:lvl w:ilvl="8" w:tplc="9DF2CF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4D34EE8A"/>
    <w:multiLevelType w:val="singleLevel"/>
    <w:tmpl w:val="4D34EE8A"/>
    <w:lvl w:ilvl="0">
      <w:start w:val="1"/>
      <w:numFmt w:val="decimal"/>
      <w:suff w:val="space"/>
      <w:lvlText w:val="(%1)"/>
      <w:lvlJc w:val="left"/>
    </w:lvl>
  </w:abstractNum>
  <w:abstractNum w:abstractNumId="24"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3"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9"/>
  </w:num>
  <w:num w:numId="2">
    <w:abstractNumId w:val="26"/>
  </w:num>
  <w:num w:numId="3">
    <w:abstractNumId w:val="19"/>
  </w:num>
  <w:num w:numId="4">
    <w:abstractNumId w:val="34"/>
  </w:num>
  <w:num w:numId="5">
    <w:abstractNumId w:val="14"/>
  </w:num>
  <w:num w:numId="6">
    <w:abstractNumId w:val="3"/>
  </w:num>
  <w:num w:numId="7">
    <w:abstractNumId w:val="24"/>
  </w:num>
  <w:num w:numId="8">
    <w:abstractNumId w:val="27"/>
  </w:num>
  <w:num w:numId="9">
    <w:abstractNumId w:val="10"/>
  </w:num>
  <w:num w:numId="10">
    <w:abstractNumId w:val="25"/>
  </w:num>
  <w:num w:numId="11">
    <w:abstractNumId w:val="8"/>
  </w:num>
  <w:num w:numId="12">
    <w:abstractNumId w:val="33"/>
  </w:num>
  <w:num w:numId="13">
    <w:abstractNumId w:val="2"/>
  </w:num>
  <w:num w:numId="14">
    <w:abstractNumId w:val="16"/>
  </w:num>
  <w:num w:numId="15">
    <w:abstractNumId w:val="35"/>
  </w:num>
  <w:num w:numId="16">
    <w:abstractNumId w:val="0"/>
  </w:num>
  <w:num w:numId="17">
    <w:abstractNumId w:val="37"/>
  </w:num>
  <w:num w:numId="18">
    <w:abstractNumId w:val="18"/>
  </w:num>
  <w:num w:numId="19">
    <w:abstractNumId w:val="30"/>
  </w:num>
  <w:num w:numId="20">
    <w:abstractNumId w:val="21"/>
  </w:num>
  <w:num w:numId="21">
    <w:abstractNumId w:val="12"/>
  </w:num>
  <w:num w:numId="22">
    <w:abstractNumId w:val="5"/>
  </w:num>
  <w:num w:numId="23">
    <w:abstractNumId w:val="28"/>
  </w:num>
  <w:num w:numId="24">
    <w:abstractNumId w:val="11"/>
  </w:num>
  <w:num w:numId="25">
    <w:abstractNumId w:val="20"/>
  </w:num>
  <w:num w:numId="26">
    <w:abstractNumId w:val="4"/>
  </w:num>
  <w:num w:numId="27">
    <w:abstractNumId w:val="29"/>
  </w:num>
  <w:num w:numId="28">
    <w:abstractNumId w:val="15"/>
  </w:num>
  <w:num w:numId="29">
    <w:abstractNumId w:val="22"/>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7"/>
  </w:num>
  <w:num w:numId="32">
    <w:abstractNumId w:val="13"/>
  </w:num>
  <w:num w:numId="33">
    <w:abstractNumId w:val="6"/>
  </w:num>
  <w:num w:numId="34">
    <w:abstractNumId w:val="36"/>
  </w:num>
  <w:num w:numId="35">
    <w:abstractNumId w:val="23"/>
  </w:num>
  <w:num w:numId="36">
    <w:abstractNumId w:val="7"/>
  </w:num>
  <w:num w:numId="37">
    <w:abstractNumId w:val="31"/>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bingzhao">
    <w15:presenceInfo w15:providerId="AD" w15:userId="S-1-5-21-147214757-305610072-1517763936-599624"/>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7F"/>
    <w:rsid w:val="0000584C"/>
    <w:rsid w:val="00006135"/>
    <w:rsid w:val="00022E4A"/>
    <w:rsid w:val="0002460D"/>
    <w:rsid w:val="0002766B"/>
    <w:rsid w:val="00030A49"/>
    <w:rsid w:val="0003516F"/>
    <w:rsid w:val="00041416"/>
    <w:rsid w:val="00054DC1"/>
    <w:rsid w:val="00056382"/>
    <w:rsid w:val="000618CD"/>
    <w:rsid w:val="00062071"/>
    <w:rsid w:val="00062833"/>
    <w:rsid w:val="00066FE2"/>
    <w:rsid w:val="000711F4"/>
    <w:rsid w:val="00071F4F"/>
    <w:rsid w:val="00075E50"/>
    <w:rsid w:val="0008637C"/>
    <w:rsid w:val="00093D0E"/>
    <w:rsid w:val="00096A96"/>
    <w:rsid w:val="0009756D"/>
    <w:rsid w:val="000A1B1D"/>
    <w:rsid w:val="000A3A97"/>
    <w:rsid w:val="000A3C7F"/>
    <w:rsid w:val="000A6394"/>
    <w:rsid w:val="000B7FED"/>
    <w:rsid w:val="000C038A"/>
    <w:rsid w:val="000C62EA"/>
    <w:rsid w:val="000C6598"/>
    <w:rsid w:val="000E635E"/>
    <w:rsid w:val="00111326"/>
    <w:rsid w:val="001226BB"/>
    <w:rsid w:val="001318EC"/>
    <w:rsid w:val="001320AA"/>
    <w:rsid w:val="001344DF"/>
    <w:rsid w:val="001374C2"/>
    <w:rsid w:val="00143BF8"/>
    <w:rsid w:val="00145D43"/>
    <w:rsid w:val="00146A8F"/>
    <w:rsid w:val="00147834"/>
    <w:rsid w:val="00147E64"/>
    <w:rsid w:val="001532D9"/>
    <w:rsid w:val="00170F13"/>
    <w:rsid w:val="001902F3"/>
    <w:rsid w:val="00191C3B"/>
    <w:rsid w:val="00192C46"/>
    <w:rsid w:val="00193234"/>
    <w:rsid w:val="00196F6A"/>
    <w:rsid w:val="001A08B3"/>
    <w:rsid w:val="001A10AF"/>
    <w:rsid w:val="001A1C65"/>
    <w:rsid w:val="001A1F4C"/>
    <w:rsid w:val="001A7B60"/>
    <w:rsid w:val="001B045B"/>
    <w:rsid w:val="001B22ED"/>
    <w:rsid w:val="001B52F0"/>
    <w:rsid w:val="001B7A65"/>
    <w:rsid w:val="001C605A"/>
    <w:rsid w:val="001C6EAF"/>
    <w:rsid w:val="001C7596"/>
    <w:rsid w:val="001D0050"/>
    <w:rsid w:val="001D37C5"/>
    <w:rsid w:val="001E41F3"/>
    <w:rsid w:val="001E5C47"/>
    <w:rsid w:val="002006AB"/>
    <w:rsid w:val="00207FA5"/>
    <w:rsid w:val="00212680"/>
    <w:rsid w:val="00213D26"/>
    <w:rsid w:val="00213D76"/>
    <w:rsid w:val="002245A9"/>
    <w:rsid w:val="0022574C"/>
    <w:rsid w:val="00234388"/>
    <w:rsid w:val="00244593"/>
    <w:rsid w:val="0026004D"/>
    <w:rsid w:val="002602DB"/>
    <w:rsid w:val="0026287C"/>
    <w:rsid w:val="002640DD"/>
    <w:rsid w:val="0026760F"/>
    <w:rsid w:val="0027168D"/>
    <w:rsid w:val="00273A5F"/>
    <w:rsid w:val="00275D12"/>
    <w:rsid w:val="0028217C"/>
    <w:rsid w:val="002832A4"/>
    <w:rsid w:val="002832D8"/>
    <w:rsid w:val="00283C6E"/>
    <w:rsid w:val="00284FEB"/>
    <w:rsid w:val="002860C4"/>
    <w:rsid w:val="00291070"/>
    <w:rsid w:val="00295711"/>
    <w:rsid w:val="002A2F19"/>
    <w:rsid w:val="002A6D49"/>
    <w:rsid w:val="002B5741"/>
    <w:rsid w:val="002C054D"/>
    <w:rsid w:val="002C3D7E"/>
    <w:rsid w:val="002C591C"/>
    <w:rsid w:val="002E21F3"/>
    <w:rsid w:val="002E3BF1"/>
    <w:rsid w:val="002E3C44"/>
    <w:rsid w:val="002E4B60"/>
    <w:rsid w:val="002F13B9"/>
    <w:rsid w:val="002F328C"/>
    <w:rsid w:val="00305409"/>
    <w:rsid w:val="00312CCB"/>
    <w:rsid w:val="00314F86"/>
    <w:rsid w:val="00315E47"/>
    <w:rsid w:val="00321E07"/>
    <w:rsid w:val="00331F65"/>
    <w:rsid w:val="003330CE"/>
    <w:rsid w:val="00333F7E"/>
    <w:rsid w:val="00341E44"/>
    <w:rsid w:val="003532EF"/>
    <w:rsid w:val="003609EF"/>
    <w:rsid w:val="00360CCD"/>
    <w:rsid w:val="0036231A"/>
    <w:rsid w:val="0037312A"/>
    <w:rsid w:val="00374DD4"/>
    <w:rsid w:val="00375DA0"/>
    <w:rsid w:val="0037784B"/>
    <w:rsid w:val="00380A11"/>
    <w:rsid w:val="00387474"/>
    <w:rsid w:val="003900BE"/>
    <w:rsid w:val="00390888"/>
    <w:rsid w:val="003A31E6"/>
    <w:rsid w:val="003A7C07"/>
    <w:rsid w:val="003B7CBE"/>
    <w:rsid w:val="003B7E63"/>
    <w:rsid w:val="003C1359"/>
    <w:rsid w:val="003D29AB"/>
    <w:rsid w:val="003D45C3"/>
    <w:rsid w:val="003E0554"/>
    <w:rsid w:val="003E1A36"/>
    <w:rsid w:val="003E224C"/>
    <w:rsid w:val="003F16E2"/>
    <w:rsid w:val="004033AC"/>
    <w:rsid w:val="00405093"/>
    <w:rsid w:val="00407110"/>
    <w:rsid w:val="00410371"/>
    <w:rsid w:val="00416BEF"/>
    <w:rsid w:val="00420CFD"/>
    <w:rsid w:val="004242F1"/>
    <w:rsid w:val="00431DD5"/>
    <w:rsid w:val="00434043"/>
    <w:rsid w:val="00456F99"/>
    <w:rsid w:val="00457276"/>
    <w:rsid w:val="004572B5"/>
    <w:rsid w:val="004634D3"/>
    <w:rsid w:val="00463AB6"/>
    <w:rsid w:val="004759D2"/>
    <w:rsid w:val="00491DCC"/>
    <w:rsid w:val="004A2153"/>
    <w:rsid w:val="004A5890"/>
    <w:rsid w:val="004B75B7"/>
    <w:rsid w:val="004C04E0"/>
    <w:rsid w:val="004C7B89"/>
    <w:rsid w:val="004D3305"/>
    <w:rsid w:val="004D4F10"/>
    <w:rsid w:val="004F34DC"/>
    <w:rsid w:val="004F6236"/>
    <w:rsid w:val="005021B4"/>
    <w:rsid w:val="005058E6"/>
    <w:rsid w:val="00507897"/>
    <w:rsid w:val="00514AB5"/>
    <w:rsid w:val="0051580D"/>
    <w:rsid w:val="00524A12"/>
    <w:rsid w:val="005262A5"/>
    <w:rsid w:val="005331EC"/>
    <w:rsid w:val="00545D17"/>
    <w:rsid w:val="00547111"/>
    <w:rsid w:val="00556BD5"/>
    <w:rsid w:val="005654AA"/>
    <w:rsid w:val="00570DFB"/>
    <w:rsid w:val="00577142"/>
    <w:rsid w:val="005812C9"/>
    <w:rsid w:val="00592D74"/>
    <w:rsid w:val="00594563"/>
    <w:rsid w:val="00595995"/>
    <w:rsid w:val="00595AC5"/>
    <w:rsid w:val="005A098F"/>
    <w:rsid w:val="005A3175"/>
    <w:rsid w:val="005A39D2"/>
    <w:rsid w:val="005A50F8"/>
    <w:rsid w:val="005B176F"/>
    <w:rsid w:val="005B5F8E"/>
    <w:rsid w:val="005D15ED"/>
    <w:rsid w:val="005D218F"/>
    <w:rsid w:val="005D4254"/>
    <w:rsid w:val="005E16A2"/>
    <w:rsid w:val="005E2C44"/>
    <w:rsid w:val="005F5ACF"/>
    <w:rsid w:val="005F7602"/>
    <w:rsid w:val="00600997"/>
    <w:rsid w:val="0062106C"/>
    <w:rsid w:val="00621188"/>
    <w:rsid w:val="006257ED"/>
    <w:rsid w:val="0062580A"/>
    <w:rsid w:val="006320E6"/>
    <w:rsid w:val="006330B6"/>
    <w:rsid w:val="00635AE9"/>
    <w:rsid w:val="00667E41"/>
    <w:rsid w:val="00677F7F"/>
    <w:rsid w:val="0069136F"/>
    <w:rsid w:val="00695808"/>
    <w:rsid w:val="006A07EE"/>
    <w:rsid w:val="006A243A"/>
    <w:rsid w:val="006B46FB"/>
    <w:rsid w:val="006B7FD5"/>
    <w:rsid w:val="006C209E"/>
    <w:rsid w:val="006C2FE5"/>
    <w:rsid w:val="006C33EE"/>
    <w:rsid w:val="006C7154"/>
    <w:rsid w:val="006D0462"/>
    <w:rsid w:val="006D2506"/>
    <w:rsid w:val="006D38E0"/>
    <w:rsid w:val="006E21FB"/>
    <w:rsid w:val="006E3409"/>
    <w:rsid w:val="006F10C4"/>
    <w:rsid w:val="006F2345"/>
    <w:rsid w:val="006F2CD5"/>
    <w:rsid w:val="007040DA"/>
    <w:rsid w:val="0070608E"/>
    <w:rsid w:val="00706D94"/>
    <w:rsid w:val="00706FB5"/>
    <w:rsid w:val="007121E3"/>
    <w:rsid w:val="0071770B"/>
    <w:rsid w:val="00721B0D"/>
    <w:rsid w:val="0072389F"/>
    <w:rsid w:val="00724A01"/>
    <w:rsid w:val="00726BDA"/>
    <w:rsid w:val="007278D8"/>
    <w:rsid w:val="0073589E"/>
    <w:rsid w:val="00750488"/>
    <w:rsid w:val="00752581"/>
    <w:rsid w:val="0078256B"/>
    <w:rsid w:val="00785E38"/>
    <w:rsid w:val="00792342"/>
    <w:rsid w:val="007977A8"/>
    <w:rsid w:val="007A7998"/>
    <w:rsid w:val="007B2197"/>
    <w:rsid w:val="007B512A"/>
    <w:rsid w:val="007C2097"/>
    <w:rsid w:val="007D1C56"/>
    <w:rsid w:val="007D5ADA"/>
    <w:rsid w:val="007D5FBE"/>
    <w:rsid w:val="007D63CA"/>
    <w:rsid w:val="007D6A07"/>
    <w:rsid w:val="007F24DE"/>
    <w:rsid w:val="007F6D3C"/>
    <w:rsid w:val="007F7259"/>
    <w:rsid w:val="00801FEB"/>
    <w:rsid w:val="008040A8"/>
    <w:rsid w:val="00816008"/>
    <w:rsid w:val="00821477"/>
    <w:rsid w:val="008217EF"/>
    <w:rsid w:val="008252D3"/>
    <w:rsid w:val="008279FA"/>
    <w:rsid w:val="00833857"/>
    <w:rsid w:val="00835D41"/>
    <w:rsid w:val="00836B91"/>
    <w:rsid w:val="00842EE9"/>
    <w:rsid w:val="00850BD5"/>
    <w:rsid w:val="0085741C"/>
    <w:rsid w:val="008626E7"/>
    <w:rsid w:val="00867687"/>
    <w:rsid w:val="00870EE7"/>
    <w:rsid w:val="008716BD"/>
    <w:rsid w:val="008746CF"/>
    <w:rsid w:val="008816D3"/>
    <w:rsid w:val="008863B9"/>
    <w:rsid w:val="00894842"/>
    <w:rsid w:val="008A45A6"/>
    <w:rsid w:val="008A6065"/>
    <w:rsid w:val="008B2E9F"/>
    <w:rsid w:val="008B2FF6"/>
    <w:rsid w:val="008B4AD4"/>
    <w:rsid w:val="008B5A04"/>
    <w:rsid w:val="008C526D"/>
    <w:rsid w:val="008D0501"/>
    <w:rsid w:val="008D2610"/>
    <w:rsid w:val="008D6FB6"/>
    <w:rsid w:val="008F07BA"/>
    <w:rsid w:val="008F38F9"/>
    <w:rsid w:val="008F686C"/>
    <w:rsid w:val="009142BD"/>
    <w:rsid w:val="009148DE"/>
    <w:rsid w:val="00926F74"/>
    <w:rsid w:val="00941E30"/>
    <w:rsid w:val="009435B7"/>
    <w:rsid w:val="00943F04"/>
    <w:rsid w:val="00945D0D"/>
    <w:rsid w:val="0096139A"/>
    <w:rsid w:val="00963F15"/>
    <w:rsid w:val="00976502"/>
    <w:rsid w:val="009777D9"/>
    <w:rsid w:val="00991B88"/>
    <w:rsid w:val="00993986"/>
    <w:rsid w:val="009A07CD"/>
    <w:rsid w:val="009A5753"/>
    <w:rsid w:val="009A579D"/>
    <w:rsid w:val="009B243E"/>
    <w:rsid w:val="009B55D3"/>
    <w:rsid w:val="009D0B26"/>
    <w:rsid w:val="009D2C2E"/>
    <w:rsid w:val="009D46A9"/>
    <w:rsid w:val="009D4EF0"/>
    <w:rsid w:val="009E170F"/>
    <w:rsid w:val="009E3297"/>
    <w:rsid w:val="009E3B0C"/>
    <w:rsid w:val="009F734F"/>
    <w:rsid w:val="00A029C7"/>
    <w:rsid w:val="00A10988"/>
    <w:rsid w:val="00A1246D"/>
    <w:rsid w:val="00A16786"/>
    <w:rsid w:val="00A22F90"/>
    <w:rsid w:val="00A246B6"/>
    <w:rsid w:val="00A4036A"/>
    <w:rsid w:val="00A44FDA"/>
    <w:rsid w:val="00A47E70"/>
    <w:rsid w:val="00A50CF0"/>
    <w:rsid w:val="00A678E3"/>
    <w:rsid w:val="00A72EBF"/>
    <w:rsid w:val="00A72FFA"/>
    <w:rsid w:val="00A746D5"/>
    <w:rsid w:val="00A75B59"/>
    <w:rsid w:val="00A7671C"/>
    <w:rsid w:val="00A80F02"/>
    <w:rsid w:val="00A87A0C"/>
    <w:rsid w:val="00AA292C"/>
    <w:rsid w:val="00AA2CBC"/>
    <w:rsid w:val="00AA4CEE"/>
    <w:rsid w:val="00AB133B"/>
    <w:rsid w:val="00AB1D66"/>
    <w:rsid w:val="00AB3CF3"/>
    <w:rsid w:val="00AB5BB6"/>
    <w:rsid w:val="00AC4773"/>
    <w:rsid w:val="00AC5820"/>
    <w:rsid w:val="00AC76BD"/>
    <w:rsid w:val="00AD1CD8"/>
    <w:rsid w:val="00AD21C9"/>
    <w:rsid w:val="00AE6BFD"/>
    <w:rsid w:val="00AF194E"/>
    <w:rsid w:val="00B007FE"/>
    <w:rsid w:val="00B047EF"/>
    <w:rsid w:val="00B0644C"/>
    <w:rsid w:val="00B06685"/>
    <w:rsid w:val="00B258BB"/>
    <w:rsid w:val="00B34920"/>
    <w:rsid w:val="00B375A0"/>
    <w:rsid w:val="00B467F0"/>
    <w:rsid w:val="00B503E0"/>
    <w:rsid w:val="00B57A1B"/>
    <w:rsid w:val="00B61065"/>
    <w:rsid w:val="00B67B97"/>
    <w:rsid w:val="00B84B05"/>
    <w:rsid w:val="00B91E0C"/>
    <w:rsid w:val="00B968C8"/>
    <w:rsid w:val="00BA3EC5"/>
    <w:rsid w:val="00BA51D9"/>
    <w:rsid w:val="00BB0D7F"/>
    <w:rsid w:val="00BB2861"/>
    <w:rsid w:val="00BB5DFC"/>
    <w:rsid w:val="00BC1BBB"/>
    <w:rsid w:val="00BC5A23"/>
    <w:rsid w:val="00BC72CF"/>
    <w:rsid w:val="00BD1DA0"/>
    <w:rsid w:val="00BD279D"/>
    <w:rsid w:val="00BD6BB8"/>
    <w:rsid w:val="00BE12FD"/>
    <w:rsid w:val="00BE50A6"/>
    <w:rsid w:val="00BF1187"/>
    <w:rsid w:val="00BF7B18"/>
    <w:rsid w:val="00C044BB"/>
    <w:rsid w:val="00C07588"/>
    <w:rsid w:val="00C100A1"/>
    <w:rsid w:val="00C126F3"/>
    <w:rsid w:val="00C15153"/>
    <w:rsid w:val="00C1550F"/>
    <w:rsid w:val="00C2299F"/>
    <w:rsid w:val="00C32A83"/>
    <w:rsid w:val="00C3691A"/>
    <w:rsid w:val="00C43309"/>
    <w:rsid w:val="00C448AC"/>
    <w:rsid w:val="00C47B0D"/>
    <w:rsid w:val="00C60084"/>
    <w:rsid w:val="00C66BA2"/>
    <w:rsid w:val="00C749B0"/>
    <w:rsid w:val="00C91868"/>
    <w:rsid w:val="00C918FE"/>
    <w:rsid w:val="00C93402"/>
    <w:rsid w:val="00C95985"/>
    <w:rsid w:val="00C97AE7"/>
    <w:rsid w:val="00CA3069"/>
    <w:rsid w:val="00CA5D40"/>
    <w:rsid w:val="00CB6BA4"/>
    <w:rsid w:val="00CC16A1"/>
    <w:rsid w:val="00CC45FF"/>
    <w:rsid w:val="00CC46E0"/>
    <w:rsid w:val="00CC5026"/>
    <w:rsid w:val="00CC68D0"/>
    <w:rsid w:val="00CC7CAC"/>
    <w:rsid w:val="00CD7098"/>
    <w:rsid w:val="00CF28C3"/>
    <w:rsid w:val="00CF7D35"/>
    <w:rsid w:val="00D0356C"/>
    <w:rsid w:val="00D03F9A"/>
    <w:rsid w:val="00D05670"/>
    <w:rsid w:val="00D06D51"/>
    <w:rsid w:val="00D16EF0"/>
    <w:rsid w:val="00D24991"/>
    <w:rsid w:val="00D25CB5"/>
    <w:rsid w:val="00D301B1"/>
    <w:rsid w:val="00D30280"/>
    <w:rsid w:val="00D325DE"/>
    <w:rsid w:val="00D367CE"/>
    <w:rsid w:val="00D50255"/>
    <w:rsid w:val="00D62C19"/>
    <w:rsid w:val="00D65FF0"/>
    <w:rsid w:val="00D66520"/>
    <w:rsid w:val="00D765E5"/>
    <w:rsid w:val="00D8401B"/>
    <w:rsid w:val="00D863E8"/>
    <w:rsid w:val="00D86D11"/>
    <w:rsid w:val="00D90503"/>
    <w:rsid w:val="00D91D42"/>
    <w:rsid w:val="00D97480"/>
    <w:rsid w:val="00DA21BE"/>
    <w:rsid w:val="00DA260C"/>
    <w:rsid w:val="00DB33A8"/>
    <w:rsid w:val="00DC0182"/>
    <w:rsid w:val="00DC501A"/>
    <w:rsid w:val="00DC7273"/>
    <w:rsid w:val="00DD6500"/>
    <w:rsid w:val="00DE2DAC"/>
    <w:rsid w:val="00DE34CF"/>
    <w:rsid w:val="00DF1372"/>
    <w:rsid w:val="00DF4C73"/>
    <w:rsid w:val="00E0401D"/>
    <w:rsid w:val="00E0554C"/>
    <w:rsid w:val="00E05C26"/>
    <w:rsid w:val="00E12EF6"/>
    <w:rsid w:val="00E13F3D"/>
    <w:rsid w:val="00E20445"/>
    <w:rsid w:val="00E236BB"/>
    <w:rsid w:val="00E2758B"/>
    <w:rsid w:val="00E31F23"/>
    <w:rsid w:val="00E34898"/>
    <w:rsid w:val="00E367B1"/>
    <w:rsid w:val="00E41A94"/>
    <w:rsid w:val="00E427A2"/>
    <w:rsid w:val="00E4543F"/>
    <w:rsid w:val="00E50574"/>
    <w:rsid w:val="00E50A7A"/>
    <w:rsid w:val="00E6054F"/>
    <w:rsid w:val="00E80496"/>
    <w:rsid w:val="00E86393"/>
    <w:rsid w:val="00EA613C"/>
    <w:rsid w:val="00EB09B7"/>
    <w:rsid w:val="00EB7309"/>
    <w:rsid w:val="00EC14BB"/>
    <w:rsid w:val="00EC1F2D"/>
    <w:rsid w:val="00EC4719"/>
    <w:rsid w:val="00EC7BB2"/>
    <w:rsid w:val="00ED5302"/>
    <w:rsid w:val="00ED7423"/>
    <w:rsid w:val="00EE61CE"/>
    <w:rsid w:val="00EE7D7C"/>
    <w:rsid w:val="00EF367F"/>
    <w:rsid w:val="00EF7CCC"/>
    <w:rsid w:val="00F012C9"/>
    <w:rsid w:val="00F073E2"/>
    <w:rsid w:val="00F079A3"/>
    <w:rsid w:val="00F170CF"/>
    <w:rsid w:val="00F259D7"/>
    <w:rsid w:val="00F25D98"/>
    <w:rsid w:val="00F26507"/>
    <w:rsid w:val="00F300FB"/>
    <w:rsid w:val="00F312AB"/>
    <w:rsid w:val="00F31D24"/>
    <w:rsid w:val="00F400FF"/>
    <w:rsid w:val="00F43853"/>
    <w:rsid w:val="00F53A38"/>
    <w:rsid w:val="00F60587"/>
    <w:rsid w:val="00F60C97"/>
    <w:rsid w:val="00F67499"/>
    <w:rsid w:val="00F746A2"/>
    <w:rsid w:val="00F767CF"/>
    <w:rsid w:val="00F80662"/>
    <w:rsid w:val="00F9611E"/>
    <w:rsid w:val="00FA39BE"/>
    <w:rsid w:val="00FA68CE"/>
    <w:rsid w:val="00FB0402"/>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A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rsid w:val="000B7FED"/>
    <w:pPr>
      <w:ind w:left="1418" w:hanging="1418"/>
      <w:outlineLvl w:val="3"/>
    </w:pPr>
    <w:rPr>
      <w:sz w:val="24"/>
    </w:rPr>
  </w:style>
  <w:style w:type="paragraph" w:styleId="5">
    <w:name w:val="heading 5"/>
    <w:aliases w:val="h5,Heading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uiPriority w:val="99"/>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af1">
    <w:name w:val="Table Grid"/>
    <w:basedOn w:val="a1"/>
    <w:uiPriority w:val="39"/>
    <w:qFormat/>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link w:val="Char6"/>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EditorsNoteChar">
    <w:name w:val="Editor's Note Char"/>
    <w:aliases w:val="EN Char"/>
    <w:link w:val="EditorsNote"/>
    <w:qFormat/>
    <w:locked/>
    <w:rsid w:val="00DB33A8"/>
    <w:rPr>
      <w:rFonts w:ascii="Times New Roman" w:hAnsi="Times New Roman"/>
      <w:color w:val="FF0000"/>
      <w:lang w:val="en-GB" w:eastAsia="en-US"/>
    </w:rPr>
  </w:style>
  <w:style w:type="paragraph" w:customStyle="1" w:styleId="TAJ">
    <w:name w:val="TAJ"/>
    <w:basedOn w:val="TH"/>
    <w:rsid w:val="00AB1D66"/>
    <w:rPr>
      <w:rFonts w:eastAsia="Malgun Gothic"/>
    </w:rPr>
  </w:style>
  <w:style w:type="paragraph" w:customStyle="1" w:styleId="Guidance">
    <w:name w:val="Guidance"/>
    <w:basedOn w:val="a"/>
    <w:rsid w:val="00AB1D66"/>
    <w:rPr>
      <w:rFonts w:eastAsia="Malgun Gothic"/>
      <w:i/>
      <w:color w:val="0000FF"/>
    </w:rPr>
  </w:style>
  <w:style w:type="character" w:customStyle="1" w:styleId="Char0">
    <w:name w:val="脚注文本 Char"/>
    <w:link w:val="a6"/>
    <w:rsid w:val="00AB1D66"/>
    <w:rPr>
      <w:rFonts w:ascii="Times New Roman" w:hAnsi="Times New Roman"/>
      <w:sz w:val="16"/>
      <w:lang w:val="en-GB" w:eastAsia="en-US"/>
    </w:rPr>
  </w:style>
  <w:style w:type="paragraph" w:styleId="af3">
    <w:name w:val="index heading"/>
    <w:basedOn w:val="a"/>
    <w:next w:val="a"/>
    <w:rsid w:val="00AB1D66"/>
    <w:pPr>
      <w:pBdr>
        <w:top w:val="single" w:sz="12" w:space="0" w:color="auto"/>
      </w:pBdr>
      <w:spacing w:before="360" w:after="240"/>
    </w:pPr>
    <w:rPr>
      <w:rFonts w:eastAsia="Times New Roman"/>
      <w:b/>
      <w:i/>
      <w:sz w:val="26"/>
    </w:rPr>
  </w:style>
  <w:style w:type="paragraph" w:customStyle="1" w:styleId="INDENT1">
    <w:name w:val="INDENT1"/>
    <w:basedOn w:val="a"/>
    <w:rsid w:val="00AB1D66"/>
    <w:pPr>
      <w:ind w:left="851"/>
    </w:pPr>
    <w:rPr>
      <w:rFonts w:eastAsia="Times New Roman"/>
    </w:rPr>
  </w:style>
  <w:style w:type="paragraph" w:customStyle="1" w:styleId="INDENT2">
    <w:name w:val="INDENT2"/>
    <w:basedOn w:val="a"/>
    <w:rsid w:val="00AB1D66"/>
    <w:pPr>
      <w:ind w:left="1135" w:hanging="284"/>
    </w:pPr>
    <w:rPr>
      <w:rFonts w:eastAsia="Times New Roman"/>
    </w:rPr>
  </w:style>
  <w:style w:type="paragraph" w:customStyle="1" w:styleId="INDENT3">
    <w:name w:val="INDENT3"/>
    <w:basedOn w:val="a"/>
    <w:rsid w:val="00AB1D66"/>
    <w:pPr>
      <w:ind w:left="1701" w:hanging="567"/>
    </w:pPr>
    <w:rPr>
      <w:rFonts w:eastAsia="Times New Roman"/>
    </w:rPr>
  </w:style>
  <w:style w:type="paragraph" w:customStyle="1" w:styleId="FigureTitle">
    <w:name w:val="Figure_Title"/>
    <w:basedOn w:val="a"/>
    <w:next w:val="a"/>
    <w:rsid w:val="00AB1D66"/>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
    <w:rsid w:val="00AB1D66"/>
    <w:pPr>
      <w:keepNext/>
      <w:keepLines/>
    </w:pPr>
    <w:rPr>
      <w:rFonts w:eastAsia="Times New Roman"/>
      <w:b/>
    </w:rPr>
  </w:style>
  <w:style w:type="paragraph" w:customStyle="1" w:styleId="enumlev2">
    <w:name w:val="enumlev2"/>
    <w:basedOn w:val="a"/>
    <w:rsid w:val="00AB1D66"/>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
    <w:rsid w:val="00AB1D66"/>
    <w:pPr>
      <w:keepNext/>
      <w:keepLines/>
      <w:spacing w:before="240"/>
      <w:ind w:left="1418"/>
    </w:pPr>
    <w:rPr>
      <w:rFonts w:ascii="Arial" w:eastAsia="Times New Roman" w:hAnsi="Arial"/>
      <w:b/>
      <w:sz w:val="36"/>
      <w:lang w:val="en-US"/>
    </w:rPr>
  </w:style>
  <w:style w:type="paragraph" w:styleId="af4">
    <w:name w:val="caption"/>
    <w:basedOn w:val="a"/>
    <w:next w:val="a"/>
    <w:qFormat/>
    <w:rsid w:val="00AB1D66"/>
    <w:pPr>
      <w:spacing w:before="120" w:after="120"/>
    </w:pPr>
    <w:rPr>
      <w:rFonts w:eastAsia="Times New Roman"/>
      <w:b/>
    </w:rPr>
  </w:style>
  <w:style w:type="character" w:customStyle="1" w:styleId="Char5">
    <w:name w:val="文档结构图 Char"/>
    <w:link w:val="af0"/>
    <w:qFormat/>
    <w:rsid w:val="00AB1D66"/>
    <w:rPr>
      <w:rFonts w:ascii="Tahoma" w:hAnsi="Tahoma" w:cs="Tahoma"/>
      <w:shd w:val="clear" w:color="auto" w:fill="000080"/>
      <w:lang w:val="en-GB" w:eastAsia="en-US"/>
    </w:rPr>
  </w:style>
  <w:style w:type="paragraph" w:styleId="af5">
    <w:name w:val="Plain Text"/>
    <w:basedOn w:val="a"/>
    <w:link w:val="Char7"/>
    <w:rsid w:val="00AB1D66"/>
    <w:rPr>
      <w:rFonts w:ascii="Courier New" w:eastAsia="Times New Roman" w:hAnsi="Courier New"/>
      <w:lang w:val="nb-NO"/>
    </w:rPr>
  </w:style>
  <w:style w:type="character" w:customStyle="1" w:styleId="Char7">
    <w:name w:val="纯文本 Char"/>
    <w:basedOn w:val="a0"/>
    <w:link w:val="af5"/>
    <w:rsid w:val="00AB1D66"/>
    <w:rPr>
      <w:rFonts w:ascii="Courier New" w:eastAsia="Times New Roman" w:hAnsi="Courier New"/>
      <w:lang w:val="nb-NO" w:eastAsia="en-US"/>
    </w:rPr>
  </w:style>
  <w:style w:type="paragraph" w:styleId="af6">
    <w:name w:val="Body Text"/>
    <w:basedOn w:val="a"/>
    <w:link w:val="Char8"/>
    <w:rsid w:val="00AB1D66"/>
    <w:rPr>
      <w:rFonts w:eastAsia="Times New Roman"/>
    </w:rPr>
  </w:style>
  <w:style w:type="character" w:customStyle="1" w:styleId="Char8">
    <w:name w:val="正文文本 Char"/>
    <w:basedOn w:val="a0"/>
    <w:link w:val="af6"/>
    <w:rsid w:val="00AB1D66"/>
    <w:rPr>
      <w:rFonts w:ascii="Times New Roman" w:eastAsia="Times New Roman" w:hAnsi="Times New Roman"/>
      <w:lang w:val="en-GB" w:eastAsia="en-US"/>
    </w:rPr>
  </w:style>
  <w:style w:type="character" w:customStyle="1" w:styleId="Char2">
    <w:name w:val="批注文字 Char"/>
    <w:link w:val="ac"/>
    <w:uiPriority w:val="99"/>
    <w:qFormat/>
    <w:rsid w:val="00AB1D66"/>
    <w:rPr>
      <w:rFonts w:ascii="Times New Roman" w:hAnsi="Times New Roman"/>
      <w:lang w:val="en-GB" w:eastAsia="en-US"/>
    </w:rPr>
  </w:style>
  <w:style w:type="character" w:styleId="af7">
    <w:name w:val="page number"/>
    <w:basedOn w:val="a0"/>
    <w:rsid w:val="00AB1D66"/>
  </w:style>
  <w:style w:type="paragraph" w:customStyle="1" w:styleId="CharCharCharCharCharCharCharChar">
    <w:name w:val="Char Char Char Char Char Char Char Char"/>
    <w:semiHidden/>
    <w:rsid w:val="00AB1D66"/>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1Char">
    <w:name w:val="标题 1 Char"/>
    <w:link w:val="1"/>
    <w:rsid w:val="00AB1D66"/>
    <w:rPr>
      <w:rFonts w:ascii="Arial" w:hAnsi="Arial"/>
      <w:sz w:val="36"/>
      <w:lang w:val="en-GB" w:eastAsia="en-US"/>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AB1D66"/>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AB1D66"/>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AB1D66"/>
    <w:rPr>
      <w:rFonts w:ascii="Arial" w:hAnsi="Arial"/>
      <w:sz w:val="24"/>
      <w:lang w:val="en-GB" w:eastAsia="en-US"/>
    </w:rPr>
  </w:style>
  <w:style w:type="paragraph" w:customStyle="1" w:styleId="CommentSubject1">
    <w:name w:val="Comment Subject1"/>
    <w:basedOn w:val="ac"/>
    <w:next w:val="ac"/>
    <w:semiHidden/>
    <w:rsid w:val="00AB1D66"/>
    <w:pPr>
      <w:numPr>
        <w:numId w:val="15"/>
      </w:numPr>
      <w:tabs>
        <w:tab w:val="clear" w:pos="851"/>
      </w:tabs>
      <w:ind w:left="0" w:firstLine="0"/>
    </w:pPr>
    <w:rPr>
      <w:rFonts w:eastAsia="MS Mincho"/>
      <w:b/>
      <w:bCs/>
    </w:rPr>
  </w:style>
  <w:style w:type="paragraph" w:customStyle="1" w:styleId="Note">
    <w:name w:val="Note"/>
    <w:basedOn w:val="a"/>
    <w:rsid w:val="00AB1D66"/>
    <w:pPr>
      <w:spacing w:after="120"/>
      <w:ind w:left="1134" w:hanging="567"/>
    </w:pPr>
    <w:rPr>
      <w:rFonts w:eastAsia="MS Mincho"/>
      <w:szCs w:val="22"/>
    </w:rPr>
  </w:style>
  <w:style w:type="paragraph" w:customStyle="1" w:styleId="clean">
    <w:name w:val="clean"/>
    <w:semiHidden/>
    <w:rsid w:val="00AB1D6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AB1D66"/>
    <w:rPr>
      <w:rFonts w:ascii="Arial" w:hAnsi="Arial"/>
      <w:sz w:val="28"/>
      <w:lang w:val="en-GB" w:eastAsia="en-US" w:bidi="ar-SA"/>
    </w:rPr>
  </w:style>
  <w:style w:type="character" w:customStyle="1" w:styleId="CharChar">
    <w:name w:val="Char Char"/>
    <w:rsid w:val="00AB1D66"/>
    <w:rPr>
      <w:rFonts w:ascii="Arial" w:hAnsi="Arial"/>
      <w:sz w:val="24"/>
      <w:lang w:val="en-GB" w:eastAsia="en-US" w:bidi="ar-SA"/>
    </w:rPr>
  </w:style>
  <w:style w:type="character" w:customStyle="1" w:styleId="CharChar2">
    <w:name w:val="Char Char2"/>
    <w:rsid w:val="00AB1D66"/>
    <w:rPr>
      <w:rFonts w:ascii="Arial" w:hAnsi="Arial"/>
      <w:sz w:val="24"/>
      <w:lang w:val="en-GB" w:eastAsia="en-US" w:bidi="ar-SA"/>
    </w:rPr>
  </w:style>
  <w:style w:type="character" w:customStyle="1" w:styleId="Char3">
    <w:name w:val="批注框文本 Char"/>
    <w:link w:val="ae"/>
    <w:uiPriority w:val="99"/>
    <w:rsid w:val="00AB1D66"/>
    <w:rPr>
      <w:rFonts w:ascii="Tahoma" w:hAnsi="Tahoma" w:cs="Tahoma"/>
      <w:sz w:val="16"/>
      <w:szCs w:val="16"/>
      <w:lang w:val="en-GB" w:eastAsia="en-US"/>
    </w:rPr>
  </w:style>
  <w:style w:type="character" w:customStyle="1" w:styleId="CharChar6">
    <w:name w:val="Char Char6"/>
    <w:rsid w:val="00AB1D66"/>
    <w:rPr>
      <w:rFonts w:ascii="Arial" w:hAnsi="Arial"/>
      <w:sz w:val="32"/>
      <w:lang w:val="en-GB" w:eastAsia="en-US" w:bidi="ar-SA"/>
    </w:rPr>
  </w:style>
  <w:style w:type="character" w:customStyle="1" w:styleId="CharChar5">
    <w:name w:val="Char Char5"/>
    <w:rsid w:val="00AB1D66"/>
    <w:rPr>
      <w:rFonts w:ascii="Arial" w:hAnsi="Arial"/>
      <w:sz w:val="28"/>
      <w:lang w:val="en-GB" w:eastAsia="en-US" w:bidi="ar-SA"/>
    </w:rPr>
  </w:style>
  <w:style w:type="character" w:customStyle="1" w:styleId="CharChar7">
    <w:name w:val="Char Char7"/>
    <w:rsid w:val="00AB1D66"/>
    <w:rPr>
      <w:rFonts w:ascii="Arial" w:hAnsi="Arial"/>
      <w:sz w:val="28"/>
      <w:lang w:val="en-GB" w:eastAsia="en-US" w:bidi="ar-SA"/>
    </w:rPr>
  </w:style>
  <w:style w:type="character" w:customStyle="1" w:styleId="CharChar4">
    <w:name w:val="Char Char4"/>
    <w:rsid w:val="00AB1D6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AB1D66"/>
    <w:rPr>
      <w:rFonts w:ascii="Arial" w:hAnsi="Arial"/>
      <w:sz w:val="24"/>
      <w:lang w:val="en-GB" w:eastAsia="en-US" w:bidi="ar-SA"/>
    </w:rPr>
  </w:style>
  <w:style w:type="character" w:customStyle="1" w:styleId="Head2AChar">
    <w:name w:val="Head2A Char"/>
    <w:aliases w:val="2 Char,H2 Char,h2 Char Char"/>
    <w:rsid w:val="00AB1D66"/>
    <w:rPr>
      <w:rFonts w:ascii="Arial" w:hAnsi="Arial"/>
      <w:sz w:val="32"/>
      <w:lang w:val="en-GB" w:eastAsia="en-US"/>
    </w:rPr>
  </w:style>
  <w:style w:type="character" w:customStyle="1" w:styleId="CharChar3">
    <w:name w:val="Char Char3"/>
    <w:rsid w:val="00AB1D6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AB1D66"/>
    <w:rPr>
      <w:rFonts w:ascii="Arial" w:hAnsi="Arial"/>
      <w:sz w:val="24"/>
      <w:lang w:val="en-GB" w:eastAsia="en-US" w:bidi="ar-SA"/>
    </w:rPr>
  </w:style>
  <w:style w:type="paragraph" w:styleId="af8">
    <w:name w:val="Revision"/>
    <w:hidden/>
    <w:uiPriority w:val="99"/>
    <w:semiHidden/>
    <w:rsid w:val="00AB1D66"/>
    <w:rPr>
      <w:rFonts w:ascii="Times New Roman" w:eastAsia="Times New Roman" w:hAnsi="Times New Roman"/>
      <w:lang w:val="en-GB" w:eastAsia="en-US"/>
    </w:rPr>
  </w:style>
  <w:style w:type="character" w:customStyle="1" w:styleId="Char4">
    <w:name w:val="批注主题 Char"/>
    <w:link w:val="af"/>
    <w:rsid w:val="00AB1D66"/>
    <w:rPr>
      <w:rFonts w:ascii="Times New Roman" w:hAnsi="Times New Roman"/>
      <w:b/>
      <w:bCs/>
      <w:lang w:val="en-GB" w:eastAsia="en-US"/>
    </w:rPr>
  </w:style>
  <w:style w:type="character" w:customStyle="1" w:styleId="EXChar">
    <w:name w:val="EX Char"/>
    <w:link w:val="EX"/>
    <w:locked/>
    <w:rsid w:val="00AB1D66"/>
    <w:rPr>
      <w:rFonts w:ascii="Times New Roman" w:hAnsi="Times New Roman"/>
      <w:lang w:val="en-GB" w:eastAsia="en-US"/>
    </w:rPr>
  </w:style>
  <w:style w:type="character" w:customStyle="1" w:styleId="5Char">
    <w:name w:val="标题 5 Char"/>
    <w:aliases w:val="h5 Char,Heading5 Char"/>
    <w:link w:val="5"/>
    <w:qFormat/>
    <w:rsid w:val="00AB1D66"/>
    <w:rPr>
      <w:rFonts w:ascii="Arial" w:hAnsi="Arial"/>
      <w:sz w:val="22"/>
      <w:lang w:val="en-GB" w:eastAsia="en-US"/>
    </w:rPr>
  </w:style>
  <w:style w:type="character" w:customStyle="1" w:styleId="6Char">
    <w:name w:val="标题 6 Char"/>
    <w:link w:val="6"/>
    <w:rsid w:val="00AB1D66"/>
    <w:rPr>
      <w:rFonts w:ascii="Arial" w:hAnsi="Arial"/>
      <w:lang w:val="en-GB" w:eastAsia="en-US"/>
    </w:rPr>
  </w:style>
  <w:style w:type="character" w:customStyle="1" w:styleId="7Char">
    <w:name w:val="标题 7 Char"/>
    <w:link w:val="7"/>
    <w:rsid w:val="00AB1D66"/>
    <w:rPr>
      <w:rFonts w:ascii="Arial" w:hAnsi="Arial"/>
      <w:lang w:val="en-GB" w:eastAsia="en-US"/>
    </w:rPr>
  </w:style>
  <w:style w:type="character" w:customStyle="1" w:styleId="8Char">
    <w:name w:val="标题 8 Char"/>
    <w:link w:val="8"/>
    <w:rsid w:val="00AB1D66"/>
    <w:rPr>
      <w:rFonts w:ascii="Arial" w:hAnsi="Arial"/>
      <w:sz w:val="36"/>
      <w:lang w:val="en-GB" w:eastAsia="en-US"/>
    </w:rPr>
  </w:style>
  <w:style w:type="character" w:customStyle="1" w:styleId="9Char">
    <w:name w:val="标题 9 Char"/>
    <w:link w:val="9"/>
    <w:rsid w:val="00AB1D66"/>
    <w:rPr>
      <w:rFonts w:ascii="Arial" w:hAnsi="Arial"/>
      <w:sz w:val="36"/>
      <w:lang w:val="en-GB" w:eastAsia="en-US"/>
    </w:rPr>
  </w:style>
  <w:style w:type="character" w:customStyle="1" w:styleId="Char">
    <w:name w:val="页眉 Char"/>
    <w:aliases w:val="header odd Char,header Char,header odd1 Char,header odd2 Char"/>
    <w:link w:val="a4"/>
    <w:rsid w:val="00AB1D66"/>
    <w:rPr>
      <w:rFonts w:ascii="Arial" w:hAnsi="Arial"/>
      <w:b/>
      <w:noProof/>
      <w:sz w:val="18"/>
      <w:lang w:val="en-GB" w:eastAsia="en-US"/>
    </w:rPr>
  </w:style>
  <w:style w:type="character" w:customStyle="1" w:styleId="TFChar">
    <w:name w:val="TF Char"/>
    <w:link w:val="TF"/>
    <w:rsid w:val="00AB1D66"/>
    <w:rPr>
      <w:rFonts w:ascii="Arial" w:hAnsi="Arial"/>
      <w:b/>
      <w:lang w:val="en-GB" w:eastAsia="en-US"/>
    </w:rPr>
  </w:style>
  <w:style w:type="character" w:customStyle="1" w:styleId="B3Char2">
    <w:name w:val="B3 Char2"/>
    <w:link w:val="B3"/>
    <w:rsid w:val="00AB1D66"/>
    <w:rPr>
      <w:rFonts w:ascii="Times New Roman" w:hAnsi="Times New Roman"/>
      <w:lang w:val="en-GB" w:eastAsia="en-US"/>
    </w:rPr>
  </w:style>
  <w:style w:type="character" w:customStyle="1" w:styleId="B4Char">
    <w:name w:val="B4 Char"/>
    <w:link w:val="B4"/>
    <w:qFormat/>
    <w:rsid w:val="00AB1D66"/>
    <w:rPr>
      <w:rFonts w:ascii="Times New Roman" w:hAnsi="Times New Roman"/>
      <w:lang w:val="en-GB" w:eastAsia="en-US"/>
    </w:rPr>
  </w:style>
  <w:style w:type="character" w:customStyle="1" w:styleId="B5Char">
    <w:name w:val="B5 Char"/>
    <w:link w:val="B5"/>
    <w:rsid w:val="00AB1D66"/>
    <w:rPr>
      <w:rFonts w:ascii="Times New Roman" w:hAnsi="Times New Roman"/>
      <w:lang w:val="en-GB" w:eastAsia="en-US"/>
    </w:rPr>
  </w:style>
  <w:style w:type="character" w:customStyle="1" w:styleId="Char1">
    <w:name w:val="页脚 Char"/>
    <w:link w:val="a9"/>
    <w:rsid w:val="00AB1D66"/>
    <w:rPr>
      <w:rFonts w:ascii="Arial" w:hAnsi="Arial"/>
      <w:b/>
      <w:i/>
      <w:noProof/>
      <w:sz w:val="18"/>
      <w:lang w:val="en-GB" w:eastAsia="en-US"/>
    </w:rPr>
  </w:style>
  <w:style w:type="paragraph" w:styleId="af9">
    <w:name w:val="Body Text Indent"/>
    <w:basedOn w:val="a"/>
    <w:link w:val="Char9"/>
    <w:rsid w:val="00AB1D66"/>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9">
    <w:name w:val="正文文本缩进 Char"/>
    <w:basedOn w:val="a0"/>
    <w:link w:val="af9"/>
    <w:rsid w:val="00AB1D66"/>
    <w:rPr>
      <w:rFonts w:ascii="Times New Roman" w:eastAsia="MS Mincho" w:hAnsi="Times New Roman"/>
      <w:sz w:val="22"/>
      <w:lang w:val="x-none" w:eastAsia="zh-CN"/>
    </w:rPr>
  </w:style>
  <w:style w:type="paragraph" w:styleId="25">
    <w:name w:val="Body Text 2"/>
    <w:basedOn w:val="a"/>
    <w:link w:val="2Char0"/>
    <w:rsid w:val="00AB1D66"/>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AB1D66"/>
    <w:rPr>
      <w:rFonts w:ascii="Times New Roman" w:eastAsia="MS Mincho" w:hAnsi="Times New Roman"/>
      <w:sz w:val="24"/>
      <w:lang w:val="x-none" w:eastAsia="en-GB"/>
    </w:rPr>
  </w:style>
  <w:style w:type="paragraph" w:customStyle="1" w:styleId="B6">
    <w:name w:val="B6"/>
    <w:basedOn w:val="B5"/>
    <w:link w:val="B6Char"/>
    <w:rsid w:val="00AB1D6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AB1D66"/>
    <w:rPr>
      <w:rFonts w:ascii="Times New Roman" w:eastAsia="MS Mincho" w:hAnsi="Times New Roman"/>
      <w:lang w:val="x-none" w:eastAsia="x-none"/>
    </w:rPr>
  </w:style>
  <w:style w:type="character" w:styleId="afa">
    <w:name w:val="Strong"/>
    <w:uiPriority w:val="22"/>
    <w:qFormat/>
    <w:rsid w:val="00AB1D66"/>
    <w:rPr>
      <w:b/>
      <w:bCs/>
    </w:rPr>
  </w:style>
  <w:style w:type="character" w:customStyle="1" w:styleId="Char6">
    <w:name w:val="列出段落 Char"/>
    <w:link w:val="af2"/>
    <w:uiPriority w:val="34"/>
    <w:qFormat/>
    <w:locked/>
    <w:rsid w:val="00AB1D66"/>
    <w:rPr>
      <w:rFonts w:ascii="Times New Roman" w:hAnsi="Times New Roman"/>
      <w:lang w:val="en-GB" w:eastAsia="en-US"/>
    </w:rPr>
  </w:style>
  <w:style w:type="paragraph" w:customStyle="1" w:styleId="B7">
    <w:name w:val="B7"/>
    <w:basedOn w:val="B6"/>
    <w:link w:val="B7Char"/>
    <w:rsid w:val="00AB1D66"/>
    <w:pPr>
      <w:ind w:left="2269"/>
    </w:pPr>
  </w:style>
  <w:style w:type="character" w:customStyle="1" w:styleId="B7Char">
    <w:name w:val="B7 Char"/>
    <w:link w:val="B7"/>
    <w:rsid w:val="00AB1D66"/>
    <w:rPr>
      <w:rFonts w:ascii="Times New Roman" w:eastAsia="MS Mincho" w:hAnsi="Times New Roman"/>
      <w:lang w:val="x-none" w:eastAsia="x-none"/>
    </w:rPr>
  </w:style>
  <w:style w:type="character" w:styleId="HTML">
    <w:name w:val="HTML Code"/>
    <w:uiPriority w:val="99"/>
    <w:unhideWhenUsed/>
    <w:rsid w:val="00AB1D66"/>
    <w:rPr>
      <w:rFonts w:ascii="Courier New" w:eastAsia="Times New Roman" w:hAnsi="Courier New" w:cs="Courier New"/>
      <w:sz w:val="20"/>
      <w:szCs w:val="20"/>
    </w:rPr>
  </w:style>
  <w:style w:type="paragraph" w:customStyle="1" w:styleId="EmailDiscussion">
    <w:name w:val="EmailDiscussion"/>
    <w:basedOn w:val="a"/>
    <w:next w:val="a"/>
    <w:rsid w:val="00AB1D66"/>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AB1D66"/>
    <w:rPr>
      <w:rFonts w:ascii="Arial" w:hAnsi="Arial"/>
      <w:b/>
      <w:lang w:val="en-GB"/>
    </w:rPr>
  </w:style>
  <w:style w:type="character" w:customStyle="1" w:styleId="B1Char">
    <w:name w:val="B1 Char"/>
    <w:rsid w:val="00AB1D66"/>
    <w:rPr>
      <w:rFonts w:ascii="Times New Roman" w:hAnsi="Times New Roman"/>
      <w:lang w:val="en-GB" w:eastAsia="en-US"/>
    </w:rPr>
  </w:style>
  <w:style w:type="character" w:customStyle="1" w:styleId="B3Char">
    <w:name w:val="B3 Char"/>
    <w:rsid w:val="00AB1D66"/>
    <w:rPr>
      <w:rFonts w:ascii="Times New Roman" w:hAnsi="Times New Roman"/>
      <w:lang w:eastAsia="en-US"/>
    </w:rPr>
  </w:style>
  <w:style w:type="table" w:styleId="12">
    <w:name w:val="Table Grid 1"/>
    <w:basedOn w:val="a1"/>
    <w:rsid w:val="00AB1D6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リストなし1"/>
    <w:next w:val="a2"/>
    <w:uiPriority w:val="99"/>
    <w:semiHidden/>
    <w:unhideWhenUsed/>
    <w:rsid w:val="00AB1D66"/>
  </w:style>
  <w:style w:type="table" w:customStyle="1" w:styleId="14">
    <w:name w:val="表 (格子)1"/>
    <w:basedOn w:val="a1"/>
    <w:next w:val="af1"/>
    <w:rsid w:val="00AB1D66"/>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AB1D6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AB1D66"/>
    <w:rPr>
      <w:rFonts w:ascii="Times New Roman" w:hAnsi="Times New Roman"/>
      <w:lang w:val="en-GB" w:eastAsia="en-US"/>
    </w:rPr>
  </w:style>
  <w:style w:type="numbering" w:customStyle="1" w:styleId="NoList1">
    <w:name w:val="No List1"/>
    <w:next w:val="a2"/>
    <w:uiPriority w:val="99"/>
    <w:semiHidden/>
    <w:rsid w:val="00AB1D66"/>
  </w:style>
  <w:style w:type="numbering" w:customStyle="1" w:styleId="NoList2">
    <w:name w:val="No List2"/>
    <w:next w:val="a2"/>
    <w:uiPriority w:val="99"/>
    <w:semiHidden/>
    <w:rsid w:val="00AB1D66"/>
  </w:style>
  <w:style w:type="numbering" w:customStyle="1" w:styleId="111">
    <w:name w:val="リストなし11"/>
    <w:next w:val="a2"/>
    <w:uiPriority w:val="99"/>
    <w:semiHidden/>
    <w:unhideWhenUsed/>
    <w:rsid w:val="00AB1D66"/>
  </w:style>
  <w:style w:type="numbering" w:customStyle="1" w:styleId="NoList3">
    <w:name w:val="No List3"/>
    <w:next w:val="a2"/>
    <w:uiPriority w:val="99"/>
    <w:semiHidden/>
    <w:unhideWhenUsed/>
    <w:rsid w:val="00AB1D66"/>
  </w:style>
  <w:style w:type="table" w:customStyle="1" w:styleId="TableGrid1">
    <w:name w:val="Table Grid1"/>
    <w:basedOn w:val="a1"/>
    <w:next w:val="af1"/>
    <w:rsid w:val="00AB1D6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B1D66"/>
  </w:style>
  <w:style w:type="character" w:customStyle="1" w:styleId="TALChar">
    <w:name w:val="TAL Char"/>
    <w:rsid w:val="00AB1D66"/>
    <w:rPr>
      <w:rFonts w:ascii="Arial" w:hAnsi="Arial"/>
      <w:sz w:val="18"/>
      <w:lang w:val="en-GB" w:eastAsia="en-US"/>
    </w:rPr>
  </w:style>
  <w:style w:type="character" w:customStyle="1" w:styleId="TAHChar">
    <w:name w:val="TAH Char"/>
    <w:rsid w:val="00AB1D66"/>
    <w:rPr>
      <w:rFonts w:ascii="Arial" w:hAnsi="Arial"/>
      <w:b/>
      <w:sz w:val="18"/>
      <w:lang w:val="en-GB" w:eastAsia="x-none"/>
    </w:rPr>
  </w:style>
  <w:style w:type="character" w:customStyle="1" w:styleId="TACChar">
    <w:name w:val="TAC Char"/>
    <w:link w:val="TAC"/>
    <w:qFormat/>
    <w:locked/>
    <w:rsid w:val="00AB1D66"/>
    <w:rPr>
      <w:rFonts w:ascii="Arial" w:hAnsi="Arial"/>
      <w:sz w:val="18"/>
      <w:lang w:val="en-GB" w:eastAsia="en-US"/>
    </w:rPr>
  </w:style>
  <w:style w:type="character" w:customStyle="1" w:styleId="UnresolvedMention">
    <w:name w:val="Unresolved Mention"/>
    <w:basedOn w:val="a0"/>
    <w:uiPriority w:val="99"/>
    <w:semiHidden/>
    <w:unhideWhenUsed/>
    <w:rsid w:val="00AB1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245">
      <w:bodyDiv w:val="1"/>
      <w:marLeft w:val="0"/>
      <w:marRight w:val="0"/>
      <w:marTop w:val="0"/>
      <w:marBottom w:val="0"/>
      <w:divBdr>
        <w:top w:val="none" w:sz="0" w:space="0" w:color="auto"/>
        <w:left w:val="none" w:sz="0" w:space="0" w:color="auto"/>
        <w:bottom w:val="none" w:sz="0" w:space="0" w:color="auto"/>
        <w:right w:val="none" w:sz="0" w:space="0" w:color="auto"/>
      </w:divBdr>
    </w:div>
    <w:div w:id="150220708">
      <w:bodyDiv w:val="1"/>
      <w:marLeft w:val="0"/>
      <w:marRight w:val="0"/>
      <w:marTop w:val="0"/>
      <w:marBottom w:val="0"/>
      <w:divBdr>
        <w:top w:val="none" w:sz="0" w:space="0" w:color="auto"/>
        <w:left w:val="none" w:sz="0" w:space="0" w:color="auto"/>
        <w:bottom w:val="none" w:sz="0" w:space="0" w:color="auto"/>
        <w:right w:val="none" w:sz="0" w:space="0" w:color="auto"/>
      </w:divBdr>
    </w:div>
    <w:div w:id="154613850">
      <w:bodyDiv w:val="1"/>
      <w:marLeft w:val="0"/>
      <w:marRight w:val="0"/>
      <w:marTop w:val="0"/>
      <w:marBottom w:val="0"/>
      <w:divBdr>
        <w:top w:val="none" w:sz="0" w:space="0" w:color="auto"/>
        <w:left w:val="none" w:sz="0" w:space="0" w:color="auto"/>
        <w:bottom w:val="none" w:sz="0" w:space="0" w:color="auto"/>
        <w:right w:val="none" w:sz="0" w:space="0" w:color="auto"/>
      </w:divBdr>
    </w:div>
    <w:div w:id="20371821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557673316">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776292445">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162433898">
      <w:bodyDiv w:val="1"/>
      <w:marLeft w:val="0"/>
      <w:marRight w:val="0"/>
      <w:marTop w:val="0"/>
      <w:marBottom w:val="0"/>
      <w:divBdr>
        <w:top w:val="none" w:sz="0" w:space="0" w:color="auto"/>
        <w:left w:val="none" w:sz="0" w:space="0" w:color="auto"/>
        <w:bottom w:val="none" w:sz="0" w:space="0" w:color="auto"/>
        <w:right w:val="none" w:sz="0" w:space="0" w:color="auto"/>
      </w:divBdr>
    </w:div>
    <w:div w:id="1179856771">
      <w:bodyDiv w:val="1"/>
      <w:marLeft w:val="0"/>
      <w:marRight w:val="0"/>
      <w:marTop w:val="0"/>
      <w:marBottom w:val="0"/>
      <w:divBdr>
        <w:top w:val="none" w:sz="0" w:space="0" w:color="auto"/>
        <w:left w:val="none" w:sz="0" w:space="0" w:color="auto"/>
        <w:bottom w:val="none" w:sz="0" w:space="0" w:color="auto"/>
        <w:right w:val="none" w:sz="0" w:space="0" w:color="auto"/>
      </w:divBdr>
    </w:div>
    <w:div w:id="1272126868">
      <w:bodyDiv w:val="1"/>
      <w:marLeft w:val="0"/>
      <w:marRight w:val="0"/>
      <w:marTop w:val="0"/>
      <w:marBottom w:val="0"/>
      <w:divBdr>
        <w:top w:val="none" w:sz="0" w:space="0" w:color="auto"/>
        <w:left w:val="none" w:sz="0" w:space="0" w:color="auto"/>
        <w:bottom w:val="none" w:sz="0" w:space="0" w:color="auto"/>
        <w:right w:val="none" w:sz="0" w:space="0" w:color="auto"/>
      </w:divBdr>
    </w:div>
    <w:div w:id="1282222555">
      <w:bodyDiv w:val="1"/>
      <w:marLeft w:val="0"/>
      <w:marRight w:val="0"/>
      <w:marTop w:val="0"/>
      <w:marBottom w:val="0"/>
      <w:divBdr>
        <w:top w:val="none" w:sz="0" w:space="0" w:color="auto"/>
        <w:left w:val="none" w:sz="0" w:space="0" w:color="auto"/>
        <w:bottom w:val="none" w:sz="0" w:space="0" w:color="auto"/>
        <w:right w:val="none" w:sz="0" w:space="0" w:color="auto"/>
      </w:divBdr>
    </w:div>
    <w:div w:id="1459714643">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614050007">
      <w:bodyDiv w:val="1"/>
      <w:marLeft w:val="0"/>
      <w:marRight w:val="0"/>
      <w:marTop w:val="0"/>
      <w:marBottom w:val="0"/>
      <w:divBdr>
        <w:top w:val="none" w:sz="0" w:space="0" w:color="auto"/>
        <w:left w:val="none" w:sz="0" w:space="0" w:color="auto"/>
        <w:bottom w:val="none" w:sz="0" w:space="0" w:color="auto"/>
        <w:right w:val="none" w:sz="0" w:space="0" w:color="auto"/>
      </w:divBdr>
    </w:div>
    <w:div w:id="1614358992">
      <w:bodyDiv w:val="1"/>
      <w:marLeft w:val="0"/>
      <w:marRight w:val="0"/>
      <w:marTop w:val="0"/>
      <w:marBottom w:val="0"/>
      <w:divBdr>
        <w:top w:val="none" w:sz="0" w:space="0" w:color="auto"/>
        <w:left w:val="none" w:sz="0" w:space="0" w:color="auto"/>
        <w:bottom w:val="none" w:sz="0" w:space="0" w:color="auto"/>
        <w:right w:val="none" w:sz="0" w:space="0" w:color="auto"/>
      </w:divBdr>
    </w:div>
    <w:div w:id="1642078757">
      <w:bodyDiv w:val="1"/>
      <w:marLeft w:val="0"/>
      <w:marRight w:val="0"/>
      <w:marTop w:val="0"/>
      <w:marBottom w:val="0"/>
      <w:divBdr>
        <w:top w:val="none" w:sz="0" w:space="0" w:color="auto"/>
        <w:left w:val="none" w:sz="0" w:space="0" w:color="auto"/>
        <w:bottom w:val="none" w:sz="0" w:space="0" w:color="auto"/>
        <w:right w:val="none" w:sz="0" w:space="0" w:color="auto"/>
      </w:divBdr>
    </w:div>
    <w:div w:id="1727142993">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32667068">
      <w:bodyDiv w:val="1"/>
      <w:marLeft w:val="0"/>
      <w:marRight w:val="0"/>
      <w:marTop w:val="0"/>
      <w:marBottom w:val="0"/>
      <w:divBdr>
        <w:top w:val="none" w:sz="0" w:space="0" w:color="auto"/>
        <w:left w:val="none" w:sz="0" w:space="0" w:color="auto"/>
        <w:bottom w:val="none" w:sz="0" w:space="0" w:color="auto"/>
        <w:right w:val="none" w:sz="0" w:space="0" w:color="auto"/>
      </w:divBdr>
    </w:div>
    <w:div w:id="2093235097">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2.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1D534C-7ACF-473F-97FB-C808D74A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Pages>
  <Words>2407</Words>
  <Characters>13726</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4</cp:revision>
  <cp:lastPrinted>1900-01-01T00:00:00Z</cp:lastPrinted>
  <dcterms:created xsi:type="dcterms:W3CDTF">2020-08-26T07:37:00Z</dcterms:created>
  <dcterms:modified xsi:type="dcterms:W3CDTF">2020-08-26T08:13:00Z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(3)/lIJJtZ5g3Ns/InKDeNdaKOe05ha7SwGdXj/Ik90YCHMWA7ufg3WzSiVa7+q9WLHDwA7EP5X
R0GyxdonkKDRsLpql4+UEOcACGnLQZYLBcZVuk+Yt4Yw9vQszYBCGEQj0bdPuqARcjfvu4NK
XxEW7goKB4wYBbvz4Ztk+QwUuiEio+6DZV6vSOMyl6bCaa+/fCBVcVAjOs4YGxaBPxJud5cV
1G1FSqMMiYtGg/1Lea</vt:lpwstr>
  </property>
  <property fmtid="{D5CDD505-2E9C-101B-9397-08002B2CF9AE}" pid="22" name="_2015_ms_pID_7253431">
    <vt:lpwstr>RpWDr23xOUn5lnPLOR23n2UbapBsGEAQ6XPvab0XpWn5O960JlV4jO
fMBI8jgnh25bXHtSS5LcqXNJrRsxlt0JtV97ViaAwv9qLWmUXsxAkxTWYDVHfgZCXIPz/pvr
iMHQ5ZRqIfUHDjpD8dsFG4Kly9y3NTz3nTrFPuwaKsa7FPRqigJFHeJ/ctwVlIZTC9YTAB3l
xB9TX46et9NiEWwJn9/VEkclBNVgZVrhIuvL</vt:lpwstr>
  </property>
  <property fmtid="{D5CDD505-2E9C-101B-9397-08002B2CF9AE}" pid="23" name="_2015_ms_pID_7253432">
    <vt:lpwstr>Jw==</vt:lpwstr>
  </property>
  <property fmtid="{D5CDD505-2E9C-101B-9397-08002B2CF9AE}" pid="24" name="ContentTypeId">
    <vt:lpwstr>0x010100BE3896D739A2914CA4E816F93249D3FF</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1598271568</vt:lpwstr>
  </property>
</Properties>
</file>