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667FC3D" w:rsidR="00E90E49" w:rsidRPr="00CE0424" w:rsidRDefault="006B4E9D" w:rsidP="00311702">
      <w:pPr>
        <w:pStyle w:val="3GPPHeader"/>
      </w:pPr>
      <w:r>
        <w:t>Electronic Meeting</w:t>
      </w:r>
      <w:r w:rsidR="0027144F" w:rsidRPr="00F20F5C">
        <w:t xml:space="preserve">, </w:t>
      </w:r>
      <w:r w:rsidR="00AE2BE0">
        <w:t>17</w:t>
      </w:r>
      <w:r w:rsidR="00AE2BE0" w:rsidRPr="00AE2BE0">
        <w:rPr>
          <w:vertAlign w:val="superscript"/>
        </w:rPr>
        <w:t>th</w:t>
      </w:r>
      <w:r w:rsidR="00AE2BE0">
        <w:t xml:space="preserve"> </w:t>
      </w:r>
      <w:r w:rsidR="00C54E69">
        <w:t xml:space="preserve">– </w:t>
      </w:r>
      <w:r w:rsidR="00AE2BE0">
        <w:t>28</w:t>
      </w:r>
      <w:r w:rsidR="00C54E69" w:rsidRPr="00C54E69">
        <w:rPr>
          <w:vertAlign w:val="superscript"/>
        </w:rPr>
        <w:t>th</w:t>
      </w:r>
      <w:r w:rsidR="00C54E69">
        <w:t xml:space="preserve"> </w:t>
      </w:r>
      <w:r w:rsidR="00AE2BE0">
        <w:t>August</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01F9CE68"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.4</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5BFC14FD" w:rsidR="00E90E49" w:rsidRPr="00CE0424" w:rsidRDefault="003D3C45" w:rsidP="00311702">
      <w:pPr>
        <w:pStyle w:val="3GPPHeader"/>
        <w:rPr>
          <w:sz w:val="22"/>
        </w:rPr>
      </w:pPr>
      <w:r>
        <w:rPr>
          <w:sz w:val="22"/>
        </w:rPr>
        <w:t>Title:</w:t>
      </w:r>
      <w:r w:rsidR="00E90E49" w:rsidRPr="00CE0424">
        <w:rPr>
          <w:sz w:val="22"/>
        </w:rPr>
        <w:tab/>
      </w:r>
      <w:r w:rsidR="00460838">
        <w:rPr>
          <w:sz w:val="22"/>
        </w:rPr>
        <w:t xml:space="preserve">Summary of </w:t>
      </w:r>
      <w:r w:rsidR="00AE2BE0" w:rsidRPr="00AE2BE0">
        <w:rPr>
          <w:sz w:val="22"/>
        </w:rPr>
        <w:t>[AT111-e][</w:t>
      </w:r>
      <w:proofErr w:type="gramStart"/>
      <w:r w:rsidR="00AE2BE0" w:rsidRPr="00AE2BE0">
        <w:rPr>
          <w:sz w:val="22"/>
        </w:rPr>
        <w:t>007][</w:t>
      </w:r>
      <w:proofErr w:type="gramEnd"/>
      <w:r w:rsidR="00AE2BE0" w:rsidRPr="00AE2BE0">
        <w:rPr>
          <w:sz w:val="22"/>
        </w:rPr>
        <w:t xml:space="preserve">NR15] Inter Node and NR </w:t>
      </w:r>
      <w:proofErr w:type="spellStart"/>
      <w:r w:rsidR="00AE2BE0" w:rsidRPr="00AE2BE0">
        <w:rPr>
          <w:sz w:val="22"/>
        </w:rPr>
        <w:t>Misc</w:t>
      </w:r>
      <w:proofErr w:type="spellEnd"/>
      <w:r w:rsidR="00AE2BE0" w:rsidRPr="00AE2BE0">
        <w:rPr>
          <w:sz w:val="22"/>
        </w:rPr>
        <w:t xml:space="preserve"> (Ericsson)</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4D9C7698" w14:textId="77777777" w:rsidR="00AE2BE0" w:rsidRPr="00AE2BE0" w:rsidRDefault="00AE2BE0" w:rsidP="00AE2BE0">
      <w:pPr>
        <w:numPr>
          <w:ilvl w:val="0"/>
          <w:numId w:val="24"/>
        </w:numPr>
        <w:tabs>
          <w:tab w:val="num" w:pos="1619"/>
        </w:tabs>
        <w:spacing w:before="40"/>
        <w:rPr>
          <w:rFonts w:ascii="Arial" w:eastAsia="MS Mincho" w:hAnsi="Arial"/>
          <w:b/>
          <w:lang w:eastAsia="en-GB"/>
        </w:rPr>
      </w:pPr>
      <w:bookmarkStart w:id="0" w:name="_Ref178064866"/>
      <w:r w:rsidRPr="00AE2BE0">
        <w:rPr>
          <w:rFonts w:ascii="Arial" w:eastAsia="MS Mincho" w:hAnsi="Arial"/>
          <w:b/>
          <w:lang w:eastAsia="en-GB"/>
        </w:rPr>
        <w:t xml:space="preserve">[AT111-e][007][NR15] Inter Node and NR </w:t>
      </w:r>
      <w:proofErr w:type="spellStart"/>
      <w:r w:rsidRPr="00AE2BE0">
        <w:rPr>
          <w:rFonts w:ascii="Arial" w:eastAsia="MS Mincho" w:hAnsi="Arial"/>
          <w:b/>
          <w:lang w:eastAsia="en-GB"/>
        </w:rPr>
        <w:t>Misc</w:t>
      </w:r>
      <w:proofErr w:type="spellEnd"/>
      <w:r w:rsidRPr="00AE2BE0">
        <w:rPr>
          <w:rFonts w:ascii="Arial" w:eastAsia="MS Mincho" w:hAnsi="Arial"/>
          <w:b/>
          <w:lang w:eastAsia="en-GB"/>
        </w:rPr>
        <w:t xml:space="preserve"> (Ericsson)</w:t>
      </w:r>
    </w:p>
    <w:p w14:paraId="067E8FD8"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 xml:space="preserve">Scope: Treat </w:t>
      </w:r>
      <w:hyperlink r:id="rId11" w:tooltip="D:Documents3GPPtsg_ranWG2TSGR2_111-eDocsR2-2006884.zip" w:history="1">
        <w:r w:rsidRPr="00AE2BE0">
          <w:rPr>
            <w:rFonts w:ascii="Arial" w:eastAsia="MS Mincho" w:hAnsi="Arial"/>
            <w:color w:val="0000FF"/>
            <w:u w:val="single"/>
            <w:lang w:eastAsia="en-GB"/>
          </w:rPr>
          <w:t>R2-2006884</w:t>
        </w:r>
      </w:hyperlink>
      <w:r w:rsidRPr="00AE2BE0">
        <w:rPr>
          <w:rFonts w:ascii="Arial" w:eastAsia="MS Mincho" w:hAnsi="Arial"/>
          <w:lang w:eastAsia="en-GB"/>
        </w:rPr>
        <w:t xml:space="preserve">, </w:t>
      </w:r>
      <w:hyperlink r:id="rId12" w:tooltip="D:Documents3GPPtsg_ranWG2TSGR2_111-eDocsR2-2006885.zip" w:history="1">
        <w:r w:rsidRPr="00AE2BE0">
          <w:rPr>
            <w:rFonts w:ascii="Arial" w:eastAsia="MS Mincho" w:hAnsi="Arial"/>
            <w:color w:val="0000FF"/>
            <w:u w:val="single"/>
            <w:lang w:eastAsia="en-GB"/>
          </w:rPr>
          <w:t>R2-2006885</w:t>
        </w:r>
      </w:hyperlink>
      <w:r w:rsidRPr="00AE2BE0">
        <w:rPr>
          <w:rFonts w:ascii="Arial" w:eastAsia="MS Mincho" w:hAnsi="Arial"/>
          <w:lang w:eastAsia="en-GB"/>
        </w:rPr>
        <w:t xml:space="preserve">, </w:t>
      </w:r>
      <w:hyperlink r:id="rId13" w:tooltip="D:Documents3GPPtsg_ranWG2TSGR2_111-eDocsR2-2007674.zip" w:history="1">
        <w:r w:rsidRPr="00AE2BE0">
          <w:rPr>
            <w:rFonts w:ascii="Arial" w:eastAsia="MS Mincho" w:hAnsi="Arial"/>
            <w:color w:val="0000FF"/>
            <w:u w:val="single"/>
            <w:lang w:eastAsia="en-GB"/>
          </w:rPr>
          <w:t>R2-2007674</w:t>
        </w:r>
      </w:hyperlink>
      <w:r w:rsidRPr="00AE2BE0">
        <w:rPr>
          <w:rFonts w:ascii="Arial" w:eastAsia="MS Mincho" w:hAnsi="Arial"/>
          <w:lang w:eastAsia="en-GB"/>
        </w:rPr>
        <w:t xml:space="preserve">, </w:t>
      </w:r>
      <w:hyperlink r:id="rId14" w:tooltip="D:Documents3GPPtsg_ranWG2TSGR2_111-eDocsR2-2007675.zip" w:history="1">
        <w:r w:rsidRPr="00AE2BE0">
          <w:rPr>
            <w:rFonts w:ascii="Arial" w:eastAsia="MS Mincho" w:hAnsi="Arial"/>
            <w:color w:val="0000FF"/>
            <w:u w:val="single"/>
            <w:lang w:eastAsia="en-GB"/>
          </w:rPr>
          <w:t>R2-2007675</w:t>
        </w:r>
      </w:hyperlink>
      <w:r w:rsidRPr="00AE2BE0">
        <w:rPr>
          <w:rFonts w:ascii="Arial" w:eastAsia="MS Mincho" w:hAnsi="Arial"/>
          <w:lang w:eastAsia="en-GB"/>
        </w:rPr>
        <w:t xml:space="preserve">, </w:t>
      </w:r>
      <w:hyperlink r:id="rId15" w:tooltip="D:Documents3GPPtsg_ranWG2TSGR2_111-eDocsR2-2007643.zip" w:history="1">
        <w:r w:rsidRPr="00AE2BE0">
          <w:rPr>
            <w:rFonts w:ascii="Arial" w:eastAsia="MS Mincho" w:hAnsi="Arial"/>
            <w:color w:val="0000FF"/>
            <w:u w:val="single"/>
            <w:lang w:eastAsia="en-GB"/>
          </w:rPr>
          <w:t>R2-2007643</w:t>
        </w:r>
      </w:hyperlink>
      <w:r w:rsidRPr="00AE2BE0">
        <w:rPr>
          <w:rFonts w:ascii="Arial" w:eastAsia="MS Mincho" w:hAnsi="Arial"/>
          <w:lang w:eastAsia="en-GB"/>
        </w:rPr>
        <w:t xml:space="preserve">, </w:t>
      </w:r>
      <w:hyperlink r:id="rId16" w:tooltip="D:Documents3GPPtsg_ranWG2TSGR2_111-eDocsR2-2007644.zip" w:history="1">
        <w:r w:rsidRPr="00AE2BE0">
          <w:rPr>
            <w:rFonts w:ascii="Arial" w:eastAsia="MS Mincho" w:hAnsi="Arial"/>
            <w:color w:val="0000FF"/>
            <w:u w:val="single"/>
            <w:lang w:eastAsia="en-GB"/>
          </w:rPr>
          <w:t>R2-2007644</w:t>
        </w:r>
      </w:hyperlink>
      <w:r w:rsidRPr="00AE2BE0">
        <w:rPr>
          <w:rFonts w:ascii="Arial" w:eastAsia="MS Mincho" w:hAnsi="Arial"/>
          <w:lang w:eastAsia="en-GB"/>
        </w:rPr>
        <w:t xml:space="preserve">, </w:t>
      </w:r>
      <w:hyperlink r:id="rId17" w:tooltip="D:Documents3GPPtsg_ranWG2TSGR2_111-eDocsR2-2006999.zip" w:history="1">
        <w:r w:rsidRPr="00AE2BE0">
          <w:rPr>
            <w:rFonts w:ascii="Arial" w:eastAsia="MS Mincho" w:hAnsi="Arial"/>
            <w:color w:val="0000FF"/>
            <w:u w:val="single"/>
            <w:lang w:eastAsia="en-GB"/>
          </w:rPr>
          <w:t>R2-2006999</w:t>
        </w:r>
      </w:hyperlink>
      <w:r w:rsidRPr="00AE2BE0">
        <w:rPr>
          <w:rFonts w:ascii="Arial" w:eastAsia="MS Mincho" w:hAnsi="Arial"/>
          <w:lang w:eastAsia="en-GB"/>
        </w:rPr>
        <w:t xml:space="preserve">, </w:t>
      </w:r>
      <w:hyperlink r:id="rId18" w:tooltip="D:Documents3GPPtsg_ranWG2TSGR2_111-eDocsR2-2007000.zip" w:history="1">
        <w:r w:rsidRPr="00AE2BE0">
          <w:rPr>
            <w:rFonts w:ascii="Arial" w:eastAsia="MS Mincho" w:hAnsi="Arial"/>
            <w:color w:val="0000FF"/>
            <w:u w:val="single"/>
            <w:lang w:eastAsia="en-GB"/>
          </w:rPr>
          <w:t>R2-2007000</w:t>
        </w:r>
      </w:hyperlink>
      <w:r w:rsidRPr="00AE2BE0">
        <w:rPr>
          <w:rFonts w:ascii="Arial" w:eastAsia="MS Mincho" w:hAnsi="Arial"/>
          <w:lang w:eastAsia="en-GB"/>
        </w:rPr>
        <w:t xml:space="preserve"> (proponents to drive)</w:t>
      </w:r>
    </w:p>
    <w:p w14:paraId="40611727"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 xml:space="preserve">Part 1: Decision whether to make corrections, identify agreeable parts. Identify Controversial issues for on-line treatment (if any). </w:t>
      </w:r>
    </w:p>
    <w:p w14:paraId="67C20A28"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 xml:space="preserve">Deadline: Aug 20, 0900 UTC. </w:t>
      </w:r>
    </w:p>
    <w:p w14:paraId="1A0C9C51"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 xml:space="preserve">Part 2: For agreeable parts, continuation to agree CRs.  </w:t>
      </w:r>
    </w:p>
    <w:p w14:paraId="70D58599" w14:textId="77777777" w:rsidR="00AE2BE0" w:rsidRPr="00AE2BE0" w:rsidRDefault="00AE2BE0" w:rsidP="00AE2BE0">
      <w:pPr>
        <w:tabs>
          <w:tab w:val="left" w:pos="1622"/>
        </w:tabs>
        <w:ind w:left="1622" w:hanging="363"/>
        <w:rPr>
          <w:rFonts w:ascii="Arial" w:eastAsia="MS Mincho" w:hAnsi="Arial"/>
          <w:lang w:eastAsia="en-GB"/>
        </w:rPr>
      </w:pPr>
      <w:r w:rsidRPr="00AE2BE0">
        <w:rPr>
          <w:rFonts w:ascii="Arial" w:eastAsia="MS Mincho" w:hAnsi="Arial"/>
          <w:lang w:eastAsia="en-GB"/>
        </w:rPr>
        <w:tab/>
        <w:t>Deadline: Aug 26, 0900 UTC.</w:t>
      </w:r>
    </w:p>
    <w:p w14:paraId="5751BBCE" w14:textId="77777777" w:rsidR="004000E8" w:rsidRPr="00CE0424" w:rsidRDefault="00230D18" w:rsidP="00CE0424">
      <w:pPr>
        <w:pStyle w:val="Heading1"/>
      </w:pPr>
      <w:r>
        <w:t>2</w:t>
      </w:r>
      <w:r>
        <w:tab/>
      </w:r>
      <w:r w:rsidR="004000E8" w:rsidRPr="00CE0424">
        <w:t>Discussion</w:t>
      </w:r>
      <w:bookmarkEnd w:id="0"/>
    </w:p>
    <w:p w14:paraId="03C25504" w14:textId="21E370FA" w:rsidR="00C54E69" w:rsidRPr="00C54E69" w:rsidRDefault="00C54E69" w:rsidP="00C54E69">
      <w:pPr>
        <w:pStyle w:val="Heading2"/>
      </w:pPr>
      <w:r>
        <w:t>2.1</w:t>
      </w:r>
      <w:r>
        <w:tab/>
      </w:r>
      <w:r w:rsidR="00AE2BE0" w:rsidRPr="00AE2BE0">
        <w:t>Inter-Node RRC messages</w:t>
      </w:r>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66A2618B" w14:textId="2C4F5ADF" w:rsidR="00AE2BE0" w:rsidRDefault="00AE2BE0" w:rsidP="00AE2BE0">
      <w:pPr>
        <w:pStyle w:val="Heading3"/>
      </w:pPr>
      <w:r>
        <w:t>2.1.1</w:t>
      </w:r>
      <w:r>
        <w:tab/>
      </w:r>
      <w:r w:rsidR="005A400E">
        <w:t>Clarification on CG-</w:t>
      </w:r>
      <w:proofErr w:type="spellStart"/>
      <w:r w:rsidR="005A400E">
        <w:t>ConfigInfo</w:t>
      </w:r>
      <w:proofErr w:type="spellEnd"/>
      <w:r w:rsidR="005A400E">
        <w:t xml:space="preserve"> for NR-DC and NE-DC</w:t>
      </w:r>
    </w:p>
    <w:p w14:paraId="140241C2" w14:textId="77777777" w:rsidR="00AE2BE0" w:rsidRDefault="000636D8" w:rsidP="00AE2BE0">
      <w:pPr>
        <w:pStyle w:val="Doc-title"/>
      </w:pPr>
      <w:hyperlink r:id="rId19" w:tooltip="D:Documents3GPPtsg_ranWG2TSGR2_111-eDocsR2-2006884.zip" w:history="1">
        <w:r w:rsidR="00AE2BE0" w:rsidRPr="000E49B9">
          <w:rPr>
            <w:rStyle w:val="Hyperlink"/>
          </w:rPr>
          <w:t>R2-2006884</w:t>
        </w:r>
      </w:hyperlink>
      <w:r w:rsidR="00AE2BE0">
        <w:tab/>
        <w:t>Clarification on CG-ConfigInfo for NR-DC and NE-DC</w:t>
      </w:r>
      <w:r w:rsidR="00AE2BE0">
        <w:tab/>
        <w:t>Google Inc.</w:t>
      </w:r>
      <w:r w:rsidR="00AE2BE0">
        <w:tab/>
        <w:t>CR</w:t>
      </w:r>
      <w:r w:rsidR="00AE2BE0">
        <w:tab/>
        <w:t>Rel-15</w:t>
      </w:r>
      <w:r w:rsidR="00AE2BE0">
        <w:tab/>
        <w:t>38.331</w:t>
      </w:r>
      <w:r w:rsidR="00AE2BE0">
        <w:tab/>
        <w:t>15.10.0</w:t>
      </w:r>
      <w:r w:rsidR="00AE2BE0">
        <w:tab/>
        <w:t>1745</w:t>
      </w:r>
      <w:r w:rsidR="00AE2BE0">
        <w:tab/>
        <w:t>-</w:t>
      </w:r>
      <w:r w:rsidR="00AE2BE0">
        <w:tab/>
        <w:t>F</w:t>
      </w:r>
      <w:r w:rsidR="00AE2BE0">
        <w:tab/>
        <w:t>NR_newRAT-Core</w:t>
      </w:r>
    </w:p>
    <w:p w14:paraId="2FDEDE48" w14:textId="303BC64B" w:rsidR="00AE2BE0" w:rsidRPr="00AE2BE0" w:rsidRDefault="000636D8" w:rsidP="00AE2BE0">
      <w:pPr>
        <w:pStyle w:val="Doc-title"/>
      </w:pPr>
      <w:hyperlink r:id="rId20" w:tooltip="D:Documents3GPPtsg_ranWG2TSGR2_111-eDocsR2-2006885.zip" w:history="1">
        <w:r w:rsidR="00AE2BE0" w:rsidRPr="000E49B9">
          <w:rPr>
            <w:rStyle w:val="Hyperlink"/>
          </w:rPr>
          <w:t>R2-2006885</w:t>
        </w:r>
      </w:hyperlink>
      <w:r w:rsidR="00AE2BE0">
        <w:tab/>
        <w:t>Clarification on CG-ConfigInfo for NR-DC and NE-DC</w:t>
      </w:r>
      <w:r w:rsidR="00AE2BE0">
        <w:tab/>
        <w:t>Google Inc.</w:t>
      </w:r>
      <w:r w:rsidR="00AE2BE0">
        <w:tab/>
        <w:t>CR</w:t>
      </w:r>
      <w:r w:rsidR="00AE2BE0">
        <w:tab/>
        <w:t>Rel-16</w:t>
      </w:r>
      <w:r w:rsidR="00AE2BE0">
        <w:tab/>
        <w:t>38.331</w:t>
      </w:r>
      <w:r w:rsidR="00AE2BE0">
        <w:tab/>
        <w:t>16.1.0</w:t>
      </w:r>
      <w:r w:rsidR="00AE2BE0">
        <w:tab/>
        <w:t>1746</w:t>
      </w:r>
      <w:r w:rsidR="00AE2BE0">
        <w:tab/>
        <w:t>-</w:t>
      </w:r>
      <w:r w:rsidR="00AE2BE0">
        <w:tab/>
        <w:t>A</w:t>
      </w:r>
      <w:r w:rsidR="00AE2BE0">
        <w:tab/>
        <w:t>NR_newRAT-Core</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271"/>
        <w:gridCol w:w="1559"/>
        <w:gridCol w:w="6799"/>
      </w:tblGrid>
      <w:tr w:rsidR="005A400E" w14:paraId="1261BECA" w14:textId="4BA9805E" w:rsidTr="00B37AD9">
        <w:tc>
          <w:tcPr>
            <w:tcW w:w="1271" w:type="dxa"/>
            <w:shd w:val="clear" w:color="auto" w:fill="BFBFBF" w:themeFill="background1" w:themeFillShade="BF"/>
            <w:vAlign w:val="center"/>
          </w:tcPr>
          <w:p w14:paraId="4C762E48" w14:textId="77777777" w:rsidR="005A400E" w:rsidRPr="006934EF" w:rsidRDefault="005A400E" w:rsidP="008F2A28">
            <w:pPr>
              <w:pStyle w:val="BodyText"/>
              <w:jc w:val="center"/>
            </w:pPr>
            <w:r w:rsidRPr="006934EF">
              <w:t>Company</w:t>
            </w:r>
          </w:p>
        </w:tc>
        <w:tc>
          <w:tcPr>
            <w:tcW w:w="1559" w:type="dxa"/>
            <w:shd w:val="clear" w:color="auto" w:fill="BFBFBF" w:themeFill="background1" w:themeFillShade="BF"/>
            <w:vAlign w:val="center"/>
          </w:tcPr>
          <w:p w14:paraId="3D1FAC57" w14:textId="22B16317" w:rsidR="005A400E" w:rsidRDefault="005A400E" w:rsidP="008F2A28">
            <w:pPr>
              <w:pStyle w:val="BodyText"/>
              <w:jc w:val="center"/>
            </w:pPr>
            <w:r>
              <w:t>Agree?</w:t>
            </w:r>
          </w:p>
          <w:p w14:paraId="6CDA6BAD" w14:textId="172AD23B" w:rsidR="005A400E" w:rsidRPr="006934EF" w:rsidRDefault="005A400E" w:rsidP="008F2A28">
            <w:pPr>
              <w:pStyle w:val="BodyText"/>
              <w:jc w:val="center"/>
            </w:pPr>
            <w:r>
              <w:t>(Yes or No)</w:t>
            </w:r>
          </w:p>
        </w:tc>
        <w:tc>
          <w:tcPr>
            <w:tcW w:w="6799" w:type="dxa"/>
            <w:shd w:val="clear" w:color="auto" w:fill="BFBFBF" w:themeFill="background1" w:themeFillShade="BF"/>
          </w:tcPr>
          <w:p w14:paraId="40AE7B74" w14:textId="42459EC2" w:rsidR="005A400E" w:rsidRPr="006934EF" w:rsidRDefault="005A400E" w:rsidP="008F2A28">
            <w:pPr>
              <w:pStyle w:val="BodyText"/>
              <w:jc w:val="center"/>
            </w:pPr>
            <w:r w:rsidRPr="006934EF">
              <w:t>Comments</w:t>
            </w:r>
          </w:p>
        </w:tc>
      </w:tr>
      <w:tr w:rsidR="005A400E" w14:paraId="7900BFBE" w14:textId="00C2DACD" w:rsidTr="00B37AD9">
        <w:tc>
          <w:tcPr>
            <w:tcW w:w="1271" w:type="dxa"/>
            <w:vAlign w:val="center"/>
          </w:tcPr>
          <w:p w14:paraId="4AE1176F" w14:textId="735306A7" w:rsidR="005A400E" w:rsidRPr="00B37AD9" w:rsidRDefault="00B37AD9" w:rsidP="008F2A28">
            <w:pPr>
              <w:jc w:val="center"/>
              <w:rPr>
                <w:rFonts w:eastAsiaTheme="minorEastAsia"/>
                <w:sz w:val="20"/>
                <w:szCs w:val="20"/>
              </w:rPr>
            </w:pPr>
            <w:r>
              <w:rPr>
                <w:rFonts w:eastAsiaTheme="minorEastAsia" w:hint="eastAsia"/>
                <w:sz w:val="20"/>
                <w:szCs w:val="20"/>
              </w:rPr>
              <w:t>H</w:t>
            </w:r>
            <w:r>
              <w:rPr>
                <w:rFonts w:eastAsiaTheme="minorEastAsia"/>
                <w:sz w:val="20"/>
                <w:szCs w:val="20"/>
              </w:rPr>
              <w:t>uawei</w:t>
            </w:r>
          </w:p>
        </w:tc>
        <w:tc>
          <w:tcPr>
            <w:tcW w:w="1559" w:type="dxa"/>
            <w:vAlign w:val="center"/>
          </w:tcPr>
          <w:p w14:paraId="384CE52D" w14:textId="36BB4E69" w:rsidR="005A400E" w:rsidRPr="00B37AD9" w:rsidRDefault="00B37AD9" w:rsidP="008F2A28">
            <w:pPr>
              <w:jc w:val="center"/>
              <w:rPr>
                <w:rFonts w:eastAsiaTheme="minorEastAsia"/>
                <w:sz w:val="20"/>
                <w:szCs w:val="20"/>
              </w:rPr>
            </w:pPr>
            <w:r>
              <w:rPr>
                <w:rFonts w:eastAsiaTheme="minorEastAsia" w:hint="eastAsia"/>
                <w:sz w:val="20"/>
                <w:szCs w:val="20"/>
              </w:rPr>
              <w:t>Y</w:t>
            </w:r>
            <w:r>
              <w:rPr>
                <w:rFonts w:eastAsiaTheme="minorEastAsia"/>
                <w:sz w:val="20"/>
                <w:szCs w:val="20"/>
              </w:rPr>
              <w:t>es, but</w:t>
            </w:r>
          </w:p>
        </w:tc>
        <w:tc>
          <w:tcPr>
            <w:tcW w:w="6799" w:type="dxa"/>
          </w:tcPr>
          <w:p w14:paraId="19DC1DB7" w14:textId="5784760A" w:rsidR="00B37AD9" w:rsidRDefault="00B37AD9" w:rsidP="00B37AD9">
            <w:r>
              <w:t>The change is informative and does not affect ASN.1, we support the motivation.</w:t>
            </w:r>
          </w:p>
          <w:p w14:paraId="220FE86C" w14:textId="6AF359D5" w:rsidR="005A400E" w:rsidRDefault="00B37AD9" w:rsidP="00B37AD9">
            <w:r>
              <w:t>However, the change is not very articulate by using the slash:</w:t>
            </w:r>
          </w:p>
          <w:p w14:paraId="14CA2935" w14:textId="77777777" w:rsidR="00B37AD9" w:rsidRDefault="00B37AD9" w:rsidP="00B37AD9"/>
          <w:p w14:paraId="74C6AAA1" w14:textId="77777777" w:rsidR="00B37AD9" w:rsidRDefault="00B37AD9" w:rsidP="00B37AD9">
            <w:pPr>
              <w:pStyle w:val="NO"/>
              <w:rPr>
                <w:rFonts w:ascii="CG Times (WN)" w:eastAsia="Yu Mincho" w:hAnsi="CG Times (WN)" w:cs="CG Times (WN)"/>
              </w:rPr>
            </w:pPr>
            <w:r>
              <w:rPr>
                <w:rFonts w:eastAsia="Yu Mincho"/>
              </w:rPr>
              <w:t>NOTE 3:</w:t>
            </w:r>
            <w:r>
              <w:rPr>
                <w:rFonts w:eastAsia="Yu Mincho"/>
              </w:rPr>
              <w:tab/>
              <w:t>The following table indicates per source RAT</w:t>
            </w:r>
            <w:ins w:id="1" w:author="Google (Frank Wu)" w:date="2020-08-05T18:40:00Z">
              <w:r>
                <w:rPr>
                  <w:rFonts w:eastAsia="Yu Mincho"/>
                </w:rPr>
                <w:t xml:space="preserve"> and target RAT</w:t>
              </w:r>
            </w:ins>
            <w:r>
              <w:rPr>
                <w:rFonts w:eastAsia="Yu Mincho"/>
              </w:rPr>
              <w:t xml:space="preserve">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645"/>
              <w:gridCol w:w="1645"/>
              <w:gridCol w:w="1645"/>
            </w:tblGrid>
            <w:tr w:rsidR="00B37AD9" w14:paraId="0A6D2C26"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048CDD86" w14:textId="77777777" w:rsidR="00B37AD9" w:rsidRDefault="00B37AD9" w:rsidP="00B37AD9">
                  <w:pPr>
                    <w:pStyle w:val="TAH"/>
                    <w:rPr>
                      <w:rFonts w:eastAsia="Yu Mincho"/>
                    </w:rPr>
                  </w:pPr>
                  <w:r>
                    <w:rPr>
                      <w:rFonts w:eastAsia="Yu Mincho"/>
                    </w:rPr>
                    <w:lastRenderedPageBreak/>
                    <w:t>Source RAT</w:t>
                  </w:r>
                  <w:ins w:id="2" w:author="Google (Frank Wu)" w:date="2020-08-05T18:40:00Z">
                    <w:r>
                      <w:rPr>
                        <w:rFonts w:eastAsia="Yu Mincho"/>
                      </w:rPr>
                      <w:t>/Target RAT</w:t>
                    </w:r>
                  </w:ins>
                </w:p>
              </w:tc>
              <w:tc>
                <w:tcPr>
                  <w:tcW w:w="3570" w:type="dxa"/>
                  <w:tcBorders>
                    <w:top w:val="single" w:sz="4" w:space="0" w:color="auto"/>
                    <w:left w:val="single" w:sz="4" w:space="0" w:color="auto"/>
                    <w:bottom w:val="single" w:sz="4" w:space="0" w:color="auto"/>
                    <w:right w:val="single" w:sz="4" w:space="0" w:color="auto"/>
                  </w:tcBorders>
                  <w:hideMark/>
                </w:tcPr>
                <w:p w14:paraId="2B1B1B0C" w14:textId="77777777" w:rsidR="00B37AD9" w:rsidRDefault="00B37AD9" w:rsidP="00B37AD9">
                  <w:pPr>
                    <w:pStyle w:val="TAH"/>
                    <w:rPr>
                      <w:rFonts w:eastAsia="Yu Mincho"/>
                    </w:rPr>
                  </w:pPr>
                  <w:r>
                    <w:rPr>
                      <w:rFonts w:eastAsia="Yu Mincho"/>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49E96C22" w14:textId="77777777" w:rsidR="00B37AD9" w:rsidRDefault="00B37AD9" w:rsidP="00B37AD9">
                  <w:pPr>
                    <w:pStyle w:val="TAH"/>
                    <w:rPr>
                      <w:rFonts w:eastAsia="Yu Mincho"/>
                    </w:rPr>
                  </w:pPr>
                  <w:r>
                    <w:rPr>
                      <w:rFonts w:eastAsia="Yu Mincho"/>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1AE626DA" w14:textId="77777777" w:rsidR="00B37AD9" w:rsidRDefault="00B37AD9" w:rsidP="00B37AD9">
                  <w:pPr>
                    <w:pStyle w:val="TAH"/>
                    <w:rPr>
                      <w:rFonts w:eastAsia="Yu Mincho"/>
                    </w:rPr>
                  </w:pPr>
                  <w:r>
                    <w:rPr>
                      <w:rFonts w:eastAsia="Yu Mincho"/>
                    </w:rPr>
                    <w:t>MR-DC capabilities</w:t>
                  </w:r>
                </w:p>
              </w:tc>
            </w:tr>
            <w:tr w:rsidR="00B37AD9" w14:paraId="3F58CBE5"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19437510" w14:textId="77777777" w:rsidR="00B37AD9" w:rsidRDefault="00B37AD9" w:rsidP="00B37AD9">
                  <w:pPr>
                    <w:pStyle w:val="TAL"/>
                    <w:rPr>
                      <w:rFonts w:eastAsia="Yu Mincho"/>
                    </w:rPr>
                  </w:pPr>
                  <w:r>
                    <w:rPr>
                      <w:rFonts w:eastAsia="Yu Mincho"/>
                    </w:rPr>
                    <w:t>E-UTRA</w:t>
                  </w:r>
                  <w:ins w:id="3" w:author="Google (Frank Wu)" w:date="2020-08-05T18:40: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4BEEB6B0" w14:textId="77777777" w:rsidR="00B37AD9" w:rsidRDefault="00B37AD9" w:rsidP="00B37AD9">
                  <w:pPr>
                    <w:pStyle w:val="TAL"/>
                    <w:rPr>
                      <w:rFonts w:eastAsia="Yu Mincho"/>
                    </w:rPr>
                  </w:pPr>
                  <w:r>
                    <w:rPr>
                      <w:rFonts w:eastAsia="Yu Mincho"/>
                    </w:rPr>
                    <w:t>Included</w:t>
                  </w:r>
                </w:p>
              </w:tc>
              <w:tc>
                <w:tcPr>
                  <w:tcW w:w="3570" w:type="dxa"/>
                  <w:tcBorders>
                    <w:top w:val="single" w:sz="4" w:space="0" w:color="auto"/>
                    <w:left w:val="single" w:sz="4" w:space="0" w:color="auto"/>
                    <w:bottom w:val="single" w:sz="4" w:space="0" w:color="auto"/>
                    <w:right w:val="single" w:sz="4" w:space="0" w:color="auto"/>
                  </w:tcBorders>
                  <w:hideMark/>
                </w:tcPr>
                <w:p w14:paraId="1FE3498B" w14:textId="77777777" w:rsidR="00B37AD9" w:rsidRDefault="00B37AD9" w:rsidP="00B37AD9">
                  <w:pPr>
                    <w:pStyle w:val="TAL"/>
                    <w:rPr>
                      <w:rFonts w:eastAsia="Yu Mincho"/>
                    </w:rPr>
                  </w:pPr>
                  <w:r>
                    <w:rPr>
                      <w:rFonts w:eastAsia="Yu Mincho"/>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6D891789" w14:textId="77777777" w:rsidR="00B37AD9" w:rsidRDefault="00B37AD9" w:rsidP="00B37AD9">
                  <w:pPr>
                    <w:pStyle w:val="TAL"/>
                    <w:rPr>
                      <w:rFonts w:eastAsia="Yu Mincho"/>
                    </w:rPr>
                  </w:pPr>
                  <w:r>
                    <w:rPr>
                      <w:rFonts w:eastAsia="Yu Mincho"/>
                    </w:rPr>
                    <w:t>Included</w:t>
                  </w:r>
                </w:p>
              </w:tc>
            </w:tr>
            <w:tr w:rsidR="00B37AD9" w14:paraId="332B49B6" w14:textId="77777777" w:rsidTr="00B37AD9">
              <w:trPr>
                <w:ins w:id="4" w:author="Google (Frank Wu)" w:date="2020-08-05T18:40:00Z"/>
              </w:trPr>
              <w:tc>
                <w:tcPr>
                  <w:tcW w:w="3570" w:type="dxa"/>
                  <w:tcBorders>
                    <w:top w:val="single" w:sz="4" w:space="0" w:color="auto"/>
                    <w:left w:val="single" w:sz="4" w:space="0" w:color="auto"/>
                    <w:bottom w:val="single" w:sz="4" w:space="0" w:color="auto"/>
                    <w:right w:val="single" w:sz="4" w:space="0" w:color="auto"/>
                  </w:tcBorders>
                  <w:hideMark/>
                </w:tcPr>
                <w:p w14:paraId="4C92E409" w14:textId="77777777" w:rsidR="00B37AD9" w:rsidRDefault="00B37AD9" w:rsidP="00B37AD9">
                  <w:pPr>
                    <w:pStyle w:val="TAL"/>
                    <w:rPr>
                      <w:ins w:id="5" w:author="Google (Frank Wu)" w:date="2020-08-05T18:40:00Z"/>
                      <w:rFonts w:eastAsia="Yu Mincho"/>
                    </w:rPr>
                  </w:pPr>
                  <w:ins w:id="6" w:author="Google (Frank Wu)" w:date="2020-08-05T18:40:00Z">
                    <w:r>
                      <w:rPr>
                        <w:rFonts w:eastAsia="Yu Mincho"/>
                      </w:rPr>
                      <w:t>NR/E</w:t>
                    </w:r>
                  </w:ins>
                  <w:ins w:id="7" w:author="Google (Frank Wu)" w:date="2020-08-05T19:55:00Z">
                    <w:r>
                      <w:rPr>
                        <w:rFonts w:eastAsia="Yu Mincho"/>
                      </w:rPr>
                      <w:t>-</w:t>
                    </w:r>
                  </w:ins>
                  <w:ins w:id="8" w:author="Google (Frank Wu)" w:date="2020-08-05T18:40:00Z">
                    <w:r>
                      <w:rPr>
                        <w:rFonts w:eastAsia="Yu Mincho"/>
                      </w:rPr>
                      <w:t>UTRA</w:t>
                    </w:r>
                  </w:ins>
                </w:p>
              </w:tc>
              <w:tc>
                <w:tcPr>
                  <w:tcW w:w="3570" w:type="dxa"/>
                  <w:tcBorders>
                    <w:top w:val="single" w:sz="4" w:space="0" w:color="auto"/>
                    <w:left w:val="single" w:sz="4" w:space="0" w:color="auto"/>
                    <w:bottom w:val="single" w:sz="4" w:space="0" w:color="auto"/>
                    <w:right w:val="single" w:sz="4" w:space="0" w:color="auto"/>
                  </w:tcBorders>
                  <w:hideMark/>
                </w:tcPr>
                <w:p w14:paraId="3A4310ED" w14:textId="77777777" w:rsidR="00B37AD9" w:rsidRDefault="00B37AD9" w:rsidP="00B37AD9">
                  <w:pPr>
                    <w:pStyle w:val="TAL"/>
                    <w:rPr>
                      <w:ins w:id="9" w:author="Google (Frank Wu)" w:date="2020-08-05T18:40:00Z"/>
                      <w:rFonts w:eastAsia="Yu Mincho"/>
                    </w:rPr>
                  </w:pPr>
                  <w:ins w:id="10" w:author="Google (Frank Wu)" w:date="2020-08-05T18:41:00Z">
                    <w:r>
                      <w:rPr>
                        <w:rFonts w:eastAsia="Yu Mincho"/>
                      </w:rPr>
                      <w:t>Not included</w:t>
                    </w:r>
                  </w:ins>
                </w:p>
              </w:tc>
              <w:tc>
                <w:tcPr>
                  <w:tcW w:w="3570" w:type="dxa"/>
                  <w:tcBorders>
                    <w:top w:val="single" w:sz="4" w:space="0" w:color="auto"/>
                    <w:left w:val="single" w:sz="4" w:space="0" w:color="auto"/>
                    <w:bottom w:val="single" w:sz="4" w:space="0" w:color="auto"/>
                    <w:right w:val="single" w:sz="4" w:space="0" w:color="auto"/>
                  </w:tcBorders>
                  <w:hideMark/>
                </w:tcPr>
                <w:p w14:paraId="39ED1DE7" w14:textId="77777777" w:rsidR="00B37AD9" w:rsidRDefault="00B37AD9" w:rsidP="00B37AD9">
                  <w:pPr>
                    <w:pStyle w:val="TAL"/>
                    <w:rPr>
                      <w:ins w:id="11" w:author="Google (Frank Wu)" w:date="2020-08-05T18:40:00Z"/>
                      <w:rFonts w:eastAsia="Yu Mincho"/>
                    </w:rPr>
                  </w:pPr>
                  <w:ins w:id="12" w:author="Google (Frank Wu)" w:date="2020-08-05T18:41:00Z">
                    <w:r>
                      <w:rPr>
                        <w:rFonts w:eastAsia="Yu Mincho"/>
                      </w:rPr>
                      <w:t>Included</w:t>
                    </w:r>
                  </w:ins>
                </w:p>
              </w:tc>
              <w:tc>
                <w:tcPr>
                  <w:tcW w:w="3571" w:type="dxa"/>
                  <w:tcBorders>
                    <w:top w:val="single" w:sz="4" w:space="0" w:color="auto"/>
                    <w:left w:val="single" w:sz="4" w:space="0" w:color="auto"/>
                    <w:bottom w:val="single" w:sz="4" w:space="0" w:color="auto"/>
                    <w:right w:val="single" w:sz="4" w:space="0" w:color="auto"/>
                  </w:tcBorders>
                  <w:hideMark/>
                </w:tcPr>
                <w:p w14:paraId="58A0FD89" w14:textId="77777777" w:rsidR="00B37AD9" w:rsidRDefault="00B37AD9" w:rsidP="00B37AD9">
                  <w:pPr>
                    <w:pStyle w:val="TAL"/>
                    <w:rPr>
                      <w:ins w:id="13" w:author="Google (Frank Wu)" w:date="2020-08-05T18:40:00Z"/>
                      <w:rFonts w:eastAsia="Yu Mincho"/>
                    </w:rPr>
                  </w:pPr>
                  <w:ins w:id="14" w:author="Google (Frank Wu)" w:date="2020-08-05T18:41:00Z">
                    <w:r>
                      <w:rPr>
                        <w:rFonts w:eastAsia="Yu Mincho"/>
                      </w:rPr>
                      <w:t>Included</w:t>
                    </w:r>
                  </w:ins>
                </w:p>
              </w:tc>
            </w:tr>
            <w:tr w:rsidR="00B37AD9" w14:paraId="7477748C" w14:textId="77777777" w:rsidTr="00B37AD9">
              <w:trPr>
                <w:ins w:id="15" w:author="Google (Frank Wu)" w:date="2020-08-05T18:41:00Z"/>
              </w:trPr>
              <w:tc>
                <w:tcPr>
                  <w:tcW w:w="3570" w:type="dxa"/>
                  <w:tcBorders>
                    <w:top w:val="single" w:sz="4" w:space="0" w:color="auto"/>
                    <w:left w:val="single" w:sz="4" w:space="0" w:color="auto"/>
                    <w:bottom w:val="single" w:sz="4" w:space="0" w:color="auto"/>
                    <w:right w:val="single" w:sz="4" w:space="0" w:color="auto"/>
                  </w:tcBorders>
                  <w:hideMark/>
                </w:tcPr>
                <w:p w14:paraId="1EB795E6" w14:textId="77777777" w:rsidR="00B37AD9" w:rsidRDefault="00B37AD9" w:rsidP="00B37AD9">
                  <w:pPr>
                    <w:pStyle w:val="TAL"/>
                    <w:rPr>
                      <w:ins w:id="16" w:author="Google (Frank Wu)" w:date="2020-08-05T18:41:00Z"/>
                      <w:rFonts w:eastAsia="Yu Mincho"/>
                    </w:rPr>
                  </w:pPr>
                  <w:ins w:id="17" w:author="Google (Frank Wu)" w:date="2020-08-05T18:41:00Z">
                    <w:r>
                      <w:rPr>
                        <w:rFonts w:eastAsia="Yu Mincho"/>
                      </w:rPr>
                      <w:t>NR/NR</w:t>
                    </w:r>
                  </w:ins>
                </w:p>
              </w:tc>
              <w:tc>
                <w:tcPr>
                  <w:tcW w:w="3570" w:type="dxa"/>
                  <w:tcBorders>
                    <w:top w:val="single" w:sz="4" w:space="0" w:color="auto"/>
                    <w:left w:val="single" w:sz="4" w:space="0" w:color="auto"/>
                    <w:bottom w:val="single" w:sz="4" w:space="0" w:color="auto"/>
                    <w:right w:val="single" w:sz="4" w:space="0" w:color="auto"/>
                  </w:tcBorders>
                  <w:hideMark/>
                </w:tcPr>
                <w:p w14:paraId="03FE56AD" w14:textId="77777777" w:rsidR="00B37AD9" w:rsidRDefault="00B37AD9" w:rsidP="00B37AD9">
                  <w:pPr>
                    <w:pStyle w:val="TAL"/>
                    <w:rPr>
                      <w:ins w:id="18" w:author="Google (Frank Wu)" w:date="2020-08-05T18:41:00Z"/>
                      <w:rFonts w:eastAsia="Yu Mincho"/>
                    </w:rPr>
                  </w:pPr>
                  <w:ins w:id="19" w:author="Google (Frank Wu)" w:date="2020-08-05T18:41:00Z">
                    <w:r>
                      <w:rPr>
                        <w:rFonts w:eastAsia="Yu Mincho"/>
                      </w:rPr>
                      <w:t>Included</w:t>
                    </w:r>
                  </w:ins>
                </w:p>
              </w:tc>
              <w:tc>
                <w:tcPr>
                  <w:tcW w:w="3570" w:type="dxa"/>
                  <w:tcBorders>
                    <w:top w:val="single" w:sz="4" w:space="0" w:color="auto"/>
                    <w:left w:val="single" w:sz="4" w:space="0" w:color="auto"/>
                    <w:bottom w:val="single" w:sz="4" w:space="0" w:color="auto"/>
                    <w:right w:val="single" w:sz="4" w:space="0" w:color="auto"/>
                  </w:tcBorders>
                  <w:hideMark/>
                </w:tcPr>
                <w:p w14:paraId="4F4FCE37" w14:textId="77777777" w:rsidR="00B37AD9" w:rsidRDefault="00B37AD9" w:rsidP="00B37AD9">
                  <w:pPr>
                    <w:pStyle w:val="TAL"/>
                    <w:rPr>
                      <w:ins w:id="20" w:author="Google (Frank Wu)" w:date="2020-08-05T18:41:00Z"/>
                      <w:rFonts w:eastAsia="Yu Mincho"/>
                    </w:rPr>
                  </w:pPr>
                  <w:ins w:id="21" w:author="Google (Frank Wu)" w:date="2020-08-05T18:41:00Z">
                    <w:r>
                      <w:rPr>
                        <w:rFonts w:eastAsia="Yu Mincho"/>
                      </w:rPr>
                      <w:t>Not included</w:t>
                    </w:r>
                  </w:ins>
                </w:p>
              </w:tc>
              <w:tc>
                <w:tcPr>
                  <w:tcW w:w="3571" w:type="dxa"/>
                  <w:tcBorders>
                    <w:top w:val="single" w:sz="4" w:space="0" w:color="auto"/>
                    <w:left w:val="single" w:sz="4" w:space="0" w:color="auto"/>
                    <w:bottom w:val="single" w:sz="4" w:space="0" w:color="auto"/>
                    <w:right w:val="single" w:sz="4" w:space="0" w:color="auto"/>
                  </w:tcBorders>
                  <w:hideMark/>
                </w:tcPr>
                <w:p w14:paraId="43A6E3A1" w14:textId="77777777" w:rsidR="00B37AD9" w:rsidRDefault="00B37AD9" w:rsidP="00B37AD9">
                  <w:pPr>
                    <w:pStyle w:val="TAL"/>
                    <w:rPr>
                      <w:ins w:id="22" w:author="Google (Frank Wu)" w:date="2020-08-05T18:41:00Z"/>
                      <w:rFonts w:eastAsia="Yu Mincho"/>
                    </w:rPr>
                  </w:pPr>
                  <w:ins w:id="23" w:author="Google (Frank Wu)" w:date="2020-08-05T18:41:00Z">
                    <w:r>
                      <w:rPr>
                        <w:rFonts w:eastAsia="Yu Mincho"/>
                      </w:rPr>
                      <w:t>Included</w:t>
                    </w:r>
                  </w:ins>
                </w:p>
              </w:tc>
            </w:tr>
          </w:tbl>
          <w:p w14:paraId="25BF0FA1" w14:textId="77777777" w:rsidR="00B37AD9" w:rsidRDefault="00B37AD9" w:rsidP="00B37AD9">
            <w:pPr>
              <w:rPr>
                <w:ins w:id="24" w:author="Google (Frank Wu)" w:date="2020-07-03T19:29:00Z"/>
                <w:rFonts w:ascii="Times New Roman" w:eastAsia="PMingLiU" w:hAnsi="Times New Roman" w:cs="Times New Roman"/>
                <w:noProof/>
                <w:sz w:val="20"/>
                <w:szCs w:val="20"/>
                <w:lang w:val="en-GB"/>
              </w:rPr>
            </w:pPr>
          </w:p>
          <w:p w14:paraId="57544A07" w14:textId="77777777" w:rsidR="00B37AD9" w:rsidRDefault="00B37AD9" w:rsidP="00B37AD9">
            <w:pPr>
              <w:rPr>
                <w:rFonts w:eastAsiaTheme="minorEastAsia"/>
              </w:rPr>
            </w:pPr>
          </w:p>
          <w:p w14:paraId="3608C9CA" w14:textId="18F12FCB" w:rsidR="00B37AD9" w:rsidRDefault="00B37AD9" w:rsidP="00B37AD9">
            <w:pPr>
              <w:rPr>
                <w:rFonts w:eastAsiaTheme="minorEastAsia"/>
              </w:rPr>
            </w:pPr>
            <w:r>
              <w:rPr>
                <w:rFonts w:eastAsiaTheme="minorEastAsia" w:hint="eastAsia"/>
              </w:rPr>
              <w:t>W</w:t>
            </w:r>
            <w:r>
              <w:rPr>
                <w:rFonts w:eastAsiaTheme="minorEastAsia"/>
              </w:rPr>
              <w:t xml:space="preserve">e suggest </w:t>
            </w:r>
            <w:r w:rsidR="006A1FF6">
              <w:rPr>
                <w:rFonts w:eastAsiaTheme="minorEastAsia"/>
              </w:rPr>
              <w:t>adding a new</w:t>
            </w:r>
            <w:r>
              <w:rPr>
                <w:rFonts w:eastAsiaTheme="minorEastAsia"/>
              </w:rPr>
              <w:t xml:space="preserve"> column</w:t>
            </w:r>
            <w:r w:rsidR="006A1FF6">
              <w:rPr>
                <w:rFonts w:eastAsiaTheme="minorEastAsia"/>
              </w:rPr>
              <w:t xml:space="preserve"> for target RAT</w:t>
            </w:r>
            <w:r>
              <w:rPr>
                <w:rFonts w:eastAsiaTheme="minorEastAsia"/>
              </w:rPr>
              <w:t xml:space="preserve"> or </w:t>
            </w:r>
            <w:r w:rsidR="006A1FF6">
              <w:rPr>
                <w:rFonts w:eastAsiaTheme="minorEastAsia"/>
              </w:rPr>
              <w:t xml:space="preserve">using </w:t>
            </w:r>
            <w:r>
              <w:rPr>
                <w:rFonts w:eastAsiaTheme="minorEastAsia"/>
              </w:rPr>
              <w:t>“&amp;”:</w:t>
            </w:r>
          </w:p>
          <w:p w14:paraId="64F9E461" w14:textId="77777777" w:rsidR="00B37AD9" w:rsidRDefault="00B37AD9" w:rsidP="00B37AD9">
            <w:pPr>
              <w:rPr>
                <w:rFonts w:eastAsiaTheme="minorEastAsia"/>
              </w:rPr>
            </w:pPr>
          </w:p>
          <w:p w14:paraId="0152A68F" w14:textId="77777777" w:rsidR="00B37AD9" w:rsidRDefault="00B37AD9" w:rsidP="00B37AD9">
            <w:pPr>
              <w:pStyle w:val="NO"/>
              <w:rPr>
                <w:rFonts w:ascii="CG Times (WN)" w:eastAsia="Yu Mincho" w:hAnsi="CG Times (WN)" w:cs="CG Times (WN)"/>
              </w:rPr>
            </w:pPr>
            <w:r>
              <w:rPr>
                <w:rFonts w:eastAsia="Yu Mincho"/>
              </w:rPr>
              <w:t>NOTE 3:</w:t>
            </w:r>
            <w:r>
              <w:rPr>
                <w:rFonts w:eastAsia="Yu Mincho"/>
              </w:rPr>
              <w:tab/>
              <w:t>The following table indicates per source RAT</w:t>
            </w:r>
            <w:ins w:id="25" w:author="Google (Frank Wu)" w:date="2020-08-05T18:40:00Z">
              <w:r>
                <w:rPr>
                  <w:rFonts w:eastAsia="Yu Mincho"/>
                </w:rPr>
                <w:t xml:space="preserve"> and target RAT</w:t>
              </w:r>
            </w:ins>
            <w:r>
              <w:rPr>
                <w:rFonts w:eastAsia="Yu Mincho"/>
              </w:rPr>
              <w:t xml:space="preserve">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845"/>
              <w:gridCol w:w="1434"/>
              <w:gridCol w:w="1434"/>
              <w:gridCol w:w="1434"/>
            </w:tblGrid>
            <w:tr w:rsidR="00B37AD9" w14:paraId="25DED7E6"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5ACC6096" w14:textId="77777777" w:rsidR="00B37AD9" w:rsidRDefault="00B37AD9" w:rsidP="00B37AD9">
                  <w:pPr>
                    <w:pStyle w:val="TAH"/>
                    <w:rPr>
                      <w:rFonts w:eastAsia="Yu Mincho"/>
                    </w:rPr>
                  </w:pPr>
                  <w:r>
                    <w:rPr>
                      <w:rFonts w:eastAsia="Yu Mincho"/>
                    </w:rPr>
                    <w:t>Source RAT</w:t>
                  </w:r>
                  <w:ins w:id="26" w:author="Google (Frank Wu)" w:date="2020-08-05T18:40:00Z">
                    <w:del w:id="27" w:author="Huawei" w:date="2020-08-17T21:11:00Z">
                      <w:r w:rsidDel="00B37AD9">
                        <w:rPr>
                          <w:rFonts w:eastAsia="Yu Mincho"/>
                        </w:rPr>
                        <w:delText>/Target RAT</w:delText>
                      </w:r>
                    </w:del>
                  </w:ins>
                </w:p>
              </w:tc>
              <w:tc>
                <w:tcPr>
                  <w:tcW w:w="1545" w:type="dxa"/>
                  <w:tcBorders>
                    <w:top w:val="single" w:sz="4" w:space="0" w:color="auto"/>
                    <w:left w:val="single" w:sz="4" w:space="0" w:color="auto"/>
                    <w:bottom w:val="single" w:sz="4" w:space="0" w:color="auto"/>
                    <w:right w:val="single" w:sz="4" w:space="0" w:color="auto"/>
                  </w:tcBorders>
                </w:tcPr>
                <w:p w14:paraId="2C405FCE" w14:textId="49A01B05" w:rsidR="00B37AD9" w:rsidRPr="00B37AD9" w:rsidRDefault="00B37AD9" w:rsidP="00B37AD9">
                  <w:pPr>
                    <w:pStyle w:val="TAH"/>
                    <w:rPr>
                      <w:ins w:id="28" w:author="Huawei" w:date="2020-08-17T21:10:00Z"/>
                      <w:rFonts w:eastAsia="Yu Mincho"/>
                    </w:rPr>
                  </w:pPr>
                  <w:ins w:id="29" w:author="Huawei" w:date="2020-08-17T21:10:00Z">
                    <w:r>
                      <w:rPr>
                        <w:lang w:eastAsia="zh-CN"/>
                      </w:rPr>
                      <w:t>Target RAT</w:t>
                    </w:r>
                  </w:ins>
                </w:p>
              </w:tc>
              <w:tc>
                <w:tcPr>
                  <w:tcW w:w="3570" w:type="dxa"/>
                  <w:tcBorders>
                    <w:top w:val="single" w:sz="4" w:space="0" w:color="auto"/>
                    <w:left w:val="single" w:sz="4" w:space="0" w:color="auto"/>
                    <w:bottom w:val="single" w:sz="4" w:space="0" w:color="auto"/>
                    <w:right w:val="single" w:sz="4" w:space="0" w:color="auto"/>
                  </w:tcBorders>
                  <w:hideMark/>
                </w:tcPr>
                <w:p w14:paraId="6DA253E0" w14:textId="1B1914D1" w:rsidR="00B37AD9" w:rsidRDefault="00B37AD9" w:rsidP="00B37AD9">
                  <w:pPr>
                    <w:pStyle w:val="TAH"/>
                    <w:rPr>
                      <w:rFonts w:eastAsia="Yu Mincho"/>
                    </w:rPr>
                  </w:pPr>
                  <w:r>
                    <w:rPr>
                      <w:rFonts w:eastAsia="Yu Mincho"/>
                    </w:rPr>
                    <w:t>NR capabilities</w:t>
                  </w:r>
                </w:p>
              </w:tc>
              <w:tc>
                <w:tcPr>
                  <w:tcW w:w="3570" w:type="dxa"/>
                  <w:tcBorders>
                    <w:top w:val="single" w:sz="4" w:space="0" w:color="auto"/>
                    <w:left w:val="single" w:sz="4" w:space="0" w:color="auto"/>
                    <w:bottom w:val="single" w:sz="4" w:space="0" w:color="auto"/>
                    <w:right w:val="single" w:sz="4" w:space="0" w:color="auto"/>
                  </w:tcBorders>
                  <w:hideMark/>
                </w:tcPr>
                <w:p w14:paraId="0778A793" w14:textId="77777777" w:rsidR="00B37AD9" w:rsidRDefault="00B37AD9" w:rsidP="00B37AD9">
                  <w:pPr>
                    <w:pStyle w:val="TAH"/>
                    <w:rPr>
                      <w:rFonts w:eastAsia="Yu Mincho"/>
                    </w:rPr>
                  </w:pPr>
                  <w:r>
                    <w:rPr>
                      <w:rFonts w:eastAsia="Yu Mincho"/>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3AC154CC" w14:textId="77777777" w:rsidR="00B37AD9" w:rsidRDefault="00B37AD9" w:rsidP="00B37AD9">
                  <w:pPr>
                    <w:pStyle w:val="TAH"/>
                    <w:rPr>
                      <w:rFonts w:eastAsia="Yu Mincho"/>
                    </w:rPr>
                  </w:pPr>
                  <w:r>
                    <w:rPr>
                      <w:rFonts w:eastAsia="Yu Mincho"/>
                    </w:rPr>
                    <w:t>MR-DC capabilities</w:t>
                  </w:r>
                </w:p>
              </w:tc>
            </w:tr>
            <w:tr w:rsidR="00B37AD9" w14:paraId="26E6A801"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710D5876" w14:textId="77777777" w:rsidR="00B37AD9" w:rsidRDefault="00B37AD9" w:rsidP="00B37AD9">
                  <w:pPr>
                    <w:pStyle w:val="TAL"/>
                    <w:rPr>
                      <w:rFonts w:eastAsia="Yu Mincho"/>
                    </w:rPr>
                  </w:pPr>
                  <w:r>
                    <w:rPr>
                      <w:rFonts w:eastAsia="Yu Mincho"/>
                    </w:rPr>
                    <w:t>E-UTRA</w:t>
                  </w:r>
                  <w:ins w:id="30" w:author="Google (Frank Wu)" w:date="2020-08-05T18:40:00Z">
                    <w:del w:id="31" w:author="Huawei" w:date="2020-08-17T21:10:00Z">
                      <w:r w:rsidDel="00B37AD9">
                        <w:rPr>
                          <w:rFonts w:eastAsia="Yu Mincho"/>
                        </w:rPr>
                        <w:delText>/NR</w:delText>
                      </w:r>
                    </w:del>
                  </w:ins>
                </w:p>
              </w:tc>
              <w:tc>
                <w:tcPr>
                  <w:tcW w:w="1545" w:type="dxa"/>
                  <w:tcBorders>
                    <w:top w:val="single" w:sz="4" w:space="0" w:color="auto"/>
                    <w:left w:val="single" w:sz="4" w:space="0" w:color="auto"/>
                    <w:bottom w:val="single" w:sz="4" w:space="0" w:color="auto"/>
                    <w:right w:val="single" w:sz="4" w:space="0" w:color="auto"/>
                  </w:tcBorders>
                </w:tcPr>
                <w:p w14:paraId="1D95E70E" w14:textId="6AF4ECD4" w:rsidR="00B37AD9" w:rsidRPr="00B37AD9" w:rsidRDefault="00B37AD9" w:rsidP="00B37AD9">
                  <w:pPr>
                    <w:pStyle w:val="TAL"/>
                    <w:rPr>
                      <w:ins w:id="32" w:author="Huawei" w:date="2020-08-17T21:10:00Z"/>
                      <w:rFonts w:eastAsia="Yu Mincho"/>
                    </w:rPr>
                  </w:pPr>
                  <w:ins w:id="33" w:author="Huawei" w:date="2020-08-17T21:10: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280792C4" w14:textId="3CA83F6C" w:rsidR="00B37AD9" w:rsidRDefault="00B37AD9" w:rsidP="00B37AD9">
                  <w:pPr>
                    <w:pStyle w:val="TAL"/>
                    <w:rPr>
                      <w:rFonts w:eastAsia="Yu Mincho"/>
                    </w:rPr>
                  </w:pPr>
                  <w:r>
                    <w:rPr>
                      <w:rFonts w:eastAsia="Yu Mincho"/>
                    </w:rPr>
                    <w:t>Included</w:t>
                  </w:r>
                </w:p>
              </w:tc>
              <w:tc>
                <w:tcPr>
                  <w:tcW w:w="3570" w:type="dxa"/>
                  <w:tcBorders>
                    <w:top w:val="single" w:sz="4" w:space="0" w:color="auto"/>
                    <w:left w:val="single" w:sz="4" w:space="0" w:color="auto"/>
                    <w:bottom w:val="single" w:sz="4" w:space="0" w:color="auto"/>
                    <w:right w:val="single" w:sz="4" w:space="0" w:color="auto"/>
                  </w:tcBorders>
                  <w:hideMark/>
                </w:tcPr>
                <w:p w14:paraId="45963242" w14:textId="77777777" w:rsidR="00B37AD9" w:rsidRDefault="00B37AD9" w:rsidP="00B37AD9">
                  <w:pPr>
                    <w:pStyle w:val="TAL"/>
                    <w:rPr>
                      <w:rFonts w:eastAsia="Yu Mincho"/>
                    </w:rPr>
                  </w:pPr>
                  <w:r>
                    <w:rPr>
                      <w:rFonts w:eastAsia="Yu Mincho"/>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2E12EBA3" w14:textId="77777777" w:rsidR="00B37AD9" w:rsidRDefault="00B37AD9" w:rsidP="00B37AD9">
                  <w:pPr>
                    <w:pStyle w:val="TAL"/>
                    <w:rPr>
                      <w:rFonts w:eastAsia="Yu Mincho"/>
                    </w:rPr>
                  </w:pPr>
                  <w:r>
                    <w:rPr>
                      <w:rFonts w:eastAsia="Yu Mincho"/>
                    </w:rPr>
                    <w:t>Included</w:t>
                  </w:r>
                </w:p>
              </w:tc>
            </w:tr>
            <w:tr w:rsidR="00B37AD9" w14:paraId="77032D6C" w14:textId="77777777" w:rsidTr="00B37AD9">
              <w:trPr>
                <w:ins w:id="34" w:author="Google (Frank Wu)" w:date="2020-08-05T18:40:00Z"/>
              </w:trPr>
              <w:tc>
                <w:tcPr>
                  <w:tcW w:w="3570" w:type="dxa"/>
                  <w:tcBorders>
                    <w:top w:val="single" w:sz="4" w:space="0" w:color="auto"/>
                    <w:left w:val="single" w:sz="4" w:space="0" w:color="auto"/>
                    <w:bottom w:val="single" w:sz="4" w:space="0" w:color="auto"/>
                    <w:right w:val="single" w:sz="4" w:space="0" w:color="auto"/>
                  </w:tcBorders>
                  <w:hideMark/>
                </w:tcPr>
                <w:p w14:paraId="79C7F564" w14:textId="77777777" w:rsidR="00B37AD9" w:rsidRDefault="00B37AD9" w:rsidP="00B37AD9">
                  <w:pPr>
                    <w:pStyle w:val="TAL"/>
                    <w:rPr>
                      <w:ins w:id="35" w:author="Google (Frank Wu)" w:date="2020-08-05T18:40:00Z"/>
                      <w:rFonts w:eastAsia="Yu Mincho"/>
                    </w:rPr>
                  </w:pPr>
                  <w:ins w:id="36" w:author="Google (Frank Wu)" w:date="2020-08-05T18:40:00Z">
                    <w:r>
                      <w:rPr>
                        <w:rFonts w:eastAsia="Yu Mincho"/>
                      </w:rPr>
                      <w:t>NR</w:t>
                    </w:r>
                    <w:del w:id="37" w:author="Huawei" w:date="2020-08-17T21:11:00Z">
                      <w:r w:rsidDel="00B37AD9">
                        <w:rPr>
                          <w:rFonts w:eastAsia="Yu Mincho"/>
                        </w:rPr>
                        <w:delText>/</w:delText>
                      </w:r>
                    </w:del>
                    <w:del w:id="38" w:author="Huawei" w:date="2020-08-17T21:10:00Z">
                      <w:r w:rsidDel="00B37AD9">
                        <w:rPr>
                          <w:rFonts w:eastAsia="Yu Mincho"/>
                        </w:rPr>
                        <w:delText>E</w:delText>
                      </w:r>
                    </w:del>
                  </w:ins>
                  <w:ins w:id="39" w:author="Google (Frank Wu)" w:date="2020-08-05T19:55:00Z">
                    <w:del w:id="40" w:author="Huawei" w:date="2020-08-17T21:10:00Z">
                      <w:r w:rsidDel="00B37AD9">
                        <w:rPr>
                          <w:rFonts w:eastAsia="Yu Mincho"/>
                        </w:rPr>
                        <w:delText>-</w:delText>
                      </w:r>
                    </w:del>
                  </w:ins>
                  <w:ins w:id="41" w:author="Google (Frank Wu)" w:date="2020-08-05T18:40:00Z">
                    <w:del w:id="42" w:author="Huawei" w:date="2020-08-17T21:10:00Z">
                      <w:r w:rsidDel="00B37AD9">
                        <w:rPr>
                          <w:rFonts w:eastAsia="Yu Mincho"/>
                        </w:rPr>
                        <w:delText>UTRA</w:delText>
                      </w:r>
                    </w:del>
                  </w:ins>
                </w:p>
              </w:tc>
              <w:tc>
                <w:tcPr>
                  <w:tcW w:w="1545" w:type="dxa"/>
                  <w:tcBorders>
                    <w:top w:val="single" w:sz="4" w:space="0" w:color="auto"/>
                    <w:left w:val="single" w:sz="4" w:space="0" w:color="auto"/>
                    <w:bottom w:val="single" w:sz="4" w:space="0" w:color="auto"/>
                    <w:right w:val="single" w:sz="4" w:space="0" w:color="auto"/>
                  </w:tcBorders>
                </w:tcPr>
                <w:p w14:paraId="6494381E" w14:textId="306F9227" w:rsidR="00B37AD9" w:rsidRDefault="00B37AD9" w:rsidP="00B37AD9">
                  <w:pPr>
                    <w:pStyle w:val="TAL"/>
                    <w:rPr>
                      <w:ins w:id="43" w:author="Huawei" w:date="2020-08-17T21:10:00Z"/>
                      <w:rFonts w:eastAsia="Yu Mincho"/>
                    </w:rPr>
                  </w:pPr>
                  <w:ins w:id="44" w:author="Huawei" w:date="2020-08-17T21:10:00Z">
                    <w:r>
                      <w:rPr>
                        <w:rFonts w:eastAsia="Yu Mincho"/>
                      </w:rPr>
                      <w:t>E-UTRA</w:t>
                    </w:r>
                  </w:ins>
                </w:p>
              </w:tc>
              <w:tc>
                <w:tcPr>
                  <w:tcW w:w="3570" w:type="dxa"/>
                  <w:tcBorders>
                    <w:top w:val="single" w:sz="4" w:space="0" w:color="auto"/>
                    <w:left w:val="single" w:sz="4" w:space="0" w:color="auto"/>
                    <w:bottom w:val="single" w:sz="4" w:space="0" w:color="auto"/>
                    <w:right w:val="single" w:sz="4" w:space="0" w:color="auto"/>
                  </w:tcBorders>
                  <w:hideMark/>
                </w:tcPr>
                <w:p w14:paraId="071E0507" w14:textId="1ACDCF3E" w:rsidR="00B37AD9" w:rsidRDefault="00B37AD9" w:rsidP="00B37AD9">
                  <w:pPr>
                    <w:pStyle w:val="TAL"/>
                    <w:rPr>
                      <w:ins w:id="45" w:author="Google (Frank Wu)" w:date="2020-08-05T18:40:00Z"/>
                      <w:rFonts w:eastAsia="Yu Mincho"/>
                    </w:rPr>
                  </w:pPr>
                  <w:ins w:id="46" w:author="Google (Frank Wu)" w:date="2020-08-05T18:41:00Z">
                    <w:r>
                      <w:rPr>
                        <w:rFonts w:eastAsia="Yu Mincho"/>
                      </w:rPr>
                      <w:t>Not included</w:t>
                    </w:r>
                  </w:ins>
                </w:p>
              </w:tc>
              <w:tc>
                <w:tcPr>
                  <w:tcW w:w="3570" w:type="dxa"/>
                  <w:tcBorders>
                    <w:top w:val="single" w:sz="4" w:space="0" w:color="auto"/>
                    <w:left w:val="single" w:sz="4" w:space="0" w:color="auto"/>
                    <w:bottom w:val="single" w:sz="4" w:space="0" w:color="auto"/>
                    <w:right w:val="single" w:sz="4" w:space="0" w:color="auto"/>
                  </w:tcBorders>
                  <w:hideMark/>
                </w:tcPr>
                <w:p w14:paraId="25B38F39" w14:textId="77777777" w:rsidR="00B37AD9" w:rsidRDefault="00B37AD9" w:rsidP="00B37AD9">
                  <w:pPr>
                    <w:pStyle w:val="TAL"/>
                    <w:rPr>
                      <w:ins w:id="47" w:author="Google (Frank Wu)" w:date="2020-08-05T18:40:00Z"/>
                      <w:rFonts w:eastAsia="Yu Mincho"/>
                    </w:rPr>
                  </w:pPr>
                  <w:ins w:id="48" w:author="Google (Frank Wu)" w:date="2020-08-05T18:41:00Z">
                    <w:r>
                      <w:rPr>
                        <w:rFonts w:eastAsia="Yu Mincho"/>
                      </w:rPr>
                      <w:t>Included</w:t>
                    </w:r>
                  </w:ins>
                </w:p>
              </w:tc>
              <w:tc>
                <w:tcPr>
                  <w:tcW w:w="3571" w:type="dxa"/>
                  <w:tcBorders>
                    <w:top w:val="single" w:sz="4" w:space="0" w:color="auto"/>
                    <w:left w:val="single" w:sz="4" w:space="0" w:color="auto"/>
                    <w:bottom w:val="single" w:sz="4" w:space="0" w:color="auto"/>
                    <w:right w:val="single" w:sz="4" w:space="0" w:color="auto"/>
                  </w:tcBorders>
                  <w:hideMark/>
                </w:tcPr>
                <w:p w14:paraId="748A4197" w14:textId="77777777" w:rsidR="00B37AD9" w:rsidRDefault="00B37AD9" w:rsidP="00B37AD9">
                  <w:pPr>
                    <w:pStyle w:val="TAL"/>
                    <w:rPr>
                      <w:ins w:id="49" w:author="Google (Frank Wu)" w:date="2020-08-05T18:40:00Z"/>
                      <w:rFonts w:eastAsia="Yu Mincho"/>
                    </w:rPr>
                  </w:pPr>
                  <w:ins w:id="50" w:author="Google (Frank Wu)" w:date="2020-08-05T18:41:00Z">
                    <w:r>
                      <w:rPr>
                        <w:rFonts w:eastAsia="Yu Mincho"/>
                      </w:rPr>
                      <w:t>Included</w:t>
                    </w:r>
                  </w:ins>
                </w:p>
              </w:tc>
            </w:tr>
            <w:tr w:rsidR="00B37AD9" w14:paraId="2B608F3C" w14:textId="77777777" w:rsidTr="00B37AD9">
              <w:trPr>
                <w:ins w:id="51" w:author="Google (Frank Wu)" w:date="2020-08-05T18:41:00Z"/>
              </w:trPr>
              <w:tc>
                <w:tcPr>
                  <w:tcW w:w="3570" w:type="dxa"/>
                  <w:tcBorders>
                    <w:top w:val="single" w:sz="4" w:space="0" w:color="auto"/>
                    <w:left w:val="single" w:sz="4" w:space="0" w:color="auto"/>
                    <w:bottom w:val="single" w:sz="4" w:space="0" w:color="auto"/>
                    <w:right w:val="single" w:sz="4" w:space="0" w:color="auto"/>
                  </w:tcBorders>
                  <w:hideMark/>
                </w:tcPr>
                <w:p w14:paraId="4FF273E8" w14:textId="77777777" w:rsidR="00B37AD9" w:rsidRDefault="00B37AD9" w:rsidP="00B37AD9">
                  <w:pPr>
                    <w:pStyle w:val="TAL"/>
                    <w:rPr>
                      <w:ins w:id="52" w:author="Google (Frank Wu)" w:date="2020-08-05T18:41:00Z"/>
                      <w:rFonts w:eastAsia="Yu Mincho"/>
                    </w:rPr>
                  </w:pPr>
                  <w:ins w:id="53" w:author="Google (Frank Wu)" w:date="2020-08-05T18:41:00Z">
                    <w:r>
                      <w:rPr>
                        <w:rFonts w:eastAsia="Yu Mincho"/>
                      </w:rPr>
                      <w:t>NR</w:t>
                    </w:r>
                    <w:del w:id="54" w:author="Huawei" w:date="2020-08-17T21:11:00Z">
                      <w:r w:rsidDel="00B37AD9">
                        <w:rPr>
                          <w:rFonts w:eastAsia="Yu Mincho"/>
                        </w:rPr>
                        <w:delText>/NR</w:delText>
                      </w:r>
                    </w:del>
                  </w:ins>
                </w:p>
              </w:tc>
              <w:tc>
                <w:tcPr>
                  <w:tcW w:w="1545" w:type="dxa"/>
                  <w:tcBorders>
                    <w:top w:val="single" w:sz="4" w:space="0" w:color="auto"/>
                    <w:left w:val="single" w:sz="4" w:space="0" w:color="auto"/>
                    <w:bottom w:val="single" w:sz="4" w:space="0" w:color="auto"/>
                    <w:right w:val="single" w:sz="4" w:space="0" w:color="auto"/>
                  </w:tcBorders>
                </w:tcPr>
                <w:p w14:paraId="317D517D" w14:textId="1F71AA0E" w:rsidR="00B37AD9" w:rsidRDefault="00B37AD9" w:rsidP="00B37AD9">
                  <w:pPr>
                    <w:pStyle w:val="TAL"/>
                    <w:rPr>
                      <w:ins w:id="55" w:author="Huawei" w:date="2020-08-17T21:10:00Z"/>
                      <w:rFonts w:eastAsia="Yu Mincho"/>
                    </w:rPr>
                  </w:pPr>
                  <w:ins w:id="56" w:author="Huawei" w:date="2020-08-17T21:10: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235565DF" w14:textId="2539B263" w:rsidR="00B37AD9" w:rsidRDefault="00B37AD9" w:rsidP="00B37AD9">
                  <w:pPr>
                    <w:pStyle w:val="TAL"/>
                    <w:rPr>
                      <w:ins w:id="57" w:author="Google (Frank Wu)" w:date="2020-08-05T18:41:00Z"/>
                      <w:rFonts w:eastAsia="Yu Mincho"/>
                    </w:rPr>
                  </w:pPr>
                  <w:ins w:id="58" w:author="Google (Frank Wu)" w:date="2020-08-05T18:41:00Z">
                    <w:r>
                      <w:rPr>
                        <w:rFonts w:eastAsia="Yu Mincho"/>
                      </w:rPr>
                      <w:t>Included</w:t>
                    </w:r>
                  </w:ins>
                </w:p>
              </w:tc>
              <w:tc>
                <w:tcPr>
                  <w:tcW w:w="3570" w:type="dxa"/>
                  <w:tcBorders>
                    <w:top w:val="single" w:sz="4" w:space="0" w:color="auto"/>
                    <w:left w:val="single" w:sz="4" w:space="0" w:color="auto"/>
                    <w:bottom w:val="single" w:sz="4" w:space="0" w:color="auto"/>
                    <w:right w:val="single" w:sz="4" w:space="0" w:color="auto"/>
                  </w:tcBorders>
                  <w:hideMark/>
                </w:tcPr>
                <w:p w14:paraId="1E31E6A5" w14:textId="77777777" w:rsidR="00B37AD9" w:rsidRDefault="00B37AD9" w:rsidP="00B37AD9">
                  <w:pPr>
                    <w:pStyle w:val="TAL"/>
                    <w:rPr>
                      <w:ins w:id="59" w:author="Google (Frank Wu)" w:date="2020-08-05T18:41:00Z"/>
                      <w:rFonts w:eastAsia="Yu Mincho"/>
                    </w:rPr>
                  </w:pPr>
                  <w:ins w:id="60" w:author="Google (Frank Wu)" w:date="2020-08-05T18:41:00Z">
                    <w:r>
                      <w:rPr>
                        <w:rFonts w:eastAsia="Yu Mincho"/>
                      </w:rPr>
                      <w:t>Not included</w:t>
                    </w:r>
                  </w:ins>
                </w:p>
              </w:tc>
              <w:tc>
                <w:tcPr>
                  <w:tcW w:w="3571" w:type="dxa"/>
                  <w:tcBorders>
                    <w:top w:val="single" w:sz="4" w:space="0" w:color="auto"/>
                    <w:left w:val="single" w:sz="4" w:space="0" w:color="auto"/>
                    <w:bottom w:val="single" w:sz="4" w:space="0" w:color="auto"/>
                    <w:right w:val="single" w:sz="4" w:space="0" w:color="auto"/>
                  </w:tcBorders>
                  <w:hideMark/>
                </w:tcPr>
                <w:p w14:paraId="7B69F81E" w14:textId="77777777" w:rsidR="00B37AD9" w:rsidRDefault="00B37AD9" w:rsidP="00B37AD9">
                  <w:pPr>
                    <w:pStyle w:val="TAL"/>
                    <w:rPr>
                      <w:ins w:id="61" w:author="Google (Frank Wu)" w:date="2020-08-05T18:41:00Z"/>
                      <w:rFonts w:eastAsia="Yu Mincho"/>
                    </w:rPr>
                  </w:pPr>
                  <w:ins w:id="62" w:author="Google (Frank Wu)" w:date="2020-08-05T18:41:00Z">
                    <w:r>
                      <w:rPr>
                        <w:rFonts w:eastAsia="Yu Mincho"/>
                      </w:rPr>
                      <w:t>Included</w:t>
                    </w:r>
                  </w:ins>
                </w:p>
              </w:tc>
            </w:tr>
          </w:tbl>
          <w:p w14:paraId="3263BFD9" w14:textId="77777777" w:rsidR="00B37AD9" w:rsidRDefault="00B37AD9" w:rsidP="00B37AD9">
            <w:pPr>
              <w:rPr>
                <w:ins w:id="63" w:author="Google (Frank Wu)" w:date="2020-07-03T19:29:00Z"/>
                <w:rFonts w:ascii="Times New Roman" w:eastAsia="PMingLiU" w:hAnsi="Times New Roman" w:cs="Times New Roman"/>
                <w:noProof/>
                <w:sz w:val="20"/>
                <w:szCs w:val="20"/>
                <w:lang w:val="en-GB"/>
              </w:rPr>
            </w:pPr>
          </w:p>
          <w:p w14:paraId="2F903155" w14:textId="77777777" w:rsidR="00B37AD9" w:rsidRPr="00B37AD9" w:rsidRDefault="00B37AD9" w:rsidP="00B37AD9">
            <w:pPr>
              <w:rPr>
                <w:rFonts w:eastAsiaTheme="minorEastAsia"/>
              </w:rPr>
            </w:pPr>
          </w:p>
          <w:p w14:paraId="61BB4CE1" w14:textId="5604366B" w:rsidR="00B37AD9" w:rsidRDefault="00B37AD9" w:rsidP="00B37AD9">
            <w:pPr>
              <w:rPr>
                <w:rFonts w:eastAsiaTheme="minorEastAsia"/>
              </w:rPr>
            </w:pPr>
            <w:r>
              <w:rPr>
                <w:rFonts w:eastAsiaTheme="minorEastAsia"/>
              </w:rPr>
              <w:t>Or</w:t>
            </w:r>
          </w:p>
          <w:p w14:paraId="74FD51C0" w14:textId="77777777" w:rsidR="00B37AD9" w:rsidRDefault="00B37AD9" w:rsidP="00B37AD9">
            <w:pPr>
              <w:rPr>
                <w:rFonts w:eastAsiaTheme="minorEastAsia"/>
              </w:rPr>
            </w:pPr>
          </w:p>
          <w:p w14:paraId="3185D3A1" w14:textId="77777777" w:rsidR="00B37AD9" w:rsidRDefault="00B37AD9" w:rsidP="00B37AD9">
            <w:pPr>
              <w:pStyle w:val="NO"/>
              <w:rPr>
                <w:rFonts w:ascii="CG Times (WN)" w:eastAsia="Yu Mincho" w:hAnsi="CG Times (WN)" w:cs="CG Times (WN)"/>
              </w:rPr>
            </w:pPr>
            <w:r>
              <w:rPr>
                <w:rFonts w:eastAsia="Yu Mincho"/>
              </w:rPr>
              <w:t>NOTE 3:</w:t>
            </w:r>
            <w:r>
              <w:rPr>
                <w:rFonts w:eastAsia="Yu Mincho"/>
              </w:rPr>
              <w:tab/>
              <w:t>The following table indicates per source RAT</w:t>
            </w:r>
            <w:ins w:id="64" w:author="Google (Frank Wu)" w:date="2020-08-05T18:40:00Z">
              <w:r>
                <w:rPr>
                  <w:rFonts w:eastAsia="Yu Mincho"/>
                </w:rPr>
                <w:t xml:space="preserve"> and target RAT</w:t>
              </w:r>
            </w:ins>
            <w:r>
              <w:rPr>
                <w:rFonts w:eastAsia="Yu Mincho"/>
              </w:rPr>
              <w:t xml:space="preserve"> whether RAT capabilities are included or not in </w:t>
            </w:r>
            <w:r>
              <w:rPr>
                <w:rFonts w:eastAsia="Yu Mincho"/>
                <w:i/>
              </w:rPr>
              <w:t>ue-CapabilityInfo</w:t>
            </w:r>
            <w:r>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615"/>
              <w:gridCol w:w="1615"/>
              <w:gridCol w:w="1615"/>
            </w:tblGrid>
            <w:tr w:rsidR="00B37AD9" w14:paraId="674CA669"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761489CC" w14:textId="0DBE7B89" w:rsidR="00B37AD9" w:rsidRDefault="00B37AD9" w:rsidP="00B37AD9">
                  <w:pPr>
                    <w:pStyle w:val="TAH"/>
                    <w:rPr>
                      <w:rFonts w:eastAsia="Yu Mincho"/>
                    </w:rPr>
                  </w:pPr>
                  <w:r>
                    <w:rPr>
                      <w:rFonts w:eastAsia="Yu Mincho"/>
                    </w:rPr>
                    <w:t xml:space="preserve">Source </w:t>
                  </w:r>
                  <w:proofErr w:type="spellStart"/>
                  <w:r>
                    <w:rPr>
                      <w:rFonts w:eastAsia="Yu Mincho"/>
                    </w:rPr>
                    <w:t>RAT</w:t>
                  </w:r>
                  <w:ins w:id="65" w:author="Google (Frank Wu)" w:date="2020-08-05T18:40:00Z">
                    <w:del w:id="66" w:author="Huawei" w:date="2020-08-17T21:11:00Z">
                      <w:r w:rsidDel="00B37AD9">
                        <w:rPr>
                          <w:rFonts w:eastAsia="Yu Mincho"/>
                        </w:rPr>
                        <w:delText>/</w:delText>
                      </w:r>
                    </w:del>
                  </w:ins>
                  <w:ins w:id="67" w:author="Huawei" w:date="2020-08-17T21:11:00Z">
                    <w:r>
                      <w:rPr>
                        <w:rFonts w:asciiTheme="minorEastAsia" w:hAnsiTheme="minorEastAsia" w:hint="eastAsia"/>
                        <w:lang w:eastAsia="zh-CN"/>
                      </w:rPr>
                      <w:t>&amp;</w:t>
                    </w:r>
                  </w:ins>
                  <w:ins w:id="68" w:author="Google (Frank Wu)" w:date="2020-08-05T18:40:00Z">
                    <w:r>
                      <w:rPr>
                        <w:rFonts w:eastAsia="Yu Mincho"/>
                      </w:rPr>
                      <w:t>Target RAT</w:t>
                    </w:r>
                  </w:ins>
                </w:p>
              </w:tc>
              <w:tc>
                <w:tcPr>
                  <w:tcW w:w="3570" w:type="dxa"/>
                  <w:tcBorders>
                    <w:top w:val="single" w:sz="4" w:space="0" w:color="auto"/>
                    <w:left w:val="single" w:sz="4" w:space="0" w:color="auto"/>
                    <w:bottom w:val="single" w:sz="4" w:space="0" w:color="auto"/>
                    <w:right w:val="single" w:sz="4" w:space="0" w:color="auto"/>
                  </w:tcBorders>
                  <w:hideMark/>
                </w:tcPr>
                <w:p w14:paraId="0CF74DCD" w14:textId="77777777" w:rsidR="00B37AD9" w:rsidRDefault="00B37AD9" w:rsidP="00B37AD9">
                  <w:pPr>
                    <w:pStyle w:val="TAH"/>
                    <w:rPr>
                      <w:rFonts w:eastAsia="Yu Mincho"/>
                    </w:rPr>
                  </w:pPr>
                  <w:r>
                    <w:rPr>
                      <w:rFonts w:eastAsia="Yu Mincho"/>
                    </w:rPr>
                    <w:t>NR cap</w:t>
                  </w:r>
                  <w:proofErr w:type="spellEnd"/>
                  <w:r>
                    <w:rPr>
                      <w:rFonts w:eastAsia="Yu Mincho"/>
                    </w:rPr>
                    <w:t>abilities</w:t>
                  </w:r>
                </w:p>
              </w:tc>
              <w:tc>
                <w:tcPr>
                  <w:tcW w:w="3570" w:type="dxa"/>
                  <w:tcBorders>
                    <w:top w:val="single" w:sz="4" w:space="0" w:color="auto"/>
                    <w:left w:val="single" w:sz="4" w:space="0" w:color="auto"/>
                    <w:bottom w:val="single" w:sz="4" w:space="0" w:color="auto"/>
                    <w:right w:val="single" w:sz="4" w:space="0" w:color="auto"/>
                  </w:tcBorders>
                  <w:hideMark/>
                </w:tcPr>
                <w:p w14:paraId="06705A2A" w14:textId="77777777" w:rsidR="00B37AD9" w:rsidRDefault="00B37AD9" w:rsidP="00B37AD9">
                  <w:pPr>
                    <w:pStyle w:val="TAH"/>
                    <w:rPr>
                      <w:rFonts w:eastAsia="Yu Mincho"/>
                    </w:rPr>
                  </w:pPr>
                  <w:r>
                    <w:rPr>
                      <w:rFonts w:eastAsia="Yu Mincho"/>
                    </w:rPr>
                    <w:t>E-UTRA capabilities</w:t>
                  </w:r>
                </w:p>
              </w:tc>
              <w:tc>
                <w:tcPr>
                  <w:tcW w:w="3571" w:type="dxa"/>
                  <w:tcBorders>
                    <w:top w:val="single" w:sz="4" w:space="0" w:color="auto"/>
                    <w:left w:val="single" w:sz="4" w:space="0" w:color="auto"/>
                    <w:bottom w:val="single" w:sz="4" w:space="0" w:color="auto"/>
                    <w:right w:val="single" w:sz="4" w:space="0" w:color="auto"/>
                  </w:tcBorders>
                  <w:hideMark/>
                </w:tcPr>
                <w:p w14:paraId="1F3FA293" w14:textId="77777777" w:rsidR="00B37AD9" w:rsidRDefault="00B37AD9" w:rsidP="00B37AD9">
                  <w:pPr>
                    <w:pStyle w:val="TAH"/>
                    <w:rPr>
                      <w:rFonts w:eastAsia="Yu Mincho"/>
                    </w:rPr>
                  </w:pPr>
                  <w:r>
                    <w:rPr>
                      <w:rFonts w:eastAsia="Yu Mincho"/>
                    </w:rPr>
                    <w:t>MR-DC capabilities</w:t>
                  </w:r>
                </w:p>
              </w:tc>
            </w:tr>
            <w:tr w:rsidR="00B37AD9" w14:paraId="3F70A5B6" w14:textId="77777777" w:rsidTr="00B37AD9">
              <w:tc>
                <w:tcPr>
                  <w:tcW w:w="3570" w:type="dxa"/>
                  <w:tcBorders>
                    <w:top w:val="single" w:sz="4" w:space="0" w:color="auto"/>
                    <w:left w:val="single" w:sz="4" w:space="0" w:color="auto"/>
                    <w:bottom w:val="single" w:sz="4" w:space="0" w:color="auto"/>
                    <w:right w:val="single" w:sz="4" w:space="0" w:color="auto"/>
                  </w:tcBorders>
                  <w:hideMark/>
                </w:tcPr>
                <w:p w14:paraId="0298EF27" w14:textId="00892C31" w:rsidR="00B37AD9" w:rsidRDefault="00B37AD9" w:rsidP="00B37AD9">
                  <w:pPr>
                    <w:pStyle w:val="TAL"/>
                    <w:rPr>
                      <w:rFonts w:eastAsia="Yu Mincho"/>
                    </w:rPr>
                  </w:pPr>
                  <w:r>
                    <w:rPr>
                      <w:rFonts w:eastAsia="Yu Mincho"/>
                    </w:rPr>
                    <w:t>E-UTRA</w:t>
                  </w:r>
                  <w:ins w:id="69" w:author="Google (Frank Wu)" w:date="2020-08-05T18:40:00Z">
                    <w:del w:id="70" w:author="Huawei" w:date="2020-08-17T21:11:00Z">
                      <w:r w:rsidDel="00B37AD9">
                        <w:rPr>
                          <w:rFonts w:eastAsia="Yu Mincho"/>
                        </w:rPr>
                        <w:delText>/</w:delText>
                      </w:r>
                    </w:del>
                  </w:ins>
                  <w:ins w:id="71" w:author="Huawei" w:date="2020-08-17T21:11:00Z">
                    <w:r>
                      <w:rPr>
                        <w:rFonts w:asciiTheme="minorEastAsia" w:hAnsiTheme="minorEastAsia" w:hint="eastAsia"/>
                        <w:lang w:eastAsia="zh-CN"/>
                      </w:rPr>
                      <w:t>&amp;</w:t>
                    </w:r>
                  </w:ins>
                  <w:ins w:id="72" w:author="Google (Frank Wu)" w:date="2020-08-05T18:40: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401B58F3" w14:textId="77777777" w:rsidR="00B37AD9" w:rsidRDefault="00B37AD9" w:rsidP="00B37AD9">
                  <w:pPr>
                    <w:pStyle w:val="TAL"/>
                    <w:rPr>
                      <w:rFonts w:eastAsia="Yu Mincho"/>
                    </w:rPr>
                  </w:pPr>
                  <w:r>
                    <w:rPr>
                      <w:rFonts w:eastAsia="Yu Mincho"/>
                    </w:rPr>
                    <w:t>Included</w:t>
                  </w:r>
                </w:p>
              </w:tc>
              <w:tc>
                <w:tcPr>
                  <w:tcW w:w="3570" w:type="dxa"/>
                  <w:tcBorders>
                    <w:top w:val="single" w:sz="4" w:space="0" w:color="auto"/>
                    <w:left w:val="single" w:sz="4" w:space="0" w:color="auto"/>
                    <w:bottom w:val="single" w:sz="4" w:space="0" w:color="auto"/>
                    <w:right w:val="single" w:sz="4" w:space="0" w:color="auto"/>
                  </w:tcBorders>
                  <w:hideMark/>
                </w:tcPr>
                <w:p w14:paraId="74303B71" w14:textId="77777777" w:rsidR="00B37AD9" w:rsidRDefault="00B37AD9" w:rsidP="00B37AD9">
                  <w:pPr>
                    <w:pStyle w:val="TAL"/>
                    <w:rPr>
                      <w:rFonts w:eastAsia="Yu Mincho"/>
                    </w:rPr>
                  </w:pPr>
                  <w:r>
                    <w:rPr>
                      <w:rFonts w:eastAsia="Yu Mincho"/>
                    </w:rPr>
                    <w:t>Not included</w:t>
                  </w:r>
                </w:p>
              </w:tc>
              <w:tc>
                <w:tcPr>
                  <w:tcW w:w="3571" w:type="dxa"/>
                  <w:tcBorders>
                    <w:top w:val="single" w:sz="4" w:space="0" w:color="auto"/>
                    <w:left w:val="single" w:sz="4" w:space="0" w:color="auto"/>
                    <w:bottom w:val="single" w:sz="4" w:space="0" w:color="auto"/>
                    <w:right w:val="single" w:sz="4" w:space="0" w:color="auto"/>
                  </w:tcBorders>
                  <w:hideMark/>
                </w:tcPr>
                <w:p w14:paraId="796554BC" w14:textId="77777777" w:rsidR="00B37AD9" w:rsidRDefault="00B37AD9" w:rsidP="00B37AD9">
                  <w:pPr>
                    <w:pStyle w:val="TAL"/>
                    <w:rPr>
                      <w:rFonts w:eastAsia="Yu Mincho"/>
                    </w:rPr>
                  </w:pPr>
                  <w:r>
                    <w:rPr>
                      <w:rFonts w:eastAsia="Yu Mincho"/>
                    </w:rPr>
                    <w:t>Included</w:t>
                  </w:r>
                </w:p>
              </w:tc>
            </w:tr>
            <w:tr w:rsidR="00B37AD9" w14:paraId="1E6B7038" w14:textId="77777777" w:rsidTr="00B37AD9">
              <w:trPr>
                <w:ins w:id="73" w:author="Google (Frank Wu)" w:date="2020-08-05T18:40:00Z"/>
              </w:trPr>
              <w:tc>
                <w:tcPr>
                  <w:tcW w:w="3570" w:type="dxa"/>
                  <w:tcBorders>
                    <w:top w:val="single" w:sz="4" w:space="0" w:color="auto"/>
                    <w:left w:val="single" w:sz="4" w:space="0" w:color="auto"/>
                    <w:bottom w:val="single" w:sz="4" w:space="0" w:color="auto"/>
                    <w:right w:val="single" w:sz="4" w:space="0" w:color="auto"/>
                  </w:tcBorders>
                  <w:hideMark/>
                </w:tcPr>
                <w:p w14:paraId="5F9202DE" w14:textId="01BCC94B" w:rsidR="00B37AD9" w:rsidRDefault="00B37AD9" w:rsidP="00B37AD9">
                  <w:pPr>
                    <w:pStyle w:val="TAL"/>
                    <w:rPr>
                      <w:ins w:id="74" w:author="Google (Frank Wu)" w:date="2020-08-05T18:40:00Z"/>
                      <w:rFonts w:eastAsia="Yu Mincho"/>
                    </w:rPr>
                  </w:pPr>
                  <w:ins w:id="75" w:author="Google (Frank Wu)" w:date="2020-08-05T18:40:00Z">
                    <w:r>
                      <w:rPr>
                        <w:rFonts w:eastAsia="Yu Mincho"/>
                      </w:rPr>
                      <w:t>NR</w:t>
                    </w:r>
                    <w:del w:id="76" w:author="Huawei" w:date="2020-08-17T21:11:00Z">
                      <w:r w:rsidDel="00B37AD9">
                        <w:rPr>
                          <w:rFonts w:eastAsia="Yu Mincho"/>
                        </w:rPr>
                        <w:delText>/</w:delText>
                      </w:r>
                    </w:del>
                  </w:ins>
                  <w:ins w:id="77" w:author="Huawei" w:date="2020-08-17T21:11:00Z">
                    <w:r>
                      <w:rPr>
                        <w:rFonts w:asciiTheme="minorEastAsia" w:hAnsiTheme="minorEastAsia" w:hint="eastAsia"/>
                        <w:lang w:eastAsia="zh-CN"/>
                      </w:rPr>
                      <w:t>&amp;</w:t>
                    </w:r>
                  </w:ins>
                  <w:ins w:id="78" w:author="Google (Frank Wu)" w:date="2020-08-05T18:40:00Z">
                    <w:r>
                      <w:rPr>
                        <w:rFonts w:eastAsia="Yu Mincho"/>
                      </w:rPr>
                      <w:t>E</w:t>
                    </w:r>
                  </w:ins>
                  <w:ins w:id="79" w:author="Google (Frank Wu)" w:date="2020-08-05T19:55:00Z">
                    <w:r>
                      <w:rPr>
                        <w:rFonts w:eastAsia="Yu Mincho"/>
                      </w:rPr>
                      <w:t>-</w:t>
                    </w:r>
                  </w:ins>
                  <w:ins w:id="80" w:author="Google (Frank Wu)" w:date="2020-08-05T18:40:00Z">
                    <w:r>
                      <w:rPr>
                        <w:rFonts w:eastAsia="Yu Mincho"/>
                      </w:rPr>
                      <w:t>UTRA</w:t>
                    </w:r>
                  </w:ins>
                </w:p>
              </w:tc>
              <w:tc>
                <w:tcPr>
                  <w:tcW w:w="3570" w:type="dxa"/>
                  <w:tcBorders>
                    <w:top w:val="single" w:sz="4" w:space="0" w:color="auto"/>
                    <w:left w:val="single" w:sz="4" w:space="0" w:color="auto"/>
                    <w:bottom w:val="single" w:sz="4" w:space="0" w:color="auto"/>
                    <w:right w:val="single" w:sz="4" w:space="0" w:color="auto"/>
                  </w:tcBorders>
                  <w:hideMark/>
                </w:tcPr>
                <w:p w14:paraId="7F84F0FC" w14:textId="77777777" w:rsidR="00B37AD9" w:rsidRDefault="00B37AD9" w:rsidP="00B37AD9">
                  <w:pPr>
                    <w:pStyle w:val="TAL"/>
                    <w:rPr>
                      <w:ins w:id="81" w:author="Google (Frank Wu)" w:date="2020-08-05T18:40:00Z"/>
                      <w:rFonts w:eastAsia="Yu Mincho"/>
                    </w:rPr>
                  </w:pPr>
                  <w:ins w:id="82" w:author="Google (Frank Wu)" w:date="2020-08-05T18:41:00Z">
                    <w:r>
                      <w:rPr>
                        <w:rFonts w:eastAsia="Yu Mincho"/>
                      </w:rPr>
                      <w:t>Not included</w:t>
                    </w:r>
                  </w:ins>
                </w:p>
              </w:tc>
              <w:tc>
                <w:tcPr>
                  <w:tcW w:w="3570" w:type="dxa"/>
                  <w:tcBorders>
                    <w:top w:val="single" w:sz="4" w:space="0" w:color="auto"/>
                    <w:left w:val="single" w:sz="4" w:space="0" w:color="auto"/>
                    <w:bottom w:val="single" w:sz="4" w:space="0" w:color="auto"/>
                    <w:right w:val="single" w:sz="4" w:space="0" w:color="auto"/>
                  </w:tcBorders>
                  <w:hideMark/>
                </w:tcPr>
                <w:p w14:paraId="2A1DFACB" w14:textId="77777777" w:rsidR="00B37AD9" w:rsidRDefault="00B37AD9" w:rsidP="00B37AD9">
                  <w:pPr>
                    <w:pStyle w:val="TAL"/>
                    <w:rPr>
                      <w:ins w:id="83" w:author="Google (Frank Wu)" w:date="2020-08-05T18:40:00Z"/>
                      <w:rFonts w:eastAsia="Yu Mincho"/>
                    </w:rPr>
                  </w:pPr>
                  <w:ins w:id="84" w:author="Google (Frank Wu)" w:date="2020-08-05T18:41:00Z">
                    <w:r>
                      <w:rPr>
                        <w:rFonts w:eastAsia="Yu Mincho"/>
                      </w:rPr>
                      <w:t>Included</w:t>
                    </w:r>
                  </w:ins>
                </w:p>
              </w:tc>
              <w:tc>
                <w:tcPr>
                  <w:tcW w:w="3571" w:type="dxa"/>
                  <w:tcBorders>
                    <w:top w:val="single" w:sz="4" w:space="0" w:color="auto"/>
                    <w:left w:val="single" w:sz="4" w:space="0" w:color="auto"/>
                    <w:bottom w:val="single" w:sz="4" w:space="0" w:color="auto"/>
                    <w:right w:val="single" w:sz="4" w:space="0" w:color="auto"/>
                  </w:tcBorders>
                  <w:hideMark/>
                </w:tcPr>
                <w:p w14:paraId="5B2B1257" w14:textId="77777777" w:rsidR="00B37AD9" w:rsidRDefault="00B37AD9" w:rsidP="00B37AD9">
                  <w:pPr>
                    <w:pStyle w:val="TAL"/>
                    <w:rPr>
                      <w:ins w:id="85" w:author="Google (Frank Wu)" w:date="2020-08-05T18:40:00Z"/>
                      <w:rFonts w:eastAsia="Yu Mincho"/>
                    </w:rPr>
                  </w:pPr>
                  <w:ins w:id="86" w:author="Google (Frank Wu)" w:date="2020-08-05T18:41:00Z">
                    <w:r>
                      <w:rPr>
                        <w:rFonts w:eastAsia="Yu Mincho"/>
                      </w:rPr>
                      <w:t>Included</w:t>
                    </w:r>
                  </w:ins>
                </w:p>
              </w:tc>
            </w:tr>
            <w:tr w:rsidR="00B37AD9" w14:paraId="3773AB15" w14:textId="77777777" w:rsidTr="00B37AD9">
              <w:trPr>
                <w:ins w:id="87" w:author="Google (Frank Wu)" w:date="2020-08-05T18:41:00Z"/>
              </w:trPr>
              <w:tc>
                <w:tcPr>
                  <w:tcW w:w="3570" w:type="dxa"/>
                  <w:tcBorders>
                    <w:top w:val="single" w:sz="4" w:space="0" w:color="auto"/>
                    <w:left w:val="single" w:sz="4" w:space="0" w:color="auto"/>
                    <w:bottom w:val="single" w:sz="4" w:space="0" w:color="auto"/>
                    <w:right w:val="single" w:sz="4" w:space="0" w:color="auto"/>
                  </w:tcBorders>
                  <w:hideMark/>
                </w:tcPr>
                <w:p w14:paraId="1ABCDB4E" w14:textId="4048307F" w:rsidR="00B37AD9" w:rsidRDefault="00B37AD9" w:rsidP="00B37AD9">
                  <w:pPr>
                    <w:pStyle w:val="TAL"/>
                    <w:rPr>
                      <w:ins w:id="88" w:author="Google (Frank Wu)" w:date="2020-08-05T18:41:00Z"/>
                      <w:rFonts w:eastAsia="Yu Mincho"/>
                    </w:rPr>
                  </w:pPr>
                  <w:ins w:id="89" w:author="Google (Frank Wu)" w:date="2020-08-05T18:41:00Z">
                    <w:r>
                      <w:rPr>
                        <w:rFonts w:eastAsia="Yu Mincho"/>
                      </w:rPr>
                      <w:t>NR</w:t>
                    </w:r>
                    <w:del w:id="90" w:author="Huawei" w:date="2020-08-17T21:11:00Z">
                      <w:r w:rsidDel="00B37AD9">
                        <w:rPr>
                          <w:rFonts w:eastAsia="Yu Mincho"/>
                        </w:rPr>
                        <w:delText>/</w:delText>
                      </w:r>
                    </w:del>
                  </w:ins>
                  <w:ins w:id="91" w:author="Huawei" w:date="2020-08-17T21:11:00Z">
                    <w:r>
                      <w:rPr>
                        <w:rFonts w:asciiTheme="minorEastAsia" w:hAnsiTheme="minorEastAsia" w:hint="eastAsia"/>
                        <w:lang w:eastAsia="zh-CN"/>
                      </w:rPr>
                      <w:t>&amp;</w:t>
                    </w:r>
                  </w:ins>
                  <w:ins w:id="92" w:author="Google (Frank Wu)" w:date="2020-08-05T18:41:00Z">
                    <w:r>
                      <w:rPr>
                        <w:rFonts w:eastAsia="Yu Mincho"/>
                      </w:rPr>
                      <w:t>NR</w:t>
                    </w:r>
                  </w:ins>
                </w:p>
              </w:tc>
              <w:tc>
                <w:tcPr>
                  <w:tcW w:w="3570" w:type="dxa"/>
                  <w:tcBorders>
                    <w:top w:val="single" w:sz="4" w:space="0" w:color="auto"/>
                    <w:left w:val="single" w:sz="4" w:space="0" w:color="auto"/>
                    <w:bottom w:val="single" w:sz="4" w:space="0" w:color="auto"/>
                    <w:right w:val="single" w:sz="4" w:space="0" w:color="auto"/>
                  </w:tcBorders>
                  <w:hideMark/>
                </w:tcPr>
                <w:p w14:paraId="5A35F356" w14:textId="77777777" w:rsidR="00B37AD9" w:rsidRDefault="00B37AD9" w:rsidP="00B37AD9">
                  <w:pPr>
                    <w:pStyle w:val="TAL"/>
                    <w:rPr>
                      <w:ins w:id="93" w:author="Google (Frank Wu)" w:date="2020-08-05T18:41:00Z"/>
                      <w:rFonts w:eastAsia="Yu Mincho"/>
                    </w:rPr>
                  </w:pPr>
                  <w:ins w:id="94" w:author="Google (Frank Wu)" w:date="2020-08-05T18:41:00Z">
                    <w:r>
                      <w:rPr>
                        <w:rFonts w:eastAsia="Yu Mincho"/>
                      </w:rPr>
                      <w:t>Included</w:t>
                    </w:r>
                  </w:ins>
                </w:p>
              </w:tc>
              <w:tc>
                <w:tcPr>
                  <w:tcW w:w="3570" w:type="dxa"/>
                  <w:tcBorders>
                    <w:top w:val="single" w:sz="4" w:space="0" w:color="auto"/>
                    <w:left w:val="single" w:sz="4" w:space="0" w:color="auto"/>
                    <w:bottom w:val="single" w:sz="4" w:space="0" w:color="auto"/>
                    <w:right w:val="single" w:sz="4" w:space="0" w:color="auto"/>
                  </w:tcBorders>
                  <w:hideMark/>
                </w:tcPr>
                <w:p w14:paraId="62C50654" w14:textId="77777777" w:rsidR="00B37AD9" w:rsidRDefault="00B37AD9" w:rsidP="00B37AD9">
                  <w:pPr>
                    <w:pStyle w:val="TAL"/>
                    <w:rPr>
                      <w:ins w:id="95" w:author="Google (Frank Wu)" w:date="2020-08-05T18:41:00Z"/>
                      <w:rFonts w:eastAsia="Yu Mincho"/>
                    </w:rPr>
                  </w:pPr>
                  <w:ins w:id="96" w:author="Google (Frank Wu)" w:date="2020-08-05T18:41:00Z">
                    <w:r>
                      <w:rPr>
                        <w:rFonts w:eastAsia="Yu Mincho"/>
                      </w:rPr>
                      <w:t>Not included</w:t>
                    </w:r>
                  </w:ins>
                </w:p>
              </w:tc>
              <w:tc>
                <w:tcPr>
                  <w:tcW w:w="3571" w:type="dxa"/>
                  <w:tcBorders>
                    <w:top w:val="single" w:sz="4" w:space="0" w:color="auto"/>
                    <w:left w:val="single" w:sz="4" w:space="0" w:color="auto"/>
                    <w:bottom w:val="single" w:sz="4" w:space="0" w:color="auto"/>
                    <w:right w:val="single" w:sz="4" w:space="0" w:color="auto"/>
                  </w:tcBorders>
                  <w:hideMark/>
                </w:tcPr>
                <w:p w14:paraId="3B90A76C" w14:textId="77777777" w:rsidR="00B37AD9" w:rsidRDefault="00B37AD9" w:rsidP="00B37AD9">
                  <w:pPr>
                    <w:pStyle w:val="TAL"/>
                    <w:rPr>
                      <w:ins w:id="97" w:author="Google (Frank Wu)" w:date="2020-08-05T18:41:00Z"/>
                      <w:rFonts w:eastAsia="Yu Mincho"/>
                    </w:rPr>
                  </w:pPr>
                  <w:ins w:id="98" w:author="Google (Frank Wu)" w:date="2020-08-05T18:41:00Z">
                    <w:r>
                      <w:rPr>
                        <w:rFonts w:eastAsia="Yu Mincho"/>
                      </w:rPr>
                      <w:t>Included</w:t>
                    </w:r>
                  </w:ins>
                </w:p>
              </w:tc>
            </w:tr>
          </w:tbl>
          <w:p w14:paraId="6981464D" w14:textId="77777777" w:rsidR="00B37AD9" w:rsidRDefault="00B37AD9" w:rsidP="00B37AD9">
            <w:pPr>
              <w:rPr>
                <w:rFonts w:eastAsiaTheme="minorEastAsia"/>
              </w:rPr>
            </w:pPr>
          </w:p>
          <w:p w14:paraId="4E508CCA" w14:textId="08EDB39B" w:rsidR="00B37AD9" w:rsidRPr="00B37AD9" w:rsidRDefault="00B37AD9" w:rsidP="00B37AD9">
            <w:pPr>
              <w:rPr>
                <w:rFonts w:eastAsiaTheme="minorEastAsia"/>
              </w:rPr>
            </w:pPr>
          </w:p>
        </w:tc>
      </w:tr>
      <w:tr w:rsidR="005A400E" w14:paraId="435F2FFD" w14:textId="03360292" w:rsidTr="00B37AD9">
        <w:tc>
          <w:tcPr>
            <w:tcW w:w="1271" w:type="dxa"/>
            <w:vAlign w:val="center"/>
          </w:tcPr>
          <w:p w14:paraId="2CC8D868" w14:textId="2F9C84A9" w:rsidR="005A400E" w:rsidRPr="006934EF" w:rsidRDefault="00342643" w:rsidP="008F2A28">
            <w:pPr>
              <w:jc w:val="center"/>
              <w:rPr>
                <w:sz w:val="20"/>
                <w:szCs w:val="20"/>
              </w:rPr>
            </w:pPr>
            <w:r>
              <w:rPr>
                <w:sz w:val="20"/>
                <w:szCs w:val="20"/>
              </w:rPr>
              <w:lastRenderedPageBreak/>
              <w:t>Nokia</w:t>
            </w:r>
          </w:p>
        </w:tc>
        <w:tc>
          <w:tcPr>
            <w:tcW w:w="1559" w:type="dxa"/>
            <w:vAlign w:val="center"/>
          </w:tcPr>
          <w:p w14:paraId="3022D557" w14:textId="4B7C2FE1" w:rsidR="005A400E" w:rsidRPr="006934EF" w:rsidRDefault="00342643" w:rsidP="008F2A28">
            <w:pPr>
              <w:jc w:val="center"/>
              <w:rPr>
                <w:sz w:val="20"/>
                <w:szCs w:val="20"/>
              </w:rPr>
            </w:pPr>
            <w:r>
              <w:rPr>
                <w:sz w:val="20"/>
                <w:szCs w:val="20"/>
              </w:rPr>
              <w:t>Yes</w:t>
            </w:r>
          </w:p>
        </w:tc>
        <w:tc>
          <w:tcPr>
            <w:tcW w:w="6799" w:type="dxa"/>
          </w:tcPr>
          <w:p w14:paraId="53AC5CF4" w14:textId="77777777" w:rsidR="00342643" w:rsidRDefault="00342643" w:rsidP="008F2A28">
            <w:pPr>
              <w:jc w:val="center"/>
            </w:pPr>
            <w:r w:rsidRPr="00342643">
              <w:t>Okay to support this</w:t>
            </w:r>
            <w:r>
              <w:t xml:space="preserve"> as others indicated.</w:t>
            </w:r>
          </w:p>
          <w:p w14:paraId="4A0D4A2B" w14:textId="70224155" w:rsidR="005A400E" w:rsidRPr="006934EF" w:rsidRDefault="00342643" w:rsidP="008F2A28">
            <w:pPr>
              <w:jc w:val="center"/>
            </w:pPr>
            <w:r>
              <w:t xml:space="preserve">Our comments is </w:t>
            </w:r>
            <w:r w:rsidRPr="00342643">
              <w:t>for NR DC, EUTRAN capability should be Not Applicable</w:t>
            </w:r>
            <w:r>
              <w:t xml:space="preserve"> instead of what is currently proposed</w:t>
            </w:r>
            <w:r w:rsidRPr="00342643">
              <w:t>?</w:t>
            </w:r>
          </w:p>
        </w:tc>
      </w:tr>
      <w:tr w:rsidR="005A400E" w14:paraId="52171A78" w14:textId="7AE33720" w:rsidTr="00B37AD9">
        <w:tc>
          <w:tcPr>
            <w:tcW w:w="1271" w:type="dxa"/>
            <w:vAlign w:val="center"/>
          </w:tcPr>
          <w:p w14:paraId="35C0DE65" w14:textId="1306E7D0" w:rsidR="005A400E" w:rsidRPr="006934EF" w:rsidRDefault="00612336" w:rsidP="00612336">
            <w:pPr>
              <w:jc w:val="center"/>
              <w:rPr>
                <w:sz w:val="20"/>
                <w:szCs w:val="20"/>
              </w:rPr>
            </w:pPr>
            <w:r>
              <w:rPr>
                <w:sz w:val="20"/>
                <w:szCs w:val="20"/>
              </w:rPr>
              <w:t>ZTE</w:t>
            </w:r>
          </w:p>
        </w:tc>
        <w:tc>
          <w:tcPr>
            <w:tcW w:w="1559" w:type="dxa"/>
            <w:vAlign w:val="center"/>
          </w:tcPr>
          <w:p w14:paraId="4320883B" w14:textId="69CD2A58" w:rsidR="005A400E" w:rsidRPr="006934EF" w:rsidRDefault="00612336" w:rsidP="008F2A28">
            <w:pPr>
              <w:jc w:val="center"/>
              <w:rPr>
                <w:sz w:val="20"/>
                <w:szCs w:val="20"/>
              </w:rPr>
            </w:pPr>
            <w:r>
              <w:rPr>
                <w:sz w:val="20"/>
                <w:szCs w:val="20"/>
              </w:rPr>
              <w:t>Yes</w:t>
            </w:r>
          </w:p>
        </w:tc>
        <w:tc>
          <w:tcPr>
            <w:tcW w:w="6799" w:type="dxa"/>
          </w:tcPr>
          <w:p w14:paraId="79C6BFDB" w14:textId="45CE94DA" w:rsidR="005A400E" w:rsidRPr="006934EF" w:rsidRDefault="00612336" w:rsidP="00612336">
            <w:r>
              <w:t xml:space="preserve">Regarding the suggestion from Huawei, we prefer to add a new column for “target RAT”. </w:t>
            </w:r>
          </w:p>
        </w:tc>
      </w:tr>
      <w:tr w:rsidR="005A400E" w14:paraId="4DD66D36" w14:textId="58BB30DD" w:rsidTr="00B37AD9">
        <w:tc>
          <w:tcPr>
            <w:tcW w:w="1271" w:type="dxa"/>
            <w:vAlign w:val="center"/>
          </w:tcPr>
          <w:p w14:paraId="5B5F6208" w14:textId="605ADB6B" w:rsidR="005A400E" w:rsidRPr="004F0A83" w:rsidRDefault="004F0A83" w:rsidP="008F2A28">
            <w:pPr>
              <w:jc w:val="center"/>
              <w:rPr>
                <w:rFonts w:eastAsia="Yu Mincho"/>
                <w:sz w:val="20"/>
                <w:szCs w:val="20"/>
              </w:rPr>
            </w:pPr>
            <w:r>
              <w:rPr>
                <w:rFonts w:eastAsia="Yu Mincho" w:hint="eastAsia"/>
                <w:sz w:val="20"/>
                <w:szCs w:val="20"/>
              </w:rPr>
              <w:t>NEC</w:t>
            </w:r>
          </w:p>
        </w:tc>
        <w:tc>
          <w:tcPr>
            <w:tcW w:w="1559" w:type="dxa"/>
            <w:vAlign w:val="center"/>
          </w:tcPr>
          <w:p w14:paraId="7540B115" w14:textId="50A93602" w:rsidR="005A400E" w:rsidRPr="004F0A83" w:rsidRDefault="004F0A83" w:rsidP="008F2A28">
            <w:pPr>
              <w:jc w:val="center"/>
              <w:rPr>
                <w:rFonts w:eastAsia="Yu Mincho"/>
                <w:sz w:val="20"/>
                <w:szCs w:val="20"/>
              </w:rPr>
            </w:pPr>
            <w:r>
              <w:rPr>
                <w:rFonts w:eastAsia="Yu Mincho" w:hint="eastAsia"/>
                <w:sz w:val="20"/>
                <w:szCs w:val="20"/>
              </w:rPr>
              <w:t>Yes</w:t>
            </w:r>
          </w:p>
        </w:tc>
        <w:tc>
          <w:tcPr>
            <w:tcW w:w="6799" w:type="dxa"/>
          </w:tcPr>
          <w:p w14:paraId="204E7550" w14:textId="244F2032" w:rsidR="005A400E" w:rsidRPr="004F0A83" w:rsidRDefault="004F0A83" w:rsidP="00612336">
            <w:pPr>
              <w:rPr>
                <w:rFonts w:eastAsia="Yu Mincho"/>
              </w:rPr>
            </w:pPr>
            <w:r>
              <w:rPr>
                <w:rFonts w:eastAsia="Yu Mincho" w:hint="eastAsia"/>
              </w:rPr>
              <w:t>prefer to go with ZTE proposal</w:t>
            </w:r>
          </w:p>
        </w:tc>
      </w:tr>
      <w:tr w:rsidR="005A400E" w14:paraId="0F47628E" w14:textId="7CF74E88" w:rsidTr="00B37AD9">
        <w:tc>
          <w:tcPr>
            <w:tcW w:w="1271" w:type="dxa"/>
            <w:vAlign w:val="center"/>
          </w:tcPr>
          <w:p w14:paraId="362890C0" w14:textId="1FD6EDC6" w:rsidR="005A400E" w:rsidRPr="006934EF" w:rsidRDefault="00DB7A13" w:rsidP="00DB7A13">
            <w:pPr>
              <w:rPr>
                <w:sz w:val="20"/>
                <w:szCs w:val="20"/>
              </w:rPr>
            </w:pPr>
            <w:ins w:id="99" w:author="Ericsson (Antonino Orsino)" w:date="2020-08-18T15:50:00Z">
              <w:r>
                <w:rPr>
                  <w:sz w:val="20"/>
                  <w:szCs w:val="20"/>
                </w:rPr>
                <w:t>Ericsson (Tony)</w:t>
              </w:r>
            </w:ins>
          </w:p>
        </w:tc>
        <w:tc>
          <w:tcPr>
            <w:tcW w:w="1559" w:type="dxa"/>
            <w:vAlign w:val="center"/>
          </w:tcPr>
          <w:p w14:paraId="4D45F150" w14:textId="32BCBF0C" w:rsidR="005A400E" w:rsidRPr="006934EF" w:rsidRDefault="00DB7A13" w:rsidP="008F2A28">
            <w:pPr>
              <w:jc w:val="center"/>
              <w:rPr>
                <w:sz w:val="20"/>
                <w:szCs w:val="20"/>
              </w:rPr>
            </w:pPr>
            <w:ins w:id="100" w:author="Ericsson (Antonino Orsino)" w:date="2020-08-18T15:50:00Z">
              <w:r>
                <w:rPr>
                  <w:sz w:val="20"/>
                  <w:szCs w:val="20"/>
                </w:rPr>
                <w:t>Yes (but we should align with RACS)</w:t>
              </w:r>
            </w:ins>
          </w:p>
        </w:tc>
        <w:tc>
          <w:tcPr>
            <w:tcW w:w="6799" w:type="dxa"/>
          </w:tcPr>
          <w:p w14:paraId="10F38BBA" w14:textId="77777777" w:rsidR="005A400E" w:rsidRDefault="00DB7A13" w:rsidP="00612336">
            <w:pPr>
              <w:rPr>
                <w:ins w:id="101" w:author="Ericsson (Antonino Orsino)" w:date="2020-08-18T15:56:00Z"/>
              </w:rPr>
            </w:pPr>
            <w:ins w:id="102" w:author="Ericsson (Antonino Orsino)" w:date="2020-08-18T15:50:00Z">
              <w:r>
                <w:t>We are okay with the principle, but we are also aware that there is a CR coming from RACS that is proposing the same change. Therefore, it would be good to align the t</w:t>
              </w:r>
            </w:ins>
            <w:ins w:id="103" w:author="Ericsson (Antonino Orsino)" w:date="2020-08-18T15:51:00Z">
              <w:r>
                <w:t>erminology between the 2 CRs in order avoid additional polishing in the next meeting.</w:t>
              </w:r>
            </w:ins>
          </w:p>
          <w:p w14:paraId="5132DF7F" w14:textId="77777777" w:rsidR="00482391" w:rsidRDefault="00482391" w:rsidP="00612336">
            <w:pPr>
              <w:rPr>
                <w:ins w:id="104" w:author="Ericsson (Antonino Orsino)" w:date="2020-08-18T15:56:00Z"/>
              </w:rPr>
            </w:pPr>
          </w:p>
          <w:p w14:paraId="368CBAC2" w14:textId="57434029" w:rsidR="00482391" w:rsidRPr="006934EF" w:rsidRDefault="00482391" w:rsidP="00612336">
            <w:ins w:id="105" w:author="Ericsson (Antonino Orsino)" w:date="2020-08-18T15:56:00Z">
              <w:r>
                <w:t>We are also okay with ZTE proposal.</w:t>
              </w:r>
            </w:ins>
          </w:p>
        </w:tc>
      </w:tr>
      <w:tr w:rsidR="005A400E" w14:paraId="58A60376" w14:textId="4FE567FC" w:rsidTr="00B37AD9">
        <w:tc>
          <w:tcPr>
            <w:tcW w:w="1271" w:type="dxa"/>
            <w:vAlign w:val="center"/>
          </w:tcPr>
          <w:p w14:paraId="409CA8EB" w14:textId="798EC410" w:rsidR="005A400E" w:rsidRPr="006934EF" w:rsidRDefault="00252D76" w:rsidP="008F2A28">
            <w:pPr>
              <w:jc w:val="center"/>
              <w:rPr>
                <w:sz w:val="20"/>
                <w:szCs w:val="20"/>
              </w:rPr>
            </w:pPr>
            <w:ins w:id="106" w:author="Naveen Palle Venkata" w:date="2020-08-18T09:53:00Z">
              <w:r>
                <w:rPr>
                  <w:sz w:val="20"/>
                  <w:szCs w:val="20"/>
                </w:rPr>
                <w:t>Apple</w:t>
              </w:r>
            </w:ins>
          </w:p>
        </w:tc>
        <w:tc>
          <w:tcPr>
            <w:tcW w:w="1559" w:type="dxa"/>
            <w:vAlign w:val="center"/>
          </w:tcPr>
          <w:p w14:paraId="55091636" w14:textId="4AFDDCB8" w:rsidR="005A400E" w:rsidRPr="006934EF" w:rsidRDefault="00252D76" w:rsidP="008F2A28">
            <w:pPr>
              <w:jc w:val="center"/>
              <w:rPr>
                <w:sz w:val="20"/>
                <w:szCs w:val="20"/>
              </w:rPr>
            </w:pPr>
            <w:ins w:id="107" w:author="Naveen Palle Venkata" w:date="2020-08-18T09:53:00Z">
              <w:r>
                <w:rPr>
                  <w:sz w:val="20"/>
                  <w:szCs w:val="20"/>
                </w:rPr>
                <w:t>Yes</w:t>
              </w:r>
            </w:ins>
          </w:p>
        </w:tc>
        <w:tc>
          <w:tcPr>
            <w:tcW w:w="6799" w:type="dxa"/>
          </w:tcPr>
          <w:p w14:paraId="2ED321A3" w14:textId="0BAAF6CC" w:rsidR="005A400E" w:rsidRPr="006934EF" w:rsidRDefault="00252D76" w:rsidP="00612336">
            <w:ins w:id="108" w:author="Naveen Palle Venkata" w:date="2020-08-18T09:53:00Z">
              <w:r>
                <w:t>We are okay w</w:t>
              </w:r>
            </w:ins>
            <w:ins w:id="109" w:author="Naveen Palle Venkata" w:date="2020-08-18T09:54:00Z">
              <w:r>
                <w:t>ith adding target RAT as well.</w:t>
              </w:r>
            </w:ins>
          </w:p>
        </w:tc>
      </w:tr>
      <w:tr w:rsidR="00685B15" w14:paraId="0FDADF88" w14:textId="77777777" w:rsidTr="00B37AD9">
        <w:trPr>
          <w:ins w:id="110" w:author="Intel (Sudeep)" w:date="2020-08-19T00:56:00Z"/>
        </w:trPr>
        <w:tc>
          <w:tcPr>
            <w:tcW w:w="1271" w:type="dxa"/>
            <w:vAlign w:val="center"/>
          </w:tcPr>
          <w:p w14:paraId="5DE995CE" w14:textId="3C27675B" w:rsidR="00685B15" w:rsidRDefault="00685B15" w:rsidP="00685B15">
            <w:pPr>
              <w:jc w:val="center"/>
              <w:rPr>
                <w:ins w:id="111" w:author="Intel (Sudeep)" w:date="2020-08-19T00:56:00Z"/>
                <w:sz w:val="20"/>
                <w:szCs w:val="20"/>
              </w:rPr>
            </w:pPr>
            <w:ins w:id="112" w:author="Intel (Sudeep)" w:date="2020-08-19T00:56:00Z">
              <w:r>
                <w:rPr>
                  <w:sz w:val="20"/>
                  <w:szCs w:val="20"/>
                </w:rPr>
                <w:t>Intel</w:t>
              </w:r>
            </w:ins>
          </w:p>
        </w:tc>
        <w:tc>
          <w:tcPr>
            <w:tcW w:w="1559" w:type="dxa"/>
            <w:vAlign w:val="center"/>
          </w:tcPr>
          <w:p w14:paraId="6524E98F" w14:textId="4EB4F53C" w:rsidR="00685B15" w:rsidRDefault="00685B15" w:rsidP="00685B15">
            <w:pPr>
              <w:jc w:val="center"/>
              <w:rPr>
                <w:ins w:id="113" w:author="Intel (Sudeep)" w:date="2020-08-19T00:56:00Z"/>
                <w:sz w:val="20"/>
                <w:szCs w:val="20"/>
              </w:rPr>
            </w:pPr>
            <w:ins w:id="114" w:author="Intel (Sudeep)" w:date="2020-08-19T00:56:00Z">
              <w:r>
                <w:rPr>
                  <w:sz w:val="20"/>
                  <w:szCs w:val="20"/>
                </w:rPr>
                <w:t>Yes</w:t>
              </w:r>
            </w:ins>
          </w:p>
        </w:tc>
        <w:tc>
          <w:tcPr>
            <w:tcW w:w="6799" w:type="dxa"/>
          </w:tcPr>
          <w:p w14:paraId="5420F81A" w14:textId="2D63F16F" w:rsidR="00685B15" w:rsidRDefault="00685B15" w:rsidP="00685B15">
            <w:pPr>
              <w:rPr>
                <w:ins w:id="115" w:author="Intel (Sudeep)" w:date="2020-08-19T00:56:00Z"/>
              </w:rPr>
            </w:pPr>
            <w:ins w:id="116" w:author="Intel (Sudeep)" w:date="2020-08-19T00:56:00Z">
              <w:r>
                <w:t>Agree with Ericsson to align also with RACS changes in Rel-16.  An</w:t>
              </w:r>
            </w:ins>
            <w:ins w:id="117" w:author="Intel (Sudeep)" w:date="2020-08-19T00:57:00Z">
              <w:r>
                <w:t>d to add target RAT separately.</w:t>
              </w:r>
            </w:ins>
          </w:p>
        </w:tc>
      </w:tr>
      <w:tr w:rsidR="0009271C" w14:paraId="403B6F9C" w14:textId="77777777" w:rsidTr="00B37AD9">
        <w:trPr>
          <w:ins w:id="118" w:author="vivo(Boubacar)" w:date="2020-08-19T13:27:00Z"/>
        </w:trPr>
        <w:tc>
          <w:tcPr>
            <w:tcW w:w="1271" w:type="dxa"/>
            <w:vAlign w:val="center"/>
          </w:tcPr>
          <w:p w14:paraId="37A14E7C" w14:textId="5B01C164" w:rsidR="0009271C" w:rsidRDefault="0009271C" w:rsidP="00685B15">
            <w:pPr>
              <w:jc w:val="center"/>
              <w:rPr>
                <w:ins w:id="119" w:author="vivo(Boubacar)" w:date="2020-08-19T13:27:00Z"/>
                <w:sz w:val="20"/>
                <w:szCs w:val="20"/>
              </w:rPr>
            </w:pPr>
            <w:ins w:id="120" w:author="vivo(Boubacar)" w:date="2020-08-19T13:27:00Z">
              <w:r>
                <w:rPr>
                  <w:sz w:val="20"/>
                  <w:szCs w:val="20"/>
                </w:rPr>
                <w:t>vivo</w:t>
              </w:r>
            </w:ins>
          </w:p>
        </w:tc>
        <w:tc>
          <w:tcPr>
            <w:tcW w:w="1559" w:type="dxa"/>
            <w:vAlign w:val="center"/>
          </w:tcPr>
          <w:p w14:paraId="424CCC14" w14:textId="46878DA3" w:rsidR="0009271C" w:rsidRDefault="0009271C" w:rsidP="00685B15">
            <w:pPr>
              <w:jc w:val="center"/>
              <w:rPr>
                <w:ins w:id="121" w:author="vivo(Boubacar)" w:date="2020-08-19T13:27:00Z"/>
                <w:sz w:val="20"/>
                <w:szCs w:val="20"/>
              </w:rPr>
            </w:pPr>
            <w:ins w:id="122" w:author="vivo(Boubacar)" w:date="2020-08-19T13:27:00Z">
              <w:r>
                <w:rPr>
                  <w:sz w:val="20"/>
                  <w:szCs w:val="20"/>
                </w:rPr>
                <w:t>Yes</w:t>
              </w:r>
            </w:ins>
          </w:p>
        </w:tc>
        <w:tc>
          <w:tcPr>
            <w:tcW w:w="6799" w:type="dxa"/>
          </w:tcPr>
          <w:p w14:paraId="173DFDB9" w14:textId="7CDA06AB" w:rsidR="0009271C" w:rsidRDefault="0009271C" w:rsidP="00685B15">
            <w:pPr>
              <w:rPr>
                <w:ins w:id="123" w:author="vivo(Boubacar)" w:date="2020-08-19T13:27:00Z"/>
              </w:rPr>
            </w:pPr>
            <w:ins w:id="124" w:author="vivo(Boubacar)" w:date="2020-08-19T13:27:00Z">
              <w:r>
                <w:t>ZTE would be fine</w:t>
              </w:r>
            </w:ins>
          </w:p>
        </w:tc>
      </w:tr>
      <w:tr w:rsidR="00702EAB" w14:paraId="73D7A4CC" w14:textId="77777777" w:rsidTr="00B37AD9">
        <w:trPr>
          <w:ins w:id="125" w:author="fujing" w:date="2020-08-19T14:09:00Z"/>
        </w:trPr>
        <w:tc>
          <w:tcPr>
            <w:tcW w:w="1271" w:type="dxa"/>
            <w:vAlign w:val="center"/>
          </w:tcPr>
          <w:p w14:paraId="1992C006" w14:textId="4CDCF4B1" w:rsidR="00702EAB" w:rsidRDefault="00702EAB" w:rsidP="00685B15">
            <w:pPr>
              <w:jc w:val="center"/>
              <w:rPr>
                <w:ins w:id="126" w:author="fujing" w:date="2020-08-19T14:09:00Z"/>
                <w:sz w:val="20"/>
                <w:szCs w:val="20"/>
              </w:rPr>
            </w:pPr>
            <w:ins w:id="127" w:author="CATT" w:date="2020-08-19T14:37:00Z">
              <w:r>
                <w:rPr>
                  <w:rFonts w:hint="eastAsia"/>
                  <w:sz w:val="20"/>
                  <w:szCs w:val="20"/>
                </w:rPr>
                <w:t>CATT</w:t>
              </w:r>
            </w:ins>
          </w:p>
        </w:tc>
        <w:tc>
          <w:tcPr>
            <w:tcW w:w="1559" w:type="dxa"/>
            <w:vAlign w:val="center"/>
          </w:tcPr>
          <w:p w14:paraId="2DDD63EC" w14:textId="53A4099C" w:rsidR="00702EAB" w:rsidRDefault="00702EAB" w:rsidP="00685B15">
            <w:pPr>
              <w:jc w:val="center"/>
              <w:rPr>
                <w:ins w:id="128" w:author="fujing" w:date="2020-08-19T14:09:00Z"/>
                <w:sz w:val="20"/>
                <w:szCs w:val="20"/>
              </w:rPr>
            </w:pPr>
            <w:ins w:id="129" w:author="CATT" w:date="2020-08-19T14:37:00Z">
              <w:r>
                <w:rPr>
                  <w:rFonts w:hint="eastAsia"/>
                  <w:sz w:val="20"/>
                  <w:szCs w:val="20"/>
                </w:rPr>
                <w:t>Yes</w:t>
              </w:r>
            </w:ins>
          </w:p>
        </w:tc>
        <w:tc>
          <w:tcPr>
            <w:tcW w:w="6799" w:type="dxa"/>
          </w:tcPr>
          <w:p w14:paraId="214F21FD" w14:textId="41439606" w:rsidR="00702EAB" w:rsidRDefault="00702EAB" w:rsidP="00685B15">
            <w:pPr>
              <w:rPr>
                <w:ins w:id="130" w:author="fujing" w:date="2020-08-19T14:09:00Z"/>
              </w:rPr>
            </w:pPr>
            <w:ins w:id="131" w:author="CATT" w:date="2020-08-19T14:38:00Z">
              <w:r>
                <w:t>P</w:t>
              </w:r>
              <w:r>
                <w:rPr>
                  <w:rFonts w:hint="eastAsia"/>
                </w:rPr>
                <w:t>refer ZTE proposal.</w:t>
              </w:r>
            </w:ins>
          </w:p>
        </w:tc>
      </w:tr>
      <w:tr w:rsidR="00C22FA1" w14:paraId="2FE7B48C" w14:textId="77777777" w:rsidTr="00B37AD9">
        <w:tc>
          <w:tcPr>
            <w:tcW w:w="1271" w:type="dxa"/>
            <w:vAlign w:val="center"/>
          </w:tcPr>
          <w:p w14:paraId="39153769" w14:textId="088A589E" w:rsidR="00C22FA1" w:rsidRDefault="00C22FA1" w:rsidP="00685B15">
            <w:pPr>
              <w:jc w:val="center"/>
              <w:rPr>
                <w:sz w:val="20"/>
                <w:szCs w:val="20"/>
              </w:rPr>
            </w:pPr>
            <w:r>
              <w:rPr>
                <w:sz w:val="20"/>
                <w:szCs w:val="20"/>
              </w:rPr>
              <w:t>Samsung</w:t>
            </w:r>
          </w:p>
        </w:tc>
        <w:tc>
          <w:tcPr>
            <w:tcW w:w="1559" w:type="dxa"/>
            <w:vAlign w:val="center"/>
          </w:tcPr>
          <w:p w14:paraId="7DFB927B" w14:textId="3E7666BD" w:rsidR="00C22FA1" w:rsidRDefault="00C22FA1" w:rsidP="00685B15">
            <w:pPr>
              <w:jc w:val="center"/>
              <w:rPr>
                <w:sz w:val="20"/>
                <w:szCs w:val="20"/>
              </w:rPr>
            </w:pPr>
            <w:r>
              <w:rPr>
                <w:sz w:val="20"/>
                <w:szCs w:val="20"/>
              </w:rPr>
              <w:t>Yes</w:t>
            </w:r>
          </w:p>
        </w:tc>
        <w:tc>
          <w:tcPr>
            <w:tcW w:w="6799" w:type="dxa"/>
          </w:tcPr>
          <w:p w14:paraId="372F62A2" w14:textId="0BF692B3" w:rsidR="00C22FA1" w:rsidRDefault="00C22FA1" w:rsidP="00685B15">
            <w:r>
              <w:t xml:space="preserve">Agree with Ericsson we need to align with RACs. Fine to have separate column. Source and target terminology can maybe be clarified (to reflect this concerns information exchanged from MN </w:t>
            </w:r>
            <w:r>
              <w:lastRenderedPageBreak/>
              <w:t>to SN)</w:t>
            </w:r>
          </w:p>
        </w:tc>
      </w:tr>
      <w:tr w:rsidR="00950688" w14:paraId="64E70FF7" w14:textId="77777777" w:rsidTr="00B37AD9">
        <w:tc>
          <w:tcPr>
            <w:tcW w:w="1271" w:type="dxa"/>
            <w:vAlign w:val="center"/>
          </w:tcPr>
          <w:p w14:paraId="3705AAFA" w14:textId="1558ADF3" w:rsidR="00950688" w:rsidRDefault="00950688" w:rsidP="00950688">
            <w:pPr>
              <w:jc w:val="center"/>
              <w:rPr>
                <w:sz w:val="20"/>
                <w:szCs w:val="20"/>
              </w:rPr>
            </w:pPr>
            <w:ins w:id="132" w:author="Google (Frank Wu)" w:date="2020-08-19T18:19:00Z">
              <w:r>
                <w:rPr>
                  <w:sz w:val="20"/>
                  <w:szCs w:val="20"/>
                </w:rPr>
                <w:lastRenderedPageBreak/>
                <w:t>Google</w:t>
              </w:r>
            </w:ins>
          </w:p>
        </w:tc>
        <w:tc>
          <w:tcPr>
            <w:tcW w:w="1559" w:type="dxa"/>
            <w:vAlign w:val="center"/>
          </w:tcPr>
          <w:p w14:paraId="6F7D18A7" w14:textId="09D69003" w:rsidR="00950688" w:rsidRDefault="00950688" w:rsidP="00950688">
            <w:pPr>
              <w:jc w:val="center"/>
              <w:rPr>
                <w:sz w:val="20"/>
                <w:szCs w:val="20"/>
              </w:rPr>
            </w:pPr>
            <w:ins w:id="133" w:author="Google (Frank Wu)" w:date="2020-08-19T18:19:00Z">
              <w:r>
                <w:rPr>
                  <w:sz w:val="20"/>
                  <w:szCs w:val="20"/>
                </w:rPr>
                <w:t>Yes</w:t>
              </w:r>
            </w:ins>
          </w:p>
        </w:tc>
        <w:tc>
          <w:tcPr>
            <w:tcW w:w="6799" w:type="dxa"/>
          </w:tcPr>
          <w:p w14:paraId="2D27A4B9" w14:textId="075F7DC3" w:rsidR="00950688" w:rsidRDefault="00950688" w:rsidP="00950688">
            <w:ins w:id="134" w:author="Google (Frank Wu)" w:date="2020-08-19T18:19:00Z">
              <w:r>
                <w:t>Thanks for all companies’ comments. We will update the CR by adding a new column for target RAT and also avoid clash with the RACS CR.</w:t>
              </w:r>
            </w:ins>
          </w:p>
        </w:tc>
      </w:tr>
    </w:tbl>
    <w:p w14:paraId="14B5D985" w14:textId="107E722C" w:rsidR="005A400E" w:rsidRDefault="005A400E" w:rsidP="006B4E9D">
      <w:pPr>
        <w:pStyle w:val="BodyText"/>
        <w:rPr>
          <w:ins w:id="135" w:author="Ericsson" w:date="2020-08-19T18:55:00Z"/>
        </w:rPr>
      </w:pPr>
    </w:p>
    <w:p w14:paraId="5DEEB5D5" w14:textId="030802EA" w:rsidR="00460838" w:rsidRDefault="00460838" w:rsidP="006B4E9D">
      <w:pPr>
        <w:pStyle w:val="BodyText"/>
        <w:rPr>
          <w:ins w:id="136" w:author="Ericsson" w:date="2020-08-19T18:56:00Z"/>
        </w:rPr>
      </w:pPr>
      <w:ins w:id="137" w:author="Ericsson" w:date="2020-08-19T18:55:00Z">
        <w:r w:rsidRPr="00460838">
          <w:rPr>
            <w:b/>
            <w:bCs/>
          </w:rPr>
          <w:t>Rapporteur input</w:t>
        </w:r>
        <w:r>
          <w:t>: It seems that there is quite good support for having this correction. Further, since the same type of correction is discussed in the offline 103, today it was agreed tha</w:t>
        </w:r>
      </w:ins>
      <w:ins w:id="138" w:author="Ericsson" w:date="2020-08-19T18:56:00Z">
        <w:r>
          <w:t>t these CR will be aligned to the RACS ones and the final approval will be done in offline 103. Thus, our suggestion is:</w:t>
        </w:r>
      </w:ins>
    </w:p>
    <w:p w14:paraId="656489F2" w14:textId="22CCADB5" w:rsidR="00460838" w:rsidRDefault="00460838" w:rsidP="00460838">
      <w:pPr>
        <w:pStyle w:val="Proposal"/>
        <w:rPr>
          <w:ins w:id="139" w:author="Ericsson" w:date="2020-08-19T18:57:00Z"/>
        </w:rPr>
      </w:pPr>
      <w:ins w:id="140" w:author="Ericsson" w:date="2020-08-19T18:56:00Z">
        <w:r>
          <w:t>The intention of R2-200</w:t>
        </w:r>
      </w:ins>
      <w:ins w:id="141" w:author="Ericsson" w:date="2020-08-19T18:57:00Z">
        <w:r>
          <w:t>6884 and R2-2006885 is agreed.</w:t>
        </w:r>
      </w:ins>
    </w:p>
    <w:p w14:paraId="2130C256" w14:textId="6BE6020C" w:rsidR="00460838" w:rsidRDefault="00460838" w:rsidP="00460838">
      <w:pPr>
        <w:pStyle w:val="Proposal"/>
        <w:rPr>
          <w:ins w:id="142" w:author="Ericsson" w:date="2020-08-19T18:56:00Z"/>
        </w:rPr>
      </w:pPr>
      <w:ins w:id="143" w:author="Ericsson" w:date="2020-08-19T18:57:00Z">
        <w:r>
          <w:t xml:space="preserve">Details and final approval of the revision of </w:t>
        </w:r>
        <w:r>
          <w:t>R2-2006884 and R2-2006885</w:t>
        </w:r>
        <w:r>
          <w:t xml:space="preserve"> to be done in Offline #103.</w:t>
        </w:r>
      </w:ins>
    </w:p>
    <w:p w14:paraId="55B6C882" w14:textId="77777777" w:rsidR="00460838" w:rsidRDefault="00460838" w:rsidP="006B4E9D">
      <w:pPr>
        <w:pStyle w:val="BodyText"/>
      </w:pPr>
    </w:p>
    <w:p w14:paraId="3BBF5AB3" w14:textId="367CCBB8" w:rsidR="005A400E" w:rsidRDefault="005A400E" w:rsidP="005A400E">
      <w:pPr>
        <w:pStyle w:val="Heading3"/>
      </w:pPr>
      <w:r>
        <w:t>2.1.2</w:t>
      </w:r>
      <w:r>
        <w:tab/>
        <w:t xml:space="preserve">Clarification on </w:t>
      </w:r>
      <w:proofErr w:type="spellStart"/>
      <w:r>
        <w:t>scg</w:t>
      </w:r>
      <w:proofErr w:type="spellEnd"/>
      <w:r>
        <w:t>-RB-Config</w:t>
      </w:r>
    </w:p>
    <w:p w14:paraId="5B8F1589" w14:textId="77777777" w:rsidR="005A400E" w:rsidRDefault="000636D8" w:rsidP="005A400E">
      <w:pPr>
        <w:pStyle w:val="Doc-title"/>
      </w:pPr>
      <w:hyperlink r:id="rId21" w:tooltip="D:Documents3GPPtsg_ranWG2TSGR2_111-eDocsR2-2007674.zip" w:history="1">
        <w:r w:rsidR="005A400E" w:rsidRPr="000E49B9">
          <w:rPr>
            <w:rStyle w:val="Hyperlink"/>
          </w:rPr>
          <w:t>R2-2007674</w:t>
        </w:r>
      </w:hyperlink>
      <w:r w:rsidR="005A400E">
        <w:tab/>
        <w:t>Clarification on scg-RB-Config</w:t>
      </w:r>
      <w:r w:rsidR="005A400E">
        <w:tab/>
        <w:t>Huawei, HiSilicon</w:t>
      </w:r>
      <w:r w:rsidR="005A400E">
        <w:tab/>
        <w:t>CR</w:t>
      </w:r>
      <w:r w:rsidR="005A400E">
        <w:tab/>
        <w:t>Rel-15</w:t>
      </w:r>
      <w:r w:rsidR="005A400E">
        <w:tab/>
        <w:t>38.331</w:t>
      </w:r>
      <w:r w:rsidR="005A400E">
        <w:tab/>
        <w:t>15.10.0</w:t>
      </w:r>
      <w:r w:rsidR="005A400E">
        <w:tab/>
        <w:t>1877</w:t>
      </w:r>
      <w:r w:rsidR="005A400E">
        <w:tab/>
        <w:t>-</w:t>
      </w:r>
      <w:r w:rsidR="005A400E">
        <w:tab/>
        <w:t>F</w:t>
      </w:r>
      <w:r w:rsidR="005A400E">
        <w:tab/>
        <w:t>NR_newRAT-Core</w:t>
      </w:r>
    </w:p>
    <w:p w14:paraId="1B3A16B1" w14:textId="77777777" w:rsidR="005A400E" w:rsidRDefault="000636D8" w:rsidP="005A400E">
      <w:pPr>
        <w:pStyle w:val="Doc-title"/>
      </w:pPr>
      <w:hyperlink r:id="rId22" w:tooltip="D:Documents3GPPtsg_ranWG2TSGR2_111-eDocsR2-2007675.zip" w:history="1">
        <w:r w:rsidR="005A400E" w:rsidRPr="000E49B9">
          <w:rPr>
            <w:rStyle w:val="Hyperlink"/>
          </w:rPr>
          <w:t>R2-2007675</w:t>
        </w:r>
      </w:hyperlink>
      <w:r w:rsidR="005A400E">
        <w:tab/>
        <w:t>Clarification on scg-RB-Config</w:t>
      </w:r>
      <w:r w:rsidR="005A400E">
        <w:tab/>
        <w:t>Huawei, HiSilicon</w:t>
      </w:r>
      <w:r w:rsidR="005A400E">
        <w:tab/>
        <w:t>CR</w:t>
      </w:r>
      <w:r w:rsidR="005A400E">
        <w:tab/>
        <w:t>Rel-16</w:t>
      </w:r>
      <w:r w:rsidR="005A400E">
        <w:tab/>
        <w:t>38.331</w:t>
      </w:r>
      <w:r w:rsidR="005A400E">
        <w:tab/>
        <w:t>16.1.0</w:t>
      </w:r>
      <w:r w:rsidR="005A400E">
        <w:tab/>
        <w:t>1878</w:t>
      </w:r>
      <w:r w:rsidR="005A400E">
        <w:tab/>
        <w:t>-</w:t>
      </w:r>
      <w:r w:rsidR="005A400E">
        <w:tab/>
        <w:t>A</w:t>
      </w:r>
      <w:r w:rsidR="005A400E">
        <w:tab/>
        <w:t>NR_newRAT-Core</w:t>
      </w:r>
    </w:p>
    <w:p w14:paraId="20619B49" w14:textId="7AB6A05C" w:rsidR="005A400E" w:rsidRDefault="005A400E" w:rsidP="005A400E"/>
    <w:tbl>
      <w:tblPr>
        <w:tblStyle w:val="TableGrid"/>
        <w:tblW w:w="0" w:type="auto"/>
        <w:tblLook w:val="04A0" w:firstRow="1" w:lastRow="0" w:firstColumn="1" w:lastColumn="0" w:noHBand="0" w:noVBand="1"/>
      </w:tblPr>
      <w:tblGrid>
        <w:gridCol w:w="1980"/>
        <w:gridCol w:w="1276"/>
        <w:gridCol w:w="6373"/>
      </w:tblGrid>
      <w:tr w:rsidR="005A400E" w14:paraId="39BAACD4" w14:textId="77777777" w:rsidTr="008F2A28">
        <w:tc>
          <w:tcPr>
            <w:tcW w:w="1980" w:type="dxa"/>
            <w:shd w:val="clear" w:color="auto" w:fill="BFBFBF" w:themeFill="background1" w:themeFillShade="BF"/>
            <w:vAlign w:val="center"/>
          </w:tcPr>
          <w:p w14:paraId="78EC2B75"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174C0FA8" w14:textId="77777777" w:rsidR="005A400E" w:rsidRDefault="005A400E" w:rsidP="008F2A28">
            <w:pPr>
              <w:pStyle w:val="BodyText"/>
              <w:jc w:val="center"/>
            </w:pPr>
            <w:r>
              <w:t>Agree?</w:t>
            </w:r>
          </w:p>
          <w:p w14:paraId="5C016616"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3CB653D3" w14:textId="77777777" w:rsidR="005A400E" w:rsidRPr="006934EF" w:rsidRDefault="005A400E" w:rsidP="008F2A28">
            <w:pPr>
              <w:pStyle w:val="BodyText"/>
              <w:jc w:val="center"/>
            </w:pPr>
            <w:r w:rsidRPr="006934EF">
              <w:t>Comments</w:t>
            </w:r>
          </w:p>
        </w:tc>
      </w:tr>
      <w:tr w:rsidR="005A400E" w14:paraId="7271F63E" w14:textId="77777777" w:rsidTr="008F2A28">
        <w:tc>
          <w:tcPr>
            <w:tcW w:w="1980" w:type="dxa"/>
            <w:vAlign w:val="center"/>
          </w:tcPr>
          <w:p w14:paraId="49851F6D" w14:textId="7AA88547" w:rsidR="005A400E" w:rsidRPr="006934EF" w:rsidRDefault="00B37AD9" w:rsidP="008F2A28">
            <w:pPr>
              <w:jc w:val="center"/>
              <w:rPr>
                <w:sz w:val="20"/>
                <w:szCs w:val="20"/>
              </w:rPr>
            </w:pPr>
            <w:r>
              <w:rPr>
                <w:sz w:val="20"/>
                <w:szCs w:val="20"/>
              </w:rPr>
              <w:t>Huawei</w:t>
            </w:r>
          </w:p>
        </w:tc>
        <w:tc>
          <w:tcPr>
            <w:tcW w:w="1276" w:type="dxa"/>
            <w:vAlign w:val="center"/>
          </w:tcPr>
          <w:p w14:paraId="13136D58" w14:textId="4739EB65" w:rsidR="005A400E" w:rsidRPr="00B37AD9" w:rsidRDefault="00B37AD9" w:rsidP="008F2A28">
            <w:pPr>
              <w:jc w:val="center"/>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373" w:type="dxa"/>
          </w:tcPr>
          <w:p w14:paraId="00DF0BBB" w14:textId="77777777" w:rsidR="005A400E" w:rsidRDefault="00B37AD9" w:rsidP="00B37AD9">
            <w:r>
              <w:t xml:space="preserve">RAN3 has </w:t>
            </w:r>
            <w:r w:rsidRPr="00B37AD9">
              <w:t>agreed to support delta configuration for SN terminated bearer during SN initiated SN release procedure for EN-DC.</w:t>
            </w:r>
          </w:p>
          <w:p w14:paraId="6B568D27" w14:textId="0F3D55C8" w:rsidR="00B37AD9" w:rsidRPr="006934EF" w:rsidRDefault="00B37AD9" w:rsidP="00B37AD9">
            <w:r>
              <w:t xml:space="preserve">The CRs are just capturing </w:t>
            </w:r>
            <w:r w:rsidR="00085E6B">
              <w:t xml:space="preserve">the omission </w:t>
            </w:r>
            <w:r w:rsidR="00040221">
              <w:t xml:space="preserve">in RAN2 </w:t>
            </w:r>
            <w:r w:rsidR="00085E6B">
              <w:t>and will not bring backward compatible issues.</w:t>
            </w:r>
          </w:p>
        </w:tc>
      </w:tr>
      <w:tr w:rsidR="005A400E" w14:paraId="49F3E4C6" w14:textId="77777777" w:rsidTr="008F2A28">
        <w:tc>
          <w:tcPr>
            <w:tcW w:w="1980" w:type="dxa"/>
            <w:vAlign w:val="center"/>
          </w:tcPr>
          <w:p w14:paraId="1900AA14" w14:textId="4FC33E01" w:rsidR="005A400E" w:rsidRPr="006934EF" w:rsidRDefault="00342643" w:rsidP="008F2A28">
            <w:pPr>
              <w:jc w:val="center"/>
              <w:rPr>
                <w:sz w:val="20"/>
                <w:szCs w:val="20"/>
              </w:rPr>
            </w:pPr>
            <w:r>
              <w:rPr>
                <w:sz w:val="20"/>
                <w:szCs w:val="20"/>
              </w:rPr>
              <w:t>Nokia</w:t>
            </w:r>
          </w:p>
        </w:tc>
        <w:tc>
          <w:tcPr>
            <w:tcW w:w="1276" w:type="dxa"/>
            <w:vAlign w:val="center"/>
          </w:tcPr>
          <w:p w14:paraId="498976FD" w14:textId="681A772E" w:rsidR="005A400E" w:rsidRPr="006934EF" w:rsidRDefault="00342643" w:rsidP="008F2A28">
            <w:pPr>
              <w:jc w:val="center"/>
              <w:rPr>
                <w:sz w:val="20"/>
                <w:szCs w:val="20"/>
              </w:rPr>
            </w:pPr>
            <w:r>
              <w:rPr>
                <w:sz w:val="20"/>
                <w:szCs w:val="20"/>
              </w:rPr>
              <w:t>Yes</w:t>
            </w:r>
          </w:p>
        </w:tc>
        <w:tc>
          <w:tcPr>
            <w:tcW w:w="6373" w:type="dxa"/>
          </w:tcPr>
          <w:p w14:paraId="39A6AAD1" w14:textId="30ADB4EE" w:rsidR="005A400E" w:rsidRPr="006934EF" w:rsidRDefault="00342643" w:rsidP="00342643">
            <w:r>
              <w:t>This is in alignment with RAN3 decision.</w:t>
            </w:r>
          </w:p>
        </w:tc>
      </w:tr>
      <w:tr w:rsidR="005A400E" w14:paraId="043E5370" w14:textId="77777777" w:rsidTr="008F2A28">
        <w:tc>
          <w:tcPr>
            <w:tcW w:w="1980" w:type="dxa"/>
            <w:vAlign w:val="center"/>
          </w:tcPr>
          <w:p w14:paraId="2C9C5965" w14:textId="04FD03BD" w:rsidR="005A400E" w:rsidRPr="006934EF" w:rsidRDefault="00612336" w:rsidP="008F2A28">
            <w:pPr>
              <w:jc w:val="center"/>
              <w:rPr>
                <w:sz w:val="20"/>
                <w:szCs w:val="20"/>
              </w:rPr>
            </w:pPr>
            <w:r>
              <w:rPr>
                <w:sz w:val="20"/>
                <w:szCs w:val="20"/>
              </w:rPr>
              <w:t>ZTE</w:t>
            </w:r>
          </w:p>
        </w:tc>
        <w:tc>
          <w:tcPr>
            <w:tcW w:w="1276" w:type="dxa"/>
            <w:vAlign w:val="center"/>
          </w:tcPr>
          <w:p w14:paraId="051E4CE4" w14:textId="13A3A9B2" w:rsidR="005A400E" w:rsidRPr="006934EF" w:rsidRDefault="00612336" w:rsidP="008F2A28">
            <w:pPr>
              <w:jc w:val="center"/>
              <w:rPr>
                <w:sz w:val="20"/>
                <w:szCs w:val="20"/>
              </w:rPr>
            </w:pPr>
            <w:r>
              <w:rPr>
                <w:sz w:val="20"/>
                <w:szCs w:val="20"/>
              </w:rPr>
              <w:t>Yes</w:t>
            </w:r>
          </w:p>
        </w:tc>
        <w:tc>
          <w:tcPr>
            <w:tcW w:w="6373" w:type="dxa"/>
          </w:tcPr>
          <w:p w14:paraId="76786818" w14:textId="77777777" w:rsidR="005A400E" w:rsidRPr="006934EF" w:rsidRDefault="005A400E" w:rsidP="008F2A28">
            <w:pPr>
              <w:jc w:val="center"/>
            </w:pPr>
          </w:p>
        </w:tc>
      </w:tr>
      <w:tr w:rsidR="005A400E" w14:paraId="3DF54527" w14:textId="77777777" w:rsidTr="008F2A28">
        <w:tc>
          <w:tcPr>
            <w:tcW w:w="1980" w:type="dxa"/>
            <w:vAlign w:val="center"/>
          </w:tcPr>
          <w:p w14:paraId="6613A6C2" w14:textId="78286D81" w:rsidR="005A400E" w:rsidRPr="004F0A83" w:rsidRDefault="004F0A83" w:rsidP="008F2A28">
            <w:pPr>
              <w:jc w:val="center"/>
              <w:rPr>
                <w:rFonts w:eastAsia="Yu Mincho"/>
                <w:sz w:val="20"/>
                <w:szCs w:val="20"/>
              </w:rPr>
            </w:pPr>
            <w:r>
              <w:rPr>
                <w:rFonts w:eastAsia="Yu Mincho" w:hint="eastAsia"/>
                <w:sz w:val="20"/>
                <w:szCs w:val="20"/>
              </w:rPr>
              <w:t>NEC</w:t>
            </w:r>
          </w:p>
        </w:tc>
        <w:tc>
          <w:tcPr>
            <w:tcW w:w="1276" w:type="dxa"/>
            <w:vAlign w:val="center"/>
          </w:tcPr>
          <w:p w14:paraId="1AF14DB9" w14:textId="1279CDB4" w:rsidR="005A400E" w:rsidRPr="004F0A83" w:rsidRDefault="004F0A83" w:rsidP="008F2A28">
            <w:pPr>
              <w:jc w:val="center"/>
              <w:rPr>
                <w:rFonts w:eastAsia="Yu Mincho"/>
                <w:sz w:val="20"/>
                <w:szCs w:val="20"/>
              </w:rPr>
            </w:pPr>
            <w:r>
              <w:rPr>
                <w:rFonts w:eastAsia="Yu Mincho" w:hint="eastAsia"/>
                <w:sz w:val="20"/>
                <w:szCs w:val="20"/>
              </w:rPr>
              <w:t>Yes</w:t>
            </w:r>
          </w:p>
        </w:tc>
        <w:tc>
          <w:tcPr>
            <w:tcW w:w="6373" w:type="dxa"/>
          </w:tcPr>
          <w:p w14:paraId="363F859A" w14:textId="77777777" w:rsidR="005A400E" w:rsidRPr="006934EF" w:rsidRDefault="005A400E" w:rsidP="008F2A28">
            <w:pPr>
              <w:jc w:val="center"/>
            </w:pPr>
          </w:p>
        </w:tc>
      </w:tr>
      <w:tr w:rsidR="005A400E" w14:paraId="2AD6F23D" w14:textId="77777777" w:rsidTr="008F2A28">
        <w:tc>
          <w:tcPr>
            <w:tcW w:w="1980" w:type="dxa"/>
            <w:vAlign w:val="center"/>
          </w:tcPr>
          <w:p w14:paraId="056ACBB4" w14:textId="3B203D92" w:rsidR="005A400E" w:rsidRPr="006934EF" w:rsidRDefault="00DB7A13" w:rsidP="008F2A28">
            <w:pPr>
              <w:jc w:val="center"/>
              <w:rPr>
                <w:sz w:val="20"/>
                <w:szCs w:val="20"/>
              </w:rPr>
            </w:pPr>
            <w:ins w:id="144" w:author="Ericsson (Antonino Orsino)" w:date="2020-08-18T15:53:00Z">
              <w:r>
                <w:rPr>
                  <w:sz w:val="20"/>
                  <w:szCs w:val="20"/>
                </w:rPr>
                <w:t>Ericsson (Tony)</w:t>
              </w:r>
            </w:ins>
          </w:p>
        </w:tc>
        <w:tc>
          <w:tcPr>
            <w:tcW w:w="1276" w:type="dxa"/>
            <w:vAlign w:val="center"/>
          </w:tcPr>
          <w:p w14:paraId="6D156665" w14:textId="45CA17DF" w:rsidR="005A400E" w:rsidRPr="006934EF" w:rsidRDefault="00DB7A13" w:rsidP="008F2A28">
            <w:pPr>
              <w:jc w:val="center"/>
              <w:rPr>
                <w:sz w:val="20"/>
                <w:szCs w:val="20"/>
              </w:rPr>
            </w:pPr>
            <w:ins w:id="145" w:author="Ericsson (Antonino Orsino)" w:date="2020-08-18T15:53:00Z">
              <w:r>
                <w:rPr>
                  <w:sz w:val="20"/>
                  <w:szCs w:val="20"/>
                </w:rPr>
                <w:t>Yes</w:t>
              </w:r>
            </w:ins>
          </w:p>
        </w:tc>
        <w:tc>
          <w:tcPr>
            <w:tcW w:w="6373" w:type="dxa"/>
          </w:tcPr>
          <w:p w14:paraId="69061EC2" w14:textId="77777777" w:rsidR="005A400E" w:rsidRPr="006934EF" w:rsidRDefault="005A400E" w:rsidP="008F2A28">
            <w:pPr>
              <w:jc w:val="center"/>
            </w:pPr>
          </w:p>
        </w:tc>
      </w:tr>
      <w:tr w:rsidR="005A400E" w14:paraId="1A9AFD06" w14:textId="77777777" w:rsidTr="008F2A28">
        <w:tc>
          <w:tcPr>
            <w:tcW w:w="1980" w:type="dxa"/>
            <w:vAlign w:val="center"/>
          </w:tcPr>
          <w:p w14:paraId="1317C802" w14:textId="0488BF85" w:rsidR="005A400E" w:rsidRPr="006934EF" w:rsidRDefault="00252D76" w:rsidP="008F2A28">
            <w:pPr>
              <w:jc w:val="center"/>
              <w:rPr>
                <w:sz w:val="20"/>
                <w:szCs w:val="20"/>
              </w:rPr>
            </w:pPr>
            <w:ins w:id="146" w:author="Naveen Palle Venkata" w:date="2020-08-18T09:54:00Z">
              <w:r>
                <w:rPr>
                  <w:sz w:val="20"/>
                  <w:szCs w:val="20"/>
                </w:rPr>
                <w:t>Apple</w:t>
              </w:r>
            </w:ins>
          </w:p>
        </w:tc>
        <w:tc>
          <w:tcPr>
            <w:tcW w:w="1276" w:type="dxa"/>
            <w:vAlign w:val="center"/>
          </w:tcPr>
          <w:p w14:paraId="1260B0E6" w14:textId="1D0A3D42" w:rsidR="005A400E" w:rsidRPr="006934EF" w:rsidRDefault="00252D76" w:rsidP="008F2A28">
            <w:pPr>
              <w:jc w:val="center"/>
              <w:rPr>
                <w:sz w:val="20"/>
                <w:szCs w:val="20"/>
              </w:rPr>
            </w:pPr>
            <w:ins w:id="147" w:author="Naveen Palle Venkata" w:date="2020-08-18T09:54:00Z">
              <w:r>
                <w:rPr>
                  <w:sz w:val="20"/>
                  <w:szCs w:val="20"/>
                </w:rPr>
                <w:t>Yes</w:t>
              </w:r>
            </w:ins>
          </w:p>
        </w:tc>
        <w:tc>
          <w:tcPr>
            <w:tcW w:w="6373" w:type="dxa"/>
          </w:tcPr>
          <w:p w14:paraId="226F1590" w14:textId="77777777" w:rsidR="005A400E" w:rsidRPr="006934EF" w:rsidRDefault="005A400E" w:rsidP="008F2A28">
            <w:pPr>
              <w:jc w:val="center"/>
            </w:pPr>
          </w:p>
        </w:tc>
      </w:tr>
      <w:tr w:rsidR="00685B15" w14:paraId="3454DFAC" w14:textId="77777777" w:rsidTr="008F2A28">
        <w:trPr>
          <w:ins w:id="148" w:author="Intel (Sudeep)" w:date="2020-08-19T00:57:00Z"/>
        </w:trPr>
        <w:tc>
          <w:tcPr>
            <w:tcW w:w="1980" w:type="dxa"/>
            <w:vAlign w:val="center"/>
          </w:tcPr>
          <w:p w14:paraId="7500AACD" w14:textId="0CDDB3FA" w:rsidR="00685B15" w:rsidRDefault="00685B15" w:rsidP="00685B15">
            <w:pPr>
              <w:jc w:val="center"/>
              <w:rPr>
                <w:ins w:id="149" w:author="Intel (Sudeep)" w:date="2020-08-19T00:57:00Z"/>
                <w:sz w:val="20"/>
                <w:szCs w:val="20"/>
              </w:rPr>
            </w:pPr>
            <w:ins w:id="150" w:author="Intel (Sudeep)" w:date="2020-08-19T00:57:00Z">
              <w:r>
                <w:rPr>
                  <w:sz w:val="20"/>
                  <w:szCs w:val="20"/>
                </w:rPr>
                <w:t>Intel</w:t>
              </w:r>
            </w:ins>
          </w:p>
        </w:tc>
        <w:tc>
          <w:tcPr>
            <w:tcW w:w="1276" w:type="dxa"/>
            <w:vAlign w:val="center"/>
          </w:tcPr>
          <w:p w14:paraId="35A56339" w14:textId="304E465A" w:rsidR="00685B15" w:rsidRDefault="00685B15" w:rsidP="00685B15">
            <w:pPr>
              <w:jc w:val="center"/>
              <w:rPr>
                <w:ins w:id="151" w:author="Intel (Sudeep)" w:date="2020-08-19T00:57:00Z"/>
                <w:sz w:val="20"/>
                <w:szCs w:val="20"/>
              </w:rPr>
            </w:pPr>
            <w:ins w:id="152" w:author="Intel (Sudeep)" w:date="2020-08-19T00:57:00Z">
              <w:r>
                <w:rPr>
                  <w:sz w:val="20"/>
                  <w:szCs w:val="20"/>
                </w:rPr>
                <w:t>Yes</w:t>
              </w:r>
            </w:ins>
          </w:p>
        </w:tc>
        <w:tc>
          <w:tcPr>
            <w:tcW w:w="6373" w:type="dxa"/>
          </w:tcPr>
          <w:p w14:paraId="24DC5926" w14:textId="77777777" w:rsidR="00685B15" w:rsidRPr="006934EF" w:rsidRDefault="00685B15" w:rsidP="00685B15">
            <w:pPr>
              <w:jc w:val="center"/>
              <w:rPr>
                <w:ins w:id="153" w:author="Intel (Sudeep)" w:date="2020-08-19T00:57:00Z"/>
              </w:rPr>
            </w:pPr>
          </w:p>
        </w:tc>
      </w:tr>
      <w:tr w:rsidR="0009271C" w14:paraId="694326B2" w14:textId="77777777" w:rsidTr="008F2A28">
        <w:trPr>
          <w:ins w:id="154" w:author="vivo(Boubacar)" w:date="2020-08-19T13:27:00Z"/>
        </w:trPr>
        <w:tc>
          <w:tcPr>
            <w:tcW w:w="1980" w:type="dxa"/>
            <w:vAlign w:val="center"/>
          </w:tcPr>
          <w:p w14:paraId="5DED9542" w14:textId="7121330F" w:rsidR="0009271C" w:rsidRDefault="0009271C" w:rsidP="00685B15">
            <w:pPr>
              <w:jc w:val="center"/>
              <w:rPr>
                <w:ins w:id="155" w:author="vivo(Boubacar)" w:date="2020-08-19T13:27:00Z"/>
                <w:sz w:val="20"/>
                <w:szCs w:val="20"/>
              </w:rPr>
            </w:pPr>
            <w:ins w:id="156" w:author="vivo(Boubacar)" w:date="2020-08-19T13:27:00Z">
              <w:r>
                <w:rPr>
                  <w:sz w:val="20"/>
                  <w:szCs w:val="20"/>
                </w:rPr>
                <w:t>vivo</w:t>
              </w:r>
            </w:ins>
          </w:p>
        </w:tc>
        <w:tc>
          <w:tcPr>
            <w:tcW w:w="1276" w:type="dxa"/>
            <w:vAlign w:val="center"/>
          </w:tcPr>
          <w:p w14:paraId="7E83EAA7" w14:textId="5ED0CB17" w:rsidR="0009271C" w:rsidRDefault="0009271C" w:rsidP="00685B15">
            <w:pPr>
              <w:jc w:val="center"/>
              <w:rPr>
                <w:ins w:id="157" w:author="vivo(Boubacar)" w:date="2020-08-19T13:27:00Z"/>
                <w:sz w:val="20"/>
                <w:szCs w:val="20"/>
              </w:rPr>
            </w:pPr>
            <w:ins w:id="158" w:author="vivo(Boubacar)" w:date="2020-08-19T13:27:00Z">
              <w:r>
                <w:rPr>
                  <w:sz w:val="20"/>
                  <w:szCs w:val="20"/>
                </w:rPr>
                <w:t>Yes</w:t>
              </w:r>
            </w:ins>
          </w:p>
        </w:tc>
        <w:tc>
          <w:tcPr>
            <w:tcW w:w="6373" w:type="dxa"/>
          </w:tcPr>
          <w:p w14:paraId="25CDF52B" w14:textId="77777777" w:rsidR="0009271C" w:rsidRPr="006934EF" w:rsidRDefault="0009271C" w:rsidP="00685B15">
            <w:pPr>
              <w:jc w:val="center"/>
              <w:rPr>
                <w:ins w:id="159" w:author="vivo(Boubacar)" w:date="2020-08-19T13:27:00Z"/>
              </w:rPr>
            </w:pPr>
          </w:p>
        </w:tc>
      </w:tr>
      <w:tr w:rsidR="00702EAB" w14:paraId="69247B7C" w14:textId="77777777" w:rsidTr="008F2A28">
        <w:trPr>
          <w:ins w:id="160" w:author="CATT" w:date="2020-08-19T14:53:00Z"/>
        </w:trPr>
        <w:tc>
          <w:tcPr>
            <w:tcW w:w="1980" w:type="dxa"/>
            <w:vAlign w:val="center"/>
          </w:tcPr>
          <w:p w14:paraId="69932304" w14:textId="37A2271A" w:rsidR="00702EAB" w:rsidRDefault="00702EAB" w:rsidP="00685B15">
            <w:pPr>
              <w:jc w:val="center"/>
              <w:rPr>
                <w:ins w:id="161" w:author="CATT" w:date="2020-08-19T14:53:00Z"/>
                <w:sz w:val="20"/>
                <w:szCs w:val="20"/>
              </w:rPr>
            </w:pPr>
            <w:ins w:id="162" w:author="CATT" w:date="2020-08-19T14:53:00Z">
              <w:r>
                <w:rPr>
                  <w:rFonts w:hint="eastAsia"/>
                  <w:sz w:val="20"/>
                  <w:szCs w:val="20"/>
                </w:rPr>
                <w:t>CATT</w:t>
              </w:r>
            </w:ins>
          </w:p>
        </w:tc>
        <w:tc>
          <w:tcPr>
            <w:tcW w:w="1276" w:type="dxa"/>
            <w:vAlign w:val="center"/>
          </w:tcPr>
          <w:p w14:paraId="4CB33621" w14:textId="1AB648DF" w:rsidR="00702EAB" w:rsidRPr="00702EAB" w:rsidRDefault="00702EAB" w:rsidP="00685B15">
            <w:pPr>
              <w:jc w:val="center"/>
              <w:rPr>
                <w:ins w:id="163" w:author="CATT" w:date="2020-08-19T14:53:00Z"/>
                <w:sz w:val="20"/>
                <w:szCs w:val="20"/>
              </w:rPr>
            </w:pPr>
            <w:ins w:id="164" w:author="CATT" w:date="2020-08-19T14:54:00Z">
              <w:r>
                <w:rPr>
                  <w:rFonts w:hint="eastAsia"/>
                  <w:sz w:val="20"/>
                  <w:szCs w:val="20"/>
                </w:rPr>
                <w:t>Yes</w:t>
              </w:r>
            </w:ins>
          </w:p>
        </w:tc>
        <w:tc>
          <w:tcPr>
            <w:tcW w:w="6373" w:type="dxa"/>
          </w:tcPr>
          <w:p w14:paraId="12307C7D" w14:textId="77777777" w:rsidR="00702EAB" w:rsidRPr="006934EF" w:rsidRDefault="00702EAB" w:rsidP="00685B15">
            <w:pPr>
              <w:jc w:val="center"/>
              <w:rPr>
                <w:ins w:id="165" w:author="CATT" w:date="2020-08-19T14:53:00Z"/>
              </w:rPr>
            </w:pPr>
          </w:p>
        </w:tc>
      </w:tr>
      <w:tr w:rsidR="00C22FA1" w14:paraId="143076C0" w14:textId="77777777" w:rsidTr="008F2A28">
        <w:tc>
          <w:tcPr>
            <w:tcW w:w="1980" w:type="dxa"/>
            <w:vAlign w:val="center"/>
          </w:tcPr>
          <w:p w14:paraId="47E226CF" w14:textId="240AFFB1" w:rsidR="00C22FA1" w:rsidRDefault="00C22FA1" w:rsidP="00685B15">
            <w:pPr>
              <w:jc w:val="center"/>
              <w:rPr>
                <w:sz w:val="20"/>
                <w:szCs w:val="20"/>
              </w:rPr>
            </w:pPr>
            <w:r>
              <w:rPr>
                <w:sz w:val="20"/>
                <w:szCs w:val="20"/>
              </w:rPr>
              <w:t>Samsung</w:t>
            </w:r>
          </w:p>
        </w:tc>
        <w:tc>
          <w:tcPr>
            <w:tcW w:w="1276" w:type="dxa"/>
            <w:vAlign w:val="center"/>
          </w:tcPr>
          <w:p w14:paraId="49F7B74E" w14:textId="55000204" w:rsidR="00C22FA1" w:rsidRDefault="00C22FA1" w:rsidP="00685B15">
            <w:pPr>
              <w:jc w:val="center"/>
              <w:rPr>
                <w:sz w:val="20"/>
                <w:szCs w:val="20"/>
              </w:rPr>
            </w:pPr>
            <w:r>
              <w:rPr>
                <w:sz w:val="20"/>
                <w:szCs w:val="20"/>
              </w:rPr>
              <w:t>Yes</w:t>
            </w:r>
          </w:p>
        </w:tc>
        <w:tc>
          <w:tcPr>
            <w:tcW w:w="6373" w:type="dxa"/>
          </w:tcPr>
          <w:p w14:paraId="3F3FF896" w14:textId="7C5A2FB0" w:rsidR="00C22FA1" w:rsidRPr="006934EF" w:rsidRDefault="00C22FA1" w:rsidP="00685B15">
            <w:pPr>
              <w:jc w:val="center"/>
            </w:pPr>
            <w:r>
              <w:t>Seems needed for MN to takes final decision on how to proceed with RB</w:t>
            </w:r>
          </w:p>
        </w:tc>
      </w:tr>
      <w:tr w:rsidR="00950688" w14:paraId="0D29A744" w14:textId="77777777" w:rsidTr="008F2A28">
        <w:trPr>
          <w:ins w:id="166" w:author="Google (Frank Wu)" w:date="2020-08-19T18:19:00Z"/>
        </w:trPr>
        <w:tc>
          <w:tcPr>
            <w:tcW w:w="1980" w:type="dxa"/>
            <w:vAlign w:val="center"/>
          </w:tcPr>
          <w:p w14:paraId="0BBF9CD3" w14:textId="52D2669A" w:rsidR="00950688" w:rsidRDefault="00950688" w:rsidP="00950688">
            <w:pPr>
              <w:jc w:val="center"/>
              <w:rPr>
                <w:ins w:id="167" w:author="Google (Frank Wu)" w:date="2020-08-19T18:19:00Z"/>
                <w:sz w:val="20"/>
                <w:szCs w:val="20"/>
              </w:rPr>
            </w:pPr>
            <w:ins w:id="168" w:author="Google (Frank Wu)" w:date="2020-08-19T18:20:00Z">
              <w:r>
                <w:rPr>
                  <w:sz w:val="20"/>
                  <w:szCs w:val="20"/>
                </w:rPr>
                <w:t>Google</w:t>
              </w:r>
            </w:ins>
          </w:p>
        </w:tc>
        <w:tc>
          <w:tcPr>
            <w:tcW w:w="1276" w:type="dxa"/>
            <w:vAlign w:val="center"/>
          </w:tcPr>
          <w:p w14:paraId="50F00D90" w14:textId="42C36CA5" w:rsidR="00950688" w:rsidRDefault="00950688" w:rsidP="00950688">
            <w:pPr>
              <w:jc w:val="center"/>
              <w:rPr>
                <w:ins w:id="169" w:author="Google (Frank Wu)" w:date="2020-08-19T18:19:00Z"/>
                <w:sz w:val="20"/>
                <w:szCs w:val="20"/>
              </w:rPr>
            </w:pPr>
            <w:ins w:id="170" w:author="Google (Frank Wu)" w:date="2020-08-19T18:20:00Z">
              <w:r>
                <w:rPr>
                  <w:sz w:val="20"/>
                  <w:szCs w:val="20"/>
                </w:rPr>
                <w:t>Yes</w:t>
              </w:r>
            </w:ins>
          </w:p>
        </w:tc>
        <w:tc>
          <w:tcPr>
            <w:tcW w:w="6373" w:type="dxa"/>
          </w:tcPr>
          <w:p w14:paraId="24452F05" w14:textId="77777777" w:rsidR="00950688" w:rsidRDefault="00950688" w:rsidP="00950688">
            <w:pPr>
              <w:jc w:val="center"/>
              <w:rPr>
                <w:ins w:id="171" w:author="Google (Frank Wu)" w:date="2020-08-19T18:19:00Z"/>
              </w:rPr>
            </w:pPr>
          </w:p>
        </w:tc>
      </w:tr>
    </w:tbl>
    <w:p w14:paraId="4B32DA43" w14:textId="77777777" w:rsidR="005A400E" w:rsidRPr="005A400E" w:rsidRDefault="005A400E" w:rsidP="005A400E"/>
    <w:p w14:paraId="44494340" w14:textId="617A45A3" w:rsidR="00AE2BE0" w:rsidRDefault="00460838" w:rsidP="006B4E9D">
      <w:pPr>
        <w:pStyle w:val="BodyText"/>
        <w:rPr>
          <w:ins w:id="172" w:author="Ericsson" w:date="2020-08-19T18:59:00Z"/>
        </w:rPr>
      </w:pPr>
      <w:ins w:id="173" w:author="Ericsson" w:date="2020-08-19T18:58:00Z">
        <w:r w:rsidRPr="00460838">
          <w:rPr>
            <w:b/>
            <w:bCs/>
          </w:rPr>
          <w:t>Rapporteur input</w:t>
        </w:r>
        <w:r>
          <w:t xml:space="preserve">: It seems </w:t>
        </w:r>
      </w:ins>
      <w:ins w:id="174" w:author="Ericsson" w:date="2020-08-19T19:00:00Z">
        <w:r>
          <w:t xml:space="preserve">companies </w:t>
        </w:r>
      </w:ins>
      <w:ins w:id="175" w:author="Ericsson" w:date="2020-08-19T18:58:00Z">
        <w:r>
          <w:t>are okay</w:t>
        </w:r>
        <w:r>
          <w:t xml:space="preserve"> for having this correction.</w:t>
        </w:r>
      </w:ins>
      <w:ins w:id="176" w:author="Ericsson" w:date="2020-08-19T18:59:00Z">
        <w:r>
          <w:t xml:space="preserve"> Thus</w:t>
        </w:r>
      </w:ins>
      <w:ins w:id="177" w:author="Ericsson" w:date="2020-08-19T19:00:00Z">
        <w:r>
          <w:t>,</w:t>
        </w:r>
      </w:ins>
      <w:ins w:id="178" w:author="Ericsson" w:date="2020-08-19T18:59:00Z">
        <w:r>
          <w:t xml:space="preserve"> we suggest:</w:t>
        </w:r>
      </w:ins>
    </w:p>
    <w:p w14:paraId="2D4EBEC7" w14:textId="5E8D8A02" w:rsidR="00460838" w:rsidRDefault="00460838" w:rsidP="00460838">
      <w:pPr>
        <w:pStyle w:val="Proposal"/>
        <w:rPr>
          <w:ins w:id="179" w:author="Ericsson" w:date="2020-08-19T18:59:00Z"/>
        </w:rPr>
      </w:pPr>
      <w:ins w:id="180" w:author="Ericsson" w:date="2020-08-19T18:59:00Z">
        <w:r>
          <w:t>The CR</w:t>
        </w:r>
      </w:ins>
      <w:ins w:id="181" w:author="Ericsson" w:date="2020-08-19T19:17:00Z">
        <w:r w:rsidR="00EF6B7D">
          <w:t>s</w:t>
        </w:r>
      </w:ins>
      <w:ins w:id="182" w:author="Ericsson" w:date="2020-08-19T18:59:00Z">
        <w:r>
          <w:t xml:space="preserve"> in R2-2007674 and R2-2007675 are agreed.</w:t>
        </w:r>
      </w:ins>
    </w:p>
    <w:p w14:paraId="433CB62A" w14:textId="77777777" w:rsidR="00460838" w:rsidRDefault="00460838" w:rsidP="006B4E9D">
      <w:pPr>
        <w:pStyle w:val="BodyText"/>
      </w:pPr>
    </w:p>
    <w:p w14:paraId="6382E478" w14:textId="78BE95A3" w:rsidR="00C54E69" w:rsidRDefault="00C54E69" w:rsidP="005A400E">
      <w:pPr>
        <w:pStyle w:val="Heading2"/>
      </w:pPr>
      <w:r>
        <w:t>2.2</w:t>
      </w:r>
      <w:r>
        <w:tab/>
      </w:r>
      <w:r w:rsidR="005A400E">
        <w:t>NR Other</w:t>
      </w:r>
    </w:p>
    <w:p w14:paraId="48C03463" w14:textId="6D8BD828" w:rsidR="005A400E" w:rsidRPr="005A400E" w:rsidRDefault="005A400E" w:rsidP="005A400E">
      <w:pPr>
        <w:pStyle w:val="Heading3"/>
      </w:pPr>
      <w:r>
        <w:t>2.2.1</w:t>
      </w:r>
      <w:r>
        <w:tab/>
        <w:t xml:space="preserve">Rapporteur </w:t>
      </w:r>
      <w:proofErr w:type="spellStart"/>
      <w:r>
        <w:t>Misc</w:t>
      </w:r>
      <w:proofErr w:type="spellEnd"/>
      <w:r>
        <w:t xml:space="preserve"> CR</w:t>
      </w:r>
    </w:p>
    <w:p w14:paraId="6A4643DD" w14:textId="77777777" w:rsidR="005A400E" w:rsidRDefault="000636D8" w:rsidP="005A400E">
      <w:pPr>
        <w:pStyle w:val="Doc-title"/>
      </w:pPr>
      <w:hyperlink r:id="rId23" w:tooltip="D:Documents3GPPtsg_ranWG2TSGR2_111-eDocsR2-2007643.zip" w:history="1">
        <w:r w:rsidR="005A400E" w:rsidRPr="000E49B9">
          <w:rPr>
            <w:rStyle w:val="Hyperlink"/>
          </w:rPr>
          <w:t>R2-2007643</w:t>
        </w:r>
      </w:hyperlink>
      <w:r w:rsidR="005A400E">
        <w:tab/>
        <w:t>Miscellaneous non-controversial corrections Set VII</w:t>
      </w:r>
      <w:r w:rsidR="005A400E">
        <w:tab/>
        <w:t>Ericsson</w:t>
      </w:r>
      <w:r w:rsidR="005A400E">
        <w:tab/>
        <w:t>CR</w:t>
      </w:r>
      <w:r w:rsidR="005A400E">
        <w:tab/>
        <w:t>Rel-15</w:t>
      </w:r>
      <w:r w:rsidR="005A400E">
        <w:tab/>
        <w:t>38.331</w:t>
      </w:r>
      <w:r w:rsidR="005A400E">
        <w:tab/>
        <w:t>15.10.0</w:t>
      </w:r>
      <w:r w:rsidR="005A400E">
        <w:tab/>
        <w:t>1871</w:t>
      </w:r>
      <w:r w:rsidR="005A400E">
        <w:tab/>
        <w:t>-</w:t>
      </w:r>
      <w:r w:rsidR="005A400E">
        <w:tab/>
        <w:t>F</w:t>
      </w:r>
      <w:r w:rsidR="005A400E">
        <w:tab/>
        <w:t>NR_newRAT-Core</w:t>
      </w:r>
    </w:p>
    <w:p w14:paraId="24A66F6C" w14:textId="77777777" w:rsidR="005A400E" w:rsidRDefault="000636D8" w:rsidP="005A400E">
      <w:pPr>
        <w:pStyle w:val="Doc-title"/>
      </w:pPr>
      <w:hyperlink r:id="rId24" w:tooltip="D:Documents3GPPtsg_ranWG2TSGR2_111-eDocsR2-2007644.zip" w:history="1">
        <w:r w:rsidR="005A400E" w:rsidRPr="000E49B9">
          <w:rPr>
            <w:rStyle w:val="Hyperlink"/>
          </w:rPr>
          <w:t>R2-2007644</w:t>
        </w:r>
      </w:hyperlink>
      <w:r w:rsidR="005A400E">
        <w:tab/>
        <w:t>Miscellaneous non-controversial corrections Set VII</w:t>
      </w:r>
      <w:r w:rsidR="005A400E">
        <w:tab/>
        <w:t>Ericsson</w:t>
      </w:r>
      <w:r w:rsidR="005A400E">
        <w:tab/>
        <w:t>CR</w:t>
      </w:r>
      <w:r w:rsidR="005A400E">
        <w:tab/>
        <w:t>Rel-16</w:t>
      </w:r>
      <w:r w:rsidR="005A400E">
        <w:tab/>
        <w:t>38.331</w:t>
      </w:r>
      <w:r w:rsidR="005A400E">
        <w:tab/>
        <w:t>16.1.0</w:t>
      </w:r>
      <w:r w:rsidR="005A400E">
        <w:tab/>
        <w:t>1872</w:t>
      </w:r>
      <w:r w:rsidR="005A400E">
        <w:tab/>
        <w:t>-</w:t>
      </w:r>
      <w:r w:rsidR="005A400E">
        <w:tab/>
        <w:t>A</w:t>
      </w:r>
      <w:r w:rsidR="005A400E">
        <w:tab/>
        <w:t>NR_newRAT-Core, TEI16</w:t>
      </w:r>
    </w:p>
    <w:p w14:paraId="00B6BAB5" w14:textId="77777777" w:rsidR="00C54E69" w:rsidRP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8F2A28">
        <w:tc>
          <w:tcPr>
            <w:tcW w:w="1980" w:type="dxa"/>
            <w:shd w:val="clear" w:color="auto" w:fill="BFBFBF" w:themeFill="background1" w:themeFillShade="BF"/>
            <w:vAlign w:val="center"/>
          </w:tcPr>
          <w:p w14:paraId="60E3FFB2"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25D54394" w14:textId="77777777" w:rsidR="005A400E" w:rsidRDefault="005A400E" w:rsidP="008F2A28">
            <w:pPr>
              <w:pStyle w:val="BodyText"/>
              <w:jc w:val="center"/>
            </w:pPr>
            <w:r>
              <w:t>Agree?</w:t>
            </w:r>
          </w:p>
          <w:p w14:paraId="018E5E89"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4DCD521C" w14:textId="77777777" w:rsidR="005A400E" w:rsidRPr="006934EF" w:rsidRDefault="005A400E" w:rsidP="008F2A28">
            <w:pPr>
              <w:pStyle w:val="BodyText"/>
              <w:jc w:val="center"/>
            </w:pPr>
            <w:r w:rsidRPr="006934EF">
              <w:t>Comments</w:t>
            </w:r>
          </w:p>
        </w:tc>
      </w:tr>
      <w:tr w:rsidR="005A400E" w14:paraId="27A66441" w14:textId="77777777" w:rsidTr="008F2A28">
        <w:tc>
          <w:tcPr>
            <w:tcW w:w="1980" w:type="dxa"/>
            <w:vAlign w:val="center"/>
          </w:tcPr>
          <w:p w14:paraId="5252E7E3" w14:textId="23D1BC75" w:rsidR="005A400E" w:rsidRPr="00085E6B" w:rsidRDefault="00085E6B" w:rsidP="008F2A28">
            <w:pPr>
              <w:jc w:val="center"/>
              <w:rPr>
                <w:rFonts w:eastAsiaTheme="minorEastAsia"/>
                <w:sz w:val="20"/>
                <w:szCs w:val="20"/>
              </w:rPr>
            </w:pPr>
            <w:r>
              <w:rPr>
                <w:rFonts w:eastAsiaTheme="minorEastAsia" w:hint="eastAsia"/>
                <w:sz w:val="20"/>
                <w:szCs w:val="20"/>
              </w:rPr>
              <w:t>H</w:t>
            </w:r>
            <w:r>
              <w:rPr>
                <w:rFonts w:eastAsiaTheme="minorEastAsia"/>
                <w:sz w:val="20"/>
                <w:szCs w:val="20"/>
              </w:rPr>
              <w:t>uawei</w:t>
            </w:r>
          </w:p>
        </w:tc>
        <w:tc>
          <w:tcPr>
            <w:tcW w:w="1276" w:type="dxa"/>
            <w:vAlign w:val="center"/>
          </w:tcPr>
          <w:p w14:paraId="5196DD16" w14:textId="2EDE4E60" w:rsidR="005A400E" w:rsidRPr="00085E6B" w:rsidRDefault="00085E6B" w:rsidP="008F2A28">
            <w:pPr>
              <w:jc w:val="center"/>
              <w:rPr>
                <w:rFonts w:eastAsiaTheme="minorEastAsia"/>
                <w:sz w:val="20"/>
                <w:szCs w:val="20"/>
              </w:rPr>
            </w:pPr>
            <w:r>
              <w:rPr>
                <w:rFonts w:eastAsiaTheme="minorEastAsia" w:hint="eastAsia"/>
                <w:sz w:val="20"/>
                <w:szCs w:val="20"/>
              </w:rPr>
              <w:t>Y</w:t>
            </w:r>
            <w:r>
              <w:rPr>
                <w:rFonts w:eastAsiaTheme="minorEastAsia"/>
                <w:sz w:val="20"/>
                <w:szCs w:val="20"/>
              </w:rPr>
              <w:t>es</w:t>
            </w:r>
          </w:p>
        </w:tc>
        <w:tc>
          <w:tcPr>
            <w:tcW w:w="6373" w:type="dxa"/>
          </w:tcPr>
          <w:p w14:paraId="23AC64DE" w14:textId="16050C46" w:rsidR="005A400E" w:rsidRPr="00085E6B" w:rsidRDefault="00085E6B" w:rsidP="00085E6B">
            <w:pPr>
              <w:rPr>
                <w:rFonts w:eastAsiaTheme="minorEastAsia"/>
              </w:rPr>
            </w:pPr>
            <w:r>
              <w:rPr>
                <w:rFonts w:eastAsiaTheme="minorEastAsia" w:hint="eastAsia"/>
              </w:rPr>
              <w:t>T</w:t>
            </w:r>
            <w:r>
              <w:rPr>
                <w:rFonts w:eastAsiaTheme="minorEastAsia"/>
              </w:rPr>
              <w:t>he changes are editorial.</w:t>
            </w:r>
          </w:p>
        </w:tc>
      </w:tr>
      <w:tr w:rsidR="005A400E" w14:paraId="520839A3" w14:textId="77777777" w:rsidTr="008F2A28">
        <w:tc>
          <w:tcPr>
            <w:tcW w:w="1980" w:type="dxa"/>
            <w:vAlign w:val="center"/>
          </w:tcPr>
          <w:p w14:paraId="3560CFA8" w14:textId="4C24463D" w:rsidR="005A400E" w:rsidRPr="006934EF" w:rsidRDefault="00342643" w:rsidP="008F2A28">
            <w:pPr>
              <w:jc w:val="center"/>
              <w:rPr>
                <w:sz w:val="20"/>
                <w:szCs w:val="20"/>
              </w:rPr>
            </w:pPr>
            <w:r>
              <w:rPr>
                <w:sz w:val="20"/>
                <w:szCs w:val="20"/>
              </w:rPr>
              <w:t>Nokia</w:t>
            </w:r>
          </w:p>
        </w:tc>
        <w:tc>
          <w:tcPr>
            <w:tcW w:w="1276" w:type="dxa"/>
            <w:vAlign w:val="center"/>
          </w:tcPr>
          <w:p w14:paraId="5E0B22CA" w14:textId="3C972DD4" w:rsidR="005A400E" w:rsidRPr="006934EF" w:rsidRDefault="00342643" w:rsidP="008F2A28">
            <w:pPr>
              <w:jc w:val="center"/>
              <w:rPr>
                <w:sz w:val="20"/>
                <w:szCs w:val="20"/>
              </w:rPr>
            </w:pPr>
            <w:r>
              <w:rPr>
                <w:sz w:val="20"/>
                <w:szCs w:val="20"/>
              </w:rPr>
              <w:t>Yes</w:t>
            </w:r>
          </w:p>
        </w:tc>
        <w:tc>
          <w:tcPr>
            <w:tcW w:w="6373" w:type="dxa"/>
          </w:tcPr>
          <w:p w14:paraId="6C429983" w14:textId="42857421" w:rsidR="005A400E" w:rsidRPr="006934EF" w:rsidRDefault="00342643" w:rsidP="00342643">
            <w:r>
              <w:t>No problem.</w:t>
            </w:r>
          </w:p>
        </w:tc>
      </w:tr>
      <w:tr w:rsidR="005A400E" w14:paraId="2D20FFA8" w14:textId="77777777" w:rsidTr="008F2A28">
        <w:tc>
          <w:tcPr>
            <w:tcW w:w="1980" w:type="dxa"/>
            <w:vAlign w:val="center"/>
          </w:tcPr>
          <w:p w14:paraId="20981695" w14:textId="33A84365" w:rsidR="005A400E" w:rsidRPr="006934EF" w:rsidRDefault="00612336" w:rsidP="008F2A28">
            <w:pPr>
              <w:jc w:val="center"/>
              <w:rPr>
                <w:sz w:val="20"/>
                <w:szCs w:val="20"/>
              </w:rPr>
            </w:pPr>
            <w:r>
              <w:rPr>
                <w:sz w:val="20"/>
                <w:szCs w:val="20"/>
              </w:rPr>
              <w:t>ZTE</w:t>
            </w:r>
          </w:p>
        </w:tc>
        <w:tc>
          <w:tcPr>
            <w:tcW w:w="1276" w:type="dxa"/>
            <w:vAlign w:val="center"/>
          </w:tcPr>
          <w:p w14:paraId="05A708FB" w14:textId="30A80D85" w:rsidR="005A400E" w:rsidRPr="006934EF" w:rsidRDefault="00612336" w:rsidP="008F2A28">
            <w:pPr>
              <w:jc w:val="center"/>
              <w:rPr>
                <w:sz w:val="20"/>
                <w:szCs w:val="20"/>
              </w:rPr>
            </w:pPr>
            <w:r>
              <w:rPr>
                <w:sz w:val="20"/>
                <w:szCs w:val="20"/>
              </w:rPr>
              <w:t>Yes</w:t>
            </w:r>
          </w:p>
        </w:tc>
        <w:tc>
          <w:tcPr>
            <w:tcW w:w="6373" w:type="dxa"/>
          </w:tcPr>
          <w:p w14:paraId="74103728" w14:textId="77777777" w:rsidR="005A400E" w:rsidRPr="006934EF" w:rsidRDefault="005A400E" w:rsidP="008F2A28">
            <w:pPr>
              <w:jc w:val="center"/>
            </w:pPr>
          </w:p>
        </w:tc>
      </w:tr>
      <w:tr w:rsidR="005A400E" w14:paraId="0475EBBE" w14:textId="77777777" w:rsidTr="008F2A28">
        <w:tc>
          <w:tcPr>
            <w:tcW w:w="1980" w:type="dxa"/>
            <w:vAlign w:val="center"/>
          </w:tcPr>
          <w:p w14:paraId="65FC88E6" w14:textId="73B6C1CC" w:rsidR="005A400E" w:rsidRPr="006934EF" w:rsidRDefault="00C67F30" w:rsidP="008F2A28">
            <w:pPr>
              <w:jc w:val="center"/>
              <w:rPr>
                <w:sz w:val="20"/>
                <w:szCs w:val="20"/>
              </w:rPr>
            </w:pPr>
            <w:r>
              <w:rPr>
                <w:sz w:val="20"/>
                <w:szCs w:val="20"/>
              </w:rPr>
              <w:t>MediaTek</w:t>
            </w:r>
          </w:p>
        </w:tc>
        <w:tc>
          <w:tcPr>
            <w:tcW w:w="1276" w:type="dxa"/>
            <w:vAlign w:val="center"/>
          </w:tcPr>
          <w:p w14:paraId="241CDA97" w14:textId="45359982" w:rsidR="005A400E" w:rsidRPr="006934EF" w:rsidRDefault="00C67F30" w:rsidP="008F2A28">
            <w:pPr>
              <w:jc w:val="center"/>
              <w:rPr>
                <w:sz w:val="20"/>
                <w:szCs w:val="20"/>
              </w:rPr>
            </w:pPr>
            <w:r>
              <w:rPr>
                <w:sz w:val="20"/>
                <w:szCs w:val="20"/>
              </w:rPr>
              <w:t>Yes</w:t>
            </w:r>
          </w:p>
        </w:tc>
        <w:tc>
          <w:tcPr>
            <w:tcW w:w="6373" w:type="dxa"/>
          </w:tcPr>
          <w:p w14:paraId="01FA9013" w14:textId="77777777" w:rsidR="005A400E" w:rsidRPr="006934EF" w:rsidRDefault="005A400E" w:rsidP="008F2A28">
            <w:pPr>
              <w:jc w:val="center"/>
            </w:pPr>
          </w:p>
        </w:tc>
      </w:tr>
      <w:tr w:rsidR="005A400E" w14:paraId="044BD2C8" w14:textId="77777777" w:rsidTr="008F2A28">
        <w:tc>
          <w:tcPr>
            <w:tcW w:w="1980" w:type="dxa"/>
            <w:vAlign w:val="center"/>
          </w:tcPr>
          <w:p w14:paraId="3AE18C67" w14:textId="0BA9EB8C" w:rsidR="005A400E" w:rsidRPr="001A699F" w:rsidRDefault="001A699F" w:rsidP="008F2A28">
            <w:pPr>
              <w:jc w:val="center"/>
              <w:rPr>
                <w:rFonts w:eastAsia="Yu Mincho"/>
                <w:sz w:val="20"/>
                <w:szCs w:val="20"/>
              </w:rPr>
            </w:pPr>
            <w:r>
              <w:rPr>
                <w:rFonts w:eastAsia="Yu Mincho" w:hint="eastAsia"/>
                <w:sz w:val="20"/>
                <w:szCs w:val="20"/>
              </w:rPr>
              <w:t>NEC</w:t>
            </w:r>
          </w:p>
        </w:tc>
        <w:tc>
          <w:tcPr>
            <w:tcW w:w="1276" w:type="dxa"/>
            <w:vAlign w:val="center"/>
          </w:tcPr>
          <w:p w14:paraId="79D4149C" w14:textId="662D203E" w:rsidR="005A400E" w:rsidRPr="001A699F" w:rsidRDefault="001A699F" w:rsidP="008F2A28">
            <w:pPr>
              <w:jc w:val="center"/>
              <w:rPr>
                <w:rFonts w:eastAsia="Yu Mincho"/>
                <w:sz w:val="20"/>
                <w:szCs w:val="20"/>
              </w:rPr>
            </w:pPr>
            <w:r>
              <w:rPr>
                <w:rFonts w:eastAsia="Yu Mincho" w:hint="eastAsia"/>
                <w:sz w:val="20"/>
                <w:szCs w:val="20"/>
              </w:rPr>
              <w:t>Yes</w:t>
            </w:r>
          </w:p>
        </w:tc>
        <w:tc>
          <w:tcPr>
            <w:tcW w:w="6373" w:type="dxa"/>
          </w:tcPr>
          <w:p w14:paraId="5827A758" w14:textId="77777777" w:rsidR="005A400E" w:rsidRPr="006934EF" w:rsidRDefault="005A400E" w:rsidP="008F2A28">
            <w:pPr>
              <w:jc w:val="center"/>
            </w:pPr>
          </w:p>
        </w:tc>
      </w:tr>
      <w:tr w:rsidR="005A400E" w14:paraId="5C959829" w14:textId="77777777" w:rsidTr="008F2A28">
        <w:tc>
          <w:tcPr>
            <w:tcW w:w="1980" w:type="dxa"/>
            <w:vAlign w:val="center"/>
          </w:tcPr>
          <w:p w14:paraId="6BE20723" w14:textId="285CC0E7" w:rsidR="005A400E" w:rsidRPr="006934EF" w:rsidRDefault="00252D76" w:rsidP="008F2A28">
            <w:pPr>
              <w:jc w:val="center"/>
              <w:rPr>
                <w:sz w:val="20"/>
                <w:szCs w:val="20"/>
              </w:rPr>
            </w:pPr>
            <w:ins w:id="183" w:author="Naveen Palle Venkata" w:date="2020-08-18T09:54:00Z">
              <w:r>
                <w:rPr>
                  <w:sz w:val="20"/>
                  <w:szCs w:val="20"/>
                </w:rPr>
                <w:t>Apple</w:t>
              </w:r>
            </w:ins>
          </w:p>
        </w:tc>
        <w:tc>
          <w:tcPr>
            <w:tcW w:w="1276" w:type="dxa"/>
            <w:vAlign w:val="center"/>
          </w:tcPr>
          <w:p w14:paraId="5938CAAA" w14:textId="1A757251" w:rsidR="005A400E" w:rsidRPr="006934EF" w:rsidRDefault="00252D76" w:rsidP="008F2A28">
            <w:pPr>
              <w:jc w:val="center"/>
              <w:rPr>
                <w:sz w:val="20"/>
                <w:szCs w:val="20"/>
              </w:rPr>
            </w:pPr>
            <w:ins w:id="184" w:author="Naveen Palle Venkata" w:date="2020-08-18T09:54:00Z">
              <w:r>
                <w:rPr>
                  <w:sz w:val="20"/>
                  <w:szCs w:val="20"/>
                </w:rPr>
                <w:t>Yes</w:t>
              </w:r>
            </w:ins>
          </w:p>
        </w:tc>
        <w:tc>
          <w:tcPr>
            <w:tcW w:w="6373" w:type="dxa"/>
          </w:tcPr>
          <w:p w14:paraId="72C3CCD2" w14:textId="77777777" w:rsidR="005A400E" w:rsidRPr="006934EF" w:rsidRDefault="005A400E" w:rsidP="008F2A28">
            <w:pPr>
              <w:jc w:val="center"/>
            </w:pPr>
          </w:p>
        </w:tc>
      </w:tr>
      <w:tr w:rsidR="00685B15" w14:paraId="53C0DDE2" w14:textId="77777777" w:rsidTr="008F2A28">
        <w:trPr>
          <w:ins w:id="185" w:author="Intel (Sudeep)" w:date="2020-08-19T00:58:00Z"/>
        </w:trPr>
        <w:tc>
          <w:tcPr>
            <w:tcW w:w="1980" w:type="dxa"/>
            <w:vAlign w:val="center"/>
          </w:tcPr>
          <w:p w14:paraId="23E64878" w14:textId="511FEAD1" w:rsidR="00685B15" w:rsidRDefault="00685B15" w:rsidP="00685B15">
            <w:pPr>
              <w:jc w:val="center"/>
              <w:rPr>
                <w:ins w:id="186" w:author="Intel (Sudeep)" w:date="2020-08-19T00:58:00Z"/>
                <w:sz w:val="20"/>
                <w:szCs w:val="20"/>
              </w:rPr>
            </w:pPr>
            <w:ins w:id="187" w:author="Intel (Sudeep)" w:date="2020-08-19T00:58:00Z">
              <w:r>
                <w:rPr>
                  <w:sz w:val="20"/>
                  <w:szCs w:val="20"/>
                </w:rPr>
                <w:t>Intel</w:t>
              </w:r>
            </w:ins>
          </w:p>
        </w:tc>
        <w:tc>
          <w:tcPr>
            <w:tcW w:w="1276" w:type="dxa"/>
            <w:vAlign w:val="center"/>
          </w:tcPr>
          <w:p w14:paraId="5476DB44" w14:textId="5080285F" w:rsidR="00685B15" w:rsidRDefault="00685B15" w:rsidP="00685B15">
            <w:pPr>
              <w:jc w:val="center"/>
              <w:rPr>
                <w:ins w:id="188" w:author="Intel (Sudeep)" w:date="2020-08-19T00:58:00Z"/>
                <w:sz w:val="20"/>
                <w:szCs w:val="20"/>
              </w:rPr>
            </w:pPr>
            <w:ins w:id="189" w:author="Intel (Sudeep)" w:date="2020-08-19T00:58:00Z">
              <w:r>
                <w:rPr>
                  <w:sz w:val="20"/>
                  <w:szCs w:val="20"/>
                </w:rPr>
                <w:t>Yes</w:t>
              </w:r>
            </w:ins>
          </w:p>
        </w:tc>
        <w:tc>
          <w:tcPr>
            <w:tcW w:w="6373" w:type="dxa"/>
          </w:tcPr>
          <w:p w14:paraId="6EC697F7" w14:textId="77777777" w:rsidR="00685B15" w:rsidRPr="006934EF" w:rsidRDefault="00685B15" w:rsidP="00685B15">
            <w:pPr>
              <w:jc w:val="center"/>
              <w:rPr>
                <w:ins w:id="190" w:author="Intel (Sudeep)" w:date="2020-08-19T00:58:00Z"/>
              </w:rPr>
            </w:pPr>
          </w:p>
        </w:tc>
      </w:tr>
      <w:tr w:rsidR="00650351" w14:paraId="1FA205D5" w14:textId="77777777" w:rsidTr="008F2A28">
        <w:trPr>
          <w:ins w:id="191" w:author="vivo(Boubacar)" w:date="2020-08-19T13:27:00Z"/>
        </w:trPr>
        <w:tc>
          <w:tcPr>
            <w:tcW w:w="1980" w:type="dxa"/>
            <w:vAlign w:val="center"/>
          </w:tcPr>
          <w:p w14:paraId="23028E0D" w14:textId="7E7D48A0" w:rsidR="00650351" w:rsidRDefault="00650351" w:rsidP="00685B15">
            <w:pPr>
              <w:jc w:val="center"/>
              <w:rPr>
                <w:ins w:id="192" w:author="vivo(Boubacar)" w:date="2020-08-19T13:27:00Z"/>
                <w:sz w:val="20"/>
                <w:szCs w:val="20"/>
              </w:rPr>
            </w:pPr>
            <w:ins w:id="193" w:author="vivo(Boubacar)" w:date="2020-08-19T13:27:00Z">
              <w:r>
                <w:rPr>
                  <w:sz w:val="20"/>
                  <w:szCs w:val="20"/>
                </w:rPr>
                <w:t>vivo</w:t>
              </w:r>
            </w:ins>
          </w:p>
        </w:tc>
        <w:tc>
          <w:tcPr>
            <w:tcW w:w="1276" w:type="dxa"/>
            <w:vAlign w:val="center"/>
          </w:tcPr>
          <w:p w14:paraId="34104B56" w14:textId="1BC1F9A4" w:rsidR="00650351" w:rsidRDefault="00650351" w:rsidP="00685B15">
            <w:pPr>
              <w:jc w:val="center"/>
              <w:rPr>
                <w:ins w:id="194" w:author="vivo(Boubacar)" w:date="2020-08-19T13:27:00Z"/>
                <w:sz w:val="20"/>
                <w:szCs w:val="20"/>
              </w:rPr>
            </w:pPr>
            <w:ins w:id="195" w:author="vivo(Boubacar)" w:date="2020-08-19T13:27:00Z">
              <w:r>
                <w:rPr>
                  <w:sz w:val="20"/>
                  <w:szCs w:val="20"/>
                </w:rPr>
                <w:t>Yes</w:t>
              </w:r>
            </w:ins>
          </w:p>
        </w:tc>
        <w:tc>
          <w:tcPr>
            <w:tcW w:w="6373" w:type="dxa"/>
          </w:tcPr>
          <w:p w14:paraId="7026E813" w14:textId="77777777" w:rsidR="00650351" w:rsidRPr="006934EF" w:rsidRDefault="00650351" w:rsidP="00685B15">
            <w:pPr>
              <w:jc w:val="center"/>
              <w:rPr>
                <w:ins w:id="196" w:author="vivo(Boubacar)" w:date="2020-08-19T13:27:00Z"/>
              </w:rPr>
            </w:pPr>
          </w:p>
        </w:tc>
      </w:tr>
      <w:tr w:rsidR="00702EAB" w14:paraId="7B7BAA21" w14:textId="77777777" w:rsidTr="008F2A28">
        <w:trPr>
          <w:ins w:id="197" w:author="CATT" w:date="2020-08-19T15:00:00Z"/>
        </w:trPr>
        <w:tc>
          <w:tcPr>
            <w:tcW w:w="1980" w:type="dxa"/>
            <w:vAlign w:val="center"/>
          </w:tcPr>
          <w:p w14:paraId="3DEA902C" w14:textId="523AA73A" w:rsidR="00702EAB" w:rsidRDefault="00702EAB" w:rsidP="00685B15">
            <w:pPr>
              <w:jc w:val="center"/>
              <w:rPr>
                <w:ins w:id="198" w:author="CATT" w:date="2020-08-19T15:00:00Z"/>
                <w:sz w:val="20"/>
                <w:szCs w:val="20"/>
              </w:rPr>
            </w:pPr>
            <w:ins w:id="199" w:author="CATT" w:date="2020-08-19T15:00:00Z">
              <w:r>
                <w:rPr>
                  <w:rFonts w:hint="eastAsia"/>
                  <w:sz w:val="20"/>
                  <w:szCs w:val="20"/>
                </w:rPr>
                <w:t>CATT</w:t>
              </w:r>
            </w:ins>
          </w:p>
        </w:tc>
        <w:tc>
          <w:tcPr>
            <w:tcW w:w="1276" w:type="dxa"/>
            <w:vAlign w:val="center"/>
          </w:tcPr>
          <w:p w14:paraId="6AA9B9E1" w14:textId="2F2E43D9" w:rsidR="00702EAB" w:rsidRDefault="00702EAB" w:rsidP="00685B15">
            <w:pPr>
              <w:jc w:val="center"/>
              <w:rPr>
                <w:ins w:id="200" w:author="CATT" w:date="2020-08-19T15:00:00Z"/>
                <w:sz w:val="20"/>
                <w:szCs w:val="20"/>
              </w:rPr>
            </w:pPr>
            <w:ins w:id="201" w:author="CATT" w:date="2020-08-19T15:00:00Z">
              <w:r>
                <w:rPr>
                  <w:rFonts w:hint="eastAsia"/>
                  <w:sz w:val="20"/>
                  <w:szCs w:val="20"/>
                </w:rPr>
                <w:t>Yes</w:t>
              </w:r>
            </w:ins>
          </w:p>
        </w:tc>
        <w:tc>
          <w:tcPr>
            <w:tcW w:w="6373" w:type="dxa"/>
          </w:tcPr>
          <w:p w14:paraId="0C4CDB09" w14:textId="77777777" w:rsidR="00702EAB" w:rsidRPr="006934EF" w:rsidRDefault="00702EAB" w:rsidP="00685B15">
            <w:pPr>
              <w:jc w:val="center"/>
              <w:rPr>
                <w:ins w:id="202" w:author="CATT" w:date="2020-08-19T15:00:00Z"/>
              </w:rPr>
            </w:pPr>
          </w:p>
        </w:tc>
      </w:tr>
      <w:tr w:rsidR="00950688" w14:paraId="1554A5EC" w14:textId="77777777" w:rsidTr="008F2A28">
        <w:trPr>
          <w:ins w:id="203" w:author="Google (Frank Wu)" w:date="2020-08-19T18:21:00Z"/>
        </w:trPr>
        <w:tc>
          <w:tcPr>
            <w:tcW w:w="1980" w:type="dxa"/>
            <w:vAlign w:val="center"/>
          </w:tcPr>
          <w:p w14:paraId="7FE85F13" w14:textId="22856173" w:rsidR="00950688" w:rsidRDefault="00950688" w:rsidP="00685B15">
            <w:pPr>
              <w:jc w:val="center"/>
              <w:rPr>
                <w:ins w:id="204" w:author="Google (Frank Wu)" w:date="2020-08-19T18:21:00Z"/>
                <w:sz w:val="20"/>
                <w:szCs w:val="20"/>
              </w:rPr>
            </w:pPr>
            <w:ins w:id="205" w:author="Google (Frank Wu)" w:date="2020-08-19T18:21:00Z">
              <w:r>
                <w:rPr>
                  <w:sz w:val="20"/>
                  <w:szCs w:val="20"/>
                </w:rPr>
                <w:t>Google</w:t>
              </w:r>
            </w:ins>
          </w:p>
        </w:tc>
        <w:tc>
          <w:tcPr>
            <w:tcW w:w="1276" w:type="dxa"/>
            <w:vAlign w:val="center"/>
          </w:tcPr>
          <w:p w14:paraId="10946925" w14:textId="732255C0" w:rsidR="00950688" w:rsidRDefault="00950688" w:rsidP="00685B15">
            <w:pPr>
              <w:jc w:val="center"/>
              <w:rPr>
                <w:ins w:id="206" w:author="Google (Frank Wu)" w:date="2020-08-19T18:21:00Z"/>
                <w:sz w:val="20"/>
                <w:szCs w:val="20"/>
              </w:rPr>
            </w:pPr>
            <w:ins w:id="207" w:author="Google (Frank Wu)" w:date="2020-08-19T18:21:00Z">
              <w:r>
                <w:rPr>
                  <w:sz w:val="20"/>
                  <w:szCs w:val="20"/>
                </w:rPr>
                <w:t>Yes</w:t>
              </w:r>
            </w:ins>
          </w:p>
        </w:tc>
        <w:tc>
          <w:tcPr>
            <w:tcW w:w="6373" w:type="dxa"/>
          </w:tcPr>
          <w:p w14:paraId="2892730E" w14:textId="77777777" w:rsidR="00950688" w:rsidRPr="006934EF" w:rsidRDefault="00950688" w:rsidP="00685B15">
            <w:pPr>
              <w:jc w:val="center"/>
              <w:rPr>
                <w:ins w:id="208" w:author="Google (Frank Wu)" w:date="2020-08-19T18:21:00Z"/>
              </w:rPr>
            </w:pPr>
          </w:p>
        </w:tc>
      </w:tr>
    </w:tbl>
    <w:p w14:paraId="0B654F00" w14:textId="77777777" w:rsidR="00C54E69" w:rsidRPr="00C54E69" w:rsidRDefault="00C54E69" w:rsidP="00C54E69">
      <w:pPr>
        <w:pStyle w:val="Doc-text2"/>
        <w:rPr>
          <w:lang w:val="en-GB" w:eastAsia="en-GB"/>
        </w:rPr>
      </w:pPr>
    </w:p>
    <w:p w14:paraId="0429C20E" w14:textId="236C3070" w:rsidR="00C54E69" w:rsidRDefault="00460838" w:rsidP="00460838">
      <w:pPr>
        <w:pStyle w:val="BodyText"/>
        <w:rPr>
          <w:ins w:id="209" w:author="Ericsson" w:date="2020-08-19T19:05:00Z"/>
        </w:rPr>
      </w:pPr>
      <w:ins w:id="210" w:author="Ericsson" w:date="2020-08-19T19:00:00Z">
        <w:r w:rsidRPr="00460838">
          <w:rPr>
            <w:b/>
            <w:bCs/>
          </w:rPr>
          <w:t>Rapporteur input</w:t>
        </w:r>
        <w:r>
          <w:t xml:space="preserve">: It seems </w:t>
        </w:r>
        <w:r>
          <w:t xml:space="preserve">companies </w:t>
        </w:r>
        <w:r>
          <w:t>are okay for having this correction</w:t>
        </w:r>
        <w:r>
          <w:t xml:space="preserve">. However, there could be also other </w:t>
        </w:r>
        <w:proofErr w:type="spellStart"/>
        <w:r>
          <w:t>misc</w:t>
        </w:r>
        <w:proofErr w:type="spellEnd"/>
        <w:r>
          <w:t xml:space="preserve"> correct from other CRs tha</w:t>
        </w:r>
      </w:ins>
      <w:ins w:id="211" w:author="Ericsson" w:date="2020-08-19T19:01:00Z">
        <w:r>
          <w:t>t need to be merged here.</w:t>
        </w:r>
      </w:ins>
    </w:p>
    <w:p w14:paraId="088AFD1A" w14:textId="56C1E204" w:rsidR="00460838" w:rsidRDefault="00460838" w:rsidP="00460838">
      <w:pPr>
        <w:pStyle w:val="Proposal"/>
        <w:rPr>
          <w:ins w:id="212" w:author="Ericsson" w:date="2020-08-19T18:59:00Z"/>
        </w:rPr>
      </w:pPr>
      <w:ins w:id="213" w:author="Ericsson" w:date="2020-08-19T19:05:00Z">
        <w:r>
          <w:t>The C</w:t>
        </w:r>
      </w:ins>
      <w:ins w:id="214" w:author="Ericsson" w:date="2020-08-19T19:06:00Z">
        <w:r>
          <w:t xml:space="preserve">Rs in </w:t>
        </w:r>
      </w:ins>
      <w:ins w:id="215" w:author="Ericsson" w:date="2020-08-19T19:05:00Z">
        <w:r w:rsidRPr="00460838">
          <w:t>R2-2007643</w:t>
        </w:r>
      </w:ins>
      <w:ins w:id="216" w:author="Ericsson" w:date="2020-08-19T19:06:00Z">
        <w:r>
          <w:t xml:space="preserve"> and </w:t>
        </w:r>
        <w:r w:rsidRPr="00460838">
          <w:t>R2-2007644</w:t>
        </w:r>
        <w:r>
          <w:t xml:space="preserve"> are considered as baseline to include further </w:t>
        </w:r>
        <w:proofErr w:type="spellStart"/>
        <w:r>
          <w:t>misc</w:t>
        </w:r>
        <w:proofErr w:type="spellEnd"/>
        <w:r>
          <w:t xml:space="preserve"> corrections.</w:t>
        </w:r>
      </w:ins>
    </w:p>
    <w:p w14:paraId="7D937846" w14:textId="77777777" w:rsidR="00460838" w:rsidRPr="00046B58" w:rsidRDefault="00460838" w:rsidP="00C54E69">
      <w:pPr>
        <w:pStyle w:val="Doc-text2"/>
      </w:pPr>
    </w:p>
    <w:p w14:paraId="51063C98" w14:textId="35248208" w:rsidR="00C54E69" w:rsidRPr="00046B58" w:rsidRDefault="00C54E69" w:rsidP="00C54E69">
      <w:pPr>
        <w:pStyle w:val="Heading3"/>
      </w:pPr>
      <w:r>
        <w:t>2.2.2</w:t>
      </w:r>
      <w:r>
        <w:tab/>
      </w:r>
      <w:r w:rsidR="005A400E">
        <w:t>Correction based on the rule of field and IE usage</w:t>
      </w:r>
    </w:p>
    <w:p w14:paraId="0DB9264F" w14:textId="77777777" w:rsidR="005A400E" w:rsidRDefault="000636D8" w:rsidP="005A400E">
      <w:pPr>
        <w:pStyle w:val="Doc-title"/>
      </w:pPr>
      <w:hyperlink r:id="rId25" w:tooltip="D:Documents3GPPtsg_ranWG2TSGR2_111-eDocsR2-2006999.zip" w:history="1">
        <w:r w:rsidR="005A400E" w:rsidRPr="000E49B9">
          <w:rPr>
            <w:rStyle w:val="Hyperlink"/>
          </w:rPr>
          <w:t>R2-2006999</w:t>
        </w:r>
      </w:hyperlink>
      <w:r w:rsidR="005A400E">
        <w:tab/>
        <w:t>Corrections Based on the Rule of Field and IE Usage</w:t>
      </w:r>
      <w:r w:rsidR="005A400E">
        <w:tab/>
        <w:t>CATT</w:t>
      </w:r>
      <w:r w:rsidR="005A400E">
        <w:tab/>
        <w:t>CR</w:t>
      </w:r>
      <w:r w:rsidR="005A400E">
        <w:tab/>
        <w:t>Rel-15</w:t>
      </w:r>
      <w:r w:rsidR="005A400E">
        <w:tab/>
        <w:t>38.331</w:t>
      </w:r>
      <w:r w:rsidR="005A400E">
        <w:tab/>
        <w:t>15.10.0</w:t>
      </w:r>
      <w:r w:rsidR="005A400E">
        <w:tab/>
        <w:t>1765</w:t>
      </w:r>
      <w:r w:rsidR="005A400E">
        <w:tab/>
        <w:t>-</w:t>
      </w:r>
      <w:r w:rsidR="005A400E">
        <w:tab/>
        <w:t>F</w:t>
      </w:r>
      <w:r w:rsidR="005A400E">
        <w:tab/>
        <w:t>NR_newRAT-Core</w:t>
      </w:r>
    </w:p>
    <w:p w14:paraId="12FF5C39" w14:textId="77777777" w:rsidR="005A400E" w:rsidRDefault="000636D8" w:rsidP="005A400E">
      <w:pPr>
        <w:pStyle w:val="Doc-title"/>
      </w:pPr>
      <w:hyperlink r:id="rId26" w:tooltip="D:Documents3GPPtsg_ranWG2TSGR2_111-eDocsR2-2007000.zip" w:history="1">
        <w:r w:rsidR="005A400E" w:rsidRPr="000E49B9">
          <w:rPr>
            <w:rStyle w:val="Hyperlink"/>
          </w:rPr>
          <w:t>R2-2007000</w:t>
        </w:r>
      </w:hyperlink>
      <w:r w:rsidR="005A400E">
        <w:tab/>
        <w:t>Corrections Based on the Rule of Field and IE Usage</w:t>
      </w:r>
      <w:r w:rsidR="005A400E">
        <w:tab/>
        <w:t>CATT</w:t>
      </w:r>
      <w:r w:rsidR="005A400E">
        <w:tab/>
        <w:t>CR</w:t>
      </w:r>
      <w:r w:rsidR="005A400E">
        <w:tab/>
        <w:t>Rel-16</w:t>
      </w:r>
      <w:r w:rsidR="005A400E">
        <w:tab/>
        <w:t>38.331</w:t>
      </w:r>
      <w:r w:rsidR="005A400E">
        <w:tab/>
        <w:t>16.1.0</w:t>
      </w:r>
      <w:r w:rsidR="005A400E">
        <w:tab/>
        <w:t>1766</w:t>
      </w:r>
      <w:r w:rsidR="005A400E">
        <w:tab/>
        <w:t>-</w:t>
      </w:r>
      <w:r w:rsidR="005A400E">
        <w:tab/>
        <w:t>F</w:t>
      </w:r>
      <w:r w:rsidR="005A400E">
        <w:tab/>
        <w:t>NR_newRAT-Core</w:t>
      </w:r>
    </w:p>
    <w:p w14:paraId="1DC36475" w14:textId="6BF18B7B" w:rsidR="00C54E69" w:rsidRDefault="00C54E69" w:rsidP="00C54E69">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5A400E" w14:paraId="3F5D47CA" w14:textId="77777777" w:rsidTr="008F2A28">
        <w:tc>
          <w:tcPr>
            <w:tcW w:w="1980" w:type="dxa"/>
            <w:shd w:val="clear" w:color="auto" w:fill="BFBFBF" w:themeFill="background1" w:themeFillShade="BF"/>
            <w:vAlign w:val="center"/>
          </w:tcPr>
          <w:p w14:paraId="450DEC52" w14:textId="77777777" w:rsidR="005A400E" w:rsidRPr="006934EF" w:rsidRDefault="005A400E" w:rsidP="008F2A28">
            <w:pPr>
              <w:pStyle w:val="BodyText"/>
              <w:jc w:val="center"/>
            </w:pPr>
            <w:r w:rsidRPr="006934EF">
              <w:t>Company</w:t>
            </w:r>
          </w:p>
        </w:tc>
        <w:tc>
          <w:tcPr>
            <w:tcW w:w="1276" w:type="dxa"/>
            <w:shd w:val="clear" w:color="auto" w:fill="BFBFBF" w:themeFill="background1" w:themeFillShade="BF"/>
            <w:vAlign w:val="center"/>
          </w:tcPr>
          <w:p w14:paraId="422FD60A" w14:textId="77777777" w:rsidR="005A400E" w:rsidRDefault="005A400E" w:rsidP="008F2A28">
            <w:pPr>
              <w:pStyle w:val="BodyText"/>
              <w:jc w:val="center"/>
            </w:pPr>
            <w:r>
              <w:t>Agree?</w:t>
            </w:r>
          </w:p>
          <w:p w14:paraId="403305B7" w14:textId="77777777" w:rsidR="005A400E" w:rsidRPr="006934EF" w:rsidRDefault="005A400E" w:rsidP="008F2A28">
            <w:pPr>
              <w:pStyle w:val="BodyText"/>
              <w:jc w:val="center"/>
            </w:pPr>
            <w:r>
              <w:t>(Yes or No)</w:t>
            </w:r>
          </w:p>
        </w:tc>
        <w:tc>
          <w:tcPr>
            <w:tcW w:w="6373" w:type="dxa"/>
            <w:shd w:val="clear" w:color="auto" w:fill="BFBFBF" w:themeFill="background1" w:themeFillShade="BF"/>
          </w:tcPr>
          <w:p w14:paraId="006F0D49" w14:textId="77777777" w:rsidR="005A400E" w:rsidRPr="006934EF" w:rsidRDefault="005A400E" w:rsidP="008F2A28">
            <w:pPr>
              <w:pStyle w:val="BodyText"/>
              <w:jc w:val="center"/>
            </w:pPr>
            <w:r w:rsidRPr="006934EF">
              <w:t>Comments</w:t>
            </w:r>
          </w:p>
        </w:tc>
      </w:tr>
      <w:tr w:rsidR="005A400E" w14:paraId="07A1E7AD" w14:textId="77777777" w:rsidTr="008F2A28">
        <w:tc>
          <w:tcPr>
            <w:tcW w:w="1980" w:type="dxa"/>
            <w:vAlign w:val="center"/>
          </w:tcPr>
          <w:p w14:paraId="7897F8E8" w14:textId="5BD196E9" w:rsidR="005A400E" w:rsidRPr="00085E6B" w:rsidRDefault="00342643" w:rsidP="008F2A28">
            <w:pPr>
              <w:jc w:val="center"/>
              <w:rPr>
                <w:rFonts w:eastAsiaTheme="minorEastAsia"/>
                <w:sz w:val="20"/>
                <w:szCs w:val="20"/>
              </w:rPr>
            </w:pPr>
            <w:r>
              <w:rPr>
                <w:rFonts w:eastAsiaTheme="minorEastAsia"/>
                <w:sz w:val="20"/>
                <w:szCs w:val="20"/>
              </w:rPr>
              <w:t>Nokia</w:t>
            </w:r>
          </w:p>
        </w:tc>
        <w:tc>
          <w:tcPr>
            <w:tcW w:w="1276" w:type="dxa"/>
            <w:vAlign w:val="center"/>
          </w:tcPr>
          <w:p w14:paraId="7934D07E" w14:textId="1CD97C60" w:rsidR="005A400E" w:rsidRPr="00085E6B" w:rsidRDefault="00342643" w:rsidP="008F2A28">
            <w:pPr>
              <w:jc w:val="center"/>
              <w:rPr>
                <w:rFonts w:eastAsiaTheme="minorEastAsia"/>
                <w:sz w:val="20"/>
                <w:szCs w:val="20"/>
              </w:rPr>
            </w:pPr>
            <w:r>
              <w:rPr>
                <w:rFonts w:eastAsiaTheme="minorEastAsia"/>
                <w:sz w:val="20"/>
                <w:szCs w:val="20"/>
              </w:rPr>
              <w:t>Prefer no</w:t>
            </w:r>
            <w:r w:rsidR="00F415D7">
              <w:rPr>
                <w:rFonts w:eastAsiaTheme="minorEastAsia"/>
                <w:sz w:val="20"/>
                <w:szCs w:val="20"/>
              </w:rPr>
              <w:t>t</w:t>
            </w:r>
            <w:r>
              <w:rPr>
                <w:rFonts w:eastAsiaTheme="minorEastAsia"/>
                <w:sz w:val="20"/>
                <w:szCs w:val="20"/>
              </w:rPr>
              <w:t xml:space="preserve"> to have this</w:t>
            </w:r>
            <w:r w:rsidR="005B1F6B">
              <w:rPr>
                <w:rFonts w:eastAsiaTheme="minorEastAsia"/>
                <w:sz w:val="20"/>
                <w:szCs w:val="20"/>
              </w:rPr>
              <w:t>, but</w:t>
            </w:r>
          </w:p>
        </w:tc>
        <w:tc>
          <w:tcPr>
            <w:tcW w:w="6373" w:type="dxa"/>
          </w:tcPr>
          <w:p w14:paraId="7A2F677C" w14:textId="1CCF7F3A" w:rsidR="005A400E" w:rsidRPr="006934EF" w:rsidRDefault="00342643" w:rsidP="00342643">
            <w:r w:rsidRPr="00342643">
              <w:t xml:space="preserve">This is partly </w:t>
            </w:r>
            <w:r>
              <w:t>correct</w:t>
            </w:r>
            <w:r w:rsidRPr="00342643">
              <w:t xml:space="preserve"> but not so necessary: Sometimes we have used IE name to refer to entries in a list to be generic, sometimes not. </w:t>
            </w:r>
            <w:r>
              <w:t>We</w:t>
            </w:r>
            <w:r w:rsidRPr="00342643">
              <w:t xml:space="preserve"> don't see this as critical but it could be considered as part of rapporteur CR. The room for error is quite small, though, but some parts would increase readability and consistency.</w:t>
            </w:r>
          </w:p>
        </w:tc>
      </w:tr>
      <w:tr w:rsidR="005A400E" w14:paraId="36E8A21F" w14:textId="77777777" w:rsidTr="008F2A28">
        <w:tc>
          <w:tcPr>
            <w:tcW w:w="1980" w:type="dxa"/>
            <w:vAlign w:val="center"/>
          </w:tcPr>
          <w:p w14:paraId="6941936A" w14:textId="0C1DB7EE" w:rsidR="005A400E" w:rsidRPr="006934EF" w:rsidRDefault="0036671F" w:rsidP="008F2A28">
            <w:pPr>
              <w:jc w:val="center"/>
              <w:rPr>
                <w:sz w:val="20"/>
                <w:szCs w:val="20"/>
              </w:rPr>
            </w:pPr>
            <w:r>
              <w:rPr>
                <w:sz w:val="20"/>
                <w:szCs w:val="20"/>
              </w:rPr>
              <w:t>ZTE</w:t>
            </w:r>
          </w:p>
        </w:tc>
        <w:tc>
          <w:tcPr>
            <w:tcW w:w="1276" w:type="dxa"/>
            <w:vAlign w:val="center"/>
          </w:tcPr>
          <w:p w14:paraId="13C132DC" w14:textId="77777777" w:rsidR="005A400E" w:rsidRPr="006934EF" w:rsidRDefault="005A400E" w:rsidP="008F2A28">
            <w:pPr>
              <w:jc w:val="center"/>
              <w:rPr>
                <w:sz w:val="20"/>
                <w:szCs w:val="20"/>
              </w:rPr>
            </w:pPr>
          </w:p>
        </w:tc>
        <w:tc>
          <w:tcPr>
            <w:tcW w:w="6373" w:type="dxa"/>
          </w:tcPr>
          <w:p w14:paraId="75C8E43B" w14:textId="55B929A5" w:rsidR="005A400E" w:rsidRPr="006934EF" w:rsidRDefault="0036671F" w:rsidP="0036671F">
            <w:r>
              <w:t>Similar view as Nokia. In addition, by setting this rule, companies have to keep in mind when drafting CRs in the future, not sure if this is easy to achieve.</w:t>
            </w:r>
          </w:p>
        </w:tc>
      </w:tr>
      <w:tr w:rsidR="005A400E" w14:paraId="556C2BE9" w14:textId="77777777" w:rsidTr="008F2A28">
        <w:tc>
          <w:tcPr>
            <w:tcW w:w="1980" w:type="dxa"/>
            <w:vAlign w:val="center"/>
          </w:tcPr>
          <w:p w14:paraId="15A04E50" w14:textId="08EFF44C" w:rsidR="005A400E" w:rsidRPr="006934EF" w:rsidRDefault="00C67F30" w:rsidP="008F2A28">
            <w:pPr>
              <w:jc w:val="center"/>
              <w:rPr>
                <w:sz w:val="20"/>
                <w:szCs w:val="20"/>
              </w:rPr>
            </w:pPr>
            <w:r>
              <w:rPr>
                <w:sz w:val="20"/>
                <w:szCs w:val="20"/>
              </w:rPr>
              <w:t>MediaTek</w:t>
            </w:r>
          </w:p>
        </w:tc>
        <w:tc>
          <w:tcPr>
            <w:tcW w:w="1276" w:type="dxa"/>
            <w:vAlign w:val="center"/>
          </w:tcPr>
          <w:p w14:paraId="41E91EBE" w14:textId="787BBA1C" w:rsidR="005A400E" w:rsidRPr="006934EF" w:rsidRDefault="00C67F30" w:rsidP="008F2A28">
            <w:pPr>
              <w:jc w:val="center"/>
              <w:rPr>
                <w:sz w:val="20"/>
                <w:szCs w:val="20"/>
              </w:rPr>
            </w:pPr>
            <w:r>
              <w:rPr>
                <w:sz w:val="20"/>
                <w:szCs w:val="20"/>
              </w:rPr>
              <w:t>No strong view</w:t>
            </w:r>
          </w:p>
        </w:tc>
        <w:tc>
          <w:tcPr>
            <w:tcW w:w="6373" w:type="dxa"/>
          </w:tcPr>
          <w:p w14:paraId="274D2409" w14:textId="53286A98" w:rsidR="005A400E" w:rsidRPr="006934EF" w:rsidRDefault="00C67F30" w:rsidP="0036671F">
            <w:r>
              <w:t xml:space="preserve">The CR looks correct but not essential. It would be ok to include in </w:t>
            </w:r>
            <w:r w:rsidRPr="00342643">
              <w:t>rapporteur</w:t>
            </w:r>
            <w:r>
              <w:t>’s</w:t>
            </w:r>
            <w:r w:rsidRPr="00342643">
              <w:t xml:space="preserve"> CR</w:t>
            </w:r>
            <w:r>
              <w:t>.</w:t>
            </w:r>
          </w:p>
        </w:tc>
      </w:tr>
      <w:tr w:rsidR="005A400E" w14:paraId="19C53D9D" w14:textId="77777777" w:rsidTr="008F2A28">
        <w:tc>
          <w:tcPr>
            <w:tcW w:w="1980" w:type="dxa"/>
            <w:vAlign w:val="center"/>
          </w:tcPr>
          <w:p w14:paraId="31DD5DCA" w14:textId="08F69191" w:rsidR="005A400E" w:rsidRPr="00546ADD" w:rsidRDefault="00546ADD" w:rsidP="008F2A28">
            <w:pPr>
              <w:jc w:val="center"/>
              <w:rPr>
                <w:rFonts w:eastAsia="Yu Mincho"/>
                <w:sz w:val="20"/>
                <w:szCs w:val="20"/>
              </w:rPr>
            </w:pPr>
            <w:r>
              <w:rPr>
                <w:rFonts w:eastAsia="Yu Mincho" w:hint="eastAsia"/>
                <w:sz w:val="20"/>
                <w:szCs w:val="20"/>
              </w:rPr>
              <w:t>NEC</w:t>
            </w:r>
          </w:p>
        </w:tc>
        <w:tc>
          <w:tcPr>
            <w:tcW w:w="1276" w:type="dxa"/>
            <w:vAlign w:val="center"/>
          </w:tcPr>
          <w:p w14:paraId="1463E78D" w14:textId="233782D6" w:rsidR="005A400E" w:rsidRPr="00546ADD" w:rsidRDefault="00546ADD" w:rsidP="008F2A28">
            <w:pPr>
              <w:jc w:val="center"/>
              <w:rPr>
                <w:rFonts w:eastAsia="Yu Mincho"/>
                <w:sz w:val="20"/>
                <w:szCs w:val="20"/>
              </w:rPr>
            </w:pPr>
            <w:r>
              <w:rPr>
                <w:rFonts w:eastAsia="Yu Mincho" w:hint="eastAsia"/>
                <w:sz w:val="20"/>
                <w:szCs w:val="20"/>
              </w:rPr>
              <w:t>No strong view</w:t>
            </w:r>
          </w:p>
        </w:tc>
        <w:tc>
          <w:tcPr>
            <w:tcW w:w="6373" w:type="dxa"/>
          </w:tcPr>
          <w:p w14:paraId="57B6C58B" w14:textId="52846114" w:rsidR="005A400E" w:rsidRPr="00546ADD" w:rsidRDefault="00546ADD" w:rsidP="0036671F">
            <w:pPr>
              <w:rPr>
                <w:rFonts w:eastAsia="Yu Mincho"/>
              </w:rPr>
            </w:pPr>
            <w:r>
              <w:rPr>
                <w:rFonts w:eastAsia="Yu Mincho" w:hint="eastAsia"/>
              </w:rPr>
              <w:t>however,</w:t>
            </w:r>
            <w:r>
              <w:rPr>
                <w:rFonts w:eastAsia="Yu Mincho"/>
              </w:rPr>
              <w:t xml:space="preserve"> as</w:t>
            </w:r>
            <w:r>
              <w:rPr>
                <w:rFonts w:eastAsia="Yu Mincho" w:hint="eastAsia"/>
              </w:rPr>
              <w:t xml:space="preserve"> changes are not essential, Rapporteur CR seems better</w:t>
            </w:r>
            <w:r w:rsidR="005428DF">
              <w:rPr>
                <w:rFonts w:eastAsia="Yu Mincho"/>
              </w:rPr>
              <w:t xml:space="preserve"> by including where really necessary</w:t>
            </w:r>
            <w:r>
              <w:rPr>
                <w:rFonts w:eastAsia="Yu Mincho" w:hint="eastAsia"/>
              </w:rPr>
              <w:t>.</w:t>
            </w:r>
          </w:p>
        </w:tc>
      </w:tr>
      <w:tr w:rsidR="005A400E" w14:paraId="1425446D" w14:textId="77777777" w:rsidTr="008F2A28">
        <w:tc>
          <w:tcPr>
            <w:tcW w:w="1980" w:type="dxa"/>
            <w:vAlign w:val="center"/>
          </w:tcPr>
          <w:p w14:paraId="3ED97AE4" w14:textId="489E6CC1" w:rsidR="005A400E" w:rsidRPr="006934EF" w:rsidRDefault="00DB7A13" w:rsidP="008F2A28">
            <w:pPr>
              <w:jc w:val="center"/>
              <w:rPr>
                <w:sz w:val="20"/>
                <w:szCs w:val="20"/>
              </w:rPr>
            </w:pPr>
            <w:ins w:id="217" w:author="Ericsson (Antonino Orsino)" w:date="2020-08-18T15:53:00Z">
              <w:r>
                <w:rPr>
                  <w:sz w:val="20"/>
                  <w:szCs w:val="20"/>
                </w:rPr>
                <w:t xml:space="preserve">Ericsson </w:t>
              </w:r>
            </w:ins>
            <w:ins w:id="218" w:author="Ericsson (Antonino Orsino)" w:date="2020-08-18T15:54:00Z">
              <w:r>
                <w:rPr>
                  <w:sz w:val="20"/>
                  <w:szCs w:val="20"/>
                </w:rPr>
                <w:t>(Tony)</w:t>
              </w:r>
            </w:ins>
          </w:p>
        </w:tc>
        <w:tc>
          <w:tcPr>
            <w:tcW w:w="1276" w:type="dxa"/>
            <w:vAlign w:val="center"/>
          </w:tcPr>
          <w:p w14:paraId="384C41EA" w14:textId="758A462E" w:rsidR="005A400E" w:rsidRPr="006934EF" w:rsidRDefault="00DB7A13" w:rsidP="008F2A28">
            <w:pPr>
              <w:jc w:val="center"/>
              <w:rPr>
                <w:sz w:val="20"/>
                <w:szCs w:val="20"/>
              </w:rPr>
            </w:pPr>
            <w:ins w:id="219" w:author="Ericsson (Antonino Orsino)" w:date="2020-08-18T15:54:00Z">
              <w:r>
                <w:rPr>
                  <w:sz w:val="20"/>
                  <w:szCs w:val="20"/>
                </w:rPr>
                <w:t>Disagree</w:t>
              </w:r>
            </w:ins>
          </w:p>
        </w:tc>
        <w:tc>
          <w:tcPr>
            <w:tcW w:w="6373" w:type="dxa"/>
          </w:tcPr>
          <w:p w14:paraId="17E000B3" w14:textId="77777777" w:rsidR="005A400E" w:rsidRDefault="00DB7A13" w:rsidP="00DB7A13">
            <w:pPr>
              <w:rPr>
                <w:ins w:id="220" w:author="Ericsson (Antonino Orsino)" w:date="2020-08-18T15:55:00Z"/>
              </w:rPr>
            </w:pPr>
            <w:ins w:id="221" w:author="Ericsson (Antonino Orsino)" w:date="2020-08-18T15:54:00Z">
              <w:r>
                <w:t>It looks really unneccesary to align each name in the RRC specification</w:t>
              </w:r>
            </w:ins>
            <w:ins w:id="222" w:author="Ericsson (Antonino Orsino)" w:date="2020-08-18T15:55:00Z">
              <w:r>
                <w:t>. This may also produce a number of unnecessary CR.</w:t>
              </w:r>
            </w:ins>
          </w:p>
          <w:p w14:paraId="74AD3B21" w14:textId="77777777" w:rsidR="00DB7A13" w:rsidRDefault="00DB7A13" w:rsidP="00DB7A13">
            <w:pPr>
              <w:rPr>
                <w:ins w:id="223" w:author="Ericsson (Antonino Orsino)" w:date="2020-08-18T15:55:00Z"/>
              </w:rPr>
            </w:pPr>
          </w:p>
          <w:p w14:paraId="6089739D" w14:textId="68B32D91" w:rsidR="00DB7A13" w:rsidRPr="006934EF" w:rsidRDefault="00DB7A13" w:rsidP="00DB7A13">
            <w:ins w:id="224" w:author="Ericsson (Antonino Orsino)" w:date="2020-08-18T15:55:00Z">
              <w:r>
                <w:t>We prefer to go have changes like this at this later stage of Rel-</w:t>
              </w:r>
              <w:r>
                <w:lastRenderedPageBreak/>
                <w:t>15 as the room for any misunderstanding is very little.</w:t>
              </w:r>
            </w:ins>
          </w:p>
        </w:tc>
      </w:tr>
      <w:tr w:rsidR="005A400E" w14:paraId="4F1B43E7" w14:textId="77777777" w:rsidTr="008F2A28">
        <w:tc>
          <w:tcPr>
            <w:tcW w:w="1980" w:type="dxa"/>
            <w:vAlign w:val="center"/>
          </w:tcPr>
          <w:p w14:paraId="74BEBCC5" w14:textId="257B2BFD" w:rsidR="005A400E" w:rsidRPr="006934EF" w:rsidRDefault="00252D76" w:rsidP="008F2A28">
            <w:pPr>
              <w:jc w:val="center"/>
              <w:rPr>
                <w:sz w:val="20"/>
                <w:szCs w:val="20"/>
              </w:rPr>
            </w:pPr>
            <w:ins w:id="225" w:author="Naveen Palle Venkata" w:date="2020-08-18T09:55:00Z">
              <w:r>
                <w:rPr>
                  <w:sz w:val="20"/>
                  <w:szCs w:val="20"/>
                </w:rPr>
                <w:lastRenderedPageBreak/>
                <w:t>Apple</w:t>
              </w:r>
            </w:ins>
          </w:p>
        </w:tc>
        <w:tc>
          <w:tcPr>
            <w:tcW w:w="1276" w:type="dxa"/>
            <w:vAlign w:val="center"/>
          </w:tcPr>
          <w:p w14:paraId="545CD417" w14:textId="2C478C9B" w:rsidR="005A400E" w:rsidRPr="006934EF" w:rsidRDefault="00252D76" w:rsidP="008F2A28">
            <w:pPr>
              <w:jc w:val="center"/>
              <w:rPr>
                <w:sz w:val="20"/>
                <w:szCs w:val="20"/>
              </w:rPr>
            </w:pPr>
            <w:ins w:id="226" w:author="Naveen Palle Venkata" w:date="2020-08-18T09:55:00Z">
              <w:r>
                <w:rPr>
                  <w:sz w:val="20"/>
                  <w:szCs w:val="20"/>
                </w:rPr>
                <w:t>No strong view as well</w:t>
              </w:r>
            </w:ins>
          </w:p>
        </w:tc>
        <w:tc>
          <w:tcPr>
            <w:tcW w:w="6373" w:type="dxa"/>
          </w:tcPr>
          <w:p w14:paraId="08416062" w14:textId="1BFDAE7D" w:rsidR="005A400E" w:rsidRPr="006934EF" w:rsidRDefault="00252D76" w:rsidP="008F2A28">
            <w:pPr>
              <w:jc w:val="center"/>
            </w:pPr>
            <w:ins w:id="227" w:author="Naveen Palle Venkata" w:date="2020-08-18T09:55:00Z">
              <w:r>
                <w:t>We think there will not be any mis-understanding, but i</w:t>
              </w:r>
            </w:ins>
            <w:ins w:id="228" w:author="Naveen Palle Venkata" w:date="2020-08-18T09:56:00Z">
              <w:r>
                <w:t>f companies prefer to make the changes, we are ok as well.</w:t>
              </w:r>
            </w:ins>
          </w:p>
        </w:tc>
      </w:tr>
      <w:tr w:rsidR="00685B15" w14:paraId="6F393C8F" w14:textId="77777777" w:rsidTr="008F2A28">
        <w:trPr>
          <w:ins w:id="229" w:author="Intel (Sudeep)" w:date="2020-08-19T00:58:00Z"/>
        </w:trPr>
        <w:tc>
          <w:tcPr>
            <w:tcW w:w="1980" w:type="dxa"/>
            <w:vAlign w:val="center"/>
          </w:tcPr>
          <w:p w14:paraId="0952F721" w14:textId="3BEF61EE" w:rsidR="00685B15" w:rsidRDefault="00685B15" w:rsidP="00685B15">
            <w:pPr>
              <w:jc w:val="center"/>
              <w:rPr>
                <w:ins w:id="230" w:author="Intel (Sudeep)" w:date="2020-08-19T00:58:00Z"/>
                <w:sz w:val="20"/>
                <w:szCs w:val="20"/>
              </w:rPr>
            </w:pPr>
            <w:ins w:id="231" w:author="Intel (Sudeep)" w:date="2020-08-19T00:58:00Z">
              <w:r>
                <w:rPr>
                  <w:sz w:val="20"/>
                  <w:szCs w:val="20"/>
                </w:rPr>
                <w:t>Intel</w:t>
              </w:r>
            </w:ins>
          </w:p>
        </w:tc>
        <w:tc>
          <w:tcPr>
            <w:tcW w:w="1276" w:type="dxa"/>
            <w:vAlign w:val="center"/>
          </w:tcPr>
          <w:p w14:paraId="4EDF6675" w14:textId="698CC079" w:rsidR="00685B15" w:rsidRDefault="00685B15" w:rsidP="00685B15">
            <w:pPr>
              <w:jc w:val="center"/>
              <w:rPr>
                <w:ins w:id="232" w:author="Intel (Sudeep)" w:date="2020-08-19T00:58:00Z"/>
                <w:sz w:val="20"/>
                <w:szCs w:val="20"/>
              </w:rPr>
            </w:pPr>
            <w:ins w:id="233" w:author="Intel (Sudeep)" w:date="2020-08-19T00:58:00Z">
              <w:r>
                <w:rPr>
                  <w:sz w:val="20"/>
                  <w:szCs w:val="20"/>
                </w:rPr>
                <w:t>No strong view</w:t>
              </w:r>
            </w:ins>
          </w:p>
        </w:tc>
        <w:tc>
          <w:tcPr>
            <w:tcW w:w="6373" w:type="dxa"/>
          </w:tcPr>
          <w:p w14:paraId="6B6A7C8E" w14:textId="57C0DA11" w:rsidR="00685B15" w:rsidRDefault="00685B15" w:rsidP="00876819">
            <w:pPr>
              <w:rPr>
                <w:ins w:id="234" w:author="Intel (Sudeep)" w:date="2020-08-19T00:58:00Z"/>
                <w:rFonts w:eastAsia="Times New Roman"/>
                <w:noProof/>
              </w:rPr>
            </w:pPr>
            <w:ins w:id="235" w:author="Intel (Sudeep)" w:date="2020-08-19T00:58:00Z">
              <w:r>
                <w:t xml:space="preserve">The main problem here is that there is no field name to use.  When the original text was agreed, this issue was understood. The suggested text uses generic words which is not so good either.  It is a matter of preference.  We understand there are similar proposals in PRN as well.  We should be consistent – both changes should be agreed or not agreed together.  </w:t>
              </w:r>
            </w:ins>
          </w:p>
        </w:tc>
      </w:tr>
      <w:tr w:rsidR="00650351" w14:paraId="09843DC8" w14:textId="77777777" w:rsidTr="008F2A28">
        <w:trPr>
          <w:ins w:id="236" w:author="vivo(Boubacar)" w:date="2020-08-19T13:28:00Z"/>
        </w:trPr>
        <w:tc>
          <w:tcPr>
            <w:tcW w:w="1980" w:type="dxa"/>
            <w:vAlign w:val="center"/>
          </w:tcPr>
          <w:p w14:paraId="2A4049D4" w14:textId="49250CCE" w:rsidR="00650351" w:rsidRDefault="00650351" w:rsidP="00685B15">
            <w:pPr>
              <w:jc w:val="center"/>
              <w:rPr>
                <w:ins w:id="237" w:author="vivo(Boubacar)" w:date="2020-08-19T13:28:00Z"/>
                <w:sz w:val="20"/>
                <w:szCs w:val="20"/>
              </w:rPr>
            </w:pPr>
            <w:ins w:id="238" w:author="vivo(Boubacar)" w:date="2020-08-19T13:28:00Z">
              <w:r>
                <w:rPr>
                  <w:sz w:val="20"/>
                  <w:szCs w:val="20"/>
                </w:rPr>
                <w:t>vivo</w:t>
              </w:r>
            </w:ins>
          </w:p>
        </w:tc>
        <w:tc>
          <w:tcPr>
            <w:tcW w:w="1276" w:type="dxa"/>
            <w:vAlign w:val="center"/>
          </w:tcPr>
          <w:p w14:paraId="7F5D16F7" w14:textId="2221C672" w:rsidR="00650351" w:rsidRDefault="00650351" w:rsidP="00685B15">
            <w:pPr>
              <w:jc w:val="center"/>
              <w:rPr>
                <w:ins w:id="239" w:author="vivo(Boubacar)" w:date="2020-08-19T13:28:00Z"/>
                <w:sz w:val="20"/>
                <w:szCs w:val="20"/>
              </w:rPr>
            </w:pPr>
            <w:ins w:id="240" w:author="vivo(Boubacar)" w:date="2020-08-19T13:28:00Z">
              <w:r>
                <w:rPr>
                  <w:sz w:val="20"/>
                  <w:szCs w:val="20"/>
                </w:rPr>
                <w:t>No strong view</w:t>
              </w:r>
            </w:ins>
          </w:p>
        </w:tc>
        <w:tc>
          <w:tcPr>
            <w:tcW w:w="6373" w:type="dxa"/>
          </w:tcPr>
          <w:p w14:paraId="3146F07A" w14:textId="2976F112" w:rsidR="00650351" w:rsidRDefault="00650351">
            <w:pPr>
              <w:rPr>
                <w:ins w:id="241" w:author="vivo(Boubacar)" w:date="2020-08-19T13:28:00Z"/>
              </w:rPr>
            </w:pPr>
            <w:ins w:id="242" w:author="vivo(Boubacar)" w:date="2020-08-19T13:29:00Z">
              <w:r>
                <w:t>It is better to have tings in good shape, but do not think very essential</w:t>
              </w:r>
            </w:ins>
          </w:p>
        </w:tc>
      </w:tr>
      <w:tr w:rsidR="001B1A45" w14:paraId="347D751B" w14:textId="77777777" w:rsidTr="008F2A28">
        <w:tc>
          <w:tcPr>
            <w:tcW w:w="1980" w:type="dxa"/>
            <w:vAlign w:val="center"/>
          </w:tcPr>
          <w:p w14:paraId="268BA70B" w14:textId="388374CD" w:rsidR="001B1A45" w:rsidRDefault="001B1A45" w:rsidP="00685B15">
            <w:pPr>
              <w:jc w:val="center"/>
              <w:rPr>
                <w:sz w:val="20"/>
                <w:szCs w:val="20"/>
              </w:rPr>
            </w:pPr>
            <w:r w:rsidRPr="00F064BA">
              <w:rPr>
                <w:rFonts w:hint="eastAsia"/>
                <w:sz w:val="20"/>
                <w:szCs w:val="20"/>
              </w:rPr>
              <w:t>CATT</w:t>
            </w:r>
          </w:p>
        </w:tc>
        <w:tc>
          <w:tcPr>
            <w:tcW w:w="1276" w:type="dxa"/>
            <w:vAlign w:val="center"/>
          </w:tcPr>
          <w:p w14:paraId="56941781" w14:textId="2624AD2C" w:rsidR="001B1A45" w:rsidRDefault="001B1A45" w:rsidP="00685B15">
            <w:pPr>
              <w:jc w:val="center"/>
              <w:rPr>
                <w:sz w:val="20"/>
                <w:szCs w:val="20"/>
              </w:rPr>
            </w:pPr>
            <w:r w:rsidRPr="00F064BA">
              <w:rPr>
                <w:rFonts w:hint="eastAsia"/>
                <w:sz w:val="20"/>
                <w:szCs w:val="20"/>
              </w:rPr>
              <w:t>Yes, but</w:t>
            </w:r>
          </w:p>
        </w:tc>
        <w:tc>
          <w:tcPr>
            <w:tcW w:w="6373" w:type="dxa"/>
          </w:tcPr>
          <w:p w14:paraId="68143C83" w14:textId="77777777" w:rsidR="001B1A45" w:rsidRPr="00F064BA" w:rsidRDefault="001B1A45" w:rsidP="00DC351D">
            <w:pPr>
              <w:rPr>
                <w:rFonts w:eastAsiaTheme="minorEastAsia"/>
              </w:rPr>
            </w:pPr>
            <w:r w:rsidRPr="00F064BA">
              <w:rPr>
                <w:rFonts w:hint="eastAsia"/>
              </w:rPr>
              <w:t xml:space="preserve">Actually these 2 CRs are about the changes to standardize the IE and field names in the text procedure/field description to </w:t>
            </w:r>
            <w:r w:rsidRPr="00F064BA">
              <w:t>increase readability and consistency</w:t>
            </w:r>
            <w:r w:rsidRPr="00F064BA">
              <w:rPr>
                <w:rFonts w:hint="eastAsia"/>
              </w:rPr>
              <w:t xml:space="preserve"> and to align with the definitions and usages in Annex A. Since there have large number of places use the wrong wording, we only change the places about PLMN and a </w:t>
            </w:r>
            <w:proofErr w:type="spellStart"/>
            <w:r w:rsidRPr="00F064BA">
              <w:rPr>
                <w:rFonts w:hint="eastAsia"/>
              </w:rPr>
              <w:t>part</w:t>
            </w:r>
            <w:proofErr w:type="spellEnd"/>
            <w:r w:rsidRPr="00F064BA">
              <w:rPr>
                <w:rFonts w:hint="eastAsia"/>
              </w:rPr>
              <w:t xml:space="preserve"> </w:t>
            </w:r>
            <w:proofErr w:type="spellStart"/>
            <w:r w:rsidRPr="00F064BA">
              <w:rPr>
                <w:rFonts w:hint="eastAsia"/>
              </w:rPr>
              <w:t>of</w:t>
            </w:r>
            <w:proofErr w:type="spellEnd"/>
            <w:r w:rsidRPr="00F064BA">
              <w:rPr>
                <w:rFonts w:hint="eastAsia"/>
              </w:rPr>
              <w:t xml:space="preserve"> </w:t>
            </w:r>
            <w:proofErr w:type="spellStart"/>
            <w:r w:rsidRPr="00F064BA">
              <w:rPr>
                <w:rFonts w:hint="eastAsia"/>
              </w:rPr>
              <w:t>FeatureSet</w:t>
            </w:r>
            <w:proofErr w:type="spellEnd"/>
            <w:r w:rsidRPr="00F064BA">
              <w:rPr>
                <w:rFonts w:hint="eastAsia"/>
              </w:rPr>
              <w:t xml:space="preserve">. </w:t>
            </w:r>
          </w:p>
          <w:p w14:paraId="6B624B06" w14:textId="77777777" w:rsidR="001B1A45" w:rsidRPr="00F064BA" w:rsidRDefault="001B1A45" w:rsidP="00DC351D">
            <w:r w:rsidRPr="00F064BA">
              <w:rPr>
                <w:rFonts w:hint="eastAsia"/>
              </w:rPr>
              <w:t xml:space="preserve">If most companies thought these changes </w:t>
            </w:r>
            <w:r w:rsidRPr="00F064BA">
              <w:rPr>
                <w:rFonts w:eastAsia="Yu Mincho" w:hint="eastAsia"/>
              </w:rPr>
              <w:t>are not essential</w:t>
            </w:r>
            <w:r w:rsidRPr="00F064BA">
              <w:rPr>
                <w:rFonts w:hint="eastAsia"/>
              </w:rPr>
              <w:t>, for not increasing the CR numbers about this issue, we can choice one of the options:</w:t>
            </w:r>
          </w:p>
          <w:p w14:paraId="34E5126D" w14:textId="33E02FCD" w:rsidR="001B1A45" w:rsidRPr="00F064BA" w:rsidRDefault="001B1A45" w:rsidP="00DC351D">
            <w:pPr>
              <w:pStyle w:val="ListParagraph"/>
              <w:numPr>
                <w:ilvl w:val="0"/>
                <w:numId w:val="32"/>
              </w:numPr>
            </w:pPr>
            <w:r w:rsidRPr="00F064BA">
              <w:t>O</w:t>
            </w:r>
            <w:r w:rsidRPr="00F064BA">
              <w:rPr>
                <w:rFonts w:hint="eastAsia"/>
              </w:rPr>
              <w:t>ption1: only change the PLMN related wording already includ</w:t>
            </w:r>
            <w:r w:rsidR="00A45B16">
              <w:rPr>
                <w:rFonts w:eastAsiaTheme="minorEastAsia" w:hint="eastAsia"/>
              </w:rPr>
              <w:t>ed</w:t>
            </w:r>
            <w:r w:rsidRPr="00F064BA">
              <w:rPr>
                <w:rFonts w:hint="eastAsia"/>
              </w:rPr>
              <w:t xml:space="preserve"> in R2-2006999/R2-2007000 for a better </w:t>
            </w:r>
            <w:r w:rsidRPr="00F064BA">
              <w:t>readability</w:t>
            </w:r>
            <w:r w:rsidRPr="00F064BA">
              <w:rPr>
                <w:rFonts w:hint="eastAsia"/>
              </w:rPr>
              <w:t>, which will not increase the workload for check and modification;</w:t>
            </w:r>
          </w:p>
          <w:p w14:paraId="5300B2FE" w14:textId="77777777" w:rsidR="001B1A45" w:rsidRPr="00F064BA" w:rsidRDefault="001B1A45" w:rsidP="00DC351D">
            <w:pPr>
              <w:pStyle w:val="ListParagraph"/>
              <w:numPr>
                <w:ilvl w:val="0"/>
                <w:numId w:val="32"/>
              </w:numPr>
            </w:pPr>
            <w:r w:rsidRPr="00F064BA">
              <w:rPr>
                <w:rFonts w:eastAsiaTheme="minorEastAsia" w:hint="eastAsia"/>
              </w:rPr>
              <w:t>Option2:</w:t>
            </w:r>
            <w:r w:rsidRPr="00F064BA">
              <w:t xml:space="preserve"> </w:t>
            </w:r>
            <w:r w:rsidRPr="00F064BA">
              <w:rPr>
                <w:rFonts w:hint="eastAsia"/>
              </w:rPr>
              <w:t xml:space="preserve">stay them as they were, </w:t>
            </w:r>
            <w:r w:rsidRPr="00F064BA">
              <w:rPr>
                <w:rFonts w:hint="eastAsia"/>
                <w:b/>
              </w:rPr>
              <w:t>but</w:t>
            </w:r>
            <w:r w:rsidRPr="00F064BA">
              <w:rPr>
                <w:rFonts w:hint="eastAsia"/>
              </w:rPr>
              <w:t xml:space="preserve"> one mistake in the field description of </w:t>
            </w:r>
            <w:r w:rsidRPr="00F064BA">
              <w:t>“</w:t>
            </w:r>
            <w:proofErr w:type="spellStart"/>
            <w:r w:rsidRPr="00F064BA">
              <w:rPr>
                <w:rFonts w:ascii="Arial" w:eastAsia="Times New Roman" w:hAnsi="Arial"/>
                <w:b/>
                <w:bCs/>
                <w:i/>
                <w:iCs/>
                <w:noProof/>
                <w:sz w:val="18"/>
                <w:lang w:eastAsia="en-GB"/>
              </w:rPr>
              <w:t>plmn-IdentityList</w:t>
            </w:r>
            <w:proofErr w:type="spellEnd"/>
            <w:r w:rsidRPr="00F064BA">
              <w:t>”</w:t>
            </w:r>
            <w:r w:rsidRPr="00F064BA">
              <w:rPr>
                <w:rFonts w:hint="eastAsia"/>
              </w:rPr>
              <w:t xml:space="preserve"> need to be changed, since the field of </w:t>
            </w:r>
            <w:proofErr w:type="spellStart"/>
            <w:r w:rsidRPr="00F064BA">
              <w:rPr>
                <w:rFonts w:hint="eastAsia"/>
                <w:i/>
              </w:rPr>
              <w:t>plmn-IdentityList</w:t>
            </w:r>
            <w:proofErr w:type="spellEnd"/>
            <w:r w:rsidRPr="00F064BA">
              <w:rPr>
                <w:rFonts w:hint="eastAsia"/>
              </w:rPr>
              <w:t xml:space="preserve"> contain a set of </w:t>
            </w:r>
            <w:r w:rsidRPr="00F064BA">
              <w:t>“</w:t>
            </w:r>
            <w:r w:rsidRPr="00F064BA">
              <w:rPr>
                <w:rFonts w:ascii="Arial" w:eastAsia="Times New Roman" w:hAnsi="Arial"/>
                <w:i/>
                <w:sz w:val="18"/>
              </w:rPr>
              <w:t>PLMN-</w:t>
            </w:r>
            <w:proofErr w:type="spellStart"/>
            <w:r w:rsidRPr="00F064BA">
              <w:rPr>
                <w:rFonts w:ascii="Arial" w:eastAsia="Times New Roman" w:hAnsi="Arial"/>
                <w:i/>
                <w:sz w:val="18"/>
              </w:rPr>
              <w:t>IdentityInfo</w:t>
            </w:r>
            <w:proofErr w:type="spellEnd"/>
            <w:r w:rsidRPr="00F064BA">
              <w:t>”</w:t>
            </w:r>
            <w:r w:rsidRPr="00F064BA">
              <w:rPr>
                <w:rFonts w:hint="eastAsia"/>
              </w:rPr>
              <w:t xml:space="preserve"> but not a set of </w:t>
            </w:r>
            <w:r w:rsidRPr="00F064BA">
              <w:t>“</w:t>
            </w:r>
            <w:r w:rsidRPr="00F064BA">
              <w:rPr>
                <w:rFonts w:ascii="Arial" w:eastAsia="Times New Roman" w:hAnsi="Arial"/>
                <w:i/>
                <w:sz w:val="18"/>
              </w:rPr>
              <w:t>PLMN-</w:t>
            </w:r>
            <w:proofErr w:type="spellStart"/>
            <w:r w:rsidRPr="00F064BA">
              <w:rPr>
                <w:rFonts w:ascii="Arial" w:eastAsia="Times New Roman" w:hAnsi="Arial"/>
                <w:i/>
                <w:sz w:val="18"/>
              </w:rPr>
              <w:t>IdentityInfo</w:t>
            </w:r>
            <w:r w:rsidRPr="00F064BA">
              <w:rPr>
                <w:rFonts w:ascii="Arial" w:eastAsia="Times New Roman" w:hAnsi="Arial" w:hint="eastAsia"/>
                <w:i/>
                <w:sz w:val="18"/>
              </w:rPr>
              <w:t>List</w:t>
            </w:r>
            <w:proofErr w:type="spellEnd"/>
            <w:r w:rsidRPr="00F064BA">
              <w:t>”</w:t>
            </w:r>
            <w:r w:rsidRPr="00F064BA">
              <w:rPr>
                <w:rFonts w:hint="eastAsia"/>
              </w:rPr>
              <w:t>:</w:t>
            </w:r>
          </w:p>
          <w:p w14:paraId="5CDF9A7B" w14:textId="77777777" w:rsidR="001B1A45" w:rsidRDefault="001B1A45" w:rsidP="00DC351D">
            <w:pPr>
              <w:rPr>
                <w:rFonts w:ascii="Arial" w:eastAsiaTheme="minorEastAsia" w:hAnsi="Arial"/>
                <w:sz w:val="18"/>
              </w:rPr>
            </w:pPr>
          </w:p>
          <w:p w14:paraId="09364338" w14:textId="77777777" w:rsidR="001B1A45" w:rsidRDefault="001B1A45" w:rsidP="00DC351D">
            <w:pPr>
              <w:rPr>
                <w:rFonts w:ascii="Arial" w:eastAsiaTheme="minorEastAsia" w:hAnsi="Arial"/>
                <w:sz w:val="18"/>
              </w:rPr>
            </w:pPr>
            <w:r w:rsidRPr="00F064BA">
              <w:rPr>
                <w:rFonts w:ascii="Arial" w:eastAsia="Times New Roman" w:hAnsi="Arial"/>
                <w:b/>
                <w:bCs/>
                <w:i/>
                <w:iCs/>
                <w:noProof/>
                <w:sz w:val="18"/>
                <w:lang w:eastAsia="en-GB"/>
              </w:rPr>
              <w:t>plmn-IdentityList</w:t>
            </w:r>
          </w:p>
          <w:p w14:paraId="01BD695B" w14:textId="77777777" w:rsidR="001B1A45" w:rsidRPr="00F064BA" w:rsidRDefault="001B1A45" w:rsidP="00DC351D">
            <w:pPr>
              <w:rPr>
                <w:rFonts w:eastAsiaTheme="minorEastAsia"/>
              </w:rPr>
            </w:pPr>
            <w:r w:rsidRPr="00F064BA">
              <w:rPr>
                <w:rFonts w:ascii="Arial" w:eastAsia="Times New Roman" w:hAnsi="Arial"/>
                <w:sz w:val="18"/>
              </w:rPr>
              <w:t>The</w:t>
            </w:r>
            <w:r w:rsidRPr="00F064BA">
              <w:rPr>
                <w:rFonts w:ascii="Arial" w:eastAsia="Times New Roman" w:hAnsi="Arial"/>
                <w:i/>
                <w:sz w:val="18"/>
              </w:rPr>
              <w:t xml:space="preserve"> </w:t>
            </w:r>
            <w:proofErr w:type="spellStart"/>
            <w:r w:rsidRPr="00F064BA">
              <w:rPr>
                <w:rFonts w:ascii="Arial" w:eastAsia="Times New Roman" w:hAnsi="Arial"/>
                <w:i/>
                <w:sz w:val="18"/>
              </w:rPr>
              <w:t>plmn-IdentityList</w:t>
            </w:r>
            <w:proofErr w:type="spellEnd"/>
            <w:r w:rsidRPr="00F064BA">
              <w:rPr>
                <w:rFonts w:ascii="Arial" w:eastAsia="Times New Roman" w:hAnsi="Arial"/>
                <w:sz w:val="18"/>
              </w:rPr>
              <w:t xml:space="preserve"> </w:t>
            </w:r>
            <w:proofErr w:type="spellStart"/>
            <w:r w:rsidRPr="00F064BA">
              <w:rPr>
                <w:rFonts w:ascii="Arial" w:eastAsia="Times New Roman" w:hAnsi="Arial"/>
                <w:sz w:val="18"/>
              </w:rPr>
              <w:t>is</w:t>
            </w:r>
            <w:proofErr w:type="spellEnd"/>
            <w:r w:rsidRPr="00F064BA">
              <w:rPr>
                <w:rFonts w:ascii="Arial" w:eastAsia="Times New Roman" w:hAnsi="Arial"/>
                <w:sz w:val="18"/>
              </w:rPr>
              <w:t xml:space="preserve"> </w:t>
            </w:r>
            <w:proofErr w:type="spellStart"/>
            <w:r w:rsidRPr="00F064BA">
              <w:rPr>
                <w:rFonts w:ascii="Arial" w:eastAsia="Times New Roman" w:hAnsi="Arial"/>
                <w:sz w:val="18"/>
              </w:rPr>
              <w:t>used</w:t>
            </w:r>
            <w:proofErr w:type="spellEnd"/>
            <w:r w:rsidRPr="00F064BA">
              <w:rPr>
                <w:rFonts w:ascii="Arial" w:eastAsia="Times New Roman" w:hAnsi="Arial"/>
                <w:sz w:val="18"/>
              </w:rPr>
              <w:t xml:space="preserve"> </w:t>
            </w:r>
            <w:proofErr w:type="spellStart"/>
            <w:r w:rsidRPr="00F064BA">
              <w:rPr>
                <w:rFonts w:ascii="Arial" w:eastAsia="Times New Roman" w:hAnsi="Arial"/>
                <w:sz w:val="18"/>
              </w:rPr>
              <w:t>to</w:t>
            </w:r>
            <w:proofErr w:type="spellEnd"/>
            <w:r w:rsidRPr="00F064BA">
              <w:rPr>
                <w:rFonts w:ascii="Arial" w:eastAsia="Times New Roman" w:hAnsi="Arial"/>
                <w:sz w:val="18"/>
              </w:rPr>
              <w:t xml:space="preserve"> configure a </w:t>
            </w:r>
            <w:proofErr w:type="spellStart"/>
            <w:r w:rsidRPr="00F064BA">
              <w:rPr>
                <w:rFonts w:ascii="Arial" w:eastAsia="Times New Roman" w:hAnsi="Arial"/>
                <w:sz w:val="18"/>
              </w:rPr>
              <w:t>set</w:t>
            </w:r>
            <w:proofErr w:type="spellEnd"/>
            <w:r w:rsidRPr="00F064BA">
              <w:rPr>
                <w:rFonts w:ascii="Arial" w:eastAsia="Times New Roman" w:hAnsi="Arial"/>
                <w:sz w:val="18"/>
              </w:rPr>
              <w:t xml:space="preserve"> </w:t>
            </w:r>
            <w:proofErr w:type="spellStart"/>
            <w:r w:rsidRPr="00F064BA">
              <w:rPr>
                <w:rFonts w:ascii="Arial" w:eastAsia="Times New Roman" w:hAnsi="Arial"/>
                <w:sz w:val="18"/>
              </w:rPr>
              <w:t>of</w:t>
            </w:r>
            <w:proofErr w:type="spellEnd"/>
            <w:r w:rsidRPr="00F064BA">
              <w:rPr>
                <w:rFonts w:ascii="Arial" w:eastAsia="Times New Roman" w:hAnsi="Arial"/>
                <w:sz w:val="18"/>
              </w:rPr>
              <w:t xml:space="preserve"> </w:t>
            </w:r>
            <w:r w:rsidRPr="009052CE">
              <w:rPr>
                <w:rFonts w:ascii="Arial" w:eastAsia="Times New Roman" w:hAnsi="Arial"/>
                <w:i/>
                <w:color w:val="FF0000"/>
                <w:sz w:val="18"/>
              </w:rPr>
              <w:t>PLMN-</w:t>
            </w:r>
            <w:proofErr w:type="spellStart"/>
            <w:r w:rsidRPr="009052CE">
              <w:rPr>
                <w:rFonts w:ascii="Arial" w:eastAsia="Times New Roman" w:hAnsi="Arial"/>
                <w:i/>
                <w:color w:val="FF0000"/>
                <w:sz w:val="18"/>
              </w:rPr>
              <w:t>IdentityInfo</w:t>
            </w:r>
            <w:r w:rsidRPr="009052CE">
              <w:rPr>
                <w:rFonts w:ascii="Arial" w:eastAsia="Times New Roman" w:hAnsi="Arial" w:hint="eastAsia"/>
                <w:i/>
                <w:strike/>
                <w:color w:val="FF0000"/>
                <w:sz w:val="18"/>
              </w:rPr>
              <w:t>List</w:t>
            </w:r>
            <w:proofErr w:type="spellEnd"/>
            <w:r w:rsidRPr="009052CE">
              <w:rPr>
                <w:rFonts w:ascii="Arial" w:eastAsia="Times New Roman" w:hAnsi="Arial"/>
                <w:color w:val="FF0000"/>
                <w:sz w:val="18"/>
              </w:rPr>
              <w:t xml:space="preserve"> </w:t>
            </w:r>
            <w:proofErr w:type="spellStart"/>
            <w:r w:rsidRPr="00F064BA">
              <w:rPr>
                <w:rFonts w:ascii="Arial" w:eastAsia="Times New Roman" w:hAnsi="Arial"/>
                <w:sz w:val="18"/>
              </w:rPr>
              <w:t>elements</w:t>
            </w:r>
            <w:proofErr w:type="spellEnd"/>
            <w:r w:rsidRPr="00F064BA">
              <w:rPr>
                <w:rFonts w:ascii="Arial" w:eastAsia="Times New Roman" w:hAnsi="Arial"/>
                <w:sz w:val="18"/>
              </w:rPr>
              <w:t>.</w:t>
            </w:r>
          </w:p>
          <w:p w14:paraId="5A7F6967" w14:textId="77777777" w:rsidR="001B1A45" w:rsidRPr="00F064BA" w:rsidRDefault="001B1A45" w:rsidP="00DC351D">
            <w:pPr>
              <w:rPr>
                <w:rFonts w:eastAsiaTheme="minorEastAsia"/>
              </w:rPr>
            </w:pPr>
          </w:p>
          <w:p w14:paraId="64FB67BD" w14:textId="77777777" w:rsidR="001B1A45" w:rsidRPr="00F064BA" w:rsidRDefault="001B1A45" w:rsidP="00DC3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F064BA">
              <w:rPr>
                <w:rFonts w:ascii="Courier New" w:eastAsia="Times New Roman" w:hAnsi="Courier New" w:cs="Times New Roman"/>
                <w:noProof/>
                <w:sz w:val="16"/>
                <w:szCs w:val="20"/>
                <w:lang w:val="en-GB" w:eastAsia="en-GB"/>
              </w:rPr>
              <w:t xml:space="preserve">    plmn-IdentityList                   PLMN-IdentityInfoList,</w:t>
            </w:r>
          </w:p>
          <w:p w14:paraId="1BC7ADE8" w14:textId="77777777" w:rsidR="001B1A45" w:rsidRPr="00F064BA" w:rsidRDefault="001B1A45" w:rsidP="00DC351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ind w:firstLineChars="250" w:firstLine="400"/>
              <w:textAlignment w:val="baseline"/>
              <w:rPr>
                <w:rFonts w:ascii="Courier New" w:eastAsia="Times New Roman" w:hAnsi="Courier New" w:cs="Times New Roman"/>
                <w:noProof/>
                <w:sz w:val="16"/>
                <w:szCs w:val="20"/>
                <w:lang w:val="en-GB" w:eastAsia="en-GB"/>
              </w:rPr>
            </w:pPr>
            <w:r w:rsidRPr="00F064BA">
              <w:rPr>
                <w:rFonts w:ascii="Courier New" w:eastAsia="Times New Roman" w:hAnsi="Courier New" w:cs="Times New Roman"/>
                <w:noProof/>
                <w:sz w:val="16"/>
                <w:szCs w:val="20"/>
                <w:lang w:val="en-GB" w:eastAsia="en-GB"/>
              </w:rPr>
              <w:t xml:space="preserve">PLMN-IdentityInfoList ::=               </w:t>
            </w:r>
            <w:r w:rsidRPr="00F064BA">
              <w:rPr>
                <w:rFonts w:ascii="Courier New" w:eastAsia="Times New Roman" w:hAnsi="Courier New" w:cs="Times New Roman"/>
                <w:noProof/>
                <w:color w:val="993366"/>
                <w:sz w:val="16"/>
                <w:szCs w:val="20"/>
                <w:lang w:val="en-GB" w:eastAsia="en-GB"/>
              </w:rPr>
              <w:t>SEQUENCE</w:t>
            </w:r>
            <w:r w:rsidRPr="00F064BA">
              <w:rPr>
                <w:rFonts w:ascii="Courier New" w:eastAsia="Times New Roman" w:hAnsi="Courier New" w:cs="Times New Roman"/>
                <w:noProof/>
                <w:sz w:val="16"/>
                <w:szCs w:val="20"/>
                <w:lang w:val="en-GB" w:eastAsia="en-GB"/>
              </w:rPr>
              <w:t xml:space="preserve"> (</w:t>
            </w:r>
            <w:r w:rsidRPr="00F064BA">
              <w:rPr>
                <w:rFonts w:ascii="Courier New" w:eastAsia="Times New Roman" w:hAnsi="Courier New" w:cs="Times New Roman"/>
                <w:noProof/>
                <w:color w:val="993366"/>
                <w:sz w:val="16"/>
                <w:szCs w:val="20"/>
                <w:lang w:val="en-GB" w:eastAsia="en-GB"/>
              </w:rPr>
              <w:t>SIZE</w:t>
            </w:r>
            <w:r w:rsidRPr="00F064BA">
              <w:rPr>
                <w:rFonts w:ascii="Courier New" w:eastAsia="Times New Roman" w:hAnsi="Courier New" w:cs="Times New Roman"/>
                <w:noProof/>
                <w:sz w:val="16"/>
                <w:szCs w:val="20"/>
                <w:lang w:val="en-GB" w:eastAsia="en-GB"/>
              </w:rPr>
              <w:t xml:space="preserve"> (1..maxPLMN))</w:t>
            </w:r>
            <w:r w:rsidRPr="00F064BA">
              <w:rPr>
                <w:rFonts w:ascii="Courier New" w:eastAsia="Times New Roman" w:hAnsi="Courier New" w:cs="Times New Roman"/>
                <w:noProof/>
                <w:color w:val="993366"/>
                <w:sz w:val="16"/>
                <w:szCs w:val="20"/>
                <w:lang w:val="en-GB" w:eastAsia="en-GB"/>
              </w:rPr>
              <w:t xml:space="preserve"> OF</w:t>
            </w:r>
            <w:r w:rsidRPr="00F064BA">
              <w:rPr>
                <w:rFonts w:ascii="Courier New" w:eastAsia="Times New Roman" w:hAnsi="Courier New" w:cs="Times New Roman"/>
                <w:noProof/>
                <w:sz w:val="16"/>
                <w:szCs w:val="20"/>
                <w:lang w:val="en-GB" w:eastAsia="en-GB"/>
              </w:rPr>
              <w:t xml:space="preserve"> PLMN-IdentityInfo</w:t>
            </w:r>
          </w:p>
          <w:p w14:paraId="0A5686C9" w14:textId="77777777" w:rsidR="001B1A45" w:rsidRDefault="001B1A45"/>
        </w:tc>
      </w:tr>
      <w:tr w:rsidR="00C22FA1" w14:paraId="26F772B4" w14:textId="77777777" w:rsidTr="008F2A28">
        <w:tc>
          <w:tcPr>
            <w:tcW w:w="1980" w:type="dxa"/>
            <w:vAlign w:val="center"/>
          </w:tcPr>
          <w:p w14:paraId="5A0C10FD" w14:textId="40D293A2" w:rsidR="00C22FA1" w:rsidRPr="00F064BA" w:rsidRDefault="00C22FA1" w:rsidP="00685B15">
            <w:pPr>
              <w:jc w:val="center"/>
              <w:rPr>
                <w:sz w:val="20"/>
                <w:szCs w:val="20"/>
              </w:rPr>
            </w:pPr>
            <w:r>
              <w:rPr>
                <w:sz w:val="20"/>
                <w:szCs w:val="20"/>
              </w:rPr>
              <w:t>Samsung</w:t>
            </w:r>
          </w:p>
        </w:tc>
        <w:tc>
          <w:tcPr>
            <w:tcW w:w="1276" w:type="dxa"/>
            <w:vAlign w:val="center"/>
          </w:tcPr>
          <w:p w14:paraId="1BF49254" w14:textId="69767D80" w:rsidR="00C22FA1" w:rsidRPr="00F064BA" w:rsidRDefault="00C22FA1" w:rsidP="00685B15">
            <w:pPr>
              <w:jc w:val="center"/>
              <w:rPr>
                <w:sz w:val="20"/>
                <w:szCs w:val="20"/>
              </w:rPr>
            </w:pPr>
            <w:r>
              <w:rPr>
                <w:sz w:val="20"/>
                <w:szCs w:val="20"/>
              </w:rPr>
              <w:t>No</w:t>
            </w:r>
          </w:p>
        </w:tc>
        <w:tc>
          <w:tcPr>
            <w:tcW w:w="6373" w:type="dxa"/>
          </w:tcPr>
          <w:p w14:paraId="109E60E2" w14:textId="01B97491" w:rsidR="00C22FA1" w:rsidRPr="00F064BA" w:rsidRDefault="00C22FA1" w:rsidP="00DC351D">
            <w:r>
              <w:t>Seems not really needed (might be considered in Rap CR, possibly from R16 only)</w:t>
            </w:r>
          </w:p>
        </w:tc>
      </w:tr>
      <w:tr w:rsidR="00950688" w14:paraId="4A275ED3" w14:textId="77777777" w:rsidTr="008F2A28">
        <w:trPr>
          <w:ins w:id="243" w:author="Google (Frank Wu)" w:date="2020-08-19T18:20:00Z"/>
        </w:trPr>
        <w:tc>
          <w:tcPr>
            <w:tcW w:w="1980" w:type="dxa"/>
            <w:vAlign w:val="center"/>
          </w:tcPr>
          <w:p w14:paraId="0A74FA53" w14:textId="4D9ECE65" w:rsidR="00950688" w:rsidRDefault="00950688" w:rsidP="00950688">
            <w:pPr>
              <w:jc w:val="center"/>
              <w:rPr>
                <w:ins w:id="244" w:author="Google (Frank Wu)" w:date="2020-08-19T18:20:00Z"/>
                <w:sz w:val="20"/>
                <w:szCs w:val="20"/>
              </w:rPr>
            </w:pPr>
            <w:ins w:id="245" w:author="Google (Frank Wu)" w:date="2020-08-19T18:20:00Z">
              <w:r>
                <w:rPr>
                  <w:sz w:val="20"/>
                  <w:szCs w:val="20"/>
                </w:rPr>
                <w:t>Google</w:t>
              </w:r>
            </w:ins>
          </w:p>
        </w:tc>
        <w:tc>
          <w:tcPr>
            <w:tcW w:w="1276" w:type="dxa"/>
            <w:vAlign w:val="center"/>
          </w:tcPr>
          <w:p w14:paraId="44B407C3" w14:textId="518A4821" w:rsidR="00950688" w:rsidRDefault="00950688" w:rsidP="00950688">
            <w:pPr>
              <w:jc w:val="center"/>
              <w:rPr>
                <w:ins w:id="246" w:author="Google (Frank Wu)" w:date="2020-08-19T18:20:00Z"/>
                <w:sz w:val="20"/>
                <w:szCs w:val="20"/>
              </w:rPr>
            </w:pPr>
            <w:ins w:id="247" w:author="Google (Frank Wu)" w:date="2020-08-19T18:20:00Z">
              <w:r>
                <w:rPr>
                  <w:sz w:val="20"/>
                  <w:szCs w:val="20"/>
                </w:rPr>
                <w:t>No strong view</w:t>
              </w:r>
            </w:ins>
          </w:p>
        </w:tc>
        <w:tc>
          <w:tcPr>
            <w:tcW w:w="6373" w:type="dxa"/>
          </w:tcPr>
          <w:p w14:paraId="499A93DD" w14:textId="5EDEA6FE" w:rsidR="00950688" w:rsidRDefault="00950688" w:rsidP="00950688">
            <w:pPr>
              <w:rPr>
                <w:ins w:id="248" w:author="Google (Frank Wu)" w:date="2020-08-19T18:20:00Z"/>
              </w:rPr>
            </w:pPr>
            <w:ins w:id="249" w:author="Google (Frank Wu)" w:date="2020-08-19T18:20:00Z">
              <w:r>
                <w:t>We see no confusion in the current specification. If most companies agree to do so, we prefer including the changes in the Rapporteur’s CR.</w:t>
              </w:r>
            </w:ins>
          </w:p>
        </w:tc>
      </w:tr>
    </w:tbl>
    <w:p w14:paraId="2C80E99E" w14:textId="406240A5" w:rsidR="00C54E69" w:rsidRDefault="00C54E69" w:rsidP="00C54E69">
      <w:pPr>
        <w:pStyle w:val="Doc-text2"/>
        <w:rPr>
          <w:ins w:id="250" w:author="Ericsson" w:date="2020-08-19T19:09:00Z"/>
          <w:lang w:val="en-GB" w:eastAsia="en-GB"/>
        </w:rPr>
      </w:pPr>
    </w:p>
    <w:p w14:paraId="1456C5B2" w14:textId="4C505A20" w:rsidR="00876819" w:rsidDel="00876819" w:rsidRDefault="00876819" w:rsidP="00876819">
      <w:pPr>
        <w:pStyle w:val="BodyText"/>
        <w:rPr>
          <w:del w:id="251" w:author="Ericsson" w:date="2020-08-19T19:09:00Z"/>
        </w:rPr>
      </w:pPr>
      <w:ins w:id="252" w:author="Ericsson" w:date="2020-08-19T19:09:00Z">
        <w:r w:rsidRPr="00460838">
          <w:rPr>
            <w:b/>
            <w:bCs/>
          </w:rPr>
          <w:t>Rapporteur input</w:t>
        </w:r>
        <w:r>
          <w:t xml:space="preserve">: It seems </w:t>
        </w:r>
      </w:ins>
      <w:ins w:id="253" w:author="Ericsson" w:date="2020-08-19T19:10:00Z">
        <w:r>
          <w:t xml:space="preserve">that the common understanding is that the CRs are not needed. However, some editorial changes proposed may be useful to increase the readability of the specification. </w:t>
        </w:r>
      </w:ins>
      <w:ins w:id="254" w:author="Ericsson" w:date="2020-08-19T19:11:00Z">
        <w:r>
          <w:t xml:space="preserve">Therefore, </w:t>
        </w:r>
      </w:ins>
      <w:ins w:id="255" w:author="Ericsson" w:date="2020-08-19T19:12:00Z">
        <w:r>
          <w:t xml:space="preserve">we </w:t>
        </w:r>
        <w:proofErr w:type="spellStart"/>
        <w:r>
          <w:t>sugges</w:t>
        </w:r>
      </w:ins>
      <w:ins w:id="256" w:author="Ericsson" w:date="2020-08-19T19:13:00Z">
        <w:r>
          <w:t>t:</w:t>
        </w:r>
      </w:ins>
    </w:p>
    <w:p w14:paraId="419E6AA5" w14:textId="5E6DB2C8" w:rsidR="00876819" w:rsidRDefault="00876819" w:rsidP="00876819">
      <w:pPr>
        <w:pStyle w:val="Proposal"/>
        <w:rPr>
          <w:ins w:id="257" w:author="Ericsson" w:date="2020-08-19T19:13:00Z"/>
        </w:rPr>
      </w:pPr>
      <w:ins w:id="258" w:author="Ericsson" w:date="2020-08-19T19:13:00Z">
        <w:r>
          <w:t>The</w:t>
        </w:r>
        <w:proofErr w:type="spellEnd"/>
        <w:r>
          <w:t xml:space="preserve"> CRs in </w:t>
        </w:r>
      </w:ins>
      <w:ins w:id="259" w:author="Ericsson" w:date="2020-08-19T19:14:00Z">
        <w:r w:rsidRPr="00876819">
          <w:t>R2-2006999</w:t>
        </w:r>
        <w:r>
          <w:t xml:space="preserve"> and </w:t>
        </w:r>
        <w:r w:rsidRPr="00876819">
          <w:t>R2-200</w:t>
        </w:r>
        <w:r>
          <w:t>7000</w:t>
        </w:r>
        <w:r>
          <w:t xml:space="preserve"> are not agreed.</w:t>
        </w:r>
      </w:ins>
    </w:p>
    <w:p w14:paraId="0B74B863" w14:textId="794E4F97" w:rsidR="00876819" w:rsidRDefault="00876819" w:rsidP="00876819">
      <w:pPr>
        <w:pStyle w:val="Proposal"/>
        <w:rPr>
          <w:ins w:id="260" w:author="Ericsson" w:date="2020-08-19T19:12:00Z"/>
        </w:rPr>
      </w:pPr>
      <w:proofErr w:type="spellStart"/>
      <w:ins w:id="261" w:author="Ericsson" w:date="2020-08-19T19:12:00Z">
        <w:r>
          <w:t>Editorial</w:t>
        </w:r>
        <w:proofErr w:type="spellEnd"/>
        <w:r>
          <w:t xml:space="preserve"> and needed changes in </w:t>
        </w:r>
        <w:r w:rsidRPr="00876819">
          <w:t>R2-2006999</w:t>
        </w:r>
        <w:r>
          <w:t xml:space="preserve"> and </w:t>
        </w:r>
      </w:ins>
      <w:ins w:id="262" w:author="Ericsson" w:date="2020-08-19T19:13:00Z">
        <w:r w:rsidRPr="00876819">
          <w:t>R2-200</w:t>
        </w:r>
        <w:r>
          <w:t>7000 can be considered to be included in the Rapporteur’s CR.</w:t>
        </w:r>
      </w:ins>
    </w:p>
    <w:p w14:paraId="5BC49485" w14:textId="77777777" w:rsidR="00876819" w:rsidRDefault="00876819" w:rsidP="00876819">
      <w:pPr>
        <w:pStyle w:val="BodyText"/>
        <w:rPr>
          <w:ins w:id="263" w:author="Ericsson" w:date="2020-08-19T19:12:00Z"/>
        </w:rPr>
      </w:pPr>
    </w:p>
    <w:p w14:paraId="62D2A7E2" w14:textId="77777777" w:rsidR="00876819" w:rsidRPr="00C54E69" w:rsidRDefault="00876819" w:rsidP="00876819">
      <w:pPr>
        <w:pStyle w:val="BodyText"/>
        <w:rPr>
          <w:ins w:id="264" w:author="Ericsson" w:date="2020-08-19T19:11:00Z"/>
        </w:rPr>
      </w:pPr>
    </w:p>
    <w:p w14:paraId="4DFDAC86" w14:textId="77777777" w:rsidR="00C01F33" w:rsidRPr="00CE0424" w:rsidRDefault="00C01F33" w:rsidP="00CE0424">
      <w:pPr>
        <w:pStyle w:val="Heading1"/>
      </w:pPr>
      <w:r w:rsidRPr="00CE0424">
        <w:lastRenderedPageBreak/>
        <w:t>Conclusion</w:t>
      </w:r>
    </w:p>
    <w:p w14:paraId="243D7347" w14:textId="69F76C16"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53FA6C3F" w14:textId="49178813" w:rsidR="00876819" w:rsidRDefault="00876819" w:rsidP="006E1C82">
      <w:pPr>
        <w:pStyle w:val="BodyText"/>
      </w:pPr>
    </w:p>
    <w:p w14:paraId="5FF74680" w14:textId="43EA692D" w:rsidR="00876819" w:rsidRDefault="00876819" w:rsidP="00876819">
      <w:pPr>
        <w:pStyle w:val="Proposal"/>
        <w:numPr>
          <w:ilvl w:val="0"/>
          <w:numId w:val="33"/>
        </w:numPr>
        <w:rPr>
          <w:ins w:id="265" w:author="Ericsson" w:date="2020-08-19T19:17:00Z"/>
        </w:rPr>
      </w:pPr>
      <w:ins w:id="266" w:author="Ericsson" w:date="2020-08-19T18:56:00Z">
        <w:r>
          <w:t>The intention of R2-200</w:t>
        </w:r>
      </w:ins>
      <w:ins w:id="267" w:author="Ericsson" w:date="2020-08-19T18:57:00Z">
        <w:r>
          <w:t>6884 and R2-2006885 is agreed.</w:t>
        </w:r>
      </w:ins>
    </w:p>
    <w:p w14:paraId="12D1B745" w14:textId="3B058A0B" w:rsidR="00876819" w:rsidRDefault="00876819" w:rsidP="00876819">
      <w:pPr>
        <w:pStyle w:val="Proposal"/>
        <w:numPr>
          <w:ilvl w:val="0"/>
          <w:numId w:val="33"/>
        </w:numPr>
        <w:rPr>
          <w:ins w:id="268" w:author="Ericsson" w:date="2020-08-19T18:57:00Z"/>
        </w:rPr>
      </w:pPr>
      <w:ins w:id="269" w:author="Ericsson" w:date="2020-08-19T19:17:00Z">
        <w:r>
          <w:t>The CR</w:t>
        </w:r>
        <w:r w:rsidR="00EF6B7D">
          <w:t>s</w:t>
        </w:r>
        <w:r>
          <w:t xml:space="preserve"> in R2-2007674 and R2-2007675 are agreed.</w:t>
        </w:r>
      </w:ins>
    </w:p>
    <w:p w14:paraId="2C5873DE" w14:textId="77777777" w:rsidR="00876819" w:rsidRDefault="00876819" w:rsidP="00876819">
      <w:pPr>
        <w:pStyle w:val="Proposal"/>
        <w:rPr>
          <w:ins w:id="270" w:author="Ericsson" w:date="2020-08-19T18:56:00Z"/>
        </w:rPr>
      </w:pPr>
      <w:ins w:id="271" w:author="Ericsson" w:date="2020-08-19T18:57:00Z">
        <w:r>
          <w:t>Details and final approval of the revision of R2-2006884 and R2-2006885 to be done in Offline #103.</w:t>
        </w:r>
      </w:ins>
    </w:p>
    <w:p w14:paraId="5861DD8B" w14:textId="77777777" w:rsidR="00876819" w:rsidRDefault="00876819" w:rsidP="00876819">
      <w:pPr>
        <w:pStyle w:val="Proposal"/>
        <w:rPr>
          <w:ins w:id="272" w:author="Ericsson" w:date="2020-08-19T18:59:00Z"/>
        </w:rPr>
      </w:pPr>
      <w:ins w:id="273" w:author="Ericsson" w:date="2020-08-19T19:05:00Z">
        <w:r>
          <w:t>The C</w:t>
        </w:r>
      </w:ins>
      <w:ins w:id="274" w:author="Ericsson" w:date="2020-08-19T19:06:00Z">
        <w:r>
          <w:t xml:space="preserve">Rs in </w:t>
        </w:r>
      </w:ins>
      <w:ins w:id="275" w:author="Ericsson" w:date="2020-08-19T19:05:00Z">
        <w:r w:rsidRPr="00460838">
          <w:t>R2-2007643</w:t>
        </w:r>
      </w:ins>
      <w:ins w:id="276" w:author="Ericsson" w:date="2020-08-19T19:06:00Z">
        <w:r>
          <w:t xml:space="preserve"> and </w:t>
        </w:r>
        <w:r w:rsidRPr="00460838">
          <w:t>R2-2007644</w:t>
        </w:r>
        <w:r>
          <w:t xml:space="preserve"> are considered as baseline to include further </w:t>
        </w:r>
        <w:proofErr w:type="spellStart"/>
        <w:r>
          <w:t>misc</w:t>
        </w:r>
        <w:proofErr w:type="spellEnd"/>
        <w:r>
          <w:t xml:space="preserve"> corrections.</w:t>
        </w:r>
      </w:ins>
    </w:p>
    <w:p w14:paraId="3D7D0BCB" w14:textId="77777777" w:rsidR="00876819" w:rsidRDefault="00876819" w:rsidP="00876819">
      <w:pPr>
        <w:pStyle w:val="Proposal"/>
        <w:rPr>
          <w:ins w:id="277" w:author="Ericsson" w:date="2020-08-19T19:13:00Z"/>
        </w:rPr>
      </w:pPr>
      <w:ins w:id="278" w:author="Ericsson" w:date="2020-08-19T19:13:00Z">
        <w:r>
          <w:t xml:space="preserve">The CRs in </w:t>
        </w:r>
      </w:ins>
      <w:ins w:id="279" w:author="Ericsson" w:date="2020-08-19T19:14:00Z">
        <w:r w:rsidRPr="00876819">
          <w:t>R2-2006999</w:t>
        </w:r>
        <w:r>
          <w:t xml:space="preserve"> and </w:t>
        </w:r>
        <w:r w:rsidRPr="00876819">
          <w:t>R2-200</w:t>
        </w:r>
        <w:r>
          <w:t>7000 are not agreed.</w:t>
        </w:r>
      </w:ins>
    </w:p>
    <w:p w14:paraId="013A2C9D" w14:textId="77777777" w:rsidR="00876819" w:rsidRDefault="00876819" w:rsidP="00876819">
      <w:pPr>
        <w:pStyle w:val="Proposal"/>
        <w:rPr>
          <w:ins w:id="280" w:author="Ericsson" w:date="2020-08-19T19:12:00Z"/>
        </w:rPr>
      </w:pPr>
      <w:ins w:id="281" w:author="Ericsson" w:date="2020-08-19T19:12:00Z">
        <w:r>
          <w:t xml:space="preserve">Editorial and needed changes in </w:t>
        </w:r>
        <w:r w:rsidRPr="00876819">
          <w:t>R2-2006999</w:t>
        </w:r>
        <w:r>
          <w:t xml:space="preserve"> and </w:t>
        </w:r>
      </w:ins>
      <w:ins w:id="282" w:author="Ericsson" w:date="2020-08-19T19:13:00Z">
        <w:r w:rsidRPr="00876819">
          <w:t>R2-200</w:t>
        </w:r>
        <w:r>
          <w:t>7000 can be considered to be included in the Rapporteur’s CR.</w:t>
        </w:r>
      </w:ins>
    </w:p>
    <w:p w14:paraId="26CC1CEB" w14:textId="77777777" w:rsidR="00876819" w:rsidRDefault="00876819" w:rsidP="006E1C82">
      <w:pPr>
        <w:pStyle w:val="BodyText"/>
      </w:pP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83" w:name="_In-sequence_SDU_delivery"/>
      <w:bookmarkEnd w:id="283"/>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71C30" w14:textId="77777777" w:rsidR="000636D8" w:rsidRDefault="000636D8">
      <w:r>
        <w:separator/>
      </w:r>
    </w:p>
  </w:endnote>
  <w:endnote w:type="continuationSeparator" w:id="0">
    <w:p w14:paraId="140E1B76" w14:textId="77777777" w:rsidR="000636D8" w:rsidRDefault="0006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3301988B"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22FA1">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22FA1">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787C8" w14:textId="77777777" w:rsidR="000636D8" w:rsidRDefault="000636D8">
      <w:r>
        <w:separator/>
      </w:r>
    </w:p>
  </w:footnote>
  <w:footnote w:type="continuationSeparator" w:id="0">
    <w:p w14:paraId="5C1C2B24" w14:textId="77777777" w:rsidR="000636D8" w:rsidRDefault="00063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030DE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6ACF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65522BB"/>
    <w:multiLevelType w:val="hybridMultilevel"/>
    <w:tmpl w:val="0960F7B2"/>
    <w:lvl w:ilvl="0" w:tplc="2BE2F720">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24"/>
  </w:num>
  <w:num w:numId="3">
    <w:abstractNumId w:val="20"/>
  </w:num>
  <w:num w:numId="4">
    <w:abstractNumId w:val="21"/>
  </w:num>
  <w:num w:numId="5">
    <w:abstractNumId w:val="16"/>
  </w:num>
  <w:num w:numId="6">
    <w:abstractNumId w:val="23"/>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2"/>
  </w:num>
  <w:num w:numId="16">
    <w:abstractNumId w:val="28"/>
  </w:num>
  <w:num w:numId="17">
    <w:abstractNumId w:val="13"/>
  </w:num>
  <w:num w:numId="18">
    <w:abstractNumId w:val="14"/>
  </w:num>
  <w:num w:numId="19">
    <w:abstractNumId w:val="11"/>
  </w:num>
  <w:num w:numId="20">
    <w:abstractNumId w:val="31"/>
  </w:num>
  <w:num w:numId="21">
    <w:abstractNumId w:val="18"/>
  </w:num>
  <w:num w:numId="22">
    <w:abstractNumId w:val="30"/>
  </w:num>
  <w:num w:numId="23">
    <w:abstractNumId w:val="29"/>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19"/>
  </w:num>
  <w:num w:numId="33">
    <w:abstractNumId w:val="20"/>
    <w:lvlOverride w:ilvl="0">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aveen Palle Venkata">
    <w15:presenceInfo w15:providerId="AD" w15:userId="S::naveen_palle@apple.com::e5185977-da9e-4093-9254-10d3f2d25289"/>
  </w15:person>
  <w15:person w15:author="Intel (Sudeep)">
    <w15:presenceInfo w15:providerId="None" w15:userId="Intel (Sudeep)"/>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0221"/>
    <w:rsid w:val="000422E2"/>
    <w:rsid w:val="00042F22"/>
    <w:rsid w:val="000444EF"/>
    <w:rsid w:val="00052A07"/>
    <w:rsid w:val="000534E3"/>
    <w:rsid w:val="00055A38"/>
    <w:rsid w:val="0005606A"/>
    <w:rsid w:val="00057117"/>
    <w:rsid w:val="000616E7"/>
    <w:rsid w:val="000636D8"/>
    <w:rsid w:val="0006487E"/>
    <w:rsid w:val="00065E1A"/>
    <w:rsid w:val="00077E5F"/>
    <w:rsid w:val="0008036A"/>
    <w:rsid w:val="00081AE6"/>
    <w:rsid w:val="000855EB"/>
    <w:rsid w:val="00085B52"/>
    <w:rsid w:val="00085E6B"/>
    <w:rsid w:val="000866F2"/>
    <w:rsid w:val="0009009F"/>
    <w:rsid w:val="00091557"/>
    <w:rsid w:val="000924C1"/>
    <w:rsid w:val="000924F0"/>
    <w:rsid w:val="0009271C"/>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99F"/>
    <w:rsid w:val="001A6CBA"/>
    <w:rsid w:val="001B0D97"/>
    <w:rsid w:val="001B1A45"/>
    <w:rsid w:val="001B5A5D"/>
    <w:rsid w:val="001C1CE5"/>
    <w:rsid w:val="001C3D2A"/>
    <w:rsid w:val="001D3107"/>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2D76"/>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643"/>
    <w:rsid w:val="00342BD7"/>
    <w:rsid w:val="00346051"/>
    <w:rsid w:val="00346DB5"/>
    <w:rsid w:val="003477B1"/>
    <w:rsid w:val="00357380"/>
    <w:rsid w:val="003602D9"/>
    <w:rsid w:val="003604CE"/>
    <w:rsid w:val="0036671F"/>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3C9A"/>
    <w:rsid w:val="004242F4"/>
    <w:rsid w:val="00427248"/>
    <w:rsid w:val="00437447"/>
    <w:rsid w:val="00441A92"/>
    <w:rsid w:val="004431DC"/>
    <w:rsid w:val="00444F56"/>
    <w:rsid w:val="00446488"/>
    <w:rsid w:val="004517AA"/>
    <w:rsid w:val="00452CAC"/>
    <w:rsid w:val="00456A15"/>
    <w:rsid w:val="00457565"/>
    <w:rsid w:val="00457B71"/>
    <w:rsid w:val="00460838"/>
    <w:rsid w:val="004669E2"/>
    <w:rsid w:val="00470C31"/>
    <w:rsid w:val="00471DE0"/>
    <w:rsid w:val="004734D0"/>
    <w:rsid w:val="0047556B"/>
    <w:rsid w:val="00477768"/>
    <w:rsid w:val="00482391"/>
    <w:rsid w:val="00492BC5"/>
    <w:rsid w:val="004964F1"/>
    <w:rsid w:val="004A16BC"/>
    <w:rsid w:val="004A2B94"/>
    <w:rsid w:val="004B296A"/>
    <w:rsid w:val="004B6F6A"/>
    <w:rsid w:val="004B7C0C"/>
    <w:rsid w:val="004C3898"/>
    <w:rsid w:val="004D36B1"/>
    <w:rsid w:val="004D7EBD"/>
    <w:rsid w:val="004E2680"/>
    <w:rsid w:val="004E28F9"/>
    <w:rsid w:val="004E462E"/>
    <w:rsid w:val="004E56DC"/>
    <w:rsid w:val="004E76F4"/>
    <w:rsid w:val="004F0A83"/>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28DF"/>
    <w:rsid w:val="00546970"/>
    <w:rsid w:val="00546ADD"/>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1F6B"/>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2336"/>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E43"/>
    <w:rsid w:val="0065035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B15"/>
    <w:rsid w:val="00695FC2"/>
    <w:rsid w:val="00696949"/>
    <w:rsid w:val="00697052"/>
    <w:rsid w:val="006A1FF6"/>
    <w:rsid w:val="006A46FB"/>
    <w:rsid w:val="006A5E28"/>
    <w:rsid w:val="006A697B"/>
    <w:rsid w:val="006A7AFF"/>
    <w:rsid w:val="006B1816"/>
    <w:rsid w:val="006B2099"/>
    <w:rsid w:val="006B4E9D"/>
    <w:rsid w:val="006B50CF"/>
    <w:rsid w:val="006C03B8"/>
    <w:rsid w:val="006C46B5"/>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90D"/>
    <w:rsid w:val="00702EAB"/>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4E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819"/>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688"/>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16"/>
    <w:rsid w:val="00A45B74"/>
    <w:rsid w:val="00A52E1D"/>
    <w:rsid w:val="00A53715"/>
    <w:rsid w:val="00A61499"/>
    <w:rsid w:val="00A62A77"/>
    <w:rsid w:val="00A63483"/>
    <w:rsid w:val="00A657D7"/>
    <w:rsid w:val="00A660AC"/>
    <w:rsid w:val="00A66946"/>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0C06"/>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37AD9"/>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FA1"/>
    <w:rsid w:val="00C279B5"/>
    <w:rsid w:val="00C27C45"/>
    <w:rsid w:val="00C3719D"/>
    <w:rsid w:val="00C37CB2"/>
    <w:rsid w:val="00C473A5"/>
    <w:rsid w:val="00C54995"/>
    <w:rsid w:val="00C54D41"/>
    <w:rsid w:val="00C54E69"/>
    <w:rsid w:val="00C60783"/>
    <w:rsid w:val="00C615D9"/>
    <w:rsid w:val="00C64672"/>
    <w:rsid w:val="00C67F30"/>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425"/>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3E87"/>
    <w:rsid w:val="00DA5417"/>
    <w:rsid w:val="00DA56E8"/>
    <w:rsid w:val="00DB0A9F"/>
    <w:rsid w:val="00DB377D"/>
    <w:rsid w:val="00DB4E4F"/>
    <w:rsid w:val="00DB7A13"/>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3DF"/>
    <w:rsid w:val="00E446F1"/>
    <w:rsid w:val="00E46886"/>
    <w:rsid w:val="00E47AEF"/>
    <w:rsid w:val="00E53B75"/>
    <w:rsid w:val="00E54E3B"/>
    <w:rsid w:val="00E57565"/>
    <w:rsid w:val="00E60C66"/>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1CCB"/>
    <w:rsid w:val="00EF18FE"/>
    <w:rsid w:val="00EF5787"/>
    <w:rsid w:val="00EF60D0"/>
    <w:rsid w:val="00EF6B7D"/>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15D7"/>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8C5EECB9-92ED-AB4D-8FAF-816222E4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0838"/>
    <w:rPr>
      <w:rFonts w:asciiTheme="minorHAnsi" w:eastAsiaTheme="minorHAnsi" w:hAnsiTheme="minorHAnsi" w:cstheme="minorBidi"/>
      <w:sz w:val="24"/>
      <w:szCs w:val="24"/>
      <w:lang w:eastAsia="en-US"/>
    </w:rPr>
  </w:style>
  <w:style w:type="paragraph" w:styleId="Heading1">
    <w:name w:val="heading 1"/>
    <w:next w:val="Normal"/>
    <w:link w:val="Heading1Char"/>
    <w:qFormat/>
    <w:rsid w:val="004608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rsid w:val="00460838"/>
    <w:pPr>
      <w:pBdr>
        <w:top w:val="none" w:sz="0" w:space="0" w:color="auto"/>
      </w:pBdr>
      <w:spacing w:before="180"/>
      <w:outlineLvl w:val="1"/>
    </w:pPr>
    <w:rPr>
      <w:sz w:val="32"/>
    </w:rPr>
  </w:style>
  <w:style w:type="paragraph" w:styleId="Heading3">
    <w:name w:val="heading 3"/>
    <w:basedOn w:val="Heading2"/>
    <w:next w:val="Normal"/>
    <w:link w:val="Heading3Char"/>
    <w:qFormat/>
    <w:rsid w:val="00460838"/>
    <w:pPr>
      <w:spacing w:before="120"/>
      <w:outlineLvl w:val="2"/>
    </w:pPr>
    <w:rPr>
      <w:sz w:val="28"/>
    </w:rPr>
  </w:style>
  <w:style w:type="paragraph" w:styleId="Heading4">
    <w:name w:val="heading 4"/>
    <w:basedOn w:val="Heading3"/>
    <w:next w:val="Normal"/>
    <w:link w:val="Heading4Char"/>
    <w:qFormat/>
    <w:rsid w:val="00460838"/>
    <w:pPr>
      <w:ind w:left="1418" w:hanging="1418"/>
      <w:outlineLvl w:val="3"/>
    </w:pPr>
    <w:rPr>
      <w:sz w:val="24"/>
    </w:rPr>
  </w:style>
  <w:style w:type="paragraph" w:styleId="Heading5">
    <w:name w:val="heading 5"/>
    <w:basedOn w:val="Heading4"/>
    <w:next w:val="Normal"/>
    <w:link w:val="Heading5Char"/>
    <w:qFormat/>
    <w:rsid w:val="00460838"/>
    <w:pPr>
      <w:ind w:left="1701" w:hanging="1701"/>
      <w:outlineLvl w:val="4"/>
    </w:pPr>
    <w:rPr>
      <w:sz w:val="22"/>
    </w:rPr>
  </w:style>
  <w:style w:type="paragraph" w:styleId="Heading6">
    <w:name w:val="heading 6"/>
    <w:basedOn w:val="H6"/>
    <w:next w:val="Normal"/>
    <w:link w:val="Heading6Char"/>
    <w:qFormat/>
    <w:rsid w:val="00460838"/>
    <w:pPr>
      <w:outlineLvl w:val="5"/>
    </w:pPr>
  </w:style>
  <w:style w:type="paragraph" w:styleId="Heading7">
    <w:name w:val="heading 7"/>
    <w:basedOn w:val="H6"/>
    <w:next w:val="Normal"/>
    <w:link w:val="Heading7Char"/>
    <w:qFormat/>
    <w:rsid w:val="00460838"/>
    <w:pPr>
      <w:outlineLvl w:val="6"/>
    </w:pPr>
  </w:style>
  <w:style w:type="paragraph" w:styleId="Heading8">
    <w:name w:val="heading 8"/>
    <w:basedOn w:val="Heading1"/>
    <w:next w:val="Normal"/>
    <w:link w:val="Heading8Char"/>
    <w:qFormat/>
    <w:rsid w:val="00460838"/>
    <w:pPr>
      <w:ind w:left="0" w:firstLine="0"/>
      <w:outlineLvl w:val="7"/>
    </w:pPr>
  </w:style>
  <w:style w:type="paragraph" w:styleId="Heading9">
    <w:name w:val="heading 9"/>
    <w:basedOn w:val="Heading8"/>
    <w:next w:val="Normal"/>
    <w:link w:val="Heading9Char"/>
    <w:qFormat/>
    <w:rsid w:val="00460838"/>
    <w:pPr>
      <w:outlineLvl w:val="8"/>
    </w:pPr>
  </w:style>
  <w:style w:type="character" w:default="1" w:styleId="DefaultParagraphFont">
    <w:name w:val="Default Paragraph Font"/>
    <w:uiPriority w:val="1"/>
    <w:semiHidden/>
    <w:unhideWhenUsed/>
    <w:rsid w:val="004608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0838"/>
  </w:style>
  <w:style w:type="paragraph" w:styleId="TOC8">
    <w:name w:val="toc 8"/>
    <w:basedOn w:val="TOC1"/>
    <w:uiPriority w:val="39"/>
    <w:rsid w:val="00460838"/>
    <w:pPr>
      <w:spacing w:before="180"/>
      <w:ind w:left="2693" w:hanging="2693"/>
    </w:pPr>
    <w:rPr>
      <w:b/>
    </w:rPr>
  </w:style>
  <w:style w:type="paragraph" w:styleId="TOC1">
    <w:name w:val="toc 1"/>
    <w:uiPriority w:val="39"/>
    <w:rsid w:val="004608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460838"/>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styleId="Caption">
    <w:name w:val="caption"/>
    <w:basedOn w:val="Normal"/>
    <w:next w:val="Normal"/>
    <w:qFormat/>
    <w:rsid w:val="00460838"/>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TOC5">
    <w:name w:val="toc 5"/>
    <w:basedOn w:val="TOC4"/>
    <w:uiPriority w:val="39"/>
    <w:rsid w:val="00460838"/>
    <w:pPr>
      <w:ind w:left="1701" w:hanging="1701"/>
    </w:pPr>
  </w:style>
  <w:style w:type="paragraph" w:styleId="TOC4">
    <w:name w:val="toc 4"/>
    <w:basedOn w:val="TOC3"/>
    <w:uiPriority w:val="39"/>
    <w:rsid w:val="00460838"/>
    <w:pPr>
      <w:ind w:left="1418" w:hanging="1418"/>
    </w:pPr>
  </w:style>
  <w:style w:type="paragraph" w:styleId="TOC3">
    <w:name w:val="toc 3"/>
    <w:basedOn w:val="TOC2"/>
    <w:uiPriority w:val="39"/>
    <w:rsid w:val="00460838"/>
    <w:pPr>
      <w:ind w:left="1134" w:hanging="1134"/>
    </w:pPr>
  </w:style>
  <w:style w:type="paragraph" w:styleId="TOC2">
    <w:name w:val="toc 2"/>
    <w:basedOn w:val="TOC1"/>
    <w:uiPriority w:val="39"/>
    <w:rsid w:val="00460838"/>
    <w:pPr>
      <w:keepNext w:val="0"/>
      <w:spacing w:before="0"/>
      <w:ind w:left="851" w:hanging="851"/>
    </w:pPr>
    <w:rPr>
      <w:sz w:val="20"/>
    </w:rPr>
  </w:style>
  <w:style w:type="paragraph" w:styleId="Index2">
    <w:name w:val="index 2"/>
    <w:basedOn w:val="Index1"/>
    <w:rsid w:val="00460838"/>
    <w:pPr>
      <w:ind w:left="284"/>
    </w:pPr>
  </w:style>
  <w:style w:type="paragraph" w:styleId="Index1">
    <w:name w:val="index 1"/>
    <w:basedOn w:val="Normal"/>
    <w:rsid w:val="00460838"/>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DocumentMap">
    <w:name w:val="Document Map"/>
    <w:basedOn w:val="Normal"/>
    <w:link w:val="DocumentMapChar"/>
    <w:rsid w:val="00460838"/>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ListNumber2">
    <w:name w:val="List Number 2"/>
    <w:basedOn w:val="ListNumber"/>
    <w:rsid w:val="00460838"/>
    <w:pPr>
      <w:numPr>
        <w:numId w:val="22"/>
      </w:numPr>
    </w:pPr>
  </w:style>
  <w:style w:type="paragraph" w:styleId="ListNumber">
    <w:name w:val="List Number"/>
    <w:basedOn w:val="List"/>
    <w:rsid w:val="00460838"/>
    <w:pPr>
      <w:numPr>
        <w:numId w:val="21"/>
      </w:numPr>
    </w:pPr>
    <w:rPr>
      <w:lang w:eastAsia="ja-JP"/>
    </w:rPr>
  </w:style>
  <w:style w:type="paragraph" w:styleId="List">
    <w:name w:val="List"/>
    <w:basedOn w:val="BodyText"/>
    <w:rsid w:val="00460838"/>
    <w:pPr>
      <w:ind w:left="568" w:hanging="284"/>
    </w:pPr>
  </w:style>
  <w:style w:type="paragraph" w:styleId="Header">
    <w:name w:val="header"/>
    <w:link w:val="HeaderChar"/>
    <w:rsid w:val="00460838"/>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460838"/>
    <w:rPr>
      <w:b/>
      <w:position w:val="6"/>
      <w:sz w:val="16"/>
    </w:rPr>
  </w:style>
  <w:style w:type="paragraph" w:styleId="FootnoteText">
    <w:name w:val="footnote text"/>
    <w:basedOn w:val="Normal"/>
    <w:link w:val="FootnoteTextChar"/>
    <w:rsid w:val="00460838"/>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customStyle="1" w:styleId="3GPPHeader">
    <w:name w:val="3GPP_Header"/>
    <w:basedOn w:val="BodyText"/>
    <w:rsid w:val="00460838"/>
    <w:pPr>
      <w:tabs>
        <w:tab w:val="left" w:pos="1701"/>
        <w:tab w:val="right" w:pos="9639"/>
      </w:tabs>
      <w:spacing w:after="240"/>
    </w:pPr>
    <w:rPr>
      <w:b/>
      <w:sz w:val="24"/>
    </w:rPr>
  </w:style>
  <w:style w:type="paragraph" w:styleId="TOC9">
    <w:name w:val="toc 9"/>
    <w:basedOn w:val="TOC8"/>
    <w:uiPriority w:val="39"/>
    <w:rsid w:val="00460838"/>
    <w:pPr>
      <w:ind w:left="1418" w:hanging="1418"/>
    </w:pPr>
  </w:style>
  <w:style w:type="paragraph" w:styleId="TOC6">
    <w:name w:val="toc 6"/>
    <w:basedOn w:val="TOC5"/>
    <w:next w:val="Normal"/>
    <w:uiPriority w:val="39"/>
    <w:rsid w:val="00460838"/>
    <w:pPr>
      <w:ind w:left="1985" w:hanging="1985"/>
    </w:pPr>
  </w:style>
  <w:style w:type="paragraph" w:styleId="TOC7">
    <w:name w:val="toc 7"/>
    <w:basedOn w:val="TOC6"/>
    <w:next w:val="Normal"/>
    <w:uiPriority w:val="39"/>
    <w:rsid w:val="00460838"/>
    <w:pPr>
      <w:ind w:left="2268" w:hanging="2268"/>
    </w:pPr>
  </w:style>
  <w:style w:type="paragraph" w:styleId="ListBullet2">
    <w:name w:val="List Bullet 2"/>
    <w:basedOn w:val="ListBullet"/>
    <w:rsid w:val="00460838"/>
    <w:pPr>
      <w:numPr>
        <w:numId w:val="17"/>
      </w:numPr>
    </w:pPr>
  </w:style>
  <w:style w:type="paragraph" w:styleId="ListBullet">
    <w:name w:val="List Bullet"/>
    <w:basedOn w:val="List"/>
    <w:rsid w:val="00460838"/>
    <w:pPr>
      <w:numPr>
        <w:numId w:val="16"/>
      </w:numPr>
    </w:pPr>
    <w:rPr>
      <w:lang w:eastAsia="ja-JP"/>
    </w:rPr>
  </w:style>
  <w:style w:type="paragraph" w:styleId="ListBullet3">
    <w:name w:val="List Bullet 3"/>
    <w:basedOn w:val="ListBullet2"/>
    <w:rsid w:val="00460838"/>
    <w:pPr>
      <w:numPr>
        <w:numId w:val="18"/>
      </w:numPr>
    </w:pPr>
  </w:style>
  <w:style w:type="paragraph" w:customStyle="1" w:styleId="EQ">
    <w:name w:val="EQ"/>
    <w:basedOn w:val="Normal"/>
    <w:next w:val="Normal"/>
    <w:rsid w:val="00460838"/>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styleId="List2">
    <w:name w:val="List 2"/>
    <w:basedOn w:val="List"/>
    <w:rsid w:val="00460838"/>
    <w:pPr>
      <w:ind w:left="851"/>
    </w:pPr>
    <w:rPr>
      <w:lang w:eastAsia="ja-JP"/>
    </w:rPr>
  </w:style>
  <w:style w:type="paragraph" w:styleId="List3">
    <w:name w:val="List 3"/>
    <w:basedOn w:val="List2"/>
    <w:rsid w:val="00460838"/>
    <w:pPr>
      <w:ind w:left="1135"/>
    </w:pPr>
  </w:style>
  <w:style w:type="paragraph" w:styleId="List4">
    <w:name w:val="List 4"/>
    <w:basedOn w:val="List3"/>
    <w:rsid w:val="00460838"/>
    <w:pPr>
      <w:ind w:left="1418"/>
    </w:pPr>
  </w:style>
  <w:style w:type="paragraph" w:styleId="List5">
    <w:name w:val="List 5"/>
    <w:basedOn w:val="List4"/>
    <w:rsid w:val="00460838"/>
    <w:pPr>
      <w:ind w:left="1702"/>
    </w:pPr>
  </w:style>
  <w:style w:type="paragraph" w:customStyle="1" w:styleId="EditorsNote">
    <w:name w:val="Editor's Note"/>
    <w:basedOn w:val="NO"/>
    <w:link w:val="EditorsNoteChar"/>
    <w:rsid w:val="00460838"/>
    <w:rPr>
      <w:color w:val="FF0000"/>
      <w:lang w:val="x-none" w:eastAsia="x-none"/>
    </w:rPr>
  </w:style>
  <w:style w:type="paragraph" w:styleId="ListBullet4">
    <w:name w:val="List Bullet 4"/>
    <w:basedOn w:val="ListBullet3"/>
    <w:rsid w:val="00460838"/>
    <w:pPr>
      <w:numPr>
        <w:numId w:val="19"/>
      </w:numPr>
    </w:pPr>
  </w:style>
  <w:style w:type="paragraph" w:styleId="ListBullet5">
    <w:name w:val="List Bullet 5"/>
    <w:basedOn w:val="ListBullet4"/>
    <w:rsid w:val="00460838"/>
    <w:pPr>
      <w:numPr>
        <w:numId w:val="20"/>
      </w:numPr>
    </w:pPr>
  </w:style>
  <w:style w:type="paragraph" w:styleId="Footer">
    <w:name w:val="footer"/>
    <w:basedOn w:val="Header"/>
    <w:link w:val="FooterChar"/>
    <w:rsid w:val="00460838"/>
    <w:pPr>
      <w:jc w:val="center"/>
    </w:pPr>
    <w:rPr>
      <w:i/>
    </w:rPr>
  </w:style>
  <w:style w:type="paragraph" w:customStyle="1" w:styleId="Reference">
    <w:name w:val="Reference"/>
    <w:basedOn w:val="BodyText"/>
    <w:rsid w:val="00460838"/>
    <w:pPr>
      <w:numPr>
        <w:numId w:val="2"/>
      </w:numPr>
    </w:pPr>
  </w:style>
  <w:style w:type="paragraph" w:styleId="BalloonText">
    <w:name w:val="Balloon Text"/>
    <w:basedOn w:val="Normal"/>
    <w:link w:val="BalloonTextChar"/>
    <w:rsid w:val="00460838"/>
    <w:pPr>
      <w:overflowPunct w:val="0"/>
      <w:autoSpaceDE w:val="0"/>
      <w:autoSpaceDN w:val="0"/>
      <w:adjustRightInd w:val="0"/>
      <w:textAlignment w:val="baseline"/>
    </w:pPr>
    <w:rPr>
      <w:rFonts w:ascii="Segoe UI" w:eastAsia="Times New Roman" w:hAnsi="Segoe UI" w:cs="Segoe UI"/>
      <w:sz w:val="18"/>
      <w:szCs w:val="18"/>
      <w:lang w:eastAsia="ja-JP"/>
    </w:rPr>
  </w:style>
  <w:style w:type="character" w:styleId="PageNumber">
    <w:name w:val="page number"/>
    <w:basedOn w:val="DefaultParagraphFont"/>
    <w:rsid w:val="00460838"/>
  </w:style>
  <w:style w:type="paragraph" w:styleId="BodyText">
    <w:name w:val="Body Text"/>
    <w:basedOn w:val="Normal"/>
    <w:link w:val="BodyTextChar"/>
    <w:rsid w:val="00460838"/>
    <w:pPr>
      <w:overflowPunct w:val="0"/>
      <w:autoSpaceDE w:val="0"/>
      <w:autoSpaceDN w:val="0"/>
      <w:adjustRightInd w:val="0"/>
      <w:spacing w:after="120"/>
      <w:jc w:val="both"/>
      <w:textAlignment w:val="baseline"/>
    </w:pPr>
    <w:rPr>
      <w:rFonts w:ascii="Arial" w:eastAsia="Times New Roman" w:hAnsi="Arial" w:cs="Times New Roman"/>
      <w:sz w:val="20"/>
      <w:szCs w:val="20"/>
      <w:lang w:eastAsia="zh-CN"/>
    </w:rPr>
  </w:style>
  <w:style w:type="character" w:styleId="Hyperlink">
    <w:name w:val="Hyperlink"/>
    <w:uiPriority w:val="99"/>
    <w:rsid w:val="00460838"/>
    <w:rPr>
      <w:color w:val="0000FF"/>
      <w:u w:val="single"/>
    </w:rPr>
  </w:style>
  <w:style w:type="character" w:styleId="FollowedHyperlink">
    <w:name w:val="FollowedHyperlink"/>
    <w:unhideWhenUsed/>
    <w:rsid w:val="00460838"/>
    <w:rPr>
      <w:color w:val="800080"/>
      <w:u w:val="single"/>
    </w:rPr>
  </w:style>
  <w:style w:type="character" w:styleId="CommentReference">
    <w:name w:val="annotation reference"/>
    <w:uiPriority w:val="99"/>
    <w:qFormat/>
    <w:rsid w:val="00460838"/>
    <w:rPr>
      <w:sz w:val="16"/>
      <w:szCs w:val="16"/>
    </w:rPr>
  </w:style>
  <w:style w:type="paragraph" w:styleId="CommentText">
    <w:name w:val="annotation text"/>
    <w:basedOn w:val="Normal"/>
    <w:link w:val="CommentTextChar"/>
    <w:uiPriority w:val="99"/>
    <w:qFormat/>
    <w:rsid w:val="00460838"/>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rsid w:val="00460838"/>
    <w:rPr>
      <w:b/>
      <w:bCs/>
    </w:rPr>
  </w:style>
  <w:style w:type="character" w:customStyle="1" w:styleId="Heading1Char">
    <w:name w:val="Heading 1 Char"/>
    <w:link w:val="Heading1"/>
    <w:rsid w:val="00460838"/>
    <w:rPr>
      <w:rFonts w:ascii="Arial" w:eastAsia="Times New Roman" w:hAnsi="Arial"/>
      <w:sz w:val="36"/>
      <w:lang w:eastAsia="ja-JP"/>
    </w:rPr>
  </w:style>
  <w:style w:type="paragraph" w:customStyle="1" w:styleId="B1">
    <w:name w:val="B1"/>
    <w:basedOn w:val="List"/>
    <w:link w:val="B1Char1"/>
    <w:rsid w:val="00460838"/>
    <w:rPr>
      <w:rFonts w:ascii="Times New Roman" w:hAnsi="Times New Roman"/>
    </w:rPr>
  </w:style>
  <w:style w:type="paragraph" w:customStyle="1" w:styleId="B2">
    <w:name w:val="B2"/>
    <w:basedOn w:val="List2"/>
    <w:link w:val="B2Char"/>
    <w:rsid w:val="00460838"/>
    <w:rPr>
      <w:rFonts w:ascii="Times New Roman" w:hAnsi="Times New Roman"/>
    </w:rPr>
  </w:style>
  <w:style w:type="paragraph" w:customStyle="1" w:styleId="B3">
    <w:name w:val="B3"/>
    <w:basedOn w:val="List3"/>
    <w:link w:val="B3Char2"/>
    <w:rsid w:val="00460838"/>
    <w:rPr>
      <w:rFonts w:ascii="Times New Roman" w:hAnsi="Times New Roman"/>
    </w:rPr>
  </w:style>
  <w:style w:type="paragraph" w:customStyle="1" w:styleId="B4">
    <w:name w:val="B4"/>
    <w:basedOn w:val="List4"/>
    <w:link w:val="B4Char"/>
    <w:rsid w:val="00460838"/>
    <w:rPr>
      <w:rFonts w:ascii="Times New Roman" w:hAnsi="Times New Roman"/>
    </w:rPr>
  </w:style>
  <w:style w:type="paragraph" w:customStyle="1" w:styleId="Proposal">
    <w:name w:val="Proposal"/>
    <w:basedOn w:val="BodyText"/>
    <w:rsid w:val="00460838"/>
    <w:pPr>
      <w:numPr>
        <w:numId w:val="3"/>
      </w:numPr>
      <w:tabs>
        <w:tab w:val="clear" w:pos="1304"/>
        <w:tab w:val="left" w:pos="1701"/>
      </w:tabs>
    </w:pPr>
    <w:rPr>
      <w:b/>
      <w:bCs/>
    </w:rPr>
  </w:style>
  <w:style w:type="character" w:customStyle="1" w:styleId="BodyTextChar">
    <w:name w:val="Body Text Char"/>
    <w:link w:val="BodyText"/>
    <w:rsid w:val="00460838"/>
    <w:rPr>
      <w:rFonts w:ascii="Arial" w:eastAsia="Times New Roman" w:hAnsi="Arial"/>
      <w:lang w:eastAsia="zh-CN"/>
    </w:rPr>
  </w:style>
  <w:style w:type="paragraph" w:customStyle="1" w:styleId="B5">
    <w:name w:val="B5"/>
    <w:basedOn w:val="List5"/>
    <w:link w:val="B5Char"/>
    <w:rsid w:val="00460838"/>
    <w:rPr>
      <w:rFonts w:ascii="Times New Roman" w:hAnsi="Times New Roman"/>
    </w:rPr>
  </w:style>
  <w:style w:type="paragraph" w:customStyle="1" w:styleId="EX">
    <w:name w:val="EX"/>
    <w:basedOn w:val="Normal"/>
    <w:rsid w:val="00460838"/>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460838"/>
    <w:pPr>
      <w:spacing w:after="0"/>
    </w:pPr>
  </w:style>
  <w:style w:type="paragraph" w:customStyle="1" w:styleId="TAL">
    <w:name w:val="TAL"/>
    <w:basedOn w:val="Normal"/>
    <w:link w:val="TALCar"/>
    <w:rsid w:val="00460838"/>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460838"/>
    <w:pPr>
      <w:jc w:val="center"/>
    </w:pPr>
  </w:style>
  <w:style w:type="paragraph" w:customStyle="1" w:styleId="TAH">
    <w:name w:val="TAH"/>
    <w:basedOn w:val="TAC"/>
    <w:link w:val="TAHCar"/>
    <w:rsid w:val="00460838"/>
    <w:rPr>
      <w:b/>
    </w:rPr>
  </w:style>
  <w:style w:type="paragraph" w:customStyle="1" w:styleId="TAN">
    <w:name w:val="TAN"/>
    <w:basedOn w:val="TAL"/>
    <w:rsid w:val="00460838"/>
    <w:pPr>
      <w:ind w:left="851" w:hanging="851"/>
    </w:pPr>
  </w:style>
  <w:style w:type="paragraph" w:customStyle="1" w:styleId="TAR">
    <w:name w:val="TAR"/>
    <w:basedOn w:val="TAL"/>
    <w:rsid w:val="00460838"/>
    <w:pPr>
      <w:jc w:val="right"/>
    </w:pPr>
  </w:style>
  <w:style w:type="paragraph" w:customStyle="1" w:styleId="TH">
    <w:name w:val="TH"/>
    <w:basedOn w:val="Normal"/>
    <w:link w:val="THChar"/>
    <w:rsid w:val="00460838"/>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460838"/>
    <w:pPr>
      <w:keepNext w:val="0"/>
      <w:spacing w:before="0" w:after="240"/>
    </w:pPr>
  </w:style>
  <w:style w:type="paragraph" w:customStyle="1" w:styleId="TT">
    <w:name w:val="TT"/>
    <w:basedOn w:val="Heading1"/>
    <w:next w:val="Normal"/>
    <w:rsid w:val="00460838"/>
    <w:pPr>
      <w:outlineLvl w:val="9"/>
    </w:pPr>
  </w:style>
  <w:style w:type="paragraph" w:customStyle="1" w:styleId="ZA">
    <w:name w:val="ZA"/>
    <w:rsid w:val="004608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4608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4608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4608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460838"/>
  </w:style>
  <w:style w:type="paragraph" w:customStyle="1" w:styleId="ZH">
    <w:name w:val="ZH"/>
    <w:rsid w:val="004608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4608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460838"/>
    <w:pPr>
      <w:framePr w:hRule="auto" w:wrap="notBeside" w:y="852"/>
    </w:pPr>
    <w:rPr>
      <w:i w:val="0"/>
      <w:sz w:val="40"/>
    </w:rPr>
  </w:style>
  <w:style w:type="paragraph" w:customStyle="1" w:styleId="ZU">
    <w:name w:val="ZU"/>
    <w:rsid w:val="004608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460838"/>
    <w:pPr>
      <w:framePr w:wrap="notBeside" w:y="16161"/>
    </w:pPr>
  </w:style>
  <w:style w:type="paragraph" w:customStyle="1" w:styleId="FP">
    <w:name w:val="FP"/>
    <w:basedOn w:val="Normal"/>
    <w:rsid w:val="00460838"/>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460838"/>
    <w:pPr>
      <w:numPr>
        <w:numId w:val="13"/>
      </w:numPr>
    </w:pPr>
    <w:rPr>
      <w:lang w:eastAsia="ja-JP"/>
    </w:rPr>
  </w:style>
  <w:style w:type="paragraph" w:styleId="TableofFigures">
    <w:name w:val="table of figures"/>
    <w:basedOn w:val="BodyText"/>
    <w:next w:val="Normal"/>
    <w:uiPriority w:val="99"/>
    <w:rsid w:val="00460838"/>
    <w:pPr>
      <w:ind w:left="1701" w:hanging="1701"/>
      <w:jc w:val="left"/>
    </w:pPr>
    <w:rPr>
      <w:b/>
    </w:rPr>
  </w:style>
  <w:style w:type="character" w:customStyle="1" w:styleId="B1Char1">
    <w:name w:val="B1 Char1"/>
    <w:link w:val="B1"/>
    <w:qFormat/>
    <w:rsid w:val="00460838"/>
    <w:rPr>
      <w:rFonts w:ascii="Times New Roman" w:eastAsia="Times New Roman" w:hAnsi="Times New Roman"/>
      <w:lang w:eastAsia="zh-CN"/>
    </w:rPr>
  </w:style>
  <w:style w:type="character" w:customStyle="1" w:styleId="B2Char">
    <w:name w:val="B2 Char"/>
    <w:link w:val="B2"/>
    <w:qFormat/>
    <w:rsid w:val="00460838"/>
    <w:rPr>
      <w:rFonts w:ascii="Times New Roman" w:eastAsia="Times New Roman" w:hAnsi="Times New Roman"/>
      <w:lang w:eastAsia="ja-JP"/>
    </w:rPr>
  </w:style>
  <w:style w:type="character" w:customStyle="1" w:styleId="B3Char2">
    <w:name w:val="B3 Char2"/>
    <w:link w:val="B3"/>
    <w:qFormat/>
    <w:rsid w:val="00460838"/>
    <w:rPr>
      <w:rFonts w:ascii="Times New Roman" w:eastAsia="Times New Roman" w:hAnsi="Times New Roman"/>
      <w:lang w:eastAsia="ja-JP"/>
    </w:rPr>
  </w:style>
  <w:style w:type="character" w:customStyle="1" w:styleId="B4Char">
    <w:name w:val="B4 Char"/>
    <w:link w:val="B4"/>
    <w:rsid w:val="00460838"/>
    <w:rPr>
      <w:rFonts w:ascii="Times New Roman" w:eastAsia="Times New Roman" w:hAnsi="Times New Roman"/>
      <w:lang w:eastAsia="ja-JP"/>
    </w:rPr>
  </w:style>
  <w:style w:type="character" w:customStyle="1" w:styleId="B5Char">
    <w:name w:val="B5 Char"/>
    <w:link w:val="B5"/>
    <w:rsid w:val="00460838"/>
    <w:rPr>
      <w:rFonts w:ascii="Times New Roman" w:eastAsia="Times New Roman" w:hAnsi="Times New Roman"/>
      <w:lang w:eastAsia="ja-JP"/>
    </w:rPr>
  </w:style>
  <w:style w:type="paragraph" w:customStyle="1" w:styleId="B6">
    <w:name w:val="B6"/>
    <w:basedOn w:val="B5"/>
    <w:link w:val="B6Char"/>
    <w:rsid w:val="00460838"/>
    <w:pPr>
      <w:ind w:left="1985"/>
    </w:pPr>
  </w:style>
  <w:style w:type="character" w:customStyle="1" w:styleId="B6Char">
    <w:name w:val="B6 Char"/>
    <w:link w:val="B6"/>
    <w:rsid w:val="00460838"/>
    <w:rPr>
      <w:rFonts w:ascii="Times New Roman" w:eastAsia="Times New Roman" w:hAnsi="Times New Roman"/>
      <w:lang w:eastAsia="ja-JP"/>
    </w:rPr>
  </w:style>
  <w:style w:type="paragraph" w:customStyle="1" w:styleId="B7">
    <w:name w:val="B7"/>
    <w:basedOn w:val="B6"/>
    <w:link w:val="B7Char"/>
    <w:rsid w:val="00460838"/>
    <w:pPr>
      <w:ind w:left="2269"/>
    </w:pPr>
  </w:style>
  <w:style w:type="character" w:customStyle="1" w:styleId="B7Char">
    <w:name w:val="B7 Char"/>
    <w:basedOn w:val="B6Char"/>
    <w:link w:val="B7"/>
    <w:rsid w:val="00460838"/>
    <w:rPr>
      <w:rFonts w:ascii="Times New Roman" w:eastAsia="Times New Roman" w:hAnsi="Times New Roman"/>
      <w:lang w:eastAsia="ja-JP"/>
    </w:rPr>
  </w:style>
  <w:style w:type="paragraph" w:customStyle="1" w:styleId="B8">
    <w:name w:val="B8"/>
    <w:basedOn w:val="B7"/>
    <w:qFormat/>
    <w:rsid w:val="00460838"/>
    <w:pPr>
      <w:ind w:left="2552"/>
    </w:pPr>
  </w:style>
  <w:style w:type="character" w:customStyle="1" w:styleId="BalloonTextChar">
    <w:name w:val="Balloon Text Char"/>
    <w:link w:val="BalloonText"/>
    <w:rsid w:val="00460838"/>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460838"/>
    <w:rPr>
      <w:rFonts w:ascii="Times New Roman" w:eastAsia="Times New Roman" w:hAnsi="Times New Roman"/>
      <w:lang w:eastAsia="ja-JP"/>
    </w:rPr>
  </w:style>
  <w:style w:type="character" w:customStyle="1" w:styleId="CommentSubjectChar">
    <w:name w:val="Comment Subject Char"/>
    <w:link w:val="CommentSubject"/>
    <w:rsid w:val="00460838"/>
    <w:rPr>
      <w:rFonts w:ascii="Times New Roman" w:eastAsia="Times New Roman" w:hAnsi="Times New Roman"/>
      <w:b/>
      <w:bCs/>
      <w:lang w:eastAsia="ja-JP"/>
    </w:rPr>
  </w:style>
  <w:style w:type="paragraph" w:customStyle="1" w:styleId="CRCoverPage">
    <w:name w:val="CR Cover Page"/>
    <w:link w:val="CRCoverPageZchn"/>
    <w:rsid w:val="00460838"/>
    <w:pPr>
      <w:spacing w:after="120"/>
    </w:pPr>
    <w:rPr>
      <w:rFonts w:ascii="Arial" w:eastAsia="Times New Roman" w:hAnsi="Arial"/>
      <w:lang w:eastAsia="ko-KR"/>
    </w:rPr>
  </w:style>
  <w:style w:type="character" w:customStyle="1" w:styleId="CRCoverPageZchn">
    <w:name w:val="CR Cover Page Zchn"/>
    <w:link w:val="CRCoverPage"/>
    <w:rsid w:val="00460838"/>
    <w:rPr>
      <w:rFonts w:ascii="Arial" w:eastAsia="Times New Roman" w:hAnsi="Arial"/>
      <w:lang w:eastAsia="ko-KR"/>
    </w:rPr>
  </w:style>
  <w:style w:type="paragraph" w:customStyle="1" w:styleId="Doc-text2">
    <w:name w:val="Doc-text2"/>
    <w:basedOn w:val="Normal"/>
    <w:link w:val="Doc-text2Char"/>
    <w:qFormat/>
    <w:rsid w:val="00460838"/>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locked/>
    <w:rsid w:val="00460838"/>
    <w:rPr>
      <w:rFonts w:ascii="Arial" w:eastAsia="MS Mincho" w:hAnsi="Arial"/>
      <w:szCs w:val="24"/>
      <w:lang w:val="x-none" w:eastAsia="x-none"/>
    </w:rPr>
  </w:style>
  <w:style w:type="character" w:customStyle="1" w:styleId="DocumentMapChar">
    <w:name w:val="Document Map Char"/>
    <w:link w:val="DocumentMap"/>
    <w:rsid w:val="00460838"/>
    <w:rPr>
      <w:rFonts w:ascii="Tahoma" w:eastAsia="Times New Roman" w:hAnsi="Tahoma" w:cs="Tahoma"/>
      <w:shd w:val="clear" w:color="auto" w:fill="000080"/>
      <w:lang w:eastAsia="ja-JP"/>
    </w:rPr>
  </w:style>
  <w:style w:type="paragraph" w:customStyle="1" w:styleId="NO">
    <w:name w:val="NO"/>
    <w:basedOn w:val="Normal"/>
    <w:link w:val="NOChar"/>
    <w:rsid w:val="00460838"/>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460838"/>
    <w:rPr>
      <w:rFonts w:ascii="Times New Roman" w:eastAsia="Times New Roman" w:hAnsi="Times New Roman"/>
      <w:lang w:eastAsia="ja-JP"/>
    </w:rPr>
  </w:style>
  <w:style w:type="character" w:customStyle="1" w:styleId="EditorsNoteChar">
    <w:name w:val="Editor's Note Char"/>
    <w:link w:val="EditorsNote"/>
    <w:rsid w:val="00460838"/>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460838"/>
    <w:pPr>
      <w:numPr>
        <w:numId w:val="1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styleId="Emphasis">
    <w:name w:val="Emphasis"/>
    <w:qFormat/>
    <w:rsid w:val="00460838"/>
    <w:rPr>
      <w:i/>
      <w:iCs/>
    </w:rPr>
  </w:style>
  <w:style w:type="paragraph" w:customStyle="1" w:styleId="FigureTitle">
    <w:name w:val="Figure_Title"/>
    <w:basedOn w:val="Normal"/>
    <w:next w:val="Normal"/>
    <w:rsid w:val="0046083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460838"/>
    <w:rPr>
      <w:rFonts w:ascii="Arial" w:eastAsia="Times New Roman" w:hAnsi="Arial"/>
      <w:b/>
      <w:noProof/>
      <w:sz w:val="18"/>
      <w:lang w:eastAsia="ja-JP"/>
    </w:rPr>
  </w:style>
  <w:style w:type="character" w:customStyle="1" w:styleId="FooterChar">
    <w:name w:val="Footer Char"/>
    <w:link w:val="Footer"/>
    <w:rsid w:val="00460838"/>
    <w:rPr>
      <w:rFonts w:ascii="Arial" w:eastAsia="Times New Roman" w:hAnsi="Arial"/>
      <w:b/>
      <w:i/>
      <w:noProof/>
      <w:sz w:val="18"/>
      <w:lang w:eastAsia="ja-JP"/>
    </w:rPr>
  </w:style>
  <w:style w:type="character" w:customStyle="1" w:styleId="FootnoteTextChar">
    <w:name w:val="Footnote Text Char"/>
    <w:link w:val="FootnoteText"/>
    <w:rsid w:val="00460838"/>
    <w:rPr>
      <w:rFonts w:ascii="Times New Roman" w:eastAsia="Times New Roman" w:hAnsi="Times New Roman"/>
      <w:sz w:val="16"/>
      <w:lang w:eastAsia="ja-JP"/>
    </w:rPr>
  </w:style>
  <w:style w:type="paragraph" w:customStyle="1" w:styleId="Guidance">
    <w:name w:val="Guidance"/>
    <w:basedOn w:val="Normal"/>
    <w:rsid w:val="00460838"/>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460838"/>
    <w:rPr>
      <w:rFonts w:ascii="Arial" w:eastAsia="Times New Roman" w:hAnsi="Arial"/>
      <w:sz w:val="32"/>
      <w:lang w:eastAsia="ja-JP"/>
    </w:rPr>
  </w:style>
  <w:style w:type="character" w:customStyle="1" w:styleId="Heading3Char">
    <w:name w:val="Heading 3 Char"/>
    <w:link w:val="Heading3"/>
    <w:rsid w:val="00460838"/>
    <w:rPr>
      <w:rFonts w:ascii="Arial" w:eastAsia="Times New Roman" w:hAnsi="Arial"/>
      <w:sz w:val="28"/>
      <w:lang w:eastAsia="ja-JP"/>
    </w:rPr>
  </w:style>
  <w:style w:type="character" w:customStyle="1" w:styleId="Heading4Char">
    <w:name w:val="Heading 4 Char"/>
    <w:link w:val="Heading4"/>
    <w:rsid w:val="00460838"/>
    <w:rPr>
      <w:rFonts w:ascii="Arial" w:eastAsia="Times New Roman" w:hAnsi="Arial"/>
      <w:sz w:val="24"/>
      <w:lang w:eastAsia="ja-JP"/>
    </w:rPr>
  </w:style>
  <w:style w:type="character" w:customStyle="1" w:styleId="Heading5Char">
    <w:name w:val="Heading 5 Char"/>
    <w:link w:val="Heading5"/>
    <w:rsid w:val="00460838"/>
    <w:rPr>
      <w:rFonts w:ascii="Arial" w:eastAsia="Times New Roman" w:hAnsi="Arial"/>
      <w:sz w:val="22"/>
      <w:lang w:eastAsia="ja-JP"/>
    </w:rPr>
  </w:style>
  <w:style w:type="paragraph" w:customStyle="1" w:styleId="H6">
    <w:name w:val="H6"/>
    <w:basedOn w:val="Heading5"/>
    <w:next w:val="Normal"/>
    <w:rsid w:val="00460838"/>
    <w:pPr>
      <w:ind w:left="1985" w:hanging="1985"/>
      <w:outlineLvl w:val="9"/>
    </w:pPr>
    <w:rPr>
      <w:sz w:val="20"/>
    </w:rPr>
  </w:style>
  <w:style w:type="character" w:customStyle="1" w:styleId="Heading6Char">
    <w:name w:val="Heading 6 Char"/>
    <w:link w:val="Heading6"/>
    <w:rsid w:val="00460838"/>
    <w:rPr>
      <w:rFonts w:ascii="Arial" w:eastAsia="Times New Roman" w:hAnsi="Arial"/>
      <w:lang w:eastAsia="ja-JP"/>
    </w:rPr>
  </w:style>
  <w:style w:type="character" w:customStyle="1" w:styleId="Heading7Char">
    <w:name w:val="Heading 7 Char"/>
    <w:link w:val="Heading7"/>
    <w:rsid w:val="00460838"/>
    <w:rPr>
      <w:rFonts w:ascii="Arial" w:eastAsia="Times New Roman" w:hAnsi="Arial"/>
      <w:lang w:eastAsia="ja-JP"/>
    </w:rPr>
  </w:style>
  <w:style w:type="character" w:customStyle="1" w:styleId="Heading8Char">
    <w:name w:val="Heading 8 Char"/>
    <w:link w:val="Heading8"/>
    <w:rsid w:val="00460838"/>
    <w:rPr>
      <w:rFonts w:ascii="Arial" w:eastAsia="Times New Roman" w:hAnsi="Arial"/>
      <w:sz w:val="36"/>
      <w:lang w:eastAsia="ja-JP"/>
    </w:rPr>
  </w:style>
  <w:style w:type="character" w:customStyle="1" w:styleId="Heading9Char">
    <w:name w:val="Heading 9 Char"/>
    <w:link w:val="Heading9"/>
    <w:rsid w:val="00460838"/>
    <w:rPr>
      <w:rFonts w:ascii="Arial" w:eastAsia="Times New Roman" w:hAnsi="Arial"/>
      <w:sz w:val="36"/>
      <w:lang w:eastAsia="ja-JP"/>
    </w:rPr>
  </w:style>
  <w:style w:type="character" w:styleId="HTMLCode">
    <w:name w:val="HTML Code"/>
    <w:uiPriority w:val="99"/>
    <w:unhideWhenUsed/>
    <w:rsid w:val="00460838"/>
    <w:rPr>
      <w:rFonts w:ascii="Courier New" w:eastAsia="Times New Roman" w:hAnsi="Courier New" w:cs="Courier New"/>
      <w:sz w:val="20"/>
      <w:szCs w:val="20"/>
    </w:rPr>
  </w:style>
  <w:style w:type="paragraph" w:styleId="IndexHeading">
    <w:name w:val="index heading"/>
    <w:basedOn w:val="Normal"/>
    <w:next w:val="Normal"/>
    <w:rsid w:val="00460838"/>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460838"/>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basedOn w:val="Normal"/>
    <w:link w:val="ListParagraphChar"/>
    <w:uiPriority w:val="34"/>
    <w:qFormat/>
    <w:rsid w:val="00460838"/>
    <w:pPr>
      <w:overflowPunct w:val="0"/>
      <w:autoSpaceDE w:val="0"/>
      <w:autoSpaceDN w:val="0"/>
      <w:adjustRightInd w:val="0"/>
      <w:ind w:left="720"/>
      <w:textAlignment w:val="baseline"/>
    </w:pPr>
    <w:rPr>
      <w:rFonts w:ascii="Calibri" w:eastAsia="Calibri" w:hAnsi="Calibri" w:cs="Times New Roman"/>
      <w:sz w:val="22"/>
      <w:szCs w:val="22"/>
      <w:lang w:val="x-none"/>
    </w:rPr>
  </w:style>
  <w:style w:type="character" w:customStyle="1" w:styleId="ListParagraphChar">
    <w:name w:val="List Paragraph Char"/>
    <w:link w:val="ListParagraph"/>
    <w:uiPriority w:val="34"/>
    <w:locked/>
    <w:rsid w:val="00460838"/>
    <w:rPr>
      <w:rFonts w:ascii="Calibri" w:eastAsia="Calibri" w:hAnsi="Calibri"/>
      <w:sz w:val="22"/>
      <w:szCs w:val="22"/>
      <w:lang w:val="x-none" w:eastAsia="en-US"/>
    </w:rPr>
  </w:style>
  <w:style w:type="paragraph" w:customStyle="1" w:styleId="NF">
    <w:name w:val="NF"/>
    <w:basedOn w:val="NO"/>
    <w:rsid w:val="00460838"/>
    <w:pPr>
      <w:keepNext/>
      <w:spacing w:after="0"/>
    </w:pPr>
    <w:rPr>
      <w:rFonts w:ascii="Arial" w:hAnsi="Arial"/>
      <w:sz w:val="18"/>
    </w:rPr>
  </w:style>
  <w:style w:type="paragraph" w:customStyle="1" w:styleId="NW">
    <w:name w:val="NW"/>
    <w:basedOn w:val="NO"/>
    <w:rsid w:val="00460838"/>
    <w:pPr>
      <w:spacing w:after="0"/>
    </w:pPr>
  </w:style>
  <w:style w:type="paragraph" w:customStyle="1" w:styleId="PL">
    <w:name w:val="PL"/>
    <w:link w:val="PLChar"/>
    <w:qFormat/>
    <w:rsid w:val="0046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460838"/>
    <w:rPr>
      <w:rFonts w:ascii="Courier New" w:eastAsia="Batang" w:hAnsi="Courier New"/>
      <w:noProof/>
      <w:sz w:val="16"/>
      <w:shd w:val="clear" w:color="auto" w:fill="E6E6E6"/>
      <w:lang w:eastAsia="sv-SE"/>
    </w:rPr>
  </w:style>
  <w:style w:type="paragraph" w:styleId="PlainText">
    <w:name w:val="Plain Text"/>
    <w:basedOn w:val="Normal"/>
    <w:link w:val="PlainTextChar"/>
    <w:rsid w:val="00460838"/>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460838"/>
    <w:rPr>
      <w:rFonts w:ascii="Courier New" w:eastAsia="Times New Roman" w:hAnsi="Courier New"/>
      <w:lang w:val="nb-NO" w:eastAsia="ja-JP"/>
    </w:rPr>
  </w:style>
  <w:style w:type="character" w:styleId="Strong">
    <w:name w:val="Strong"/>
    <w:uiPriority w:val="22"/>
    <w:qFormat/>
    <w:rsid w:val="00460838"/>
    <w:rPr>
      <w:b/>
      <w:bCs/>
    </w:rPr>
  </w:style>
  <w:style w:type="table" w:styleId="TableGrid">
    <w:name w:val="Table Grid"/>
    <w:basedOn w:val="TableNormal"/>
    <w:uiPriority w:val="39"/>
    <w:rsid w:val="0046083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60838"/>
    <w:rPr>
      <w:rFonts w:ascii="Arial" w:eastAsia="Times New Roman" w:hAnsi="Arial"/>
      <w:sz w:val="18"/>
      <w:lang w:val="x-none" w:eastAsia="x-none"/>
    </w:rPr>
  </w:style>
  <w:style w:type="character" w:customStyle="1" w:styleId="TAHCar">
    <w:name w:val="TAH Car"/>
    <w:link w:val="TAH"/>
    <w:locked/>
    <w:rsid w:val="00460838"/>
    <w:rPr>
      <w:rFonts w:ascii="Arial" w:eastAsia="Times New Roman" w:hAnsi="Arial"/>
      <w:b/>
      <w:sz w:val="18"/>
      <w:lang w:val="x-none" w:eastAsia="x-none"/>
    </w:rPr>
  </w:style>
  <w:style w:type="character" w:customStyle="1" w:styleId="THChar">
    <w:name w:val="TH Char"/>
    <w:link w:val="TH"/>
    <w:rsid w:val="00460838"/>
    <w:rPr>
      <w:rFonts w:ascii="Arial" w:eastAsia="Times New Roman" w:hAnsi="Arial"/>
      <w:b/>
      <w:lang w:val="x-none" w:eastAsia="x-none"/>
    </w:rPr>
  </w:style>
  <w:style w:type="paragraph" w:customStyle="1" w:styleId="TAJ">
    <w:name w:val="TAJ"/>
    <w:basedOn w:val="TH"/>
    <w:rsid w:val="00460838"/>
  </w:style>
  <w:style w:type="paragraph" w:customStyle="1" w:styleId="TALCharChar">
    <w:name w:val="TAL Char Char"/>
    <w:basedOn w:val="Normal"/>
    <w:link w:val="TALCharCharChar"/>
    <w:rsid w:val="00460838"/>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460838"/>
    <w:rPr>
      <w:rFonts w:ascii="Arial" w:eastAsia="Malgun Gothic" w:hAnsi="Arial"/>
      <w:sz w:val="18"/>
      <w:lang w:val="x-none" w:eastAsia="x-none"/>
    </w:rPr>
  </w:style>
  <w:style w:type="character" w:customStyle="1" w:styleId="TFChar">
    <w:name w:val="TF Char"/>
    <w:link w:val="TF"/>
    <w:rsid w:val="00460838"/>
    <w:rPr>
      <w:rFonts w:ascii="Arial" w:eastAsia="Times New Roman" w:hAnsi="Arial"/>
      <w:b/>
      <w:lang w:val="x-none" w:eastAsia="x-none"/>
    </w:rPr>
  </w:style>
  <w:style w:type="paragraph" w:styleId="ListContinue">
    <w:name w:val="List Continue"/>
    <w:basedOn w:val="Normal"/>
    <w:rsid w:val="00460838"/>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460838"/>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460838"/>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4608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apple-converted-space">
    <w:name w:val="apple-converted-space"/>
    <w:basedOn w:val="DefaultParagraphFont"/>
    <w:rsid w:val="00460838"/>
  </w:style>
  <w:style w:type="character" w:customStyle="1" w:styleId="UnresolvedMention2">
    <w:name w:val="Unresolved Mention2"/>
    <w:basedOn w:val="DefaultParagraphFont"/>
    <w:uiPriority w:val="99"/>
    <w:semiHidden/>
    <w:unhideWhenUsed/>
    <w:rsid w:val="00DB7A13"/>
    <w:rPr>
      <w:color w:val="808080"/>
      <w:shd w:val="clear" w:color="auto" w:fill="E6E6E6"/>
    </w:rPr>
  </w:style>
  <w:style w:type="paragraph" w:customStyle="1" w:styleId="western">
    <w:name w:val="western"/>
    <w:basedOn w:val="Normal"/>
    <w:rsid w:val="00460838"/>
    <w:pPr>
      <w:spacing w:before="100" w:beforeAutospacing="1" w:after="100" w:afterAutospacing="1"/>
    </w:pPr>
    <w:rPr>
      <w:rFonts w:ascii="Times New Roman" w:eastAsia="Times New Roman" w:hAnsi="Times New Roman" w:cs="Times New Roman"/>
      <w:lang w:eastAsia="en-GB"/>
    </w:rPr>
  </w:style>
  <w:style w:type="paragraph" w:customStyle="1" w:styleId="Obs-prop">
    <w:name w:val="Obs-prop"/>
    <w:basedOn w:val="Normal"/>
    <w:next w:val="Normal"/>
    <w:qFormat/>
    <w:rsid w:val="00685B15"/>
    <w:rPr>
      <w:b/>
      <w:bCs/>
    </w:rPr>
  </w:style>
  <w:style w:type="character" w:styleId="UnresolvedMention">
    <w:name w:val="Unresolved Mention"/>
    <w:basedOn w:val="DefaultParagraphFont"/>
    <w:uiPriority w:val="99"/>
    <w:semiHidden/>
    <w:unhideWhenUsed/>
    <w:rsid w:val="004608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786712">
      <w:bodyDiv w:val="1"/>
      <w:marLeft w:val="0"/>
      <w:marRight w:val="0"/>
      <w:marTop w:val="0"/>
      <w:marBottom w:val="0"/>
      <w:divBdr>
        <w:top w:val="none" w:sz="0" w:space="0" w:color="auto"/>
        <w:left w:val="none" w:sz="0" w:space="0" w:color="auto"/>
        <w:bottom w:val="none" w:sz="0" w:space="0" w:color="auto"/>
        <w:right w:val="none" w:sz="0" w:space="0" w:color="auto"/>
      </w:divBdr>
    </w:div>
    <w:div w:id="1784421767">
      <w:bodyDiv w:val="1"/>
      <w:marLeft w:val="0"/>
      <w:marRight w:val="0"/>
      <w:marTop w:val="0"/>
      <w:marBottom w:val="0"/>
      <w:divBdr>
        <w:top w:val="none" w:sz="0" w:space="0" w:color="auto"/>
        <w:left w:val="none" w:sz="0" w:space="0" w:color="auto"/>
        <w:bottom w:val="none" w:sz="0" w:space="0" w:color="auto"/>
        <w:right w:val="none" w:sz="0" w:space="0" w:color="auto"/>
      </w:divBdr>
    </w:div>
    <w:div w:id="1979458473">
      <w:bodyDiv w:val="1"/>
      <w:marLeft w:val="0"/>
      <w:marRight w:val="0"/>
      <w:marTop w:val="0"/>
      <w:marBottom w:val="0"/>
      <w:divBdr>
        <w:top w:val="none" w:sz="0" w:space="0" w:color="auto"/>
        <w:left w:val="none" w:sz="0" w:space="0" w:color="auto"/>
        <w:bottom w:val="none" w:sz="0" w:space="0" w:color="auto"/>
        <w:right w:val="none" w:sz="0" w:space="0" w:color="auto"/>
      </w:divBdr>
    </w:div>
    <w:div w:id="20784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1-e\Docs\R2-2007674.zip" TargetMode="External"/><Relationship Id="rId18" Type="http://schemas.openxmlformats.org/officeDocument/2006/relationships/hyperlink" Target="file:///D:\Documents\3GPP\tsg_ran\WG2\TSGR2_111-e\Docs\R2-2007000.zip" TargetMode="External"/><Relationship Id="rId26" Type="http://schemas.openxmlformats.org/officeDocument/2006/relationships/hyperlink" Target="file:///D:\Documents\3GPP\tsg_ran\WG2\TSGR2_111-e\Docs\R2-2007000.zip" TargetMode="External"/><Relationship Id="rId3" Type="http://schemas.openxmlformats.org/officeDocument/2006/relationships/customXml" Target="../customXml/item3.xml"/><Relationship Id="rId21" Type="http://schemas.openxmlformats.org/officeDocument/2006/relationships/hyperlink" Target="file:///D:\Documents\3GPP\tsg_ran\WG2\TSGR2_111-e\Docs\R2-2007674.zip" TargetMode="External"/><Relationship Id="rId7" Type="http://schemas.openxmlformats.org/officeDocument/2006/relationships/settings" Target="settings.xml"/><Relationship Id="rId12" Type="http://schemas.openxmlformats.org/officeDocument/2006/relationships/hyperlink" Target="file:///D:\Documents\3GPP\tsg_ran\WG2\TSGR2_111-e\Docs\R2-2006885.zip" TargetMode="External"/><Relationship Id="rId17" Type="http://schemas.openxmlformats.org/officeDocument/2006/relationships/hyperlink" Target="file:///D:\Documents\3GPP\tsg_ran\WG2\TSGR2_111-e\Docs\R2-2006999.zip" TargetMode="External"/><Relationship Id="rId25" Type="http://schemas.openxmlformats.org/officeDocument/2006/relationships/hyperlink" Target="file:///D:\Documents\3GPP\tsg_ran\WG2\TSGR2_111-e\Docs\R2-2006999.zip" TargetMode="External"/><Relationship Id="rId2" Type="http://schemas.openxmlformats.org/officeDocument/2006/relationships/customXml" Target="../customXml/item2.xml"/><Relationship Id="rId16" Type="http://schemas.openxmlformats.org/officeDocument/2006/relationships/hyperlink" Target="file:///D:\Documents\3GPP\tsg_ran\WG2\TSGR2_111-e\Docs\R2-2007644.zip" TargetMode="External"/><Relationship Id="rId20" Type="http://schemas.openxmlformats.org/officeDocument/2006/relationships/hyperlink" Target="file:///D:\Documents\3GPP\tsg_ran\WG2\TSGR2_111-e\Docs\R2-200688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1-e\Docs\R2-2006884.zip" TargetMode="External"/><Relationship Id="rId24" Type="http://schemas.openxmlformats.org/officeDocument/2006/relationships/hyperlink" Target="file:///D:\Documents\3GPP\tsg_ran\WG2\TSGR2_111-e\Docs\R2-2007644.zip" TargetMode="External"/><Relationship Id="rId5" Type="http://schemas.openxmlformats.org/officeDocument/2006/relationships/numbering" Target="numbering.xml"/><Relationship Id="rId15" Type="http://schemas.openxmlformats.org/officeDocument/2006/relationships/hyperlink" Target="file:///D:\Documents\3GPP\tsg_ran\WG2\TSGR2_111-e\Docs\R2-2007643.zip" TargetMode="External"/><Relationship Id="rId23" Type="http://schemas.openxmlformats.org/officeDocument/2006/relationships/hyperlink" Target="file:///D:\Documents\3GPP\tsg_ran\WG2\TSGR2_111-e\Docs\R2-2007643.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1-e\Docs\R2-2006884.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675.zip" TargetMode="External"/><Relationship Id="rId22" Type="http://schemas.openxmlformats.org/officeDocument/2006/relationships/hyperlink" Target="file:///D:\Documents\3GPP\tsg_ran\WG2\TSGR2_111-e\Docs\R2-2007675.zip"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0B112-4F34-4CFF-8993-A9194494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327092-48F4-0B48-9D68-F8C808BF30CF}">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1895</Words>
  <Characters>10805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12675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4</cp:revision>
  <cp:lastPrinted>2008-01-31T07:09:00Z</cp:lastPrinted>
  <dcterms:created xsi:type="dcterms:W3CDTF">2020-08-19T09:20:00Z</dcterms:created>
  <dcterms:modified xsi:type="dcterms:W3CDTF">2020-08-19T16:18:00Z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E6D716CA2F46F58179637BF23FA5DFABE4115685167DEE2B089F31FBBDF85440</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2015_ms_pID_725343">
    <vt:lpwstr>(2)wvaJKMgLAScZkXsx1IOcGjggCjsrG+C0q+APCFAkuqQGlETHdlMVq20BrakZJwGZa0lUcJyP
gCpP48jQfAnvq49Jce3j432JGxqeZkJqcEckztYQnbngXSWGGvhTGRkgZQgPF+qeoRFglP2s
WE1om6RBkf+RpPBX7AY+ExhzjWrp2F8Y0JjomNB0v2iuERtF0r+ZFpMFqRbC1zeZCl75Ryx2
tzkWWxXPRn8seATR/d</vt:lpwstr>
  </property>
  <property fmtid="{D5CDD505-2E9C-101B-9397-08002B2CF9AE}" pid="5" name="_2015_ms_pID_7253431">
    <vt:lpwstr>EXtbMQnqYcKWqR6UFvo/MlTpsYW/mtfKU7LoDSdYaDh3cKFc6Wi9P3
4XUlthV8E9jGnjazJRYYOGmgtjjKnwCUs0M7MkWPnGkBFEkrUS0agPK6ix4zkizK/4S5yMqY
Nwd8kviPueB1wyL1ypQl9pZgTWvYjy/j5VvgPgNZIwDtxG8hyLsImwehfkodjJ1pSXxh5y70
yNP5oLmN/aS7ZQkf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1597627449</vt:lpwstr>
  </property>
  <property fmtid="{D5CDD505-2E9C-101B-9397-08002B2CF9AE}" pid="10" name="TitusGUID">
    <vt:lpwstr>5cfa992d-ffc6-4d2b-94de-efde43459f79</vt:lpwstr>
  </property>
  <property fmtid="{D5CDD505-2E9C-101B-9397-08002B2CF9AE}" pid="11" name="CTPClassification">
    <vt:lpwstr>CTP_NT</vt:lpwstr>
  </property>
  <property fmtid="{D5CDD505-2E9C-101B-9397-08002B2CF9AE}" pid="12" name="NSCPROP_SA">
    <vt:lpwstr>C:\Users\hvandervelde\Documents\My Contribs\20 Mt 111 Online\Offlines\R2-200xxxx- [AT111-e][007][NR15] Inter Node and NR Misc_v11_CATT.docx</vt:lpwstr>
  </property>
</Properties>
</file>