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C6324B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 xml:space="preserve">[AT111-e][007][NR15] Inter Node and NR </w:t>
      </w:r>
      <w:proofErr w:type="spellStart"/>
      <w:r w:rsidR="00AE2BE0" w:rsidRPr="00AE2BE0">
        <w:rPr>
          <w:sz w:val="22"/>
        </w:rPr>
        <w:t>Misc</w:t>
      </w:r>
      <w:proofErr w:type="spellEnd"/>
      <w:r w:rsidR="00AE2BE0" w:rsidRPr="00AE2BE0">
        <w:rPr>
          <w:sz w:val="22"/>
        </w:rPr>
        <w:t xml:space="preserve"> (Ericsson)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4D9C7698" w14:textId="77777777" w:rsidR="00AE2BE0" w:rsidRPr="00AE2BE0" w:rsidRDefault="00AE2BE0" w:rsidP="00AE2BE0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E2BE0">
        <w:rPr>
          <w:rFonts w:ascii="Arial" w:eastAsia="MS Mincho" w:hAnsi="Arial"/>
          <w:b/>
          <w:szCs w:val="24"/>
          <w:lang w:eastAsia="en-GB"/>
        </w:rPr>
        <w:t xml:space="preserve">[AT111-e][007][NR15] Inter Node and NR </w:t>
      </w:r>
      <w:proofErr w:type="spellStart"/>
      <w:r w:rsidRPr="00AE2BE0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AE2BE0">
        <w:rPr>
          <w:rFonts w:ascii="Arial" w:eastAsia="MS Mincho" w:hAnsi="Arial"/>
          <w:b/>
          <w:szCs w:val="24"/>
          <w:lang w:eastAsia="en-GB"/>
        </w:rPr>
        <w:t xml:space="preserve"> (Ericsson)</w:t>
      </w:r>
    </w:p>
    <w:p w14:paraId="067E8FD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688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2" w:tooltip="D:Documents3GPPtsg_ranWG2TSGR2_111-eDocsR2-200688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67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67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7643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R2-2007643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1-eDocsR2-200764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1-eDocsR2-2006999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R2-2006999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8" w:tooltip="D:Documents3GPPtsg_ranWG2TSGR2_111-eDocsR2-2007000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R2-2007000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 (proponents to drive)</w:t>
      </w:r>
    </w:p>
    <w:p w14:paraId="40611727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Identify Controversial issues for on-line treatment (if any). </w:t>
      </w:r>
    </w:p>
    <w:p w14:paraId="67C20A2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1A0C9C51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70D58599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03C25504" w14:textId="21E370FA" w:rsidR="00C54E69" w:rsidRPr="00C54E69" w:rsidRDefault="00C54E69" w:rsidP="00C54E69">
      <w:pPr>
        <w:pStyle w:val="Heading2"/>
      </w:pPr>
      <w:r>
        <w:t>2.1</w:t>
      </w:r>
      <w:r>
        <w:tab/>
      </w:r>
      <w:r w:rsidR="00AE2BE0" w:rsidRPr="00AE2BE0">
        <w:t>Inter-Node RRC messages</w:t>
      </w:r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2C4F5ADF" w:rsidR="00AE2BE0" w:rsidRDefault="00AE2BE0" w:rsidP="00AE2BE0">
      <w:pPr>
        <w:pStyle w:val="Heading3"/>
      </w:pPr>
      <w:r>
        <w:t>2.1.1</w:t>
      </w:r>
      <w:r>
        <w:tab/>
      </w:r>
      <w:r w:rsidR="005A400E">
        <w:t>Clarification on CG-ConfigInfo for NR-DC and NE-DC</w:t>
      </w:r>
    </w:p>
    <w:p w14:paraId="140241C2" w14:textId="77777777" w:rsidR="00AE2BE0" w:rsidRDefault="00A66946" w:rsidP="00AE2BE0">
      <w:pPr>
        <w:pStyle w:val="Doc-title"/>
      </w:pPr>
      <w:hyperlink r:id="rId19" w:tooltip="D:Documents3GPPtsg_ranWG2TSGR2_111-eDocsR2-2006884.zip" w:history="1">
        <w:r w:rsidR="00AE2BE0" w:rsidRPr="000E49B9">
          <w:rPr>
            <w:rStyle w:val="Hyperlink"/>
          </w:rPr>
          <w:t>R2-2006884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Rel-15</w:t>
      </w:r>
      <w:r w:rsidR="00AE2BE0">
        <w:tab/>
        <w:t>38.331</w:t>
      </w:r>
      <w:r w:rsidR="00AE2BE0">
        <w:tab/>
        <w:t>15.10.0</w:t>
      </w:r>
      <w:r w:rsidR="00AE2BE0">
        <w:tab/>
        <w:t>1745</w:t>
      </w:r>
      <w:r w:rsidR="00AE2BE0">
        <w:tab/>
        <w:t>-</w:t>
      </w:r>
      <w:r w:rsidR="00AE2BE0">
        <w:tab/>
        <w:t>F</w:t>
      </w:r>
      <w:r w:rsidR="00AE2BE0">
        <w:tab/>
        <w:t>NR_newRAT-Core</w:t>
      </w:r>
    </w:p>
    <w:p w14:paraId="2FDEDE48" w14:textId="303BC64B" w:rsidR="00AE2BE0" w:rsidRPr="00AE2BE0" w:rsidRDefault="00A66946" w:rsidP="00AE2BE0">
      <w:pPr>
        <w:pStyle w:val="Doc-title"/>
      </w:pPr>
      <w:hyperlink r:id="rId20" w:tooltip="D:Documents3GPPtsg_ranWG2TSGR2_111-eDocsR2-2006885.zip" w:history="1">
        <w:r w:rsidR="00AE2BE0" w:rsidRPr="000E49B9">
          <w:rPr>
            <w:rStyle w:val="Hyperlink"/>
          </w:rPr>
          <w:t>R2-2006885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Rel-16</w:t>
      </w:r>
      <w:r w:rsidR="00AE2BE0">
        <w:tab/>
        <w:t>38.331</w:t>
      </w:r>
      <w:r w:rsidR="00AE2BE0">
        <w:tab/>
        <w:t>16.1.0</w:t>
      </w:r>
      <w:r w:rsidR="00AE2BE0">
        <w:tab/>
        <w:t>1746</w:t>
      </w:r>
      <w:r w:rsidR="00AE2BE0">
        <w:tab/>
        <w:t>-</w:t>
      </w:r>
      <w:r w:rsidR="00AE2BE0">
        <w:tab/>
        <w:t>A</w:t>
      </w:r>
      <w:r w:rsidR="00AE2BE0">
        <w:tab/>
        <w:t>NR_newRAT-Core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799"/>
      </w:tblGrid>
      <w:tr w:rsidR="005A400E" w14:paraId="1261BECA" w14:textId="4BA9805E" w:rsidTr="00B37AD9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B37AD9">
        <w:tc>
          <w:tcPr>
            <w:tcW w:w="1271" w:type="dxa"/>
            <w:vAlign w:val="center"/>
          </w:tcPr>
          <w:p w14:paraId="4AE1176F" w14:textId="735306A7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559" w:type="dxa"/>
            <w:vAlign w:val="center"/>
          </w:tcPr>
          <w:p w14:paraId="384CE52D" w14:textId="36BB4E69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es, but</w:t>
            </w:r>
          </w:p>
        </w:tc>
        <w:tc>
          <w:tcPr>
            <w:tcW w:w="6799" w:type="dxa"/>
          </w:tcPr>
          <w:p w14:paraId="19DC1DB7" w14:textId="5784760A" w:rsidR="00B37AD9" w:rsidRDefault="00B37AD9" w:rsidP="00B37AD9">
            <w:r>
              <w:t>The change is informative and does not affect ASN.1, we support the motivation.</w:t>
            </w:r>
          </w:p>
          <w:p w14:paraId="220FE86C" w14:textId="6AF359D5" w:rsidR="005A400E" w:rsidRDefault="00B37AD9" w:rsidP="00B37AD9">
            <w:r>
              <w:t>However, the change is not very articulate by using the slash:</w:t>
            </w:r>
          </w:p>
          <w:p w14:paraId="14CA2935" w14:textId="77777777" w:rsidR="00B37AD9" w:rsidRDefault="00B37AD9" w:rsidP="00B37AD9"/>
          <w:p w14:paraId="74C6AA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1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645"/>
              <w:gridCol w:w="1645"/>
              <w:gridCol w:w="1645"/>
            </w:tblGrid>
            <w:tr w:rsidR="00B37AD9" w14:paraId="0A6D2C2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CDD8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2" w:author="Google (Frank Wu)" w:date="2020-08-05T18:40:00Z">
                    <w:r>
                      <w:rPr>
                        <w:rFonts w:eastAsia="Yu Mincho"/>
                      </w:rPr>
                      <w:t>/Target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B1B0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96C22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626D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58CBE5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3751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" w:author="Google (Frank Wu)" w:date="2020-08-05T18:40:00Z">
                    <w:r>
                      <w:rPr>
                        <w:rFonts w:eastAsia="Yu Mincho"/>
                      </w:rPr>
                      <w:t>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EB6B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3498B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91789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332B49B6" w14:textId="77777777" w:rsidTr="00B37AD9">
              <w:trPr>
                <w:ins w:id="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2E409" w14:textId="77777777" w:rsidR="00B37AD9" w:rsidRDefault="00B37AD9" w:rsidP="00B37AD9">
                  <w:pPr>
                    <w:pStyle w:val="TAL"/>
                    <w:rPr>
                      <w:ins w:id="5" w:author="Google (Frank Wu)" w:date="2020-08-05T18:40:00Z"/>
                      <w:rFonts w:eastAsia="Yu Mincho"/>
                    </w:rPr>
                  </w:pPr>
                  <w:ins w:id="6" w:author="Google (Frank Wu)" w:date="2020-08-05T18:40:00Z">
                    <w:r>
                      <w:rPr>
                        <w:rFonts w:eastAsia="Yu Mincho"/>
                      </w:rPr>
                      <w:t>NR/E</w:t>
                    </w:r>
                  </w:ins>
                  <w:ins w:id="7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310ED" w14:textId="77777777" w:rsidR="00B37AD9" w:rsidRDefault="00B37AD9" w:rsidP="00B37AD9">
                  <w:pPr>
                    <w:pStyle w:val="TAL"/>
                    <w:rPr>
                      <w:ins w:id="9" w:author="Google (Frank Wu)" w:date="2020-08-05T18:40:00Z"/>
                      <w:rFonts w:eastAsia="Yu Mincho"/>
                    </w:rPr>
                  </w:pPr>
                  <w:ins w:id="1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1DE7" w14:textId="77777777" w:rsidR="00B37AD9" w:rsidRDefault="00B37AD9" w:rsidP="00B37AD9">
                  <w:pPr>
                    <w:pStyle w:val="TAL"/>
                    <w:rPr>
                      <w:ins w:id="11" w:author="Google (Frank Wu)" w:date="2020-08-05T18:40:00Z"/>
                      <w:rFonts w:eastAsia="Yu Mincho"/>
                    </w:rPr>
                  </w:pPr>
                  <w:ins w:id="1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0FD89" w14:textId="77777777" w:rsidR="00B37AD9" w:rsidRDefault="00B37AD9" w:rsidP="00B37AD9">
                  <w:pPr>
                    <w:pStyle w:val="TAL"/>
                    <w:rPr>
                      <w:ins w:id="13" w:author="Google (Frank Wu)" w:date="2020-08-05T18:40:00Z"/>
                      <w:rFonts w:eastAsia="Yu Mincho"/>
                    </w:rPr>
                  </w:pPr>
                  <w:ins w:id="1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7477748C" w14:textId="77777777" w:rsidTr="00B37AD9">
              <w:trPr>
                <w:ins w:id="15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795E6" w14:textId="77777777" w:rsidR="00B37AD9" w:rsidRDefault="00B37AD9" w:rsidP="00B37AD9">
                  <w:pPr>
                    <w:pStyle w:val="TAL"/>
                    <w:rPr>
                      <w:ins w:id="16" w:author="Google (Frank Wu)" w:date="2020-08-05T18:41:00Z"/>
                      <w:rFonts w:eastAsia="Yu Mincho"/>
                    </w:rPr>
                  </w:pPr>
                  <w:ins w:id="17" w:author="Google (Frank Wu)" w:date="2020-08-05T18:41:00Z">
                    <w:r>
                      <w:rPr>
                        <w:rFonts w:eastAsia="Yu Mincho"/>
                      </w:rPr>
                      <w:t>NR/NR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E56AD" w14:textId="77777777" w:rsidR="00B37AD9" w:rsidRDefault="00B37AD9" w:rsidP="00B37AD9">
                  <w:pPr>
                    <w:pStyle w:val="TAL"/>
                    <w:rPr>
                      <w:ins w:id="18" w:author="Google (Frank Wu)" w:date="2020-08-05T18:41:00Z"/>
                      <w:rFonts w:eastAsia="Yu Mincho"/>
                    </w:rPr>
                  </w:pPr>
                  <w:ins w:id="19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FCE37" w14:textId="77777777" w:rsidR="00B37AD9" w:rsidRDefault="00B37AD9" w:rsidP="00B37AD9">
                  <w:pPr>
                    <w:pStyle w:val="TAL"/>
                    <w:rPr>
                      <w:ins w:id="20" w:author="Google (Frank Wu)" w:date="2020-08-05T18:41:00Z"/>
                      <w:rFonts w:eastAsia="Yu Mincho"/>
                    </w:rPr>
                  </w:pPr>
                  <w:ins w:id="21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E3A1" w14:textId="77777777" w:rsidR="00B37AD9" w:rsidRDefault="00B37AD9" w:rsidP="00B37AD9">
                  <w:pPr>
                    <w:pStyle w:val="TAL"/>
                    <w:rPr>
                      <w:ins w:id="22" w:author="Google (Frank Wu)" w:date="2020-08-05T18:41:00Z"/>
                      <w:rFonts w:eastAsia="Yu Mincho"/>
                    </w:rPr>
                  </w:pPr>
                  <w:ins w:id="23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25BF0FA1" w14:textId="77777777" w:rsidR="00B37AD9" w:rsidRDefault="00B37AD9" w:rsidP="00B37AD9">
            <w:pPr>
              <w:rPr>
                <w:ins w:id="24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57544A07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608C9CA" w14:textId="18F12FC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suggest </w:t>
            </w:r>
            <w:r w:rsidR="006A1FF6">
              <w:rPr>
                <w:rFonts w:eastAsiaTheme="minorEastAsia"/>
              </w:rPr>
              <w:t>adding a new</w:t>
            </w:r>
            <w:r>
              <w:rPr>
                <w:rFonts w:eastAsiaTheme="minorEastAsia"/>
              </w:rPr>
              <w:t xml:space="preserve"> column</w:t>
            </w:r>
            <w:r w:rsidR="006A1FF6">
              <w:rPr>
                <w:rFonts w:eastAsiaTheme="minorEastAsia"/>
              </w:rPr>
              <w:t xml:space="preserve"> for target RAT</w:t>
            </w:r>
            <w:r>
              <w:rPr>
                <w:rFonts w:eastAsiaTheme="minorEastAsia"/>
              </w:rPr>
              <w:t xml:space="preserve"> or </w:t>
            </w:r>
            <w:r w:rsidR="006A1FF6">
              <w:rPr>
                <w:rFonts w:eastAsiaTheme="minorEastAsia"/>
              </w:rPr>
              <w:t xml:space="preserve">using </w:t>
            </w:r>
            <w:r>
              <w:rPr>
                <w:rFonts w:eastAsiaTheme="minorEastAsia"/>
              </w:rPr>
              <w:t>“&amp;”:</w:t>
            </w:r>
          </w:p>
          <w:p w14:paraId="64F9E461" w14:textId="77777777" w:rsidR="00B37AD9" w:rsidRDefault="00B37AD9" w:rsidP="00B37AD9">
            <w:pPr>
              <w:rPr>
                <w:rFonts w:eastAsiaTheme="minorEastAsia"/>
              </w:rPr>
            </w:pPr>
          </w:p>
          <w:p w14:paraId="0152A68F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25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6"/>
              <w:gridCol w:w="845"/>
              <w:gridCol w:w="1434"/>
              <w:gridCol w:w="1434"/>
              <w:gridCol w:w="1434"/>
            </w:tblGrid>
            <w:tr w:rsidR="00B37AD9" w14:paraId="25DED7E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C609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26" w:author="Google (Frank Wu)" w:date="2020-08-05T18:40:00Z">
                    <w:del w:id="27" w:author="Huawei" w:date="2020-08-17T21:11:00Z">
                      <w:r w:rsidDel="00B37AD9">
                        <w:rPr>
                          <w:rFonts w:eastAsia="Yu Mincho"/>
                        </w:rPr>
                        <w:delText>/Target RAT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5FCE" w14:textId="49A01B05" w:rsidR="00B37AD9" w:rsidRPr="00B37AD9" w:rsidRDefault="00B37AD9" w:rsidP="00B37AD9">
                  <w:pPr>
                    <w:pStyle w:val="TAH"/>
                    <w:rPr>
                      <w:ins w:id="28" w:author="Huawei" w:date="2020-08-17T21:10:00Z"/>
                      <w:rFonts w:eastAsia="Yu Mincho"/>
                    </w:rPr>
                  </w:pPr>
                  <w:ins w:id="29" w:author="Huawei" w:date="2020-08-17T21:10:00Z">
                    <w:r>
                      <w:rPr>
                        <w:lang w:eastAsia="zh-CN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253E0" w14:textId="1B1914D1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8A7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154C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26E6A801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5876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0" w:author="Google (Frank Wu)" w:date="2020-08-05T18:40:00Z">
                    <w:del w:id="31" w:author="Huawei" w:date="2020-08-17T21:10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E70E" w14:textId="6AF4ECD4" w:rsidR="00B37AD9" w:rsidRPr="00B37AD9" w:rsidRDefault="00B37AD9" w:rsidP="00B37AD9">
                  <w:pPr>
                    <w:pStyle w:val="TAL"/>
                    <w:rPr>
                      <w:ins w:id="32" w:author="Huawei" w:date="2020-08-17T21:10:00Z"/>
                      <w:rFonts w:eastAsia="Yu Mincho"/>
                    </w:rPr>
                  </w:pPr>
                  <w:ins w:id="33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792C4" w14:textId="3CA83F6C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63242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EBA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77032D6C" w14:textId="77777777" w:rsidTr="00B37AD9">
              <w:trPr>
                <w:ins w:id="3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F564" w14:textId="77777777" w:rsidR="00B37AD9" w:rsidRDefault="00B37AD9" w:rsidP="00B37AD9">
                  <w:pPr>
                    <w:pStyle w:val="TAL"/>
                    <w:rPr>
                      <w:ins w:id="35" w:author="Google (Frank Wu)" w:date="2020-08-05T18:40:00Z"/>
                      <w:rFonts w:eastAsia="Yu Mincho"/>
                    </w:rPr>
                  </w:pPr>
                  <w:ins w:id="36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37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  <w:del w:id="38" w:author="Huawei" w:date="2020-08-17T21:10:00Z">
                      <w:r w:rsidDel="00B37AD9">
                        <w:rPr>
                          <w:rFonts w:eastAsia="Yu Mincho"/>
                        </w:rPr>
                        <w:delText>E</w:delText>
                      </w:r>
                    </w:del>
                  </w:ins>
                  <w:ins w:id="39" w:author="Google (Frank Wu)" w:date="2020-08-05T19:55:00Z">
                    <w:del w:id="40" w:author="Huawei" w:date="2020-08-17T21:10:00Z">
                      <w:r w:rsidDel="00B37AD9">
                        <w:rPr>
                          <w:rFonts w:eastAsia="Yu Mincho"/>
                        </w:rPr>
                        <w:delText>-</w:delText>
                      </w:r>
                    </w:del>
                  </w:ins>
                  <w:ins w:id="41" w:author="Google (Frank Wu)" w:date="2020-08-05T18:40:00Z">
                    <w:del w:id="42" w:author="Huawei" w:date="2020-08-17T21:10:00Z">
                      <w:r w:rsidDel="00B37AD9">
                        <w:rPr>
                          <w:rFonts w:eastAsia="Yu Mincho"/>
                        </w:rPr>
                        <w:delText>UTRA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381E" w14:textId="306F9227" w:rsidR="00B37AD9" w:rsidRDefault="00B37AD9" w:rsidP="00B37AD9">
                  <w:pPr>
                    <w:pStyle w:val="TAL"/>
                    <w:rPr>
                      <w:ins w:id="43" w:author="Huawei" w:date="2020-08-17T21:10:00Z"/>
                      <w:rFonts w:eastAsia="Yu Mincho"/>
                    </w:rPr>
                  </w:pPr>
                  <w:ins w:id="44" w:author="Huawei" w:date="2020-08-17T21:10:00Z">
                    <w:r>
                      <w:rPr>
                        <w:rFonts w:eastAsia="Yu Mincho"/>
                      </w:rPr>
                      <w:t>E-UTRA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0507" w14:textId="1ACDCF3E" w:rsidR="00B37AD9" w:rsidRDefault="00B37AD9" w:rsidP="00B37AD9">
                  <w:pPr>
                    <w:pStyle w:val="TAL"/>
                    <w:rPr>
                      <w:ins w:id="45" w:author="Google (Frank Wu)" w:date="2020-08-05T18:40:00Z"/>
                      <w:rFonts w:eastAsia="Yu Mincho"/>
                    </w:rPr>
                  </w:pPr>
                  <w:ins w:id="4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38F39" w14:textId="77777777" w:rsidR="00B37AD9" w:rsidRDefault="00B37AD9" w:rsidP="00B37AD9">
                  <w:pPr>
                    <w:pStyle w:val="TAL"/>
                    <w:rPr>
                      <w:ins w:id="47" w:author="Google (Frank Wu)" w:date="2020-08-05T18:40:00Z"/>
                      <w:rFonts w:eastAsia="Yu Mincho"/>
                    </w:rPr>
                  </w:pPr>
                  <w:ins w:id="4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4197" w14:textId="77777777" w:rsidR="00B37AD9" w:rsidRDefault="00B37AD9" w:rsidP="00B37AD9">
                  <w:pPr>
                    <w:pStyle w:val="TAL"/>
                    <w:rPr>
                      <w:ins w:id="49" w:author="Google (Frank Wu)" w:date="2020-08-05T18:40:00Z"/>
                      <w:rFonts w:eastAsia="Yu Mincho"/>
                    </w:rPr>
                  </w:pPr>
                  <w:ins w:id="50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2B608F3C" w14:textId="77777777" w:rsidTr="00B37AD9">
              <w:trPr>
                <w:ins w:id="51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73E8" w14:textId="77777777" w:rsidR="00B37AD9" w:rsidRDefault="00B37AD9" w:rsidP="00B37AD9">
                  <w:pPr>
                    <w:pStyle w:val="TAL"/>
                    <w:rPr>
                      <w:ins w:id="52" w:author="Google (Frank Wu)" w:date="2020-08-05T18:41:00Z"/>
                      <w:rFonts w:eastAsia="Yu Mincho"/>
                    </w:rPr>
                  </w:pPr>
                  <w:ins w:id="53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  <w:del w:id="54" w:author="Huawei" w:date="2020-08-17T21:11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517D" w14:textId="1F71AA0E" w:rsidR="00B37AD9" w:rsidRDefault="00B37AD9" w:rsidP="00B37AD9">
                  <w:pPr>
                    <w:pStyle w:val="TAL"/>
                    <w:rPr>
                      <w:ins w:id="55" w:author="Huawei" w:date="2020-08-17T21:10:00Z"/>
                      <w:rFonts w:eastAsia="Yu Mincho"/>
                    </w:rPr>
                  </w:pPr>
                  <w:ins w:id="56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565DF" w14:textId="2539B263" w:rsidR="00B37AD9" w:rsidRDefault="00B37AD9" w:rsidP="00B37AD9">
                  <w:pPr>
                    <w:pStyle w:val="TAL"/>
                    <w:rPr>
                      <w:ins w:id="57" w:author="Google (Frank Wu)" w:date="2020-08-05T18:41:00Z"/>
                      <w:rFonts w:eastAsia="Yu Mincho"/>
                    </w:rPr>
                  </w:pPr>
                  <w:ins w:id="5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1E6A5" w14:textId="77777777" w:rsidR="00B37AD9" w:rsidRDefault="00B37AD9" w:rsidP="00B37AD9">
                  <w:pPr>
                    <w:pStyle w:val="TAL"/>
                    <w:rPr>
                      <w:ins w:id="59" w:author="Google (Frank Wu)" w:date="2020-08-05T18:41:00Z"/>
                      <w:rFonts w:eastAsia="Yu Mincho"/>
                    </w:rPr>
                  </w:pPr>
                  <w:ins w:id="6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9F81E" w14:textId="77777777" w:rsidR="00B37AD9" w:rsidRDefault="00B37AD9" w:rsidP="00B37AD9">
                  <w:pPr>
                    <w:pStyle w:val="TAL"/>
                    <w:rPr>
                      <w:ins w:id="61" w:author="Google (Frank Wu)" w:date="2020-08-05T18:41:00Z"/>
                      <w:rFonts w:eastAsia="Yu Mincho"/>
                    </w:rPr>
                  </w:pPr>
                  <w:ins w:id="6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3263BFD9" w14:textId="77777777" w:rsidR="00B37AD9" w:rsidRDefault="00B37AD9" w:rsidP="00B37AD9">
            <w:pPr>
              <w:rPr>
                <w:ins w:id="63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2F903155" w14:textId="77777777" w:rsidR="00B37AD9" w:rsidRPr="00B37AD9" w:rsidRDefault="00B37AD9" w:rsidP="00B37AD9">
            <w:pPr>
              <w:rPr>
                <w:rFonts w:eastAsiaTheme="minorEastAsia"/>
              </w:rPr>
            </w:pPr>
          </w:p>
          <w:p w14:paraId="61BB4CE1" w14:textId="5604366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Or</w:t>
            </w:r>
          </w:p>
          <w:p w14:paraId="74FD51C0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185D3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64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615"/>
              <w:gridCol w:w="1615"/>
              <w:gridCol w:w="1615"/>
            </w:tblGrid>
            <w:tr w:rsidR="00B37AD9" w14:paraId="674CA669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89CC" w14:textId="0DBE7B89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 xml:space="preserve">Source </w:t>
                  </w:r>
                  <w:proofErr w:type="spellStart"/>
                  <w:r>
                    <w:rPr>
                      <w:rFonts w:eastAsia="Yu Mincho"/>
                    </w:rPr>
                    <w:t>RAT</w:t>
                  </w:r>
                  <w:ins w:id="65" w:author="Google (Frank Wu)" w:date="2020-08-05T18:40:00Z">
                    <w:del w:id="6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6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68" w:author="Google (Frank Wu)" w:date="2020-08-05T18:40:00Z">
                    <w:r>
                      <w:rPr>
                        <w:rFonts w:eastAsia="Yu Mincho"/>
                      </w:rPr>
                      <w:t>Target</w:t>
                    </w:r>
                    <w:proofErr w:type="spellEnd"/>
                    <w:r>
                      <w:rPr>
                        <w:rFonts w:eastAsia="Yu Mincho"/>
                      </w:rPr>
                      <w:t xml:space="preserve">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74DCD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05A2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FA2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70A5B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8EF27" w14:textId="00892C31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lastRenderedPageBreak/>
                    <w:t>E-UTRA</w:t>
                  </w:r>
                  <w:ins w:id="69" w:author="Google (Frank Wu)" w:date="2020-08-05T18:40:00Z">
                    <w:del w:id="7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2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58F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03B71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54BC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1E6B7038" w14:textId="77777777" w:rsidTr="00B37AD9">
              <w:trPr>
                <w:ins w:id="73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02DE" w14:textId="01BCC94B" w:rsidR="00B37AD9" w:rsidRDefault="00B37AD9" w:rsidP="00B37AD9">
                  <w:pPr>
                    <w:pStyle w:val="TAL"/>
                    <w:rPr>
                      <w:ins w:id="74" w:author="Google (Frank Wu)" w:date="2020-08-05T18:40:00Z"/>
                      <w:rFonts w:eastAsia="Yu Mincho"/>
                    </w:rPr>
                  </w:pPr>
                  <w:ins w:id="75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7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8" w:author="Google (Frank Wu)" w:date="2020-08-05T18:40:00Z">
                    <w:r>
                      <w:rPr>
                        <w:rFonts w:eastAsia="Yu Mincho"/>
                      </w:rPr>
                      <w:t>E</w:t>
                    </w:r>
                  </w:ins>
                  <w:ins w:id="79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0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4F0FC" w14:textId="77777777" w:rsidR="00B37AD9" w:rsidRDefault="00B37AD9" w:rsidP="00B37AD9">
                  <w:pPr>
                    <w:pStyle w:val="TAL"/>
                    <w:rPr>
                      <w:ins w:id="81" w:author="Google (Frank Wu)" w:date="2020-08-05T18:40:00Z"/>
                      <w:rFonts w:eastAsia="Yu Mincho"/>
                    </w:rPr>
                  </w:pPr>
                  <w:ins w:id="82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DFACB" w14:textId="77777777" w:rsidR="00B37AD9" w:rsidRDefault="00B37AD9" w:rsidP="00B37AD9">
                  <w:pPr>
                    <w:pStyle w:val="TAL"/>
                    <w:rPr>
                      <w:ins w:id="83" w:author="Google (Frank Wu)" w:date="2020-08-05T18:40:00Z"/>
                      <w:rFonts w:eastAsia="Yu Mincho"/>
                    </w:rPr>
                  </w:pPr>
                  <w:ins w:id="8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B1257" w14:textId="77777777" w:rsidR="00B37AD9" w:rsidRDefault="00B37AD9" w:rsidP="00B37AD9">
                  <w:pPr>
                    <w:pStyle w:val="TAL"/>
                    <w:rPr>
                      <w:ins w:id="85" w:author="Google (Frank Wu)" w:date="2020-08-05T18:40:00Z"/>
                      <w:rFonts w:eastAsia="Yu Mincho"/>
                    </w:rPr>
                  </w:pPr>
                  <w:ins w:id="86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3773AB15" w14:textId="77777777" w:rsidTr="00B37AD9">
              <w:trPr>
                <w:ins w:id="87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4E" w14:textId="4048307F" w:rsidR="00B37AD9" w:rsidRDefault="00B37AD9" w:rsidP="00B37AD9">
                  <w:pPr>
                    <w:pStyle w:val="TAL"/>
                    <w:rPr>
                      <w:ins w:id="88" w:author="Google (Frank Wu)" w:date="2020-08-05T18:41:00Z"/>
                      <w:rFonts w:eastAsia="Yu Mincho"/>
                    </w:rPr>
                  </w:pPr>
                  <w:ins w:id="89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  <w:del w:id="9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9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92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F356" w14:textId="77777777" w:rsidR="00B37AD9" w:rsidRDefault="00B37AD9" w:rsidP="00B37AD9">
                  <w:pPr>
                    <w:pStyle w:val="TAL"/>
                    <w:rPr>
                      <w:ins w:id="93" w:author="Google (Frank Wu)" w:date="2020-08-05T18:41:00Z"/>
                      <w:rFonts w:eastAsia="Yu Mincho"/>
                    </w:rPr>
                  </w:pPr>
                  <w:ins w:id="9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50654" w14:textId="77777777" w:rsidR="00B37AD9" w:rsidRDefault="00B37AD9" w:rsidP="00B37AD9">
                  <w:pPr>
                    <w:pStyle w:val="TAL"/>
                    <w:rPr>
                      <w:ins w:id="95" w:author="Google (Frank Wu)" w:date="2020-08-05T18:41:00Z"/>
                      <w:rFonts w:eastAsia="Yu Mincho"/>
                    </w:rPr>
                  </w:pPr>
                  <w:ins w:id="9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0A76C" w14:textId="77777777" w:rsidR="00B37AD9" w:rsidRDefault="00B37AD9" w:rsidP="00B37AD9">
                  <w:pPr>
                    <w:pStyle w:val="TAL"/>
                    <w:rPr>
                      <w:ins w:id="97" w:author="Google (Frank Wu)" w:date="2020-08-05T18:41:00Z"/>
                      <w:rFonts w:eastAsia="Yu Mincho"/>
                    </w:rPr>
                  </w:pPr>
                  <w:ins w:id="9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6981464D" w14:textId="77777777" w:rsidR="00B37AD9" w:rsidRDefault="00B37AD9" w:rsidP="00B37AD9">
            <w:pPr>
              <w:rPr>
                <w:rFonts w:eastAsiaTheme="minorEastAsia"/>
              </w:rPr>
            </w:pPr>
          </w:p>
          <w:p w14:paraId="4E508CCA" w14:textId="08EDB39B" w:rsidR="00B37AD9" w:rsidRPr="00B37AD9" w:rsidRDefault="00B37AD9" w:rsidP="00B37AD9">
            <w:pPr>
              <w:rPr>
                <w:rFonts w:eastAsiaTheme="minorEastAsia"/>
              </w:rPr>
            </w:pPr>
          </w:p>
        </w:tc>
      </w:tr>
      <w:tr w:rsidR="005A400E" w14:paraId="435F2FFD" w14:textId="03360292" w:rsidTr="00B37AD9">
        <w:tc>
          <w:tcPr>
            <w:tcW w:w="1271" w:type="dxa"/>
            <w:vAlign w:val="center"/>
          </w:tcPr>
          <w:p w14:paraId="2CC8D868" w14:textId="2F9C84A9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559" w:type="dxa"/>
            <w:vAlign w:val="center"/>
          </w:tcPr>
          <w:p w14:paraId="3022D557" w14:textId="4B7C2FE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53AC5CF4" w14:textId="77777777" w:rsidR="00342643" w:rsidRDefault="00342643" w:rsidP="008F2A28">
            <w:pPr>
              <w:jc w:val="center"/>
            </w:pPr>
            <w:r w:rsidRPr="00342643">
              <w:t>Okay to support this</w:t>
            </w:r>
            <w:r>
              <w:t xml:space="preserve"> as others indicated.</w:t>
            </w:r>
          </w:p>
          <w:p w14:paraId="4A0D4A2B" w14:textId="70224155" w:rsidR="005A400E" w:rsidRPr="006934EF" w:rsidRDefault="00342643" w:rsidP="008F2A28">
            <w:pPr>
              <w:jc w:val="center"/>
            </w:pPr>
            <w:r>
              <w:t xml:space="preserve">Our comments is </w:t>
            </w:r>
            <w:r w:rsidRPr="00342643">
              <w:t>for NR DC, EUTRAN capability should be Not Applicable</w:t>
            </w:r>
            <w:r>
              <w:t xml:space="preserve"> instead of what is currently proposed</w:t>
            </w:r>
            <w:r w:rsidRPr="00342643">
              <w:t>?</w:t>
            </w:r>
          </w:p>
        </w:tc>
      </w:tr>
      <w:tr w:rsidR="005A400E" w14:paraId="52171A78" w14:textId="7AE33720" w:rsidTr="00B37AD9">
        <w:tc>
          <w:tcPr>
            <w:tcW w:w="1271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B37AD9">
        <w:tc>
          <w:tcPr>
            <w:tcW w:w="1271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B37AD9">
        <w:tc>
          <w:tcPr>
            <w:tcW w:w="1271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B37AD9">
        <w:tc>
          <w:tcPr>
            <w:tcW w:w="1271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367CCBB8" w:rsidR="005A400E" w:rsidRDefault="005A400E" w:rsidP="005A400E">
      <w:pPr>
        <w:pStyle w:val="Heading3"/>
      </w:pPr>
      <w:r>
        <w:t>2.1.2</w:t>
      </w:r>
      <w:r>
        <w:tab/>
        <w:t>Clarification on scg-RB-Config</w:t>
      </w:r>
    </w:p>
    <w:p w14:paraId="5B8F1589" w14:textId="77777777" w:rsidR="005A400E" w:rsidRDefault="00A66946" w:rsidP="005A400E">
      <w:pPr>
        <w:pStyle w:val="Doc-title"/>
      </w:pPr>
      <w:hyperlink r:id="rId21" w:tooltip="D:Documents3GPPtsg_ranWG2TSGR2_111-eDocsR2-2007674.zip" w:history="1">
        <w:r w:rsidR="005A400E" w:rsidRPr="000E49B9">
          <w:rPr>
            <w:rStyle w:val="Hyperlink"/>
          </w:rPr>
          <w:t>R2-2007674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1877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B3A16B1" w14:textId="77777777" w:rsidR="005A400E" w:rsidRDefault="00A66946" w:rsidP="005A400E">
      <w:pPr>
        <w:pStyle w:val="Doc-title"/>
      </w:pPr>
      <w:hyperlink r:id="rId22" w:tooltip="D:Documents3GPPtsg_ranWG2TSGR2_111-eDocsR2-2007675.zip" w:history="1">
        <w:r w:rsidR="005A400E" w:rsidRPr="000E49B9">
          <w:rPr>
            <w:rStyle w:val="Hyperlink"/>
          </w:rPr>
          <w:t>R2-2007675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1878</w:t>
      </w:r>
      <w:r w:rsidR="005A400E">
        <w:tab/>
        <w:t>-</w:t>
      </w:r>
      <w:r w:rsidR="005A400E">
        <w:tab/>
        <w:t>A</w:t>
      </w:r>
      <w:r w:rsidR="005A400E">
        <w:tab/>
        <w:t>NR_newRAT-Core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AA88547" w:rsidR="005A400E" w:rsidRPr="006934EF" w:rsidRDefault="00B37AD9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</w:t>
            </w:r>
          </w:p>
        </w:tc>
        <w:tc>
          <w:tcPr>
            <w:tcW w:w="1276" w:type="dxa"/>
            <w:vAlign w:val="center"/>
          </w:tcPr>
          <w:p w14:paraId="13136D58" w14:textId="4739EB65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00DF0BBB" w14:textId="77777777" w:rsidR="005A400E" w:rsidRDefault="00B37AD9" w:rsidP="00B37AD9">
            <w:r>
              <w:t xml:space="preserve">RAN3 has </w:t>
            </w:r>
            <w:r w:rsidRPr="00B37AD9">
              <w:t>agreed to support delta configuration for SN terminated bearer during SN initiated SN release procedure for EN-DC.</w:t>
            </w:r>
          </w:p>
          <w:p w14:paraId="6B568D27" w14:textId="0F3D55C8" w:rsidR="00B37AD9" w:rsidRPr="006934EF" w:rsidRDefault="00B37AD9" w:rsidP="00B37AD9">
            <w:r>
              <w:t xml:space="preserve">The CRs are just capturing </w:t>
            </w:r>
            <w:r w:rsidR="00085E6B">
              <w:t xml:space="preserve">the omission </w:t>
            </w:r>
            <w:r w:rsidR="00040221">
              <w:t xml:space="preserve">in RAN2 </w:t>
            </w:r>
            <w:r w:rsidR="00085E6B">
              <w:t>and will not bring backward compatible issues.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4FC33E0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498976FD" w14:textId="681A772E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9A6AAD1" w14:textId="30ADB4EE" w:rsidR="005A400E" w:rsidRPr="006934EF" w:rsidRDefault="00342643" w:rsidP="00342643">
            <w:r>
              <w:t>This is in alignment with RAN3 decision.</w:t>
            </w: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BodyText"/>
      </w:pPr>
    </w:p>
    <w:p w14:paraId="6382E478" w14:textId="78BE95A3" w:rsidR="00C54E69" w:rsidRDefault="00C54E69" w:rsidP="005A400E">
      <w:pPr>
        <w:pStyle w:val="Heading2"/>
      </w:pPr>
      <w:r>
        <w:lastRenderedPageBreak/>
        <w:t>2.2</w:t>
      </w:r>
      <w:r>
        <w:tab/>
      </w:r>
      <w:r w:rsidR="005A400E">
        <w:t>NR Other</w:t>
      </w:r>
    </w:p>
    <w:p w14:paraId="48C03463" w14:textId="6D8BD828" w:rsidR="005A400E" w:rsidRPr="005A400E" w:rsidRDefault="005A400E" w:rsidP="005A400E">
      <w:pPr>
        <w:pStyle w:val="Heading3"/>
      </w:pPr>
      <w:r>
        <w:t>2.2.1</w:t>
      </w:r>
      <w:r>
        <w:tab/>
        <w:t xml:space="preserve">Rapporteur </w:t>
      </w:r>
      <w:proofErr w:type="spellStart"/>
      <w:r>
        <w:t>Misc</w:t>
      </w:r>
      <w:proofErr w:type="spellEnd"/>
      <w:r>
        <w:t xml:space="preserve"> CR</w:t>
      </w:r>
    </w:p>
    <w:p w14:paraId="6A4643DD" w14:textId="77777777" w:rsidR="005A400E" w:rsidRDefault="00A66946" w:rsidP="005A400E">
      <w:pPr>
        <w:pStyle w:val="Doc-title"/>
      </w:pPr>
      <w:hyperlink r:id="rId23" w:tooltip="D:Documents3GPPtsg_ranWG2TSGR2_111-eDocsR2-2007643.zip" w:history="1">
        <w:r w:rsidR="005A400E" w:rsidRPr="000E49B9">
          <w:rPr>
            <w:rStyle w:val="Hyperlink"/>
          </w:rPr>
          <w:t>R2-2007643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1871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24A66F6C" w14:textId="77777777" w:rsidR="005A400E" w:rsidRDefault="00A66946" w:rsidP="005A400E">
      <w:pPr>
        <w:pStyle w:val="Doc-title"/>
      </w:pPr>
      <w:hyperlink r:id="rId24" w:tooltip="D:Documents3GPPtsg_ranWG2TSGR2_111-eDocsR2-2007644.zip" w:history="1">
        <w:r w:rsidR="005A400E" w:rsidRPr="000E49B9">
          <w:rPr>
            <w:rStyle w:val="Hyperlink"/>
          </w:rPr>
          <w:t>R2-2007644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1872</w:t>
      </w:r>
      <w:r w:rsidR="005A400E">
        <w:tab/>
        <w:t>-</w:t>
      </w:r>
      <w:r w:rsidR="005A400E">
        <w:tab/>
        <w:t>A</w:t>
      </w:r>
      <w:r w:rsidR="005A400E">
        <w:tab/>
        <w:t>NR_newRAT-Core,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23D1BC75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276" w:type="dxa"/>
            <w:vAlign w:val="center"/>
          </w:tcPr>
          <w:p w14:paraId="5196DD16" w14:textId="2EDE4E60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23AC64DE" w14:textId="16050C46" w:rsidR="005A400E" w:rsidRPr="00085E6B" w:rsidRDefault="00085E6B" w:rsidP="00085E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changes are editorial.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4C24463D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5E0B22CA" w14:textId="3C972DD4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6C429983" w14:textId="42857421" w:rsidR="005A400E" w:rsidRPr="006934EF" w:rsidRDefault="00342643" w:rsidP="00342643">
            <w:r>
              <w:t>No problem.</w:t>
            </w: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35248208" w:rsidR="00C54E69" w:rsidRPr="00046B58" w:rsidRDefault="00C54E69" w:rsidP="00C54E69">
      <w:pPr>
        <w:pStyle w:val="Heading3"/>
      </w:pPr>
      <w:r>
        <w:t>2.2.2</w:t>
      </w:r>
      <w:r>
        <w:tab/>
      </w:r>
      <w:r w:rsidR="005A400E">
        <w:t>Correction based on the rule of field and IE usage</w:t>
      </w:r>
    </w:p>
    <w:p w14:paraId="0DB9264F" w14:textId="77777777" w:rsidR="005A400E" w:rsidRDefault="00A66946" w:rsidP="005A400E">
      <w:pPr>
        <w:pStyle w:val="Doc-title"/>
      </w:pPr>
      <w:hyperlink r:id="rId25" w:tooltip="D:Documents3GPPtsg_ranWG2TSGR2_111-eDocsR2-2006999.zip" w:history="1">
        <w:r w:rsidR="005A400E" w:rsidRPr="000E49B9">
          <w:rPr>
            <w:rStyle w:val="Hyperlink"/>
          </w:rPr>
          <w:t>R2-2006999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1765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2FF5C39" w14:textId="77777777" w:rsidR="005A400E" w:rsidRDefault="00A66946" w:rsidP="005A400E">
      <w:pPr>
        <w:pStyle w:val="Doc-title"/>
      </w:pPr>
      <w:hyperlink r:id="rId26" w:tooltip="D:Documents3GPPtsg_ranWG2TSGR2_111-eDocsR2-2007000.zip" w:history="1">
        <w:r w:rsidR="005A400E" w:rsidRPr="000E49B9">
          <w:rPr>
            <w:rStyle w:val="Hyperlink"/>
          </w:rPr>
          <w:t>R2-2007000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1766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BD196E9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7934D07E" w14:textId="1CD97C60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Prefer no</w:t>
            </w:r>
            <w:r w:rsidR="00F415D7">
              <w:rPr>
                <w:rFonts w:eastAsiaTheme="minorEastAsia"/>
                <w:sz w:val="20"/>
                <w:szCs w:val="20"/>
              </w:rPr>
              <w:t>t</w:t>
            </w:r>
            <w:bookmarkStart w:id="99" w:name="_GoBack"/>
            <w:bookmarkEnd w:id="99"/>
            <w:r>
              <w:rPr>
                <w:rFonts w:eastAsiaTheme="minorEastAsia"/>
                <w:sz w:val="20"/>
                <w:szCs w:val="20"/>
              </w:rPr>
              <w:t xml:space="preserve"> to have this</w:t>
            </w:r>
            <w:r w:rsidR="005B1F6B">
              <w:rPr>
                <w:rFonts w:eastAsiaTheme="minorEastAsia"/>
                <w:sz w:val="20"/>
                <w:szCs w:val="20"/>
              </w:rPr>
              <w:t>, but</w:t>
            </w:r>
          </w:p>
        </w:tc>
        <w:tc>
          <w:tcPr>
            <w:tcW w:w="6373" w:type="dxa"/>
          </w:tcPr>
          <w:p w14:paraId="7A2F677C" w14:textId="1CCF7F3A" w:rsidR="005A400E" w:rsidRPr="006934EF" w:rsidRDefault="00342643" w:rsidP="00342643">
            <w:r w:rsidRPr="00342643">
              <w:t xml:space="preserve">This is partly </w:t>
            </w:r>
            <w:r>
              <w:t>correct</w:t>
            </w:r>
            <w:r w:rsidRPr="00342643">
              <w:t xml:space="preserve"> but not so necessary: Sometimes we have used IE name to refer to entries in a list to be generic, sometimes not. </w:t>
            </w:r>
            <w:r>
              <w:t>We</w:t>
            </w:r>
            <w:r w:rsidRPr="00342643">
              <w:t xml:space="preserve"> don't see this as critical but it could be considered as part of rapporteur CR. The room for error is quite small, though, but some parts would increase readability and consistency.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00" w:name="_In-sequence_SDU_delivery"/>
      <w:bookmarkEnd w:id="100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5742" w14:textId="77777777" w:rsidR="00A66946" w:rsidRDefault="00A66946">
      <w:r>
        <w:separator/>
      </w:r>
    </w:p>
  </w:endnote>
  <w:endnote w:type="continuationSeparator" w:id="0">
    <w:p w14:paraId="3BBA7E2B" w14:textId="77777777" w:rsidR="00A66946" w:rsidRDefault="00A6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371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5371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F2907" w14:textId="77777777" w:rsidR="00A66946" w:rsidRDefault="00A66946">
      <w:r>
        <w:separator/>
      </w:r>
    </w:p>
  </w:footnote>
  <w:footnote w:type="continuationSeparator" w:id="0">
    <w:p w14:paraId="7550214A" w14:textId="77777777" w:rsidR="00A66946" w:rsidRDefault="00A6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22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5E6B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643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C9A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1F6B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1FF6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46B5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715"/>
    <w:rsid w:val="00A61499"/>
    <w:rsid w:val="00A62A77"/>
    <w:rsid w:val="00A63483"/>
    <w:rsid w:val="00A657D7"/>
    <w:rsid w:val="00A660AC"/>
    <w:rsid w:val="00A66946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AD9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15D7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6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426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264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674.zip" TargetMode="External"/><Relationship Id="rId18" Type="http://schemas.openxmlformats.org/officeDocument/2006/relationships/hyperlink" Target="file:///D:\Documents\3GPP\tsg_ran\WG2\TSGR2_111-e\Docs\R2-2007000.zip" TargetMode="External"/><Relationship Id="rId26" Type="http://schemas.openxmlformats.org/officeDocument/2006/relationships/hyperlink" Target="file:///D:\Documents\3GPP\tsg_ran\WG2\TSGR2_111-e\Docs\R2-200700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1-e\Docs\R2-200767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6885.zip" TargetMode="External"/><Relationship Id="rId17" Type="http://schemas.openxmlformats.org/officeDocument/2006/relationships/hyperlink" Target="file:///D:\Documents\3GPP\tsg_ran\WG2\TSGR2_111-e\Docs\R2-2006999.zip" TargetMode="External"/><Relationship Id="rId25" Type="http://schemas.openxmlformats.org/officeDocument/2006/relationships/hyperlink" Target="file:///D:\Documents\3GPP\tsg_ran\WG2\TSGR2_111-e\Docs\R2-20069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7644.zip" TargetMode="External"/><Relationship Id="rId20" Type="http://schemas.openxmlformats.org/officeDocument/2006/relationships/hyperlink" Target="file:///D:\Documents\3GPP\tsg_ran\WG2\TSGR2_111-e\Docs\R2-2006885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6884.zip" TargetMode="External"/><Relationship Id="rId24" Type="http://schemas.openxmlformats.org/officeDocument/2006/relationships/hyperlink" Target="file:///D:\Documents\3GPP\tsg_ran\WG2\TSGR2_111-e\Docs\R2-200764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7643.zip" TargetMode="External"/><Relationship Id="rId23" Type="http://schemas.openxmlformats.org/officeDocument/2006/relationships/hyperlink" Target="file:///D:\Documents\3GPP\tsg_ran\WG2\TSGR2_111-e\Docs\R2-2007643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6884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675.zip" TargetMode="External"/><Relationship Id="rId22" Type="http://schemas.openxmlformats.org/officeDocument/2006/relationships/hyperlink" Target="file:///D:\Documents\3GPP\tsg_ran\WG2\TSGR2_111-e\Docs\R2-2007675.zip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63652-FA4A-4182-A1E1-D6A23F8B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7015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[Amaanat]</cp:lastModifiedBy>
  <cp:revision>9</cp:revision>
  <cp:lastPrinted>2008-01-31T07:09:00Z</cp:lastPrinted>
  <dcterms:created xsi:type="dcterms:W3CDTF">2020-08-17T11:28:00Z</dcterms:created>
  <dcterms:modified xsi:type="dcterms:W3CDTF">2020-08-18T07:05:00Z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(2)wvaJKMgLAScZkXsx1IOcGjggCjsrG+C0q+APCFAkuqQGlETHdlMVq20BrakZJwGZa0lUcJyP
gCpP48jQfAnvq49Jce3j432JGxqeZkJqcEckztYQnbngXSWGGvhTGRkgZQgPF+qeoRFglP2s
WE1om6RBkf+RpPBX7AY+ExhzjWrp2F8Y0JjomNB0v2iuERtF0r+ZFpMFqRbC1zeZCl75Ryx2
tzkWWxXPRn8seATR/d</vt:lpwstr>
  </property>
  <property fmtid="{D5CDD505-2E9C-101B-9397-08002B2CF9AE}" pid="5" name="_2015_ms_pID_7253431">
    <vt:lpwstr>EXtbMQnqYcKWqR6UFvo/MlTpsYW/mtfKU7LoDSdYaDh3cKFc6Wi9P3
4XUlthV8E9jGnjazJRYYOGmgtjjKnwCUs0M7MkWPnGkBFEkrUS0agPK6ix4zkizK/4S5yMqY
Nwd8kviPueB1wyL1ypQl9pZgTWvYjy/j5VvgPgNZIwDtxG8hyLsImwehfkodjJ1pSXxh5y70
yNP5oLmN/aS7ZQkf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1597627449</vt:lpwstr>
  </property>
</Properties>
</file>