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R2-20</w:t>
      </w:r>
      <w:r w:rsidR="00EA53BF">
        <w:rPr>
          <w:b/>
          <w:i/>
          <w:sz w:val="28"/>
        </w:rPr>
        <w:t>0</w:t>
      </w:r>
      <w:r w:rsidR="00D2167B">
        <w:rPr>
          <w:rFonts w:ascii="等线" w:eastAsia="等线" w:hAnsi="等线" w:hint="eastAsia"/>
          <w:b/>
          <w:i/>
          <w:sz w:val="28"/>
          <w:lang w:eastAsia="zh-CN"/>
        </w:rPr>
        <w:t>xxx</w:t>
      </w:r>
      <w:r w:rsidR="00D2167B">
        <w:rPr>
          <w:rFonts w:ascii="等线" w:eastAsia="等线" w:hAnsi="等线"/>
          <w:b/>
          <w:i/>
          <w:sz w:val="28"/>
          <w:lang w:eastAsia="zh-CN"/>
        </w:rPr>
        <w:t>x</w:t>
      </w:r>
    </w:p>
    <w:p w:rsidR="00C73551" w:rsidRDefault="00A644C5">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EA53BF" w:rsidRPr="002F3005">
        <w:rPr>
          <w:b/>
          <w:sz w:val="24"/>
          <w:szCs w:val="24"/>
          <w:lang w:eastAsia="zh-CN"/>
        </w:rPr>
        <w:t>17</w:t>
      </w:r>
      <w:r w:rsidR="00257913" w:rsidRPr="002F3005">
        <w:rPr>
          <w:b/>
          <w:sz w:val="24"/>
          <w:szCs w:val="24"/>
          <w:vertAlign w:val="superscript"/>
          <w:lang w:eastAsia="zh-CN"/>
        </w:rPr>
        <w:t>th</w:t>
      </w:r>
      <w:r w:rsidRPr="002F3005">
        <w:rPr>
          <w:b/>
          <w:sz w:val="24"/>
          <w:szCs w:val="24"/>
          <w:lang w:eastAsia="zh-CN"/>
        </w:rPr>
        <w:t xml:space="preserve"> – </w:t>
      </w:r>
      <w:r w:rsidR="00EA53BF" w:rsidRPr="002F3005">
        <w:rPr>
          <w:b/>
          <w:sz w:val="24"/>
          <w:szCs w:val="24"/>
          <w:lang w:eastAsia="zh-CN"/>
        </w:rPr>
        <w:t>28</w:t>
      </w:r>
      <w:r w:rsidRPr="002F3005">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9003CE">
            <w:pPr>
              <w:pStyle w:val="CRCoverPage"/>
              <w:spacing w:after="0"/>
              <w:rPr>
                <w:b/>
                <w:sz w:val="28"/>
                <w:szCs w:val="28"/>
              </w:rPr>
            </w:pPr>
            <w:r>
              <w:rPr>
                <w:b/>
                <w:sz w:val="28"/>
                <w:szCs w:val="28"/>
              </w:rPr>
              <w:t>1740</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D2167B">
            <w:pPr>
              <w:pStyle w:val="CRCoverPage"/>
              <w:spacing w:after="0"/>
              <w:jc w:val="center"/>
              <w:rPr>
                <w:b/>
              </w:rPr>
            </w:pPr>
            <w:r>
              <w:rPr>
                <w:b/>
                <w:sz w:val="28"/>
              </w:rPr>
              <w:t>1</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257913">
            <w:pPr>
              <w:pStyle w:val="CRCoverPage"/>
              <w:spacing w:after="0"/>
              <w:jc w:val="center"/>
            </w:pPr>
            <w:r>
              <w:rPr>
                <w:b/>
                <w:sz w:val="28"/>
              </w:rPr>
              <w:t>1</w:t>
            </w:r>
            <w:r w:rsidR="00257913">
              <w:rPr>
                <w:b/>
                <w:sz w:val="28"/>
              </w:rPr>
              <w:t>5</w:t>
            </w:r>
            <w:r>
              <w:rPr>
                <w:b/>
                <w:sz w:val="28"/>
              </w:rPr>
              <w:t>.</w:t>
            </w:r>
            <w:r w:rsidR="00257913">
              <w:rPr>
                <w:b/>
                <w:sz w:val="28"/>
              </w:rPr>
              <w:t>10</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C5DF4">
        <w:tc>
          <w:tcPr>
            <w:tcW w:w="9641" w:type="dxa"/>
            <w:gridSpan w:val="11"/>
          </w:tcPr>
          <w:p w:rsidR="00C73551" w:rsidRDefault="00C73551">
            <w:pPr>
              <w:pStyle w:val="CRCoverPage"/>
              <w:spacing w:after="0"/>
              <w:rPr>
                <w:sz w:val="8"/>
                <w:szCs w:val="8"/>
              </w:rPr>
            </w:pPr>
          </w:p>
        </w:tc>
      </w:tr>
      <w:tr w:rsidR="00C73551" w:rsidTr="007C5DF4">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257913">
            <w:pPr>
              <w:pStyle w:val="CRCoverPage"/>
              <w:spacing w:after="0"/>
              <w:ind w:left="100"/>
              <w:rPr>
                <w:rFonts w:eastAsia="Malgun Gothic"/>
              </w:rPr>
            </w:pPr>
            <w:r>
              <w:t xml:space="preserve">CR on </w:t>
            </w:r>
            <w:r w:rsidR="00257913">
              <w:t>SyncAndCellAdd condition</w:t>
            </w:r>
          </w:p>
        </w:tc>
      </w:tr>
      <w:tr w:rsidR="00C73551" w:rsidTr="007C5DF4">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C5DF4">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9003CE">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9003CE">
              <w:rPr>
                <w:rFonts w:eastAsia="宋体"/>
                <w:lang w:val="en-US" w:eastAsia="zh-CN"/>
              </w:rPr>
              <w:t>8</w:t>
            </w:r>
            <w:r>
              <w:rPr>
                <w:rFonts w:eastAsia="宋体"/>
                <w:lang w:val="en-US" w:eastAsia="zh-CN"/>
              </w:rPr>
              <w:t>-</w:t>
            </w:r>
            <w:r w:rsidR="009003CE">
              <w:rPr>
                <w:rFonts w:eastAsia="宋体"/>
                <w:lang w:val="en-US" w:eastAsia="zh-CN"/>
              </w:rPr>
              <w:t>06</w:t>
            </w:r>
          </w:p>
        </w:tc>
      </w:tr>
      <w:tr w:rsidR="00C73551" w:rsidTr="007C5DF4">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C5DF4">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257913">
            <w:pPr>
              <w:pStyle w:val="CRCoverPage"/>
              <w:spacing w:after="0"/>
              <w:ind w:left="100"/>
              <w:rPr>
                <w:b/>
              </w:rPr>
            </w:pPr>
            <w:r>
              <w:rPr>
                <w:b/>
              </w:rPr>
              <w:t>F</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257913">
              <w:t>5</w:t>
            </w:r>
          </w:p>
        </w:tc>
      </w:tr>
      <w:tr w:rsidR="00C73551" w:rsidTr="007C5DF4">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C5DF4">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7C5DF4">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276D38" w:rsidRDefault="00276D38" w:rsidP="00185BC3">
            <w:pPr>
              <w:pStyle w:val="CRCoverPage"/>
              <w:spacing w:before="120"/>
              <w:jc w:val="both"/>
              <w:rPr>
                <w:rFonts w:cs="Arial"/>
              </w:rPr>
            </w:pPr>
            <w:r>
              <w:rPr>
                <w:rFonts w:cs="Arial"/>
              </w:rPr>
              <w:t>According to TS 38.331, the configuration of</w:t>
            </w:r>
            <w:r w:rsidRPr="008F2CE4">
              <w:t xml:space="preserve"> firstActiveDownlinkBWP-Id</w:t>
            </w:r>
            <w:r>
              <w:t xml:space="preserve"> and firstActiveUplinkBWP-Id follows the condition “syncAndCellAdd”. </w:t>
            </w:r>
          </w:p>
          <w:p w:rsidR="00AC707F" w:rsidRDefault="00AC707F" w:rsidP="00185BC3">
            <w:pPr>
              <w:pStyle w:val="CRCoverPage"/>
              <w:spacing w:before="120"/>
              <w:jc w:val="both"/>
              <w:rPr>
                <w:rFonts w:cs="Arial"/>
              </w:rPr>
            </w:pPr>
            <w:r>
              <w:rPr>
                <w:rFonts w:cs="Arial"/>
              </w:rPr>
              <w:t>In TS</w:t>
            </w:r>
            <w:r w:rsidR="00276D38">
              <w:rPr>
                <w:rFonts w:cs="Arial"/>
              </w:rPr>
              <w:t xml:space="preserve"> 38.331 vf.5.0</w:t>
            </w:r>
            <w:r w:rsidR="005C49B4">
              <w:rPr>
                <w:rFonts w:cs="Arial"/>
              </w:rPr>
              <w:t xml:space="preserve"> version</w:t>
            </w:r>
            <w:r w:rsidR="00276D38">
              <w:rPr>
                <w:rFonts w:cs="Arial"/>
              </w:rPr>
              <w:t xml:space="preserve">, the explanation of </w:t>
            </w:r>
            <w:r w:rsidR="00E65409">
              <w:rPr>
                <w:rFonts w:cs="Arial"/>
              </w:rPr>
              <w:t>“</w:t>
            </w:r>
            <w:r w:rsidR="00276D38">
              <w:rPr>
                <w:rFonts w:cs="Arial"/>
              </w:rPr>
              <w:t>syncAndCellAdd</w:t>
            </w:r>
            <w:r w:rsidR="00E65409">
              <w:rPr>
                <w:rFonts w:cs="Arial"/>
              </w:rPr>
              <w:t>”</w:t>
            </w:r>
            <w:r w:rsidR="00276D38">
              <w:rPr>
                <w:rFonts w:cs="Arial"/>
              </w:rPr>
              <w:t xml:space="preserve"> is given as below:</w:t>
            </w: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812"/>
            </w:tblGrid>
            <w:tr w:rsidR="00276D38" w:rsidRPr="00AB1A0A" w:rsidTr="005C49B4">
              <w:tc>
                <w:tcPr>
                  <w:tcW w:w="1082" w:type="dxa"/>
                  <w:tcBorders>
                    <w:top w:val="single" w:sz="4" w:space="0" w:color="auto"/>
                    <w:left w:val="single" w:sz="4" w:space="0" w:color="auto"/>
                    <w:bottom w:val="single" w:sz="4" w:space="0" w:color="auto"/>
                    <w:right w:val="single" w:sz="4" w:space="0" w:color="auto"/>
                  </w:tcBorders>
                  <w:hideMark/>
                </w:tcPr>
                <w:p w:rsidR="00276D38" w:rsidRPr="00AB1A0A" w:rsidRDefault="00276D38" w:rsidP="00D2167B">
                  <w:pPr>
                    <w:pStyle w:val="TAL"/>
                    <w:framePr w:hSpace="180" w:wrap="around" w:vAnchor="text" w:hAnchor="text" w:x="42" w:y="1"/>
                    <w:suppressOverlap/>
                    <w:rPr>
                      <w:i/>
                      <w:lang w:val="en-GB" w:eastAsia="ja-JP"/>
                    </w:rPr>
                  </w:pPr>
                  <w:r w:rsidRPr="00AB1A0A">
                    <w:rPr>
                      <w:i/>
                      <w:lang w:val="en-GB" w:eastAsia="ja-JP"/>
                    </w:rPr>
                    <w:t>SyncAndCellAdd</w:t>
                  </w:r>
                </w:p>
              </w:tc>
              <w:tc>
                <w:tcPr>
                  <w:tcW w:w="5812" w:type="dxa"/>
                  <w:tcBorders>
                    <w:top w:val="single" w:sz="4" w:space="0" w:color="auto"/>
                    <w:left w:val="single" w:sz="4" w:space="0" w:color="auto"/>
                    <w:bottom w:val="single" w:sz="4" w:space="0" w:color="auto"/>
                    <w:right w:val="single" w:sz="4" w:space="0" w:color="auto"/>
                  </w:tcBorders>
                  <w:hideMark/>
                </w:tcPr>
                <w:p w:rsidR="00276D38" w:rsidRPr="00AB1A0A" w:rsidRDefault="00276D38" w:rsidP="00D2167B">
                  <w:pPr>
                    <w:pStyle w:val="TAL"/>
                    <w:framePr w:hSpace="180" w:wrap="around" w:vAnchor="text" w:hAnchor="text" w:x="42" w:y="1"/>
                    <w:suppressOverlap/>
                    <w:rPr>
                      <w:lang w:val="en-GB" w:eastAsia="ja-JP"/>
                    </w:rPr>
                  </w:pPr>
                  <w:r w:rsidRPr="00AB1A0A">
                    <w:rPr>
                      <w:lang w:val="en-GB" w:eastAsia="ja-JP"/>
                    </w:rPr>
                    <w:t xml:space="preserve">This field is mandatory present for a SpCell </w:t>
                  </w:r>
                  <w:r w:rsidRPr="00FD0906">
                    <w:rPr>
                      <w:highlight w:val="green"/>
                      <w:lang w:val="en-GB" w:eastAsia="ja-JP"/>
                    </w:rPr>
                    <w:t>upon reconfigurationWithSync</w:t>
                  </w:r>
                  <w:r w:rsidRPr="00FD0906">
                    <w:rPr>
                      <w:lang w:val="en-GB" w:eastAsia="ja-JP"/>
                    </w:rPr>
                    <w:t xml:space="preserve"> (</w:t>
                  </w:r>
                  <w:r w:rsidRPr="00FD0906">
                    <w:rPr>
                      <w:highlight w:val="green"/>
                      <w:lang w:val="en-GB" w:eastAsia="ja-JP"/>
                    </w:rPr>
                    <w:t>PCell handover</w:t>
                  </w:r>
                  <w:r w:rsidRPr="00AB1A0A">
                    <w:rPr>
                      <w:lang w:val="en-GB" w:eastAsia="ja-JP"/>
                    </w:rPr>
                    <w:t>, PSCelladdition/change) and upon RRCsetup/RRCResume.</w:t>
                  </w:r>
                </w:p>
                <w:p w:rsidR="00276D38" w:rsidRPr="00AB1A0A" w:rsidRDefault="00276D38" w:rsidP="00D2167B">
                  <w:pPr>
                    <w:pStyle w:val="TAL"/>
                    <w:framePr w:hSpace="180" w:wrap="around" w:vAnchor="text" w:hAnchor="text" w:x="42" w:y="1"/>
                    <w:suppressOverlap/>
                    <w:rPr>
                      <w:lang w:val="en-GB" w:eastAsia="ja-JP"/>
                    </w:rPr>
                  </w:pPr>
                  <w:r w:rsidRPr="00AB1A0A">
                    <w:rPr>
                      <w:lang w:val="en-GB" w:eastAsia="ja-JP"/>
                    </w:rPr>
                    <w:t>The field is mandatory present for an SCell upon addition.</w:t>
                  </w:r>
                </w:p>
                <w:p w:rsidR="00276D38" w:rsidRPr="00AB1A0A" w:rsidRDefault="00276D38" w:rsidP="00D2167B">
                  <w:pPr>
                    <w:pStyle w:val="TAL"/>
                    <w:framePr w:hSpace="180" w:wrap="around" w:vAnchor="text" w:hAnchor="text" w:x="42" w:y="1"/>
                    <w:suppressOverlap/>
                    <w:rPr>
                      <w:lang w:val="en-GB" w:eastAsia="ja-JP"/>
                    </w:rPr>
                  </w:pPr>
                  <w:r w:rsidRPr="00AB1A0A">
                    <w:rPr>
                      <w:lang w:val="en-GB" w:eastAsia="ja-JP"/>
                    </w:rPr>
                    <w:t>For SpCell, the field is optionally present, Need N, upon reconfiguration without reconfigurationWithSync.</w:t>
                  </w:r>
                </w:p>
                <w:p w:rsidR="00276D38" w:rsidRPr="00AB1A0A" w:rsidRDefault="00276D38" w:rsidP="00D2167B">
                  <w:pPr>
                    <w:pStyle w:val="TAL"/>
                    <w:framePr w:hSpace="180" w:wrap="around" w:vAnchor="text" w:hAnchor="text" w:x="42" w:y="1"/>
                    <w:suppressOverlap/>
                    <w:rPr>
                      <w:lang w:val="en-GB" w:eastAsia="ja-JP"/>
                    </w:rPr>
                  </w:pPr>
                  <w:r w:rsidRPr="00AB1A0A">
                    <w:rPr>
                      <w:lang w:val="en-GB" w:eastAsia="ja-JP"/>
                    </w:rPr>
                    <w:t xml:space="preserve">In </w:t>
                  </w:r>
                  <w:r w:rsidRPr="005C49B4">
                    <w:rPr>
                      <w:highlight w:val="yellow"/>
                      <w:lang w:val="en-GB" w:eastAsia="ja-JP"/>
                    </w:rPr>
                    <w:t>all other cases the field is absent</w:t>
                  </w:r>
                  <w:r w:rsidRPr="00AB1A0A">
                    <w:rPr>
                      <w:lang w:val="en-GB" w:eastAsia="ja-JP"/>
                    </w:rPr>
                    <w:t>.</w:t>
                  </w:r>
                </w:p>
              </w:tc>
            </w:tr>
          </w:tbl>
          <w:p w:rsidR="00E65409" w:rsidRDefault="005C49B4" w:rsidP="00185BC3">
            <w:pPr>
              <w:pStyle w:val="CRCoverPage"/>
              <w:spacing w:before="120"/>
              <w:jc w:val="both"/>
              <w:rPr>
                <w:rFonts w:cs="Arial"/>
              </w:rPr>
            </w:pPr>
            <w:r>
              <w:rPr>
                <w:rFonts w:cs="Arial"/>
              </w:rPr>
              <w:t>Then based on R2-</w:t>
            </w:r>
            <w:r w:rsidR="009D540D">
              <w:rPr>
                <w:rFonts w:cs="Arial"/>
              </w:rPr>
              <w:t xml:space="preserve">1908451 CR0906, </w:t>
            </w:r>
            <w:r w:rsidR="00420973">
              <w:rPr>
                <w:rFonts w:cs="Arial"/>
              </w:rPr>
              <w:t>it</w:t>
            </w:r>
            <w:r w:rsidR="00E65409">
              <w:rPr>
                <w:rFonts w:cs="Arial"/>
              </w:rPr>
              <w:t xml:space="preserve"> </w:t>
            </w:r>
            <w:r w:rsidR="00420973">
              <w:rPr>
                <w:rFonts w:cs="Arial"/>
              </w:rPr>
              <w:t>has</w:t>
            </w:r>
            <w:r w:rsidR="00E65409">
              <w:rPr>
                <w:rFonts w:cs="Arial"/>
              </w:rPr>
              <w:t xml:space="preserve"> replaced </w:t>
            </w:r>
            <w:r w:rsidR="0002746E">
              <w:rPr>
                <w:rFonts w:cs="Arial"/>
              </w:rPr>
              <w:t>“</w:t>
            </w:r>
            <w:r w:rsidR="00E65409">
              <w:rPr>
                <w:rFonts w:cs="Arial"/>
              </w:rPr>
              <w:t>reconfigurationWithSync, PCell handover</w:t>
            </w:r>
            <w:r w:rsidR="0002746E">
              <w:rPr>
                <w:rFonts w:cs="Arial"/>
              </w:rPr>
              <w:t>”</w:t>
            </w:r>
            <w:r w:rsidR="00E65409">
              <w:rPr>
                <w:rFonts w:cs="Arial"/>
              </w:rPr>
              <w:t xml:space="preserve"> </w:t>
            </w:r>
            <w:r w:rsidR="0032582E">
              <w:rPr>
                <w:rFonts w:cs="Arial"/>
              </w:rPr>
              <w:t>with</w:t>
            </w:r>
            <w:r w:rsidR="00E65409">
              <w:rPr>
                <w:rFonts w:cs="Arial"/>
              </w:rPr>
              <w:t xml:space="preserve"> “PCell change</w:t>
            </w:r>
            <w:r w:rsidR="0002746E">
              <w:rPr>
                <w:rFonts w:cs="Arial"/>
              </w:rPr>
              <w:t>”</w:t>
            </w:r>
            <w:r w:rsidR="00E65409">
              <w:rPr>
                <w:rFonts w:cs="Arial"/>
              </w:rPr>
              <w:t xml:space="preserve">. </w:t>
            </w:r>
          </w:p>
          <w:tbl>
            <w:tblPr>
              <w:tblW w:w="68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812"/>
            </w:tblGrid>
            <w:tr w:rsidR="00E65409" w:rsidRPr="008F2CE4" w:rsidTr="00E65409">
              <w:tc>
                <w:tcPr>
                  <w:tcW w:w="992" w:type="dxa"/>
                  <w:tcBorders>
                    <w:top w:val="single" w:sz="4" w:space="0" w:color="auto"/>
                    <w:left w:val="single" w:sz="4" w:space="0" w:color="auto"/>
                    <w:bottom w:val="single" w:sz="4" w:space="0" w:color="auto"/>
                    <w:right w:val="single" w:sz="4" w:space="0" w:color="auto"/>
                  </w:tcBorders>
                  <w:hideMark/>
                </w:tcPr>
                <w:p w:rsidR="00E65409" w:rsidRPr="008F2CE4" w:rsidRDefault="00E65409" w:rsidP="00D2167B">
                  <w:pPr>
                    <w:pStyle w:val="TAL"/>
                    <w:framePr w:hSpace="180" w:wrap="around" w:vAnchor="text" w:hAnchor="text" w:x="42" w:y="1"/>
                    <w:suppressOverlap/>
                    <w:rPr>
                      <w:i/>
                      <w:lang w:val="en-GB" w:eastAsia="ja-JP"/>
                    </w:rPr>
                  </w:pPr>
                  <w:r w:rsidRPr="008F2CE4">
                    <w:rPr>
                      <w:i/>
                      <w:lang w:val="en-GB" w:eastAsia="ja-JP"/>
                    </w:rPr>
                    <w:t>SyncAndCellAdd</w:t>
                  </w:r>
                </w:p>
              </w:tc>
              <w:tc>
                <w:tcPr>
                  <w:tcW w:w="5812" w:type="dxa"/>
                  <w:tcBorders>
                    <w:top w:val="single" w:sz="4" w:space="0" w:color="auto"/>
                    <w:left w:val="single" w:sz="4" w:space="0" w:color="auto"/>
                    <w:bottom w:val="single" w:sz="4" w:space="0" w:color="auto"/>
                    <w:right w:val="single" w:sz="4" w:space="0" w:color="auto"/>
                  </w:tcBorders>
                  <w:hideMark/>
                </w:tcPr>
                <w:p w:rsidR="00E65409" w:rsidRPr="008F2CE4" w:rsidRDefault="00E65409" w:rsidP="00D2167B">
                  <w:pPr>
                    <w:pStyle w:val="TAL"/>
                    <w:framePr w:hSpace="180" w:wrap="around" w:vAnchor="text" w:hAnchor="text" w:x="42" w:y="1"/>
                    <w:suppressOverlap/>
                    <w:rPr>
                      <w:lang w:val="en-GB" w:eastAsia="ja-JP"/>
                    </w:rPr>
                  </w:pPr>
                  <w:r w:rsidRPr="008F2CE4">
                    <w:rPr>
                      <w:lang w:val="en-GB" w:eastAsia="ja-JP"/>
                    </w:rPr>
                    <w:t xml:space="preserve">This field is mandatory present for a SpCell </w:t>
                  </w:r>
                  <w:r w:rsidRPr="00FD0906">
                    <w:rPr>
                      <w:highlight w:val="green"/>
                      <w:lang w:val="en-GB" w:eastAsia="ja-JP"/>
                    </w:rPr>
                    <w:t>upon PCell change</w:t>
                  </w:r>
                  <w:r w:rsidRPr="008F2CE4">
                    <w:rPr>
                      <w:lang w:val="en-GB" w:eastAsia="ja-JP"/>
                    </w:rPr>
                    <w:t xml:space="preserve"> and PSCell addition/change and upon </w:t>
                  </w:r>
                  <w:r w:rsidRPr="008F2CE4">
                    <w:rPr>
                      <w:i/>
                      <w:lang w:val="en-GB" w:eastAsia="ja-JP"/>
                    </w:rPr>
                    <w:t>RRCSetup</w:t>
                  </w:r>
                  <w:r w:rsidRPr="008F2CE4">
                    <w:rPr>
                      <w:lang w:val="en-GB" w:eastAsia="ja-JP"/>
                    </w:rPr>
                    <w:t>/</w:t>
                  </w:r>
                  <w:r w:rsidRPr="008F2CE4">
                    <w:rPr>
                      <w:i/>
                      <w:lang w:val="en-GB" w:eastAsia="ja-JP"/>
                    </w:rPr>
                    <w:t>RRCResume</w:t>
                  </w:r>
                  <w:r w:rsidRPr="008F2CE4">
                    <w:rPr>
                      <w:lang w:val="en-GB" w:eastAsia="ja-JP"/>
                    </w:rPr>
                    <w:t>.</w:t>
                  </w:r>
                </w:p>
                <w:p w:rsidR="00E65409" w:rsidRPr="008F2CE4" w:rsidRDefault="00E65409" w:rsidP="00D2167B">
                  <w:pPr>
                    <w:pStyle w:val="TAL"/>
                    <w:framePr w:hSpace="180" w:wrap="around" w:vAnchor="text" w:hAnchor="text" w:x="42" w:y="1"/>
                    <w:suppressOverlap/>
                    <w:rPr>
                      <w:lang w:val="en-GB" w:eastAsia="ja-JP"/>
                    </w:rPr>
                  </w:pPr>
                  <w:r w:rsidRPr="008F2CE4">
                    <w:rPr>
                      <w:lang w:val="en-GB" w:eastAsia="ja-JP"/>
                    </w:rPr>
                    <w:t>The field is mandatory present for an SCell upon addition.</w:t>
                  </w:r>
                </w:p>
                <w:p w:rsidR="00E65409" w:rsidRPr="008F2CE4" w:rsidRDefault="00E65409" w:rsidP="00D2167B">
                  <w:pPr>
                    <w:pStyle w:val="TAL"/>
                    <w:framePr w:hSpace="180" w:wrap="around" w:vAnchor="text" w:hAnchor="text" w:x="42" w:y="1"/>
                    <w:suppressOverlap/>
                    <w:rPr>
                      <w:lang w:val="en-GB" w:eastAsia="ja-JP"/>
                    </w:rPr>
                  </w:pPr>
                  <w:r w:rsidRPr="00E65409">
                    <w:rPr>
                      <w:highlight w:val="yellow"/>
                      <w:lang w:val="en-GB" w:eastAsia="ja-JP"/>
                    </w:rPr>
                    <w:t xml:space="preserve">For SpCell, the field is optionally present, Need N, upon reconfiguration </w:t>
                  </w:r>
                  <w:r w:rsidRPr="00E65409">
                    <w:rPr>
                      <w:color w:val="FF0000"/>
                      <w:highlight w:val="yellow"/>
                      <w:lang w:val="en-GB" w:eastAsia="ja-JP"/>
                    </w:rPr>
                    <w:t xml:space="preserve">without </w:t>
                  </w:r>
                  <w:r w:rsidRPr="00E65409">
                    <w:rPr>
                      <w:i/>
                      <w:highlight w:val="yellow"/>
                      <w:lang w:val="en-GB" w:eastAsia="ja-JP"/>
                    </w:rPr>
                    <w:t>reconfigurationWithSync</w:t>
                  </w:r>
                  <w:r w:rsidRPr="00E65409">
                    <w:rPr>
                      <w:highlight w:val="yellow"/>
                      <w:lang w:val="en-GB" w:eastAsia="ja-JP"/>
                    </w:rPr>
                    <w:t>.</w:t>
                  </w:r>
                </w:p>
                <w:p w:rsidR="00E65409" w:rsidRPr="008F2CE4" w:rsidRDefault="00E65409" w:rsidP="00D2167B">
                  <w:pPr>
                    <w:pStyle w:val="TAL"/>
                    <w:framePr w:hSpace="180" w:wrap="around" w:vAnchor="text" w:hAnchor="text" w:x="42" w:y="1"/>
                    <w:suppressOverlap/>
                    <w:rPr>
                      <w:lang w:val="en-GB" w:eastAsia="ja-JP"/>
                    </w:rPr>
                  </w:pPr>
                  <w:r w:rsidRPr="00E65409">
                    <w:rPr>
                      <w:highlight w:val="yellow"/>
                      <w:lang w:val="en-GB" w:eastAsia="ja-JP"/>
                    </w:rPr>
                    <w:t>In all other cases the field is absent.</w:t>
                  </w:r>
                </w:p>
              </w:tc>
            </w:tr>
          </w:tbl>
          <w:p w:rsidR="000552B6" w:rsidRDefault="000552B6" w:rsidP="00185BC3">
            <w:pPr>
              <w:pStyle w:val="CRCoverPage"/>
              <w:spacing w:before="120"/>
              <w:jc w:val="both"/>
              <w:rPr>
                <w:rFonts w:cs="Arial"/>
              </w:rPr>
            </w:pPr>
            <w:r>
              <w:rPr>
                <w:rFonts w:cs="Arial"/>
              </w:rPr>
              <w:t>However, considering reconfigruationWithSync may happen within the same cell. And in</w:t>
            </w:r>
            <w:r w:rsidR="00E65409">
              <w:rPr>
                <w:rFonts w:cs="Arial"/>
              </w:rPr>
              <w:t xml:space="preserve"> current TS 38.331, the term “PCell change” refers to reconfigurationWithSync results in change of PCell. Then it is unclear</w:t>
            </w:r>
            <w:r>
              <w:rPr>
                <w:rFonts w:cs="Arial"/>
              </w:rPr>
              <w:t xml:space="preserve"> how network provides firstActiveDownlinkBWP-Id and firstActiveUplinkBWP-Id fields when performing </w:t>
            </w:r>
            <w:r w:rsidRPr="000552B6">
              <w:rPr>
                <w:rFonts w:cs="Arial"/>
                <w:i/>
              </w:rPr>
              <w:t>reconfigurationWithSync</w:t>
            </w:r>
            <w:r>
              <w:rPr>
                <w:rFonts w:cs="Arial"/>
              </w:rPr>
              <w:t xml:space="preserve"> but without changing PCell or PSCell (i.e. intra-cell handover).</w:t>
            </w:r>
          </w:p>
          <w:p w:rsidR="00FD0906" w:rsidRDefault="000552B6" w:rsidP="00185BC3">
            <w:pPr>
              <w:pStyle w:val="CRCoverPage"/>
              <w:spacing w:before="120"/>
              <w:jc w:val="both"/>
              <w:rPr>
                <w:rFonts w:cs="Arial"/>
              </w:rPr>
            </w:pPr>
            <w:r>
              <w:rPr>
                <w:rFonts w:cs="Arial"/>
              </w:rPr>
              <w:lastRenderedPageBreak/>
              <w:t>Based on the current defini</w:t>
            </w:r>
            <w:r w:rsidR="00EA1955">
              <w:rPr>
                <w:rFonts w:cs="Arial"/>
              </w:rPr>
              <w:t xml:space="preserve">tion, </w:t>
            </w:r>
            <w:r>
              <w:rPr>
                <w:rFonts w:cs="Arial"/>
              </w:rPr>
              <w:t>seems this case belongs to “all other cases”</w:t>
            </w:r>
            <w:r w:rsidR="00FD0906">
              <w:rPr>
                <w:rFonts w:cs="Arial"/>
              </w:rPr>
              <w:t>, thus the corresponding fields should be absent</w:t>
            </w:r>
            <w:r>
              <w:rPr>
                <w:rFonts w:cs="Arial"/>
              </w:rPr>
              <w:t xml:space="preserve">, but </w:t>
            </w:r>
            <w:r w:rsidR="00FD0906">
              <w:rPr>
                <w:rFonts w:cs="Arial"/>
              </w:rPr>
              <w:t>clearly this does not make s</w:t>
            </w:r>
            <w:r w:rsidR="00EA1955">
              <w:rPr>
                <w:rFonts w:cs="Arial"/>
              </w:rPr>
              <w:t>ense b</w:t>
            </w:r>
            <w:r w:rsidR="00FD0906">
              <w:rPr>
                <w:rFonts w:cs="Arial"/>
              </w:rPr>
              <w:t xml:space="preserve">ecause network can use </w:t>
            </w:r>
            <w:r w:rsidR="00FD0906" w:rsidRPr="00FD0906">
              <w:rPr>
                <w:rFonts w:cs="Arial"/>
                <w:i/>
              </w:rPr>
              <w:t>reconfigurationWithSync</w:t>
            </w:r>
            <w:r w:rsidR="00FD0906">
              <w:rPr>
                <w:rFonts w:cs="Arial"/>
              </w:rPr>
              <w:t xml:space="preserve"> procedure to trigger RRC based BWP switching. </w:t>
            </w:r>
          </w:p>
          <w:p w:rsidR="00D20378" w:rsidRDefault="00D20378" w:rsidP="00185BC3">
            <w:pPr>
              <w:pStyle w:val="CRCoverPage"/>
              <w:spacing w:before="120"/>
              <w:jc w:val="both"/>
              <w:rPr>
                <w:rFonts w:cs="Arial"/>
              </w:rPr>
            </w:pPr>
            <w:r>
              <w:rPr>
                <w:rFonts w:cs="Arial"/>
              </w:rPr>
              <w:t xml:space="preserve">On the other hand, network may use reconfigurationWithSync to update physical layer parameters, and network may want to maintain the active BWP unchanged. Considering the RRC layer may be unaware of the active BWP upon DCI based BWP switching, </w:t>
            </w:r>
            <w:r w:rsidR="00FD5E33">
              <w:rPr>
                <w:rFonts w:cs="Arial"/>
              </w:rPr>
              <w:t xml:space="preserve">thus </w:t>
            </w:r>
            <w:r>
              <w:rPr>
                <w:rFonts w:cs="Arial"/>
              </w:rPr>
              <w:t xml:space="preserve">in this case, it is reasonable to allow network to leave   firstActiveDownlinkBWP-Id and firstActiveUplinkBWP-Id fields absent. </w:t>
            </w:r>
          </w:p>
          <w:p w:rsidR="00147C14" w:rsidRDefault="00FD5E33" w:rsidP="00147C14">
            <w:pPr>
              <w:pStyle w:val="CRCoverPage"/>
              <w:spacing w:before="120"/>
              <w:jc w:val="both"/>
              <w:rPr>
                <w:rFonts w:cs="Arial"/>
              </w:rPr>
            </w:pPr>
            <w:r>
              <w:rPr>
                <w:rFonts w:cs="Arial"/>
              </w:rPr>
              <w:t xml:space="preserve">This </w:t>
            </w:r>
            <w:r w:rsidR="00D20378">
              <w:rPr>
                <w:rFonts w:cs="Arial"/>
              </w:rPr>
              <w:t>CR is provided to capture the missing scenario, and allow</w:t>
            </w:r>
            <w:r>
              <w:rPr>
                <w:rFonts w:cs="Arial"/>
              </w:rPr>
              <w:t>s</w:t>
            </w:r>
            <w:r w:rsidR="00D20378">
              <w:rPr>
                <w:rFonts w:cs="Arial"/>
              </w:rPr>
              <w:t xml:space="preserve"> network to optional</w:t>
            </w:r>
            <w:r>
              <w:rPr>
                <w:rFonts w:cs="Arial"/>
              </w:rPr>
              <w:t xml:space="preserve">ly </w:t>
            </w:r>
            <w:r w:rsidR="00D20378">
              <w:rPr>
                <w:rFonts w:cs="Arial"/>
              </w:rPr>
              <w:t xml:space="preserve">provide the fields upon reconfigurationWithSync. </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47C14" w:rsidRPr="00FD5E33" w:rsidRDefault="00FD5E33" w:rsidP="00FD5E33">
            <w:pPr>
              <w:pStyle w:val="CRCoverPage"/>
              <w:numPr>
                <w:ilvl w:val="0"/>
                <w:numId w:val="3"/>
              </w:numPr>
              <w:spacing w:after="0"/>
              <w:rPr>
                <w:rFonts w:eastAsia="宋体"/>
                <w:iCs/>
                <w:lang w:val="en-US" w:eastAsia="zh-CN"/>
              </w:rPr>
            </w:pPr>
            <w:r>
              <w:rPr>
                <w:rFonts w:eastAsia="宋体"/>
                <w:iCs/>
                <w:lang w:val="en-US" w:eastAsia="zh-CN"/>
              </w:rPr>
              <w:t xml:space="preserve">Update the explanation of condition </w:t>
            </w:r>
            <w:r w:rsidRPr="00FD5E33">
              <w:rPr>
                <w:rFonts w:eastAsia="宋体"/>
                <w:i/>
                <w:iCs/>
                <w:lang w:val="en-US" w:eastAsia="zh-CN"/>
              </w:rPr>
              <w:t>syncAndCellAdd</w:t>
            </w:r>
            <w:r>
              <w:rPr>
                <w:rFonts w:eastAsia="宋体"/>
                <w:iCs/>
                <w:lang w:val="en-US" w:eastAsia="zh-CN"/>
              </w:rPr>
              <w:t xml:space="preserve"> as: “</w:t>
            </w:r>
            <w:r w:rsidRPr="008F2CE4">
              <w:rPr>
                <w:lang w:eastAsia="ja-JP"/>
              </w:rPr>
              <w:t xml:space="preserve"> For SpCell, the field is optionally present, Need N, upon reconfiguration</w:t>
            </w:r>
            <w:r w:rsidRPr="00D34A0F">
              <w:rPr>
                <w:color w:val="FF0000"/>
                <w:lang w:eastAsia="ja-JP"/>
              </w:rPr>
              <w:t xml:space="preserve"> </w:t>
            </w:r>
            <w:r w:rsidRPr="008F2CE4">
              <w:rPr>
                <w:lang w:eastAsia="ja-JP"/>
              </w:rPr>
              <w:t xml:space="preserve">without </w:t>
            </w:r>
            <w:r w:rsidRPr="008F2CE4">
              <w:rPr>
                <w:i/>
                <w:lang w:eastAsia="ja-JP"/>
              </w:rPr>
              <w:t>reconfigurationWithSync</w:t>
            </w:r>
            <w:ins w:id="0" w:author="ZTE" w:date="2020-06-23T16:23:00Z">
              <w:r>
                <w:rPr>
                  <w:lang w:eastAsia="ja-JP"/>
                </w:rPr>
                <w:t>,</w:t>
              </w:r>
              <w:r>
                <w:rPr>
                  <w:i/>
                  <w:lang w:eastAsia="ja-JP"/>
                </w:rPr>
                <w:t xml:space="preserve"> </w:t>
              </w:r>
              <w:r w:rsidRPr="00146412">
                <w:rPr>
                  <w:lang w:eastAsia="ja-JP"/>
                </w:rPr>
                <w:t>and upon reconfiguration</w:t>
              </w:r>
              <w:r>
                <w:rPr>
                  <w:lang w:eastAsia="ja-JP"/>
                </w:rPr>
                <w:t xml:space="preserve"> with </w:t>
              </w:r>
              <w:r w:rsidRPr="00146412">
                <w:rPr>
                  <w:i/>
                  <w:lang w:eastAsia="ja-JP"/>
                </w:rPr>
                <w:t>reconfigurationWit</w:t>
              </w:r>
            </w:ins>
            <w:ins w:id="1" w:author="ZTE" w:date="2020-06-23T16:24:00Z">
              <w:r w:rsidRPr="00146412">
                <w:rPr>
                  <w:i/>
                  <w:lang w:eastAsia="ja-JP"/>
                </w:rPr>
                <w:t>hSync</w:t>
              </w:r>
              <w:r>
                <w:rPr>
                  <w:lang w:eastAsia="ja-JP"/>
                </w:rPr>
                <w:t xml:space="preserve"> </w:t>
              </w:r>
            </w:ins>
            <w:ins w:id="2" w:author="ZTE" w:date="2020-08-24T12:59:00Z">
              <w:r w:rsidR="00D2167B">
                <w:rPr>
                  <w:lang w:eastAsia="ja-JP"/>
                </w:rPr>
                <w:t>to the same SpCell</w:t>
              </w:r>
            </w:ins>
            <w:r w:rsidRPr="00E0024A">
              <w:rPr>
                <w:lang w:eastAsia="ja-JP"/>
              </w:rPr>
              <w:t>.</w:t>
            </w:r>
            <w:r>
              <w:rPr>
                <w:rFonts w:eastAsia="宋体"/>
                <w:iCs/>
                <w:lang w:val="en-US" w:eastAsia="zh-CN"/>
              </w:rPr>
              <w:t>”</w:t>
            </w:r>
          </w:p>
          <w:p w:rsidR="00721F53" w:rsidRDefault="00721F53">
            <w:pPr>
              <w:pStyle w:val="CRCoverPage"/>
              <w:spacing w:after="0"/>
              <w:ind w:left="384"/>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FD5E33">
            <w:pPr>
              <w:pStyle w:val="CRCoverPage"/>
              <w:spacing w:after="0"/>
              <w:rPr>
                <w:rFonts w:eastAsia="Malgun Gothic"/>
              </w:rPr>
            </w:pPr>
            <w:r>
              <w:rPr>
                <w:rFonts w:eastAsia="Malgun Gothic"/>
              </w:rPr>
              <w:t>Configuration of first active BWP</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C73551" w:rsidRDefault="00A644C5">
            <w:pPr>
              <w:pStyle w:val="CRCoverPage"/>
              <w:numPr>
                <w:ilvl w:val="0"/>
                <w:numId w:val="2"/>
              </w:numPr>
              <w:spacing w:after="0"/>
              <w:ind w:left="384"/>
              <w:rPr>
                <w:rFonts w:eastAsia="Malgun Gothic"/>
              </w:rPr>
            </w:pPr>
            <w:r>
              <w:rPr>
                <w:rFonts w:eastAsia="Malgun Gothic"/>
              </w:rPr>
              <w:t xml:space="preserve">If UE implementates according to the CR and the network is not, </w:t>
            </w:r>
            <w:r w:rsidR="00FD5E33">
              <w:rPr>
                <w:rFonts w:eastAsia="Malgun Gothic"/>
              </w:rPr>
              <w:t>there is no interoperability issue</w:t>
            </w:r>
            <w:r>
              <w:rPr>
                <w:rFonts w:eastAsia="Malgun Gothic"/>
              </w:rPr>
              <w:t>.</w:t>
            </w:r>
          </w:p>
          <w:p w:rsidR="00C73551" w:rsidRDefault="00A644C5">
            <w:pPr>
              <w:pStyle w:val="CRCoverPage"/>
              <w:numPr>
                <w:ilvl w:val="0"/>
                <w:numId w:val="2"/>
              </w:numPr>
              <w:spacing w:after="0"/>
              <w:ind w:left="384"/>
              <w:rPr>
                <w:rFonts w:eastAsia="Malgun Gothic"/>
              </w:rPr>
            </w:pPr>
            <w:r>
              <w:rPr>
                <w:rFonts w:eastAsia="Malgun Gothic"/>
              </w:rPr>
              <w:t>If the network implementat</w:t>
            </w:r>
            <w:r>
              <w:rPr>
                <w:rFonts w:eastAsia="宋体" w:hint="eastAsia"/>
                <w:lang w:val="en-US" w:eastAsia="zh-CN"/>
              </w:rPr>
              <w:t>e</w:t>
            </w:r>
            <w:r>
              <w:rPr>
                <w:rFonts w:eastAsia="Malgun Gothic"/>
              </w:rPr>
              <w:t xml:space="preserve">s according to the CR and the UE is not, </w:t>
            </w:r>
            <w:r w:rsidR="00FD5E33">
              <w:rPr>
                <w:rFonts w:eastAsia="Malgun Gothic"/>
              </w:rPr>
              <w:t>upon reconfigurationWithSync other than PCell change, PSCell addition/change, if network provides firstActiveDownlinkBWP-Id and firstActiveUplinkBWP-Id, but the UE assumes these fields must be absent, then UE may consider the RRC message is invalid and causes reconfiguration failure; Or the network does not provide firstActiveDownlinkBWP-Id and firstActiveUplinkBWP-Id, but the UE assumes the fields must be present, then UE may also consider the RRC message is invalid and casuses reconfiguration failure</w:t>
            </w:r>
            <w:r>
              <w:rPr>
                <w:rFonts w:eastAsia="Malgun Gothic"/>
              </w:rPr>
              <w:t>.</w:t>
            </w:r>
          </w:p>
          <w:p w:rsidR="00C73551" w:rsidRDefault="00C73551">
            <w:pPr>
              <w:pStyle w:val="CRCoverPage"/>
              <w:spacing w:after="0"/>
              <w:rPr>
                <w:rFonts w:eastAsia="Malgun Gothic"/>
              </w:rPr>
            </w:pP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FD5E33" w:rsidP="00346C4A">
            <w:pPr>
              <w:pStyle w:val="CRCoverPage"/>
              <w:spacing w:after="0"/>
              <w:rPr>
                <w:lang w:val="en-US"/>
              </w:rPr>
            </w:pPr>
            <w:r>
              <w:rPr>
                <w:rFonts w:eastAsia="宋体"/>
                <w:iCs/>
                <w:lang w:val="en-US" w:eastAsia="zh-CN"/>
              </w:rPr>
              <w:t>Upon reconfigurationWithSync other than PCell change, PSCell addition/change, it is unclear whether network can</w:t>
            </w:r>
            <w:r w:rsidR="00945379">
              <w:rPr>
                <w:rFonts w:eastAsia="宋体"/>
                <w:iCs/>
                <w:lang w:val="en-US" w:eastAsia="zh-CN"/>
              </w:rPr>
              <w:t xml:space="preserve"> or must provide firstActiveDownlinkBWP-Id and firstActiveUplinkBWP-Id fields</w:t>
            </w:r>
            <w:r w:rsidR="00346C4A">
              <w:rPr>
                <w:rFonts w:eastAsia="宋体"/>
                <w:iCs/>
                <w:lang w:val="en-US" w:eastAsia="zh-CN"/>
              </w:rPr>
              <w:t>.</w:t>
            </w:r>
          </w:p>
        </w:tc>
      </w:tr>
      <w:tr w:rsidR="00C73551" w:rsidTr="007C5DF4">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C5DF4">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rsidTr="007C5DF4">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C5DF4">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C5DF4">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831089">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831089" w:rsidP="00921463">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C5DF4">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C5DF4">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C5DF4">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73551" w:rsidRDefault="00C73551">
            <w:pPr>
              <w:pStyle w:val="CRCoverPage"/>
              <w:spacing w:after="0"/>
              <w:ind w:left="100"/>
            </w:pPr>
          </w:p>
        </w:tc>
      </w:tr>
      <w:tr w:rsidR="007C5DF4" w:rsidTr="007C5DF4">
        <w:tc>
          <w:tcPr>
            <w:tcW w:w="2268" w:type="dxa"/>
            <w:gridSpan w:val="2"/>
            <w:tcBorders>
              <w:left w:val="single" w:sz="4" w:space="0" w:color="auto"/>
              <w:bottom w:val="single" w:sz="4" w:space="0" w:color="auto"/>
            </w:tcBorders>
          </w:tcPr>
          <w:p w:rsidR="007C5DF4" w:rsidRPr="008863B9" w:rsidRDefault="007C5DF4" w:rsidP="007C5DF4">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C5DF4" w:rsidRPr="008863B9" w:rsidRDefault="007C5DF4" w:rsidP="007C5DF4">
            <w:pPr>
              <w:pStyle w:val="CRCoverPage"/>
              <w:spacing w:after="0"/>
              <w:ind w:left="100"/>
              <w:rPr>
                <w:noProof/>
                <w:sz w:val="8"/>
                <w:szCs w:val="8"/>
              </w:rPr>
            </w:pPr>
          </w:p>
        </w:tc>
      </w:tr>
      <w:tr w:rsidR="007C5DF4" w:rsidTr="007C5DF4">
        <w:tc>
          <w:tcPr>
            <w:tcW w:w="2268" w:type="dxa"/>
            <w:gridSpan w:val="2"/>
            <w:tcBorders>
              <w:left w:val="single" w:sz="4" w:space="0" w:color="auto"/>
              <w:bottom w:val="single" w:sz="4" w:space="0" w:color="auto"/>
            </w:tcBorders>
          </w:tcPr>
          <w:p w:rsidR="007C5DF4" w:rsidRDefault="007C5DF4" w:rsidP="007C5DF4">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C5DF4" w:rsidRDefault="007C5DF4" w:rsidP="007C5DF4">
            <w:pPr>
              <w:pStyle w:val="CRCoverPage"/>
              <w:spacing w:after="0"/>
              <w:ind w:left="100"/>
              <w:rPr>
                <w:noProof/>
              </w:rPr>
            </w:pPr>
          </w:p>
        </w:tc>
      </w:tr>
    </w:tbl>
    <w:p w:rsidR="00C73551" w:rsidRDefault="00A644C5">
      <w:r>
        <w:lastRenderedPageBreak/>
        <w:br w:type="textWrapping" w:clear="all"/>
      </w:r>
    </w:p>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3" w:name="OLE_LINK185"/>
      <w:bookmarkStart w:id="4" w:name="OLE_LINK184"/>
      <w:r>
        <w:rPr>
          <w:sz w:val="32"/>
          <w:lang w:eastAsia="zh-CN"/>
        </w:rPr>
        <w:lastRenderedPageBreak/>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5" w:name="_Toc20425929"/>
      <w:bookmarkStart w:id="6" w:name="_Toc29321325"/>
      <w:bookmarkStart w:id="7" w:name="_Toc36219508"/>
      <w:bookmarkStart w:id="8" w:name="_Toc36220184"/>
      <w:bookmarkStart w:id="9" w:name="_Toc36513604"/>
      <w:bookmarkStart w:id="10" w:name="_Toc29321541"/>
      <w:bookmarkStart w:id="11" w:name="_Toc20426144"/>
      <w:bookmarkStart w:id="12" w:name="_Toc20426186"/>
      <w:bookmarkStart w:id="13" w:name="_Toc29321583"/>
      <w:bookmarkStart w:id="14" w:name="_Toc12718083"/>
      <w:bookmarkStart w:id="15" w:name="_Toc12718435"/>
      <w:bookmarkStart w:id="16" w:name="_Toc510018698"/>
      <w:bookmarkStart w:id="17" w:name="_Hlk726506"/>
      <w:bookmarkStart w:id="18" w:name="_Toc535261633"/>
      <w:bookmarkStart w:id="19" w:name="_Toc12750885"/>
      <w:bookmarkStart w:id="20" w:name="_Toc12718472"/>
      <w:bookmarkStart w:id="21" w:name="_Toc510018651"/>
      <w:bookmarkStart w:id="22" w:name="_Toc12718085"/>
      <w:bookmarkStart w:id="23" w:name="_Toc5285381"/>
      <w:bookmarkStart w:id="24" w:name="_Toc535261536"/>
      <w:bookmarkEnd w:id="3"/>
      <w:bookmarkEnd w:id="4"/>
      <w:r w:rsidRPr="008F2CE4">
        <w:t>6.3.2</w:t>
      </w:r>
      <w:r w:rsidRPr="008F2CE4">
        <w:tab/>
        <w:t>Radio resource control information elements</w:t>
      </w:r>
      <w:bookmarkEnd w:id="5"/>
      <w:bookmarkEnd w:id="6"/>
      <w:bookmarkEnd w:id="7"/>
      <w:bookmarkEnd w:id="8"/>
      <w:bookmarkEnd w:id="9"/>
    </w:p>
    <w:p w:rsidR="00C73551" w:rsidRPr="00346C4A" w:rsidRDefault="00346C4A">
      <w:pPr>
        <w:rPr>
          <w:color w:val="C00000"/>
        </w:rPr>
      </w:pPr>
      <w:r w:rsidRPr="00346C4A">
        <w:rPr>
          <w:color w:val="C00000"/>
        </w:rPr>
        <w:t>**** ignore non-related part ****</w:t>
      </w:r>
    </w:p>
    <w:p w:rsidR="002B5EF2" w:rsidRPr="002B5EF2" w:rsidRDefault="002B5EF2" w:rsidP="002B5EF2">
      <w:pPr>
        <w:keepNext/>
        <w:keepLines/>
        <w:spacing w:before="120" w:line="240" w:lineRule="auto"/>
        <w:ind w:left="1418" w:hanging="1418"/>
        <w:outlineLvl w:val="3"/>
        <w:rPr>
          <w:rFonts w:ascii="Arial" w:hAnsi="Arial"/>
          <w:sz w:val="24"/>
          <w:lang w:eastAsia="x-none"/>
        </w:rPr>
      </w:pPr>
      <w:bookmarkStart w:id="25" w:name="_Toc46449837"/>
      <w:bookmarkStart w:id="26" w:name="_Toc46489624"/>
      <w:bookmarkStart w:id="27" w:name="_Toc20426104"/>
      <w:bookmarkStart w:id="28" w:name="_Toc29321500"/>
      <w:bookmarkStart w:id="29" w:name="_Toc36219683"/>
      <w:bookmarkStart w:id="30" w:name="_Toc36220359"/>
      <w:bookmarkStart w:id="31" w:name="_Toc36513779"/>
      <w:bookmarkStart w:id="32" w:name="_Toc36757301"/>
      <w:bookmarkStart w:id="33" w:name="_Toc36836842"/>
      <w:bookmarkStart w:id="34" w:name="_Toc36843819"/>
      <w:bookmarkStart w:id="35" w:name="_Toc37068108"/>
      <w:bookmarkStart w:id="36" w:name="_Toc20426118"/>
      <w:bookmarkStart w:id="37" w:name="_Toc36219697"/>
      <w:bookmarkStart w:id="38" w:name="_Toc29321514"/>
      <w:bookmarkStart w:id="39" w:name="_Toc36513793"/>
      <w:bookmarkStart w:id="40" w:name="_Toc36220373"/>
      <w:r w:rsidRPr="002B5EF2">
        <w:rPr>
          <w:rFonts w:ascii="Arial" w:hAnsi="Arial"/>
          <w:sz w:val="24"/>
          <w:lang w:eastAsia="x-none"/>
        </w:rPr>
        <w:t>–</w:t>
      </w:r>
      <w:r w:rsidRPr="002B5EF2">
        <w:rPr>
          <w:rFonts w:ascii="Arial" w:hAnsi="Arial"/>
          <w:sz w:val="24"/>
          <w:lang w:eastAsia="x-none"/>
        </w:rPr>
        <w:tab/>
      </w:r>
      <w:r w:rsidRPr="002B5EF2">
        <w:rPr>
          <w:rFonts w:ascii="Arial" w:hAnsi="Arial"/>
          <w:i/>
          <w:sz w:val="24"/>
          <w:lang w:eastAsia="x-none"/>
        </w:rPr>
        <w:t>ServingCellConfig</w:t>
      </w:r>
      <w:bookmarkEnd w:id="25"/>
      <w:bookmarkEnd w:id="26"/>
    </w:p>
    <w:p w:rsidR="002B5EF2" w:rsidRPr="002B5EF2" w:rsidRDefault="002B5EF2" w:rsidP="002B5EF2">
      <w:pPr>
        <w:spacing w:line="240" w:lineRule="auto"/>
      </w:pPr>
      <w:r w:rsidRPr="002B5EF2">
        <w:t xml:space="preserve">The IE </w:t>
      </w:r>
      <w:r w:rsidRPr="002B5EF2">
        <w:rPr>
          <w:i/>
        </w:rPr>
        <w:t xml:space="preserve">ServingCellConfig </w:t>
      </w:r>
      <w:r w:rsidRPr="002B5EF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2B5EF2" w:rsidRPr="002B5EF2" w:rsidRDefault="002B5EF2" w:rsidP="002B5EF2">
      <w:pPr>
        <w:keepNext/>
        <w:keepLines/>
        <w:spacing w:before="60" w:line="240" w:lineRule="auto"/>
        <w:jc w:val="center"/>
        <w:rPr>
          <w:rFonts w:ascii="Arial" w:hAnsi="Arial"/>
          <w:b/>
          <w:lang w:eastAsia="x-none"/>
        </w:rPr>
      </w:pPr>
      <w:r w:rsidRPr="002B5EF2">
        <w:rPr>
          <w:rFonts w:ascii="Arial" w:hAnsi="Arial"/>
          <w:b/>
          <w:bCs/>
          <w:i/>
          <w:iCs/>
          <w:lang w:eastAsia="x-none"/>
        </w:rPr>
        <w:t xml:space="preserve">ServingCellConfig </w:t>
      </w:r>
      <w:r w:rsidRPr="002B5EF2">
        <w:rPr>
          <w:rFonts w:ascii="Arial" w:hAnsi="Arial"/>
          <w:b/>
          <w:lang w:eastAsia="x-none"/>
        </w:rPr>
        <w:t>information element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ASN1START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TAG-SERVINGCELLCONFIG-START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ServingCellConfig ::=               SEQUENCE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tdd-UL-DL-ConfigurationDedicated    TDD-UL-DL-ConfigDedicated                                   OPTIONAL,   -- Cond TDD</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initialDownlinkBWP                  BWP-DownlinkDedicated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downlinkBWP-ToReleaseList           SEQUENCE (SIZE (1..maxNrofBWPs)) OF BWP-Id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downlinkBWP-ToAddModList            SEQUENCE (SIZE (1..maxNrofBWPs)) OF BWP-Downlink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firstActiveDownlinkBWP-Id           BWP-Id                                                      OPTIONAL,   -- Cond SyncAndCellAdd</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bwp-InactivityTimer                 ENUMERATED {ms2, ms3, ms4, ms5, ms6, ms8, ms10, ms20, ms30,</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ms40,ms50, ms60, ms80,ms100, ms200,ms300, ms500,</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ms750, ms1280, ms1920, ms2560, spare10, spare9, spare8,</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spare7, spare6, spare5, spare4, spare3, spare2, spare1 }    OPTIONAL,   --Need R</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defaultDownlinkBWP-Id               BWP-Id                                                                  OPTIONAL,   -- Need S</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uplinkConfig                        UplinkConfig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supplementaryUplink                 UplinkConfig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pdcch-ServingCellConfig             SetupRelease { PDCCH-ServingCellConfig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pdsch-ServingCellConfig             SetupRelease { PDSCH-ServingCellConfig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csi-MeasConfig                      SetupRelease { CSI-MeasConfig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sCellDeactivationTimer              ENUMERATED {ms20, ms40, ms80, ms160, ms200, ms240,</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ms320, ms400, ms480, ms520, ms640, ms720,</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ms840, ms1280, spare2,spare1}       OPTIONAL,   -- Cond ServingCellWithoutPUCCH</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crossCarrierSchedulingConfig        CrossCarrierSchedulingConfig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tag-Id                              TAG-Id,</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dummy                               ENUMERATED {enabled}                                            OPTIONAL,   -- Need R</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pathlossReferenceLinking            ENUMERATED {spCell, sCell}                                       OPTIONAL,   -- Cond SCellOnly</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servingCellMO                       MeasObjectId                                                    OPTIONAL,   -- Cond MeasObject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2B5EF2">
        <w:rPr>
          <w:rFonts w:ascii="Courier New" w:hAnsi="Courier New"/>
          <w:noProof/>
          <w:sz w:val="16"/>
          <w:lang w:eastAsia="en-GB"/>
        </w:rPr>
        <w:t xml:space="preserve">    </w:t>
      </w:r>
      <w:r w:rsidRPr="002B5EF2">
        <w:rPr>
          <w:rFonts w:ascii="Courier New" w:eastAsia="宋体" w:hAnsi="Courier New"/>
          <w:noProof/>
          <w:sz w:val="16"/>
          <w:lang w:eastAsia="en-GB"/>
        </w:rPr>
        <w: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lte-CRS-ToMatchAround               SetupRelease { RateMatchPatternLTE-CRS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rateMatchPatternToAddModList        SEQUENCE (SIZE (1..maxNrofRateMatchPatterns)) OF RateMatchPattern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lastRenderedPageBreak/>
        <w:t xml:space="preserve">    rateMatchPatternToReleaseList       SEQUENCE (SIZE (1..maxNrofRateMatchPatterns)) OF RateMatchPatternId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downlinkChannelBW-PerSCS-List       SEQUENCE (SIZE (1..maxSCSs)) OF SCS-SpecificCarrier                     OPTIONAL    -- Need S</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w:t>
      </w:r>
      <w:r w:rsidRPr="002B5EF2">
        <w:rPr>
          <w:rFonts w:ascii="Courier New" w:eastAsia="宋体" w:hAnsi="Courier New"/>
          <w:noProof/>
          <w:sz w:val="16"/>
          <w:lang w:eastAsia="en-GB"/>
        </w:rPr>
        <w: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UplinkConfig ::=                    SEQUENCE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initialUplinkBWP                    BWP-UplinkDedicated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uplinkBWP-ToReleaseList             SEQUENCE (SIZE (1..maxNrofBWPs)) OF BWP-Id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uplinkBWP-ToAddModList              SEQUENCE (SIZE (1..maxNrofBWPs)) OF BWP-Uplink              OPTIONAL,   -- Need N</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firstActiveUplinkBWP-Id             BWP-Id                                                      OPTIONAL,   -- Cond SyncAndCellAdd</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pusch-ServingCellConfig             SetupRelease { PUSCH-ServingCellConfig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carrierSwitching                    SetupRelease { SRS-CarrierSwitching }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powerBoostPi2BPSK                   BOOLEAN                                                     OPTIONAL,   -- Need M</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uplinkChannelBW-PerSCS-List         SEQUENCE (SIZE (1..maxSCSs)) OF SCS-SpecificCarrier         OPTIONAL    -- Need S</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xml:space="preserve">    ]]</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TAG-SERVINGCELLCONFIG-STOP</w:t>
      </w:r>
    </w:p>
    <w:p w:rsidR="002B5EF2" w:rsidRPr="002B5EF2" w:rsidRDefault="002B5EF2" w:rsidP="002B5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2B5EF2">
        <w:rPr>
          <w:rFonts w:ascii="Courier New" w:hAnsi="Courier New"/>
          <w:noProof/>
          <w:sz w:val="16"/>
          <w:lang w:eastAsia="en-GB"/>
        </w:rPr>
        <w:t>-- ASN1STOP</w:t>
      </w:r>
    </w:p>
    <w:p w:rsidR="002B5EF2" w:rsidRPr="002B5EF2" w:rsidRDefault="002B5EF2" w:rsidP="002B5EF2">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jc w:val="center"/>
              <w:rPr>
                <w:rFonts w:ascii="Arial" w:hAnsi="Arial"/>
                <w:b/>
                <w:sz w:val="18"/>
                <w:szCs w:val="22"/>
              </w:rPr>
            </w:pPr>
            <w:r w:rsidRPr="002B5EF2">
              <w:rPr>
                <w:rFonts w:ascii="Arial" w:hAnsi="Arial"/>
                <w:b/>
                <w:i/>
                <w:sz w:val="18"/>
                <w:szCs w:val="22"/>
              </w:rPr>
              <w:lastRenderedPageBreak/>
              <w:t xml:space="preserve">ServingCellConfig </w:t>
            </w:r>
            <w:r w:rsidRPr="002B5EF2">
              <w:rPr>
                <w:rFonts w:ascii="Arial" w:hAnsi="Arial"/>
                <w:b/>
                <w:sz w:val="18"/>
                <w:szCs w:val="22"/>
              </w:rPr>
              <w:t>field descriptions</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bwp-InactivityTimer</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crossCarrierSchedulingConfig</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Indicates whether this serving cell is cross-carrier scheduled by another serving cell or whether it cross-carrier schedules another serving cell.</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defaultDownlinkBWP-Id</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downlinkBWP-ToAddModList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List of additional downlink bandwidth parts to be added or modified. (see TS 38.213 [13], clause 12).</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downlinkBWP-ToReleaseList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List of additional downlink bandwidth parts to be released. (see TS 38.213 [13], clause 12).</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downlinkChannelBW-PerSCS-List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A set of UE specific channel bandwidth and location</w:t>
            </w:r>
            <w:r w:rsidRPr="002B5EF2" w:rsidDel="00B364C0">
              <w:rPr>
                <w:rFonts w:ascii="Arial" w:hAnsi="Arial"/>
                <w:sz w:val="18"/>
                <w:szCs w:val="22"/>
              </w:rPr>
              <w:t xml:space="preserve"> </w:t>
            </w:r>
            <w:r w:rsidRPr="002B5EF2">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B5EF2">
              <w:rPr>
                <w:rFonts w:ascii="Arial" w:hAnsi="Arial"/>
                <w:i/>
                <w:sz w:val="18"/>
                <w:szCs w:val="22"/>
              </w:rPr>
              <w:t>scs-SpecificCarrierList</w:t>
            </w:r>
            <w:r w:rsidRPr="002B5EF2">
              <w:rPr>
                <w:rFonts w:ascii="Arial" w:hAnsi="Arial"/>
                <w:sz w:val="18"/>
                <w:szCs w:val="22"/>
              </w:rPr>
              <w:t xml:space="preserve"> in </w:t>
            </w:r>
            <w:r w:rsidRPr="002B5EF2">
              <w:rPr>
                <w:rFonts w:ascii="Arial" w:hAnsi="Arial"/>
                <w:i/>
                <w:sz w:val="18"/>
                <w:szCs w:val="22"/>
              </w:rPr>
              <w:t>DownlinkConfigCommon</w:t>
            </w:r>
            <w:r w:rsidRPr="002B5EF2">
              <w:rPr>
                <w:rFonts w:ascii="Arial" w:hAnsi="Arial"/>
                <w:sz w:val="18"/>
                <w:szCs w:val="22"/>
              </w:rPr>
              <w:t xml:space="preserve"> / </w:t>
            </w:r>
            <w:r w:rsidRPr="002B5EF2">
              <w:rPr>
                <w:rFonts w:ascii="Arial" w:hAnsi="Arial"/>
                <w:i/>
                <w:sz w:val="18"/>
                <w:szCs w:val="22"/>
              </w:rPr>
              <w:t>DownlinkConfigCommonSIB</w:t>
            </w:r>
            <w:r w:rsidRPr="002B5EF2">
              <w:rPr>
                <w:rFonts w:ascii="Arial" w:hAnsi="Arial"/>
                <w:sz w:val="18"/>
                <w:szCs w:val="22"/>
              </w:rPr>
              <w:t>. Network only configures channel bandwidth that corresponds to the channel bandwidth values defined in TS 38.101-1 [15] and TS 38.101-2 [39].</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firstActiveDownlinkBWP-Id</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If configured for an SCell, this field contains the ID of the downlink bandwidth part to be used upon MAC-activation of an SCell. The initial bandwidth part is referred to by BWP-Id = 0.</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Upon PCell change and PSCell addition/change, the network sets the </w:t>
            </w:r>
            <w:r w:rsidRPr="002B5EF2">
              <w:rPr>
                <w:rFonts w:ascii="Arial" w:hAnsi="Arial"/>
                <w:i/>
                <w:sz w:val="18"/>
                <w:szCs w:val="22"/>
              </w:rPr>
              <w:t>firstActiveDownlinkBWP-Id</w:t>
            </w:r>
            <w:r w:rsidRPr="002B5EF2">
              <w:rPr>
                <w:rFonts w:ascii="Arial" w:hAnsi="Arial"/>
                <w:sz w:val="18"/>
                <w:szCs w:val="22"/>
              </w:rPr>
              <w:t xml:space="preserve"> and </w:t>
            </w:r>
            <w:r w:rsidRPr="002B5EF2">
              <w:rPr>
                <w:rFonts w:ascii="Arial" w:hAnsi="Arial"/>
                <w:i/>
                <w:sz w:val="18"/>
                <w:szCs w:val="22"/>
              </w:rPr>
              <w:t>firstActiveUplinkBWP-Id</w:t>
            </w:r>
            <w:r w:rsidRPr="002B5EF2">
              <w:rPr>
                <w:rFonts w:ascii="Arial" w:hAnsi="Arial"/>
                <w:sz w:val="18"/>
                <w:szCs w:val="22"/>
              </w:rPr>
              <w:t xml:space="preserve"> to the same value.</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initialDownlinkBWP</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B5EF2">
              <w:rPr>
                <w:rFonts w:ascii="Arial" w:hAnsi="Arial"/>
                <w:sz w:val="18"/>
                <w:lang w:eastAsia="x-none"/>
              </w:rPr>
              <w:t>the UE with a value for</w:t>
            </w:r>
            <w:r w:rsidRPr="002B5EF2">
              <w:rPr>
                <w:rFonts w:ascii="Arial" w:hAnsi="Arial"/>
                <w:sz w:val="18"/>
                <w:szCs w:val="22"/>
              </w:rPr>
              <w:t xml:space="preserve"> this field if no other BWPs are configured. NOTE1</w:t>
            </w:r>
          </w:p>
        </w:tc>
      </w:tr>
      <w:tr w:rsidR="002B5EF2" w:rsidRPr="002B5EF2" w:rsidTr="000F2BF6">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lte-CRS-ToMatchAround</w:t>
            </w:r>
          </w:p>
          <w:p w:rsidR="002B5EF2" w:rsidRPr="002B5EF2" w:rsidRDefault="002B5EF2" w:rsidP="002B5EF2">
            <w:pPr>
              <w:keepNext/>
              <w:keepLines/>
              <w:spacing w:after="0" w:line="240" w:lineRule="auto"/>
              <w:rPr>
                <w:rFonts w:ascii="Arial" w:hAnsi="Arial"/>
                <w:b/>
                <w:i/>
                <w:sz w:val="18"/>
                <w:szCs w:val="22"/>
              </w:rPr>
            </w:pPr>
            <w:r w:rsidRPr="002B5EF2">
              <w:rPr>
                <w:rFonts w:ascii="Arial" w:hAnsi="Arial"/>
                <w:sz w:val="18"/>
                <w:szCs w:val="22"/>
              </w:rPr>
              <w:t>Parameters to determine an LTE CRS pattern that the UE shall rate match around.</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pathlossReferenceLinking</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pdsch-ServingCellConfig</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PDSCH related parameters that are not BWP-specific.</w:t>
            </w:r>
          </w:p>
        </w:tc>
      </w:tr>
      <w:tr w:rsidR="002B5EF2" w:rsidRPr="002B5EF2" w:rsidTr="000F2BF6">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2B5EF2" w:rsidRPr="002B5EF2" w:rsidRDefault="002B5EF2" w:rsidP="002B5EF2">
            <w:pPr>
              <w:keepNext/>
              <w:keepLines/>
              <w:tabs>
                <w:tab w:val="left" w:pos="5823"/>
              </w:tabs>
              <w:spacing w:after="0" w:line="240" w:lineRule="auto"/>
              <w:rPr>
                <w:rFonts w:ascii="Arial" w:hAnsi="Arial"/>
                <w:sz w:val="18"/>
                <w:szCs w:val="22"/>
              </w:rPr>
            </w:pPr>
            <w:r w:rsidRPr="002B5EF2">
              <w:rPr>
                <w:rFonts w:ascii="Arial" w:hAnsi="Arial"/>
                <w:b/>
                <w:i/>
                <w:sz w:val="18"/>
                <w:szCs w:val="22"/>
              </w:rPr>
              <w:t>rateMatchPatternToAddModList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sCellDeactivationTimer</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SCell deactivation timer in TS 38.321 [3]. If the field is absent, the UE applies the value infinity.</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lastRenderedPageBreak/>
              <w:t>servingCellMO</w:t>
            </w:r>
          </w:p>
          <w:p w:rsidR="002B5EF2" w:rsidRPr="002B5EF2" w:rsidRDefault="002B5EF2" w:rsidP="002B5EF2">
            <w:pPr>
              <w:keepNext/>
              <w:keepLines/>
              <w:spacing w:after="0" w:line="240" w:lineRule="auto"/>
              <w:rPr>
                <w:rFonts w:ascii="Arial" w:hAnsi="Arial"/>
                <w:b/>
                <w:i/>
                <w:sz w:val="18"/>
                <w:szCs w:val="22"/>
              </w:rPr>
            </w:pPr>
            <w:r w:rsidRPr="002B5EF2">
              <w:rPr>
                <w:rFonts w:ascii="Arial" w:hAnsi="Arial"/>
                <w:i/>
                <w:sz w:val="18"/>
                <w:szCs w:val="22"/>
              </w:rPr>
              <w:t xml:space="preserve">measObjectId </w:t>
            </w:r>
            <w:r w:rsidRPr="002B5EF2">
              <w:rPr>
                <w:rFonts w:ascii="Arial" w:hAnsi="Arial"/>
                <w:sz w:val="18"/>
                <w:szCs w:val="22"/>
              </w:rPr>
              <w:t xml:space="preserve">of the </w:t>
            </w:r>
            <w:r w:rsidRPr="002B5EF2">
              <w:rPr>
                <w:rFonts w:ascii="Arial" w:hAnsi="Arial"/>
                <w:i/>
                <w:sz w:val="18"/>
                <w:szCs w:val="22"/>
              </w:rPr>
              <w:t>MeasObjectNR</w:t>
            </w:r>
            <w:r w:rsidRPr="002B5EF2">
              <w:rPr>
                <w:rFonts w:ascii="Arial" w:hAnsi="Arial"/>
                <w:sz w:val="18"/>
                <w:szCs w:val="22"/>
              </w:rPr>
              <w:t xml:space="preserve"> in </w:t>
            </w:r>
            <w:r w:rsidRPr="002B5EF2">
              <w:rPr>
                <w:rFonts w:ascii="Arial" w:hAnsi="Arial"/>
                <w:i/>
                <w:sz w:val="18"/>
              </w:rPr>
              <w:t>MeasConfig</w:t>
            </w:r>
            <w:r w:rsidRPr="002B5EF2">
              <w:rPr>
                <w:rFonts w:ascii="Arial" w:hAnsi="Arial"/>
                <w:sz w:val="18"/>
              </w:rPr>
              <w:t xml:space="preserve"> which is </w:t>
            </w:r>
            <w:r w:rsidRPr="002B5EF2">
              <w:rPr>
                <w:rFonts w:ascii="Arial" w:hAnsi="Arial"/>
                <w:sz w:val="18"/>
                <w:szCs w:val="22"/>
              </w:rPr>
              <w:t xml:space="preserve">associated to the serving cell. For this </w:t>
            </w:r>
            <w:r w:rsidRPr="002B5EF2">
              <w:rPr>
                <w:rFonts w:ascii="Arial" w:hAnsi="Arial"/>
                <w:i/>
                <w:sz w:val="18"/>
                <w:szCs w:val="22"/>
              </w:rPr>
              <w:t>MeasObjectNR</w:t>
            </w:r>
            <w:r w:rsidRPr="002B5EF2">
              <w:rPr>
                <w:rFonts w:ascii="Arial" w:hAnsi="Arial"/>
                <w:sz w:val="18"/>
                <w:szCs w:val="22"/>
              </w:rPr>
              <w:t xml:space="preserve">, the following relationship applies between this MeasObjectNR and </w:t>
            </w:r>
            <w:r w:rsidRPr="002B5EF2">
              <w:rPr>
                <w:rFonts w:ascii="Arial" w:hAnsi="Arial"/>
                <w:i/>
                <w:sz w:val="18"/>
                <w:szCs w:val="22"/>
              </w:rPr>
              <w:t>frequencyInfoDL</w:t>
            </w:r>
            <w:r w:rsidRPr="002B5EF2">
              <w:rPr>
                <w:rFonts w:ascii="Arial" w:hAnsi="Arial"/>
                <w:sz w:val="18"/>
                <w:szCs w:val="22"/>
              </w:rPr>
              <w:t xml:space="preserve"> in </w:t>
            </w:r>
            <w:r w:rsidRPr="002B5EF2">
              <w:rPr>
                <w:rFonts w:ascii="Arial" w:hAnsi="Arial"/>
                <w:i/>
                <w:sz w:val="18"/>
                <w:szCs w:val="22"/>
              </w:rPr>
              <w:t>ServingCellConfigCommon</w:t>
            </w:r>
            <w:r w:rsidRPr="002B5EF2">
              <w:rPr>
                <w:rFonts w:ascii="Arial" w:hAnsi="Arial"/>
                <w:sz w:val="18"/>
                <w:szCs w:val="22"/>
              </w:rPr>
              <w:t xml:space="preserve"> of the serving cell: if </w:t>
            </w:r>
            <w:r w:rsidRPr="002B5EF2">
              <w:rPr>
                <w:rFonts w:ascii="Arial" w:hAnsi="Arial"/>
                <w:i/>
                <w:sz w:val="18"/>
                <w:szCs w:val="22"/>
              </w:rPr>
              <w:t>ssbFrequency</w:t>
            </w:r>
            <w:r w:rsidRPr="002B5EF2">
              <w:rPr>
                <w:rFonts w:ascii="Arial" w:hAnsi="Arial"/>
                <w:sz w:val="18"/>
                <w:szCs w:val="22"/>
              </w:rPr>
              <w:t xml:space="preserve"> is configured, its value is the same as the </w:t>
            </w:r>
            <w:r w:rsidRPr="002B5EF2">
              <w:rPr>
                <w:rFonts w:ascii="Arial" w:hAnsi="Arial"/>
                <w:i/>
                <w:sz w:val="18"/>
              </w:rPr>
              <w:t>absoluteFrequencySSB</w:t>
            </w:r>
            <w:r w:rsidRPr="002B5EF2">
              <w:rPr>
                <w:rFonts w:ascii="Arial" w:hAnsi="Arial"/>
                <w:sz w:val="18"/>
              </w:rPr>
              <w:t xml:space="preserve"> and if </w:t>
            </w:r>
            <w:r w:rsidRPr="002B5EF2">
              <w:rPr>
                <w:rFonts w:ascii="Arial" w:hAnsi="Arial"/>
                <w:i/>
                <w:sz w:val="18"/>
              </w:rPr>
              <w:t>csi-rs-ResourceConfigMobility</w:t>
            </w:r>
            <w:r w:rsidRPr="002B5EF2">
              <w:rPr>
                <w:rFonts w:ascii="Arial" w:hAnsi="Arial"/>
                <w:sz w:val="18"/>
              </w:rPr>
              <w:t xml:space="preserve"> is configured, the value of its </w:t>
            </w:r>
            <w:r w:rsidRPr="002B5EF2">
              <w:rPr>
                <w:rFonts w:ascii="Arial" w:hAnsi="Arial"/>
                <w:i/>
                <w:sz w:val="18"/>
              </w:rPr>
              <w:t>subcarrierSpacing</w:t>
            </w:r>
            <w:r w:rsidRPr="002B5EF2">
              <w:rPr>
                <w:rFonts w:ascii="Arial" w:hAnsi="Arial"/>
                <w:sz w:val="18"/>
              </w:rPr>
              <w:t xml:space="preserve"> is present in one entry of the </w:t>
            </w:r>
            <w:r w:rsidRPr="002B5EF2">
              <w:rPr>
                <w:rFonts w:ascii="Arial" w:hAnsi="Arial"/>
                <w:i/>
                <w:sz w:val="18"/>
              </w:rPr>
              <w:t>scs-SpecificCarrierList</w:t>
            </w:r>
            <w:r w:rsidRPr="002B5EF2">
              <w:rPr>
                <w:rFonts w:ascii="Arial" w:hAnsi="Arial"/>
                <w:sz w:val="18"/>
              </w:rPr>
              <w:t xml:space="preserve">, </w:t>
            </w:r>
            <w:r w:rsidRPr="002B5EF2">
              <w:rPr>
                <w:rFonts w:ascii="Arial" w:hAnsi="Arial"/>
                <w:i/>
                <w:sz w:val="18"/>
              </w:rPr>
              <w:t>csi-RS-</w:t>
            </w:r>
            <w:r w:rsidRPr="002B5EF2">
              <w:rPr>
                <w:rFonts w:ascii="Arial" w:hAnsi="Arial"/>
                <w:i/>
                <w:sz w:val="18"/>
                <w:lang w:eastAsia="ko-KR"/>
              </w:rPr>
              <w:t>Cell</w:t>
            </w:r>
            <w:r w:rsidRPr="002B5EF2">
              <w:rPr>
                <w:rFonts w:ascii="Arial" w:hAnsi="Arial"/>
                <w:i/>
                <w:sz w:val="18"/>
              </w:rPr>
              <w:t>ListMobility</w:t>
            </w:r>
            <w:r w:rsidRPr="002B5EF2">
              <w:rPr>
                <w:rFonts w:ascii="Arial" w:hAnsi="Arial"/>
                <w:sz w:val="18"/>
              </w:rPr>
              <w:t xml:space="preserve"> includes an entry corresponding to the serving cell (with </w:t>
            </w:r>
            <w:r w:rsidRPr="002B5EF2">
              <w:rPr>
                <w:rFonts w:ascii="Arial" w:hAnsi="Arial"/>
                <w:i/>
                <w:sz w:val="18"/>
              </w:rPr>
              <w:t>cellId</w:t>
            </w:r>
            <w:r w:rsidRPr="002B5EF2">
              <w:rPr>
                <w:rFonts w:ascii="Arial" w:hAnsi="Arial"/>
                <w:sz w:val="18"/>
              </w:rPr>
              <w:t xml:space="preserve"> equal to </w:t>
            </w:r>
            <w:r w:rsidRPr="002B5EF2">
              <w:rPr>
                <w:rFonts w:ascii="Arial" w:hAnsi="Arial"/>
                <w:i/>
                <w:sz w:val="18"/>
              </w:rPr>
              <w:t>physCellId</w:t>
            </w:r>
            <w:r w:rsidRPr="002B5EF2">
              <w:rPr>
                <w:rFonts w:ascii="Arial" w:hAnsi="Arial"/>
                <w:sz w:val="18"/>
              </w:rPr>
              <w:t xml:space="preserve"> in </w:t>
            </w:r>
            <w:r w:rsidRPr="002B5EF2">
              <w:rPr>
                <w:rFonts w:ascii="Arial" w:hAnsi="Arial"/>
                <w:i/>
                <w:sz w:val="18"/>
              </w:rPr>
              <w:t>ServingCellConfigCommon</w:t>
            </w:r>
            <w:r w:rsidRPr="002B5EF2">
              <w:rPr>
                <w:rFonts w:ascii="Arial" w:hAnsi="Arial"/>
                <w:sz w:val="18"/>
              </w:rPr>
              <w:t xml:space="preserve">) and the frequency range indicated by the </w:t>
            </w:r>
            <w:r w:rsidRPr="002B5EF2">
              <w:rPr>
                <w:rFonts w:ascii="Arial" w:hAnsi="Arial"/>
                <w:i/>
                <w:sz w:val="18"/>
              </w:rPr>
              <w:t>csi-rs-MeasurementBW</w:t>
            </w:r>
            <w:r w:rsidRPr="002B5EF2">
              <w:rPr>
                <w:rFonts w:ascii="Arial" w:hAnsi="Arial"/>
                <w:sz w:val="18"/>
              </w:rPr>
              <w:t xml:space="preserve"> of the entry in </w:t>
            </w:r>
            <w:r w:rsidRPr="002B5EF2">
              <w:rPr>
                <w:rFonts w:ascii="Arial" w:hAnsi="Arial"/>
                <w:i/>
                <w:sz w:val="18"/>
              </w:rPr>
              <w:t>csi-RS-</w:t>
            </w:r>
            <w:r w:rsidRPr="002B5EF2">
              <w:rPr>
                <w:rFonts w:ascii="Arial" w:hAnsi="Arial"/>
                <w:i/>
                <w:sz w:val="18"/>
                <w:lang w:eastAsia="ko-KR"/>
              </w:rPr>
              <w:t>Cell</w:t>
            </w:r>
            <w:r w:rsidRPr="002B5EF2">
              <w:rPr>
                <w:rFonts w:ascii="Arial" w:hAnsi="Arial"/>
                <w:i/>
                <w:sz w:val="18"/>
              </w:rPr>
              <w:t>ListMobility</w:t>
            </w:r>
            <w:r w:rsidRPr="002B5EF2">
              <w:rPr>
                <w:rFonts w:ascii="Arial" w:hAnsi="Arial"/>
                <w:sz w:val="18"/>
              </w:rPr>
              <w:t xml:space="preserve"> is included in the frequency range indicated by in the entry of the </w:t>
            </w:r>
            <w:r w:rsidRPr="002B5EF2">
              <w:rPr>
                <w:rFonts w:ascii="Arial" w:hAnsi="Arial"/>
                <w:i/>
                <w:sz w:val="18"/>
              </w:rPr>
              <w:t>scs-SpecificCarrierList</w:t>
            </w:r>
            <w:r w:rsidRPr="002B5EF2">
              <w:rPr>
                <w:rFonts w:ascii="Arial" w:hAnsi="Arial"/>
                <w:sz w:val="18"/>
              </w:rPr>
              <w:t xml:space="preserve">.   </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supplementaryUplink</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Network may configure this field only when </w:t>
            </w:r>
            <w:r w:rsidRPr="002B5EF2">
              <w:rPr>
                <w:rFonts w:ascii="Arial" w:hAnsi="Arial"/>
                <w:i/>
                <w:sz w:val="18"/>
                <w:szCs w:val="22"/>
              </w:rPr>
              <w:t>supplementaryUplinkConfig</w:t>
            </w:r>
            <w:r w:rsidRPr="002B5EF2">
              <w:rPr>
                <w:rFonts w:ascii="Arial" w:hAnsi="Arial"/>
                <w:sz w:val="18"/>
                <w:szCs w:val="22"/>
              </w:rPr>
              <w:t xml:space="preserve"> is configured in </w:t>
            </w:r>
            <w:r w:rsidRPr="002B5EF2">
              <w:rPr>
                <w:rFonts w:ascii="Arial" w:hAnsi="Arial"/>
                <w:i/>
                <w:sz w:val="18"/>
                <w:szCs w:val="22"/>
              </w:rPr>
              <w:t>ServingCellConfigCommon</w:t>
            </w:r>
            <w:r w:rsidRPr="002B5EF2">
              <w:rPr>
                <w:rFonts w:ascii="Arial" w:hAnsi="Arial"/>
                <w:sz w:val="18"/>
                <w:szCs w:val="22"/>
              </w:rPr>
              <w:t xml:space="preserve"> or </w:t>
            </w:r>
            <w:r w:rsidRPr="002B5EF2">
              <w:rPr>
                <w:rFonts w:ascii="Arial" w:hAnsi="Arial"/>
                <w:i/>
                <w:sz w:val="18"/>
                <w:szCs w:val="22"/>
              </w:rPr>
              <w:t>ServingCellConfigCommonSIB</w:t>
            </w:r>
            <w:r w:rsidRPr="002B5EF2">
              <w:rPr>
                <w:rFonts w:ascii="Arial" w:hAnsi="Arial"/>
                <w:sz w:val="18"/>
                <w:szCs w:val="22"/>
              </w:rPr>
              <w:t>.</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tag-Id</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Timing Advance Group ID, as specified in TS 38.321 [3], which this cell belongs to.</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uplinkConfig</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Network may configure this field only when </w:t>
            </w:r>
            <w:r w:rsidRPr="002B5EF2">
              <w:rPr>
                <w:rFonts w:ascii="Arial" w:hAnsi="Arial"/>
                <w:i/>
                <w:sz w:val="18"/>
                <w:szCs w:val="22"/>
              </w:rPr>
              <w:t>uplinkConfigCommon</w:t>
            </w:r>
            <w:r w:rsidRPr="002B5EF2">
              <w:rPr>
                <w:rFonts w:ascii="Arial" w:hAnsi="Arial"/>
                <w:sz w:val="18"/>
                <w:szCs w:val="22"/>
              </w:rPr>
              <w:t xml:space="preserve"> is configured in </w:t>
            </w:r>
            <w:r w:rsidRPr="002B5EF2">
              <w:rPr>
                <w:rFonts w:ascii="Arial" w:hAnsi="Arial"/>
                <w:i/>
                <w:sz w:val="18"/>
                <w:szCs w:val="22"/>
              </w:rPr>
              <w:t>ServingCellConfigCommon</w:t>
            </w:r>
            <w:r w:rsidRPr="002B5EF2">
              <w:rPr>
                <w:rFonts w:ascii="Arial" w:hAnsi="Arial"/>
                <w:sz w:val="18"/>
                <w:szCs w:val="22"/>
              </w:rPr>
              <w:t xml:space="preserve"> or </w:t>
            </w:r>
            <w:r w:rsidRPr="002B5EF2">
              <w:rPr>
                <w:rFonts w:ascii="Arial" w:hAnsi="Arial"/>
                <w:i/>
                <w:sz w:val="18"/>
                <w:szCs w:val="22"/>
              </w:rPr>
              <w:t>ServingCellConfigCommonSIB</w:t>
            </w:r>
            <w:r w:rsidRPr="002B5EF2">
              <w:rPr>
                <w:rFonts w:ascii="Arial" w:hAnsi="Arial"/>
                <w:sz w:val="18"/>
                <w:szCs w:val="22"/>
              </w:rPr>
              <w:t>.</w:t>
            </w:r>
            <w:r w:rsidRPr="002B5EF2">
              <w:rPr>
                <w:rFonts w:ascii="Arial" w:hAnsi="Arial"/>
                <w:sz w:val="18"/>
              </w:rPr>
              <w:t xml:space="preserve"> Addition or release of this field can only be done upon SCell addition or release (respectively).</w:t>
            </w:r>
          </w:p>
        </w:tc>
      </w:tr>
    </w:tbl>
    <w:p w:rsidR="002B5EF2" w:rsidRPr="002B5EF2" w:rsidRDefault="002B5EF2" w:rsidP="002B5EF2">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jc w:val="center"/>
              <w:rPr>
                <w:rFonts w:ascii="Arial" w:hAnsi="Arial"/>
                <w:b/>
                <w:sz w:val="18"/>
                <w:szCs w:val="22"/>
              </w:rPr>
            </w:pPr>
            <w:r w:rsidRPr="002B5EF2">
              <w:rPr>
                <w:rFonts w:ascii="Arial" w:hAnsi="Arial"/>
                <w:b/>
                <w:i/>
                <w:sz w:val="18"/>
                <w:szCs w:val="22"/>
              </w:rPr>
              <w:t xml:space="preserve">UplinkConfig </w:t>
            </w:r>
            <w:r w:rsidRPr="002B5EF2">
              <w:rPr>
                <w:rFonts w:ascii="Arial" w:hAnsi="Arial"/>
                <w:b/>
                <w:sz w:val="18"/>
                <w:szCs w:val="22"/>
              </w:rPr>
              <w:t>field descriptions</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carrierSwitching</w:t>
            </w:r>
          </w:p>
          <w:p w:rsidR="002B5EF2" w:rsidRPr="002B5EF2" w:rsidRDefault="002B5EF2" w:rsidP="002B5EF2">
            <w:pPr>
              <w:keepNext/>
              <w:keepLines/>
              <w:spacing w:after="0" w:line="240" w:lineRule="auto"/>
              <w:rPr>
                <w:rFonts w:ascii="Arial" w:hAnsi="Arial"/>
                <w:b/>
                <w:i/>
                <w:sz w:val="18"/>
                <w:szCs w:val="22"/>
              </w:rPr>
            </w:pPr>
            <w:r w:rsidRPr="002B5EF2">
              <w:rPr>
                <w:rFonts w:ascii="Arial" w:hAnsi="Arial"/>
                <w:sz w:val="18"/>
                <w:szCs w:val="22"/>
              </w:rPr>
              <w:t>Includes parameters for configuration of carrier based SRS switching (see TS 38.214 [19], clause 6.2.1.3.</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firstActiveUplinkBWP-Id</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initialUplinkBWP</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The dedicated (UE-specific) configuration for the initial uplink bandwidth-part (i.e. UL BWP#0). If any of the optional IEs are configured within this IE as part of the IE </w:t>
            </w:r>
            <w:r w:rsidRPr="002B5EF2">
              <w:rPr>
                <w:rFonts w:ascii="Arial" w:hAnsi="Arial"/>
                <w:i/>
                <w:sz w:val="18"/>
                <w:szCs w:val="22"/>
              </w:rPr>
              <w:t>uplinkConfig</w:t>
            </w:r>
            <w:r w:rsidRPr="002B5EF2">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2B5EF2">
              <w:rPr>
                <w:rFonts w:ascii="Arial" w:hAnsi="Arial"/>
                <w:sz w:val="18"/>
                <w:lang w:eastAsia="x-none"/>
              </w:rPr>
              <w:t>the UE with a value for</w:t>
            </w:r>
            <w:r w:rsidRPr="002B5EF2">
              <w:rPr>
                <w:rFonts w:ascii="Arial" w:hAnsi="Arial"/>
                <w:sz w:val="18"/>
                <w:szCs w:val="22"/>
              </w:rPr>
              <w:t xml:space="preserve"> this field if no other BWPs are configured. NOTE1</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powerBoostPi2BPSK</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 xml:space="preserve">If this field is set to </w:t>
            </w:r>
            <w:r w:rsidRPr="002B5EF2">
              <w:rPr>
                <w:rFonts w:ascii="Arial" w:hAnsi="Arial"/>
                <w:i/>
                <w:iCs/>
                <w:sz w:val="18"/>
                <w:lang w:eastAsia="en-GB"/>
              </w:rPr>
              <w:t>true</w:t>
            </w:r>
            <w:r w:rsidRPr="002B5EF2">
              <w:rPr>
                <w:rFonts w:ascii="Arial" w:hAnsi="Arial"/>
                <w:sz w:val="18"/>
                <w:szCs w:val="22"/>
              </w:rPr>
              <w:t>, the UE determines the maximum output power for PUCCH/PUSCH transmissions that use pi/2 BPSK modulation according to TS 38.101-1 [15], clause 6.2.4.</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pusch-ServingCellConfig</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PUSCH related parameters that are not BWP-specific.</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uplinkBWP-ToAddModList</w:t>
            </w:r>
          </w:p>
          <w:p w:rsidR="002B5EF2" w:rsidRPr="002B5EF2" w:rsidRDefault="002B5EF2" w:rsidP="002B5EF2">
            <w:pPr>
              <w:keepNext/>
              <w:keepLines/>
              <w:spacing w:after="0" w:line="240" w:lineRule="auto"/>
              <w:rPr>
                <w:rFonts w:ascii="Arial" w:hAnsi="Arial"/>
                <w:sz w:val="18"/>
                <w:lang w:eastAsia="x-none"/>
              </w:rPr>
            </w:pPr>
            <w:r w:rsidRPr="002B5EF2">
              <w:rPr>
                <w:rFonts w:ascii="Arial" w:hAnsi="Arial"/>
                <w:sz w:val="18"/>
                <w:lang w:eastAsia="x-none"/>
              </w:rPr>
              <w:t xml:space="preserve">The additional bandwidth parts for uplink to be added or modified. In case of TDD uplink- and downlink BWP with the same </w:t>
            </w:r>
            <w:r w:rsidRPr="002B5EF2">
              <w:rPr>
                <w:rFonts w:ascii="Arial" w:hAnsi="Arial"/>
                <w:i/>
                <w:sz w:val="18"/>
                <w:lang w:eastAsia="x-none"/>
              </w:rPr>
              <w:t>bandwidthPartId</w:t>
            </w:r>
            <w:r w:rsidRPr="002B5EF2">
              <w:rPr>
                <w:rFonts w:ascii="Arial" w:hAnsi="Arial"/>
                <w:sz w:val="18"/>
                <w:lang w:eastAsia="x-none"/>
              </w:rPr>
              <w:t xml:space="preserve"> are considered as a BWP pair and must have the same center frequency.</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sz w:val="18"/>
                <w:szCs w:val="22"/>
              </w:rPr>
            </w:pPr>
            <w:r w:rsidRPr="002B5EF2">
              <w:rPr>
                <w:rFonts w:ascii="Arial" w:hAnsi="Arial"/>
                <w:b/>
                <w:i/>
                <w:sz w:val="18"/>
                <w:szCs w:val="22"/>
              </w:rPr>
              <w:t>uplinkBWP-ToReleaseList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The additional bandwidth parts for uplink to be released.</w:t>
            </w:r>
          </w:p>
        </w:tc>
      </w:tr>
      <w:tr w:rsidR="002B5EF2" w:rsidRPr="002B5EF2" w:rsidTr="000F2BF6">
        <w:tc>
          <w:tcPr>
            <w:tcW w:w="14173" w:type="dxa"/>
            <w:tcBorders>
              <w:top w:val="single" w:sz="4" w:space="0" w:color="auto"/>
              <w:left w:val="single" w:sz="4" w:space="0" w:color="auto"/>
              <w:bottom w:val="single" w:sz="4" w:space="0" w:color="auto"/>
              <w:right w:val="single" w:sz="4" w:space="0" w:color="auto"/>
            </w:tcBorders>
            <w:hideMark/>
          </w:tcPr>
          <w:p w:rsidR="002B5EF2" w:rsidRPr="002B5EF2" w:rsidRDefault="002B5EF2" w:rsidP="002B5EF2">
            <w:pPr>
              <w:keepNext/>
              <w:keepLines/>
              <w:spacing w:after="0" w:line="240" w:lineRule="auto"/>
              <w:rPr>
                <w:rFonts w:ascii="Arial" w:hAnsi="Arial"/>
                <w:b/>
                <w:i/>
                <w:sz w:val="18"/>
                <w:szCs w:val="22"/>
              </w:rPr>
            </w:pPr>
            <w:r w:rsidRPr="002B5EF2">
              <w:rPr>
                <w:rFonts w:ascii="Arial" w:hAnsi="Arial"/>
                <w:b/>
                <w:i/>
                <w:sz w:val="18"/>
                <w:szCs w:val="22"/>
              </w:rPr>
              <w:t>uplinkChannelBW-PerSCS-List</w:t>
            </w:r>
          </w:p>
          <w:p w:rsidR="002B5EF2" w:rsidRPr="002B5EF2" w:rsidRDefault="002B5EF2" w:rsidP="002B5EF2">
            <w:pPr>
              <w:keepNext/>
              <w:keepLines/>
              <w:spacing w:after="0" w:line="240" w:lineRule="auto"/>
              <w:rPr>
                <w:rFonts w:ascii="Arial" w:hAnsi="Arial"/>
                <w:sz w:val="18"/>
                <w:szCs w:val="22"/>
              </w:rPr>
            </w:pPr>
            <w:r w:rsidRPr="002B5EF2">
              <w:rPr>
                <w:rFonts w:ascii="Arial" w:hAnsi="Arial"/>
                <w:sz w:val="18"/>
                <w:szCs w:val="22"/>
              </w:rPr>
              <w:t>A set of UE specific channel bandwidth and location</w:t>
            </w:r>
            <w:r w:rsidRPr="002B5EF2" w:rsidDel="00EE554A">
              <w:rPr>
                <w:rFonts w:ascii="Arial" w:hAnsi="Arial"/>
                <w:sz w:val="18"/>
                <w:szCs w:val="22"/>
              </w:rPr>
              <w:t xml:space="preserve"> </w:t>
            </w:r>
            <w:r w:rsidRPr="002B5EF2">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2B5EF2">
              <w:rPr>
                <w:rFonts w:ascii="Arial" w:hAnsi="Arial"/>
                <w:i/>
                <w:sz w:val="18"/>
                <w:szCs w:val="22"/>
              </w:rPr>
              <w:t>scs-SpecificCarrierList</w:t>
            </w:r>
            <w:r w:rsidRPr="002B5EF2">
              <w:rPr>
                <w:rFonts w:ascii="Arial" w:hAnsi="Arial"/>
                <w:sz w:val="18"/>
                <w:szCs w:val="22"/>
              </w:rPr>
              <w:t xml:space="preserve"> in </w:t>
            </w:r>
            <w:r w:rsidRPr="002B5EF2">
              <w:rPr>
                <w:rFonts w:ascii="Arial" w:hAnsi="Arial"/>
                <w:i/>
                <w:sz w:val="18"/>
                <w:szCs w:val="22"/>
              </w:rPr>
              <w:t>UplinkConfigCommon</w:t>
            </w:r>
            <w:r w:rsidRPr="002B5EF2">
              <w:rPr>
                <w:rFonts w:ascii="Arial" w:hAnsi="Arial"/>
                <w:sz w:val="18"/>
                <w:szCs w:val="22"/>
              </w:rPr>
              <w:t xml:space="preserve"> / </w:t>
            </w:r>
            <w:r w:rsidRPr="002B5EF2">
              <w:rPr>
                <w:rFonts w:ascii="Arial" w:hAnsi="Arial"/>
                <w:i/>
                <w:sz w:val="18"/>
                <w:szCs w:val="22"/>
              </w:rPr>
              <w:t>UplinkConfigCommonSIB</w:t>
            </w:r>
            <w:r w:rsidRPr="002B5EF2">
              <w:rPr>
                <w:rFonts w:ascii="Arial" w:hAnsi="Arial"/>
                <w:sz w:val="18"/>
                <w:szCs w:val="22"/>
              </w:rPr>
              <w:t>. Network only configures channel bandwidth that corresponds to the channel bandwidth values defined in TS 38.101-1 [15] and TS 38.101-2 [39].</w:t>
            </w:r>
          </w:p>
        </w:tc>
      </w:tr>
    </w:tbl>
    <w:p w:rsidR="002B5EF2" w:rsidRPr="002B5EF2" w:rsidRDefault="002B5EF2" w:rsidP="002B5EF2">
      <w:pPr>
        <w:spacing w:line="240" w:lineRule="auto"/>
      </w:pPr>
    </w:p>
    <w:p w:rsidR="002B5EF2" w:rsidRPr="002B5EF2" w:rsidRDefault="002B5EF2" w:rsidP="002B5EF2">
      <w:pPr>
        <w:keepLines/>
        <w:spacing w:line="240" w:lineRule="auto"/>
        <w:ind w:left="1135" w:hanging="851"/>
        <w:rPr>
          <w:rFonts w:eastAsia="宋体"/>
          <w:lang w:eastAsia="x-none"/>
        </w:rPr>
      </w:pPr>
      <w:r w:rsidRPr="002B5EF2">
        <w:rPr>
          <w:rFonts w:eastAsia="宋体"/>
          <w:lang w:eastAsia="x-none"/>
        </w:rPr>
        <w:lastRenderedPageBreak/>
        <w:t>NOTE 1:</w:t>
      </w:r>
      <w:r w:rsidRPr="002B5EF2">
        <w:rPr>
          <w:rFonts w:eastAsia="宋体"/>
          <w:lang w:eastAsia="x-none"/>
        </w:rPr>
        <w:tab/>
        <w:t xml:space="preserve">If the dedicated part of initial UL/DL BWP configuration is absent, the initial BWP can be used but with some limitations. For example, changing to another BWP requires </w:t>
      </w:r>
      <w:r w:rsidRPr="002B5EF2">
        <w:rPr>
          <w:rFonts w:eastAsia="宋体"/>
          <w:i/>
          <w:lang w:eastAsia="x-none"/>
        </w:rPr>
        <w:t>RRCReconfiguration</w:t>
      </w:r>
      <w:r w:rsidRPr="002B5EF2">
        <w:rPr>
          <w:rFonts w:eastAsia="宋体"/>
          <w:lang w:eastAsia="x-none"/>
        </w:rPr>
        <w:t xml:space="preserve"> since DCI format 1_0 doesn't support DCI-based switching.</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bookmarkEnd w:id="27"/>
          <w:bookmarkEnd w:id="28"/>
          <w:bookmarkEnd w:id="29"/>
          <w:bookmarkEnd w:id="30"/>
          <w:bookmarkEnd w:id="31"/>
          <w:p w:rsidR="00475DA7" w:rsidRPr="008F2CE4" w:rsidRDefault="00475DA7" w:rsidP="00F63EF4">
            <w:pPr>
              <w:pStyle w:val="TAH"/>
              <w:rPr>
                <w:lang w:val="en-GB" w:eastAsia="ja-JP"/>
              </w:rPr>
            </w:pPr>
            <w:r w:rsidRPr="008F2CE4">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H"/>
              <w:rPr>
                <w:lang w:val="en-GB" w:eastAsia="ja-JP"/>
              </w:rPr>
            </w:pPr>
            <w:r w:rsidRPr="008F2CE4">
              <w:rPr>
                <w:lang w:val="en-GB" w:eastAsia="ja-JP"/>
              </w:rPr>
              <w:t>Explanation</w:t>
            </w:r>
          </w:p>
        </w:tc>
      </w:tr>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i/>
                <w:lang w:val="en-GB" w:eastAsia="ja-JP"/>
              </w:rPr>
            </w:pPr>
            <w:r w:rsidRPr="008F2CE4">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lang w:val="en-GB" w:eastAsia="ja-JP"/>
              </w:rPr>
            </w:pPr>
            <w:r w:rsidRPr="008F2CE4">
              <w:rPr>
                <w:lang w:val="en-GB" w:eastAsia="ja-JP"/>
              </w:rPr>
              <w:t xml:space="preserve">This field is mandatory present for the SpCell if the UE has a </w:t>
            </w:r>
            <w:r w:rsidRPr="008F2CE4">
              <w:rPr>
                <w:i/>
                <w:lang w:val="en-GB" w:eastAsia="ja-JP"/>
              </w:rPr>
              <w:t>measConfig</w:t>
            </w:r>
            <w:r w:rsidRPr="008F2CE4">
              <w:rPr>
                <w:lang w:val="en-GB" w:eastAsia="ja-JP"/>
              </w:rPr>
              <w:t>, and it is optionally present, Need M, for SCells.</w:t>
            </w:r>
          </w:p>
        </w:tc>
      </w:tr>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i/>
                <w:lang w:val="en-GB" w:eastAsia="ja-JP"/>
              </w:rPr>
            </w:pPr>
            <w:r w:rsidRPr="008F2CE4">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lang w:val="en-GB" w:eastAsia="ja-JP"/>
              </w:rPr>
            </w:pPr>
            <w:r w:rsidRPr="008F2CE4">
              <w:rPr>
                <w:lang w:val="en-GB" w:eastAsia="ja-JP"/>
              </w:rPr>
              <w:t xml:space="preserve">This field is optionally present, Need R, for SCells. It is absent otherwise. </w:t>
            </w:r>
          </w:p>
        </w:tc>
      </w:tr>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i/>
                <w:lang w:val="en-GB" w:eastAsia="ja-JP"/>
              </w:rPr>
            </w:pPr>
            <w:r w:rsidRPr="008F2CE4">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lang w:val="en-GB" w:eastAsia="ja-JP"/>
              </w:rPr>
            </w:pPr>
            <w:r w:rsidRPr="008F2CE4">
              <w:rPr>
                <w:lang w:val="en-GB" w:eastAsia="ja-JP"/>
              </w:rPr>
              <w:t>This field is optionally present, Need S, for SCells except PUCCH SCells. It is absent otherwise.</w:t>
            </w:r>
          </w:p>
        </w:tc>
      </w:tr>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i/>
                <w:lang w:val="en-GB" w:eastAsia="ja-JP"/>
              </w:rPr>
            </w:pPr>
            <w:r w:rsidRPr="008F2CE4">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lang w:val="en-GB" w:eastAsia="ja-JP"/>
              </w:rPr>
            </w:pPr>
            <w:r w:rsidRPr="008F2CE4">
              <w:rPr>
                <w:lang w:val="en-GB" w:eastAsia="ja-JP"/>
              </w:rPr>
              <w:t xml:space="preserve">This field is mandatory present for a SpCell upon PCell change and PSCell addition/change and upon </w:t>
            </w:r>
            <w:r w:rsidRPr="008F2CE4">
              <w:rPr>
                <w:i/>
                <w:lang w:val="en-GB" w:eastAsia="ja-JP"/>
              </w:rPr>
              <w:t>RRCSetup</w:t>
            </w:r>
            <w:r w:rsidRPr="008F2CE4">
              <w:rPr>
                <w:lang w:val="en-GB" w:eastAsia="ja-JP"/>
              </w:rPr>
              <w:t>/</w:t>
            </w:r>
            <w:r w:rsidRPr="008F2CE4">
              <w:rPr>
                <w:i/>
                <w:lang w:val="en-GB" w:eastAsia="ja-JP"/>
              </w:rPr>
              <w:t>RRCResume</w:t>
            </w:r>
            <w:r w:rsidRPr="008F2CE4">
              <w:rPr>
                <w:lang w:val="en-GB" w:eastAsia="ja-JP"/>
              </w:rPr>
              <w:t>.</w:t>
            </w:r>
          </w:p>
          <w:p w:rsidR="00475DA7" w:rsidRPr="008F2CE4" w:rsidRDefault="00475DA7" w:rsidP="00F63EF4">
            <w:pPr>
              <w:pStyle w:val="TAL"/>
              <w:rPr>
                <w:lang w:val="en-GB" w:eastAsia="ja-JP"/>
              </w:rPr>
            </w:pPr>
            <w:r w:rsidRPr="008F2CE4">
              <w:rPr>
                <w:lang w:val="en-GB" w:eastAsia="ja-JP"/>
              </w:rPr>
              <w:t>The field is mandatory present for an SCell upon addition.</w:t>
            </w:r>
          </w:p>
          <w:p w:rsidR="00475DA7" w:rsidRPr="008F2CE4" w:rsidRDefault="00475DA7" w:rsidP="00F63EF4">
            <w:pPr>
              <w:pStyle w:val="TAL"/>
              <w:rPr>
                <w:lang w:val="en-GB" w:eastAsia="ja-JP"/>
              </w:rPr>
            </w:pPr>
            <w:r w:rsidRPr="008F2CE4">
              <w:rPr>
                <w:lang w:val="en-GB" w:eastAsia="ja-JP"/>
              </w:rPr>
              <w:t>For SpCell, the field is optionally present, Need N, upon reconfiguration</w:t>
            </w:r>
            <w:r w:rsidRPr="00D34A0F">
              <w:rPr>
                <w:color w:val="FF0000"/>
                <w:lang w:val="en-GB" w:eastAsia="ja-JP"/>
              </w:rPr>
              <w:t xml:space="preserve"> </w:t>
            </w:r>
            <w:r w:rsidRPr="008F2CE4">
              <w:rPr>
                <w:lang w:val="en-GB" w:eastAsia="ja-JP"/>
              </w:rPr>
              <w:t xml:space="preserve">without </w:t>
            </w:r>
            <w:r w:rsidRPr="008F2CE4">
              <w:rPr>
                <w:i/>
                <w:lang w:val="en-GB" w:eastAsia="ja-JP"/>
              </w:rPr>
              <w:t>reconfigurationWithSync</w:t>
            </w:r>
            <w:ins w:id="41" w:author="ZTE" w:date="2020-08-06T14:10:00Z">
              <w:r w:rsidR="00807DD4">
                <w:rPr>
                  <w:lang w:val="en-GB" w:eastAsia="ja-JP"/>
                </w:rPr>
                <w:t>,</w:t>
              </w:r>
              <w:r w:rsidR="00807DD4">
                <w:rPr>
                  <w:i/>
                  <w:lang w:val="en-GB" w:eastAsia="ja-JP"/>
                </w:rPr>
                <w:t xml:space="preserve"> </w:t>
              </w:r>
              <w:r w:rsidR="00807DD4" w:rsidRPr="009E74D9">
                <w:rPr>
                  <w:lang w:val="en-GB" w:eastAsia="ja-JP"/>
                </w:rPr>
                <w:t>and upon reconfiguration</w:t>
              </w:r>
              <w:r w:rsidR="00807DD4">
                <w:rPr>
                  <w:lang w:val="en-GB" w:eastAsia="ja-JP"/>
                </w:rPr>
                <w:t xml:space="preserve"> with </w:t>
              </w:r>
              <w:r w:rsidR="00807DD4" w:rsidRPr="009E74D9">
                <w:rPr>
                  <w:i/>
                  <w:lang w:val="en-GB" w:eastAsia="ja-JP"/>
                </w:rPr>
                <w:t>reconfigurationWithSync</w:t>
              </w:r>
              <w:r w:rsidR="00807DD4">
                <w:rPr>
                  <w:lang w:val="en-GB" w:eastAsia="ja-JP"/>
                </w:rPr>
                <w:t xml:space="preserve"> </w:t>
              </w:r>
            </w:ins>
            <w:ins w:id="42" w:author="ZTE" w:date="2020-08-24T13:04:00Z">
              <w:r w:rsidR="008B55B3">
                <w:rPr>
                  <w:lang w:val="en-GB" w:eastAsia="ja-JP"/>
                </w:rPr>
                <w:t>to the same SpCell</w:t>
              </w:r>
            </w:ins>
            <w:bookmarkStart w:id="43" w:name="_GoBack"/>
            <w:bookmarkEnd w:id="43"/>
            <w:ins w:id="44" w:author="ZTE" w:date="2020-08-06T14:10:00Z">
              <w:r w:rsidR="00807DD4" w:rsidRPr="00E0024A">
                <w:rPr>
                  <w:lang w:val="en-GB" w:eastAsia="ja-JP"/>
                </w:rPr>
                <w:t>.</w:t>
              </w:r>
            </w:ins>
          </w:p>
          <w:p w:rsidR="00475DA7" w:rsidRPr="008F2CE4" w:rsidRDefault="00475DA7" w:rsidP="00F63EF4">
            <w:pPr>
              <w:pStyle w:val="TAL"/>
              <w:rPr>
                <w:lang w:val="en-GB" w:eastAsia="ja-JP"/>
              </w:rPr>
            </w:pPr>
            <w:r w:rsidRPr="008F2CE4">
              <w:rPr>
                <w:lang w:val="en-GB" w:eastAsia="ja-JP"/>
              </w:rPr>
              <w:t>In all other cases the field is absent.</w:t>
            </w:r>
          </w:p>
        </w:tc>
      </w:tr>
      <w:tr w:rsidR="00475DA7" w:rsidRPr="008F2CE4" w:rsidTr="00F63EF4">
        <w:tc>
          <w:tcPr>
            <w:tcW w:w="4027"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i/>
                <w:lang w:val="en-GB" w:eastAsia="ja-JP"/>
              </w:rPr>
            </w:pPr>
            <w:r w:rsidRPr="008F2CE4">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rsidR="00475DA7" w:rsidRPr="008F2CE4" w:rsidRDefault="00475DA7" w:rsidP="00F63EF4">
            <w:pPr>
              <w:pStyle w:val="TAL"/>
              <w:rPr>
                <w:lang w:val="en-GB" w:eastAsia="ja-JP"/>
              </w:rPr>
            </w:pPr>
            <w:r w:rsidRPr="008F2CE4">
              <w:rPr>
                <w:lang w:val="en-GB" w:eastAsia="ja-JP"/>
              </w:rPr>
              <w:t>This field is optionally present, Need R, for TDD cells. It is absent otherwise.</w:t>
            </w:r>
          </w:p>
        </w:tc>
      </w:tr>
      <w:bookmarkEnd w:id="10"/>
      <w:bookmarkEnd w:id="11"/>
      <w:bookmarkEnd w:id="12"/>
      <w:bookmarkEnd w:id="13"/>
      <w:bookmarkEnd w:id="32"/>
      <w:bookmarkEnd w:id="33"/>
      <w:bookmarkEnd w:id="34"/>
      <w:bookmarkEnd w:id="35"/>
      <w:bookmarkEnd w:id="36"/>
      <w:bookmarkEnd w:id="37"/>
      <w:bookmarkEnd w:id="38"/>
      <w:bookmarkEnd w:id="39"/>
      <w:bookmarkEnd w:id="40"/>
    </w:tbl>
    <w:p w:rsidR="00C73551" w:rsidRDefault="00C73551"/>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14"/>
      <w:bookmarkEnd w:id="15"/>
      <w:bookmarkEnd w:id="16"/>
      <w:bookmarkEnd w:id="17"/>
      <w:bookmarkEnd w:id="18"/>
      <w:bookmarkEnd w:id="19"/>
      <w:bookmarkEnd w:id="20"/>
      <w:bookmarkEnd w:id="21"/>
      <w:bookmarkEnd w:id="22"/>
      <w:bookmarkEnd w:id="23"/>
      <w:bookmarkEnd w:id="24"/>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53" w:rsidRDefault="00275353">
      <w:pPr>
        <w:spacing w:after="0" w:line="240" w:lineRule="auto"/>
      </w:pPr>
      <w:r>
        <w:separator/>
      </w:r>
    </w:p>
  </w:endnote>
  <w:endnote w:type="continuationSeparator" w:id="0">
    <w:p w:rsidR="00275353" w:rsidRDefault="0027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A644C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53" w:rsidRDefault="00275353">
      <w:pPr>
        <w:spacing w:after="0" w:line="240" w:lineRule="auto"/>
      </w:pPr>
      <w:r>
        <w:separator/>
      </w:r>
    </w:p>
  </w:footnote>
  <w:footnote w:type="continuationSeparator" w:id="0">
    <w:p w:rsidR="00275353" w:rsidRDefault="00275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89" w:rsidRDefault="0083108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C73551">
    <w:pPr>
      <w:framePr w:h="284" w:hRule="exact" w:wrap="around" w:vAnchor="text" w:hAnchor="margin" w:xAlign="right" w:y="1"/>
      <w:rPr>
        <w:rFonts w:ascii="Arial" w:hAnsi="Arial" w:cs="Arial"/>
        <w:b/>
        <w:sz w:val="18"/>
        <w:szCs w:val="18"/>
      </w:rPr>
    </w:pPr>
  </w:p>
  <w:p w:rsidR="00C73551" w:rsidRDefault="00A644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55B3">
      <w:rPr>
        <w:rFonts w:ascii="Arial" w:hAnsi="Arial" w:cs="Arial"/>
        <w:b/>
        <w:noProof/>
        <w:sz w:val="18"/>
        <w:szCs w:val="18"/>
      </w:rPr>
      <w:t>7</w:t>
    </w:r>
    <w:r>
      <w:rPr>
        <w:rFonts w:ascii="Arial" w:hAnsi="Arial" w:cs="Arial"/>
        <w:b/>
        <w:sz w:val="18"/>
        <w:szCs w:val="18"/>
      </w:rPr>
      <w:fldChar w:fldCharType="end"/>
    </w:r>
  </w:p>
  <w:p w:rsidR="00C73551" w:rsidRDefault="00C73551">
    <w:pPr>
      <w:pStyle w:val="ad"/>
    </w:pPr>
  </w:p>
  <w:p w:rsidR="00C73551" w:rsidRDefault="00C73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353"/>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089"/>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5B3"/>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67B"/>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6E077A-A27A-46BA-AEDA-426AEC1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382</TotalTime>
  <Pages>7</Pages>
  <Words>2729</Words>
  <Characters>15558</Characters>
  <Application>Microsoft Office Word</Application>
  <DocSecurity>0</DocSecurity>
  <Lines>129</Lines>
  <Paragraphs>36</Paragraphs>
  <ScaleCrop>false</ScaleCrop>
  <Company>Samsung Electronics</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78</cp:revision>
  <cp:lastPrinted>2017-05-08T10:55:00Z</cp:lastPrinted>
  <dcterms:created xsi:type="dcterms:W3CDTF">2020-02-06T06:43:00Z</dcterms:created>
  <dcterms:modified xsi:type="dcterms:W3CDTF">2020-08-24T05:04:00Z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