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EDF7EDB" w:rsidR="00783A36" w:rsidRDefault="00AA160E" w:rsidP="00A25B0B">
      <w:pPr>
        <w:pStyle w:val="Doc-title"/>
        <w:ind w:left="2160" w:hanging="2160"/>
      </w:pPr>
      <w:r>
        <w:t>August 6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 w:rsidR="00AF5546">
        <w:t>August 7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7620EC41" w14:textId="59736F60" w:rsidR="00C20C59" w:rsidRPr="00C20C59" w:rsidRDefault="00AA160E" w:rsidP="00AA160E">
      <w:pPr>
        <w:pStyle w:val="Doc-title"/>
      </w:pPr>
      <w:r>
        <w:t>August 13</w:t>
      </w:r>
      <w:r w:rsidR="00A25B0B">
        <w:t xml:space="preserve">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A6591F5" w:rsidR="00E77A02" w:rsidRDefault="007C58D1" w:rsidP="00E77A02">
      <w:pPr>
        <w:pStyle w:val="Doc-title"/>
      </w:pPr>
      <w:r>
        <w:t>August</w:t>
      </w:r>
      <w:r w:rsidR="00A25B0B">
        <w:t xml:space="preserve"> 1</w:t>
      </w:r>
      <w:r>
        <w:t>7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 w:rsidR="00C60B53">
        <w:t>August 18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2EFAFC6" w:rsidR="00C21668" w:rsidRDefault="007C58D1" w:rsidP="00C21668">
      <w:pPr>
        <w:pStyle w:val="Doc-title"/>
        <w:ind w:left="0" w:firstLine="0"/>
      </w:pPr>
      <w:r>
        <w:t>August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7D8C7A1" w:rsidR="00C21668" w:rsidRPr="00C21668" w:rsidRDefault="007C58D1" w:rsidP="00C21668">
      <w:pPr>
        <w:pStyle w:val="Doc-title"/>
        <w:ind w:left="0" w:firstLine="0"/>
      </w:pPr>
      <w:r>
        <w:t>August 24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796CF770" w:rsidR="00E77A02" w:rsidRPr="00E77A02" w:rsidRDefault="007C58D1" w:rsidP="00A25B0B">
      <w:pPr>
        <w:pStyle w:val="Doc-title"/>
        <w:ind w:left="0" w:firstLine="0"/>
      </w:pPr>
      <w:r>
        <w:t>August 28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55B0E871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A160E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809" w:rsidRPr="00DB3B25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6EC396" w14:textId="32C31B28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Early Items</w:t>
            </w:r>
            <w:r w:rsidR="00525E9C">
              <w:rPr>
                <w:rFonts w:cs="Arial"/>
                <w:sz w:val="16"/>
                <w:szCs w:val="16"/>
              </w:rPr>
              <w:t xml:space="preserve"> (initial dicussions, kick-off)</w:t>
            </w:r>
          </w:p>
          <w:p w14:paraId="0ECD3A15" w14:textId="7A0A5CAF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R16 NBC corrections, confirm how we do this. </w:t>
            </w:r>
          </w:p>
          <w:p w14:paraId="68084333" w14:textId="101479D5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LSes (if any)</w:t>
            </w:r>
          </w:p>
          <w:p w14:paraId="38E36035" w14:textId="77777777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LTE SIB24</w:t>
            </w:r>
          </w:p>
          <w:p w14:paraId="05EEA075" w14:textId="7873C240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R16 R4 WI, TX switching, MPE</w:t>
            </w:r>
          </w:p>
          <w:p w14:paraId="2070CEE7" w14:textId="40D3D5B3" w:rsidR="00A94FDB" w:rsidRPr="00DB3B25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2E393E81" w:rsidR="00AF5546" w:rsidRPr="00DB3B25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 w:rsidDel="00AF5546">
              <w:rPr>
                <w:rFonts w:cs="Arial"/>
                <w:sz w:val="16"/>
                <w:szCs w:val="16"/>
              </w:rPr>
              <w:t xml:space="preserve"> </w:t>
            </w:r>
            <w:r w:rsidRPr="00AF5546">
              <w:rPr>
                <w:rFonts w:cs="Arial"/>
                <w:sz w:val="16"/>
                <w:szCs w:val="16"/>
              </w:rPr>
              <w:t>[6.9] UE Pow Saving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1DAA18D" w:rsidR="00705809" w:rsidRPr="00DB3B25" w:rsidRDefault="00705809" w:rsidP="00705809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</w:p>
        </w:tc>
      </w:tr>
      <w:tr w:rsidR="00705809" w:rsidRPr="00DB3B25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E8E5BC2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CC2E" w14:textId="77777777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AF5546">
              <w:rPr>
                <w:sz w:val="16"/>
                <w:szCs w:val="16"/>
              </w:rPr>
              <w:t>[6.1] R16 NR General (incl UE caps) (Johan)</w:t>
            </w:r>
          </w:p>
          <w:p w14:paraId="3A4E3B75" w14:textId="1404E9C6" w:rsidR="00D028C2" w:rsidRPr="00AF5546" w:rsidRDefault="00D028C2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also confirm organization of UE caps discussions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33757" w14:textId="77777777" w:rsidR="00AF5546" w:rsidRPr="00DB3B25" w:rsidRDefault="00AF5546" w:rsidP="00AF55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[6.3] NR-U Corrections (Diana)</w:t>
            </w:r>
          </w:p>
          <w:p w14:paraId="756E9DAC" w14:textId="09C0447F" w:rsidR="00AF5546" w:rsidRPr="00AF5546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[6.11] 2-Step RACH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F909F64" w:rsidR="00705809" w:rsidRPr="00AF5546" w:rsidRDefault="008D458B" w:rsidP="007058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[4.1], </w:t>
            </w:r>
            <w:r w:rsidR="00AA0F50" w:rsidRPr="00AF5546">
              <w:rPr>
                <w:rFonts w:cs="Arial"/>
                <w:sz w:val="16"/>
                <w:szCs w:val="16"/>
              </w:rPr>
              <w:t>[7.3</w:t>
            </w:r>
            <w:r w:rsidR="00326ECA" w:rsidRPr="00AF5546">
              <w:rPr>
                <w:rFonts w:cs="Arial"/>
                <w:sz w:val="16"/>
                <w:szCs w:val="16"/>
              </w:rPr>
              <w:t>] NB-IoT Corrections (Brian)</w:t>
            </w:r>
            <w:r w:rsidR="00AA0F50" w:rsidRPr="00AF554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314EE" w:rsidRPr="00DB3B25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2CBF4DEB" w:rsidR="00C314EE" w:rsidRPr="00DB3B25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Tuesday</w:t>
            </w:r>
            <w:r w:rsidR="00AA160E" w:rsidRPr="00DB3B25">
              <w:rPr>
                <w:rFonts w:cs="Arial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DB3B25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81D8DA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[6.2] IAB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F28F" w14:textId="4D228FF8" w:rsidR="00820649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19A3A2A9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2C22AA4E" w14:textId="1B293BEC" w:rsidR="00820649" w:rsidRPr="00211852" w:rsidRDefault="00820649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- 6.7.2 (CHO failure, inter-node signalling), 6.7.3 (compliance check failure), 7.4.2 (PHR, </w:t>
            </w:r>
            <w:r w:rsidR="007F4FE2" w:rsidRPr="00211852">
              <w:rPr>
                <w:rFonts w:cs="Arial"/>
                <w:i/>
                <w:iCs/>
                <w:sz w:val="16"/>
                <w:szCs w:val="16"/>
              </w:rPr>
              <w:t>SCell release,  Miscellaneous)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>, 6.7.4 (UE capabilities), 7.4.3 (UE capabilities)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A0CBD4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[6.10] SON/MDT Corrections (HuNan)</w:t>
            </w:r>
          </w:p>
        </w:tc>
      </w:tr>
      <w:tr w:rsidR="00AA0F50" w:rsidRPr="00DB3B25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0251" w14:textId="3D211855" w:rsidR="00446B5F" w:rsidRPr="00DB3B25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[5.3] NR WI R15 Corrections UP, if needed (Johan)</w:t>
            </w:r>
          </w:p>
          <w:p w14:paraId="00A73632" w14:textId="77777777" w:rsidR="00F45004" w:rsidRDefault="00F45004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[5.2] Stage-2 Corr </w:t>
            </w:r>
          </w:p>
          <w:p w14:paraId="12149E6E" w14:textId="76785023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[5.4] NR WI R15 Corrections CP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AE84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[6.13] NR eMIMO Corrections (Sergio)</w:t>
            </w:r>
          </w:p>
          <w:p w14:paraId="7A2A7A8E" w14:textId="471F7AD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[6.14] NR Other R1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03B630E2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29D6C9CC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B3B25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52C5238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D02F6" w14:textId="054A4F87" w:rsidR="0050149C" w:rsidRDefault="0050149C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0ED9B0E2" w14:textId="192E8C96" w:rsidR="00820649" w:rsidRPr="00211852" w:rsidRDefault="00820649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- 6.8.1 (rapporteur input), 6.8.2 (PHR, SCell activation timing), 6.8.3.2 (email discussion [080]), 6.8.3.3 (Toffset, 2-PUCCH grouyp, SK-counter), 6.8.4 (UE capabilities)</w:t>
            </w:r>
          </w:p>
          <w:p w14:paraId="69DD45CF" w14:textId="6E17E413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2E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[4.4] LTE Corrections Pos (Nathan)</w:t>
            </w:r>
          </w:p>
          <w:p w14:paraId="024D7546" w14:textId="7E6BB8C8" w:rsidR="00326ECA" w:rsidRPr="00DB3B25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[7.6] LTE Pos Corrections (Nathan)</w:t>
            </w:r>
          </w:p>
          <w:p w14:paraId="02A90300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[5.5] NR WI R15 Corrections Pos (Nathan)</w:t>
            </w:r>
          </w:p>
          <w:p w14:paraId="74B2EB0F" w14:textId="28E4B8DF" w:rsidR="00CC73E0" w:rsidRPr="00DB3B25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5BF9C32B" w:rsidR="002C457A" w:rsidRPr="00CE3DCA" w:rsidRDefault="002C457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7ABD8144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[6.12] NR Other CP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972B67" w14:textId="77777777" w:rsidR="00CC73E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sz w:val="16"/>
                <w:szCs w:val="16"/>
              </w:rPr>
              <w:t>[9.1] NB-IoT and eMTC enh (Brian)</w:t>
            </w:r>
          </w:p>
          <w:p w14:paraId="75E6FA5E" w14:textId="593B4D7F" w:rsidR="00CC73E0" w:rsidRPr="00DB3B25" w:rsidRDefault="00CC73E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342788CE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EC0" w:rsidRPr="00DB3B25" w14:paraId="3346BA95" w14:textId="77777777" w:rsidTr="006D6EC0">
        <w:trPr>
          <w:trHeight w:val="677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6D6EC0" w:rsidRPr="00DB3B25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4AE73" w14:textId="06205566" w:rsidR="006D6EC0" w:rsidRPr="006D6EC0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CA15" w14:textId="77777777" w:rsidR="006D6EC0" w:rsidRPr="00CE3DCA" w:rsidRDefault="006D6EC0" w:rsidP="00326ECA">
            <w:pPr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[6.4] V2X Corrections (Kyeongin)</w:t>
            </w:r>
          </w:p>
          <w:p w14:paraId="38356278" w14:textId="42D93A35" w:rsidR="006D6EC0" w:rsidRPr="00CE3DCA" w:rsidRDefault="006D6EC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E3DCA">
              <w:rPr>
                <w:rFonts w:cs="Arial"/>
                <w:sz w:val="16"/>
                <w:szCs w:val="16"/>
                <w:lang w:val="sv-SE"/>
              </w:rPr>
              <w:t>[4.3] LTE Corrections V2X and SL (Kyeongin)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BC419" w14:textId="0E819F61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[4.5] LTE Corrections (Tero)</w:t>
            </w:r>
          </w:p>
          <w:p w14:paraId="3FB4EF0D" w14:textId="62BBE7A6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CE3DCA">
              <w:rPr>
                <w:rFonts w:cs="Arial"/>
                <w:sz w:val="16"/>
                <w:szCs w:val="16"/>
              </w:rPr>
              <w:t>[7.1] R16 EUTRA General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5FCECD2" w14:textId="5DB2C6A3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CE3DCA">
              <w:rPr>
                <w:rFonts w:cs="Arial"/>
                <w:sz w:val="16"/>
                <w:szCs w:val="16"/>
              </w:rPr>
              <w:t>[7.5] LTE Other Corrections (Tero)</w:t>
            </w:r>
          </w:p>
          <w:p w14:paraId="730F76A0" w14:textId="0646EE64" w:rsidR="006D6EC0" w:rsidRPr="00211852" w:rsidRDefault="006D6E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E60FAF">
              <w:rPr>
                <w:rFonts w:cs="Arial"/>
                <w:i/>
                <w:iCs/>
                <w:sz w:val="16"/>
                <w:szCs w:val="16"/>
              </w:rPr>
              <w:t xml:space="preserve">- </w:t>
            </w:r>
            <w:r>
              <w:rPr>
                <w:rFonts w:cs="Arial"/>
                <w:i/>
                <w:iCs/>
                <w:sz w:val="16"/>
                <w:szCs w:val="16"/>
              </w:rPr>
              <w:t>Summaries of e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mail discussion</w:t>
            </w:r>
            <w:r>
              <w:rPr>
                <w:rFonts w:cs="Arial"/>
                <w:i/>
                <w:iCs/>
                <w:sz w:val="16"/>
                <w:szCs w:val="16"/>
              </w:rPr>
              <w:t>s [255] and [254]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R15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RoHC decompression failure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,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Cross-WI corrections, UE capability LSs</w:t>
            </w:r>
            <w:r>
              <w:rPr>
                <w:rFonts w:cs="Arial"/>
                <w:i/>
                <w:iCs/>
                <w:sz w:val="16"/>
                <w:szCs w:val="16"/>
              </w:rPr>
              <w:t>,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 Miscellaneous corrections</w:t>
            </w:r>
          </w:p>
        </w:tc>
      </w:tr>
      <w:tr w:rsidR="006D6EC0" w:rsidRPr="00DB3B25" w14:paraId="48233FCE" w14:textId="77777777" w:rsidTr="004A4541">
        <w:trPr>
          <w:trHeight w:val="677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A273" w14:textId="77777777" w:rsidR="006D6EC0" w:rsidRPr="00DB3B25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24B890" w14:textId="38E79DBF" w:rsidR="000343B5" w:rsidRDefault="000343B5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12:30:</w:t>
            </w:r>
          </w:p>
          <w:p w14:paraId="4BE5FDB4" w14:textId="37559F5E" w:rsidR="006D6EC0" w:rsidRPr="00CE3DCA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Controversial points status Check for [6.15], </w:t>
            </w:r>
            <w:r w:rsidRPr="00CE3DCA">
              <w:rPr>
                <w:sz w:val="16"/>
                <w:szCs w:val="16"/>
              </w:rPr>
              <w:t>[6.16]</w:t>
            </w:r>
            <w:r>
              <w:rPr>
                <w:sz w:val="16"/>
                <w:szCs w:val="16"/>
              </w:rPr>
              <w:t xml:space="preserve">, </w:t>
            </w:r>
            <w:r w:rsidRPr="00CE3DCA">
              <w:rPr>
                <w:sz w:val="16"/>
                <w:szCs w:val="16"/>
              </w:rPr>
              <w:t>[6.1] (Johan)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2B9C2" w14:textId="77777777" w:rsidR="006D6EC0" w:rsidRPr="00CE3DCA" w:rsidRDefault="006D6EC0" w:rsidP="00326EC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D1960" w14:textId="77777777" w:rsidR="006D6EC0" w:rsidRPr="00CE3DCA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D6323C1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89B7856" w:rsidR="00CC73E0" w:rsidRPr="00E25F90" w:rsidRDefault="008D458B" w:rsidP="00E038B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[4.2], </w:t>
            </w:r>
            <w:r w:rsidR="00CC73E0"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B3C1BA6" w:rsidR="00151971" w:rsidRPr="00E25F90" w:rsidRDefault="0015197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[8.11] </w:t>
            </w:r>
            <w:r w:rsidRPr="00E308BC">
              <w:rPr>
                <w:rFonts w:cs="Arial"/>
                <w:sz w:val="16"/>
                <w:szCs w:val="16"/>
                <w:shd w:val="clear" w:color="auto" w:fill="FFFFFF" w:themeFill="background1"/>
              </w:rPr>
              <w:t>NR Pos S</w:t>
            </w:r>
            <w:r w:rsidRPr="00E25F90">
              <w:rPr>
                <w:rFonts w:cs="Arial"/>
                <w:sz w:val="16"/>
                <w:szCs w:val="16"/>
                <w:shd w:val="clear" w:color="auto" w:fill="FFFFFF" w:themeFill="background1"/>
              </w:rPr>
              <w:t>I</w:t>
            </w:r>
            <w:r w:rsidRPr="00E25F90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E3462" w:rsidRPr="00E25F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E29E84C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Friday 21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1983109E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556DC342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General and CP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EDD3015" w:rsidR="00E25F90" w:rsidRP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[8.13]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2B9DB55C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Monday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58777" w14:textId="77777777" w:rsidR="00A75362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[8.8] RAN Slicing SI (Tero)</w:t>
            </w:r>
          </w:p>
          <w:p w14:paraId="22C569E8" w14:textId="1F8074A3" w:rsidR="00820649" w:rsidRPr="00211852" w:rsidRDefault="00820649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Work plan, use cases, deployment scenarios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359FFB05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UP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1BA97679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[8.9] UE Power Saving Enh (Johan)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6F644DD0" w:rsidR="00A75362" w:rsidRPr="00E038BE" w:rsidRDefault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</w:t>
            </w:r>
            <w:r w:rsidR="001E5869">
              <w:rPr>
                <w:sz w:val="16"/>
                <w:szCs w:val="16"/>
              </w:rPr>
              <w:t xml:space="preserve">6.1] </w:t>
            </w:r>
            <w:r w:rsidRPr="00E25F90">
              <w:rPr>
                <w:sz w:val="16"/>
                <w:szCs w:val="16"/>
              </w:rPr>
              <w:t xml:space="preserve">] </w:t>
            </w:r>
            <w:r w:rsidR="001E5869">
              <w:rPr>
                <w:sz w:val="16"/>
                <w:szCs w:val="16"/>
              </w:rPr>
              <w:t>UE Cap</w:t>
            </w:r>
            <w:r w:rsidR="0024080E">
              <w:rPr>
                <w:sz w:val="16"/>
                <w:szCs w:val="16"/>
              </w:rPr>
              <w:t xml:space="preserve"> </w:t>
            </w:r>
            <w:r w:rsidR="00750D2C">
              <w:rPr>
                <w:sz w:val="16"/>
                <w:szCs w:val="16"/>
              </w:rPr>
              <w:t xml:space="preserve">Multiple Items </w:t>
            </w:r>
            <w:r w:rsidRPr="00E25F90">
              <w:rPr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EB0A83B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[8.6]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3D2A7B10" w:rsidR="00151971" w:rsidRPr="00E25F90" w:rsidRDefault="0015197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1BB2E655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E7013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7E7013" w:rsidRPr="00E25F90" w:rsidRDefault="007E7013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lastRenderedPageBreak/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FE89" w14:textId="77777777" w:rsidR="007E7013" w:rsidRDefault="007E7013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[8.2] MR DCCA FEnh (Tero)</w:t>
            </w:r>
          </w:p>
          <w:p w14:paraId="362C4B90" w14:textId="760A04D8" w:rsidR="007E7013" w:rsidRPr="00E038BE" w:rsidRDefault="007E7013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A57B27">
              <w:rPr>
                <w:i/>
                <w:iCs/>
                <w:sz w:val="16"/>
                <w:szCs w:val="16"/>
              </w:rPr>
              <w:t>- Work plan, Efficient activation for SCG and SCells, Conditional PSCell addition/change in Rel-17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37BCFED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08CE8" w14:textId="77777777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13:00 - 15:15:</w:t>
            </w:r>
          </w:p>
          <w:p w14:paraId="6349092B" w14:textId="5D726A30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DB8E10C" w14:textId="7FFCFB33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228A8E" w14:textId="77777777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0822BB5" w14:textId="6281A65A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7013" w:rsidRPr="00DB3B25" w14:paraId="630AF6E7" w14:textId="77777777" w:rsidTr="007E7013">
        <w:trPr>
          <w:trHeight w:val="209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80A4F1C" w:rsidR="007E7013" w:rsidRPr="00E25F90" w:rsidRDefault="007E7013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3834B176" w:rsidR="007E7013" w:rsidRPr="004156DD" w:rsidRDefault="007E7013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[5.4] CB SIB24 and others if any, [6.15] CB R4 items (Johan) 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10B6B03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703F" w14:textId="61FDFEC6" w:rsidR="007E7013" w:rsidRPr="00DB3B25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7013" w:rsidRPr="00DB3B25" w14:paraId="62750A06" w14:textId="77777777" w:rsidTr="00CD12A6">
        <w:trPr>
          <w:trHeight w:val="209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7D021" w14:textId="77777777" w:rsidR="007E7013" w:rsidRPr="00E25F90" w:rsidRDefault="007E7013" w:rsidP="00AE34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87F1E" w14:textId="77777777" w:rsidR="007E7013" w:rsidRDefault="007E7013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88ED" w14:textId="77777777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C19535" w14:textId="67D0C9B1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 – 16:00:</w:t>
            </w:r>
          </w:p>
          <w:p w14:paraId="195EBC93" w14:textId="6A308362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B85C37C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ednesd 26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618CE956" w:rsidR="00533E23" w:rsidRPr="00DB3B25" w:rsidRDefault="0024080E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750D2C">
              <w:rPr>
                <w:rFonts w:cs="Arial"/>
                <w:sz w:val="16"/>
                <w:szCs w:val="16"/>
              </w:rPr>
              <w:t xml:space="preserve">[6.3] </w:t>
            </w:r>
            <w:r>
              <w:rPr>
                <w:rFonts w:cs="Arial"/>
                <w:sz w:val="16"/>
                <w:szCs w:val="16"/>
              </w:rPr>
              <w:t xml:space="preserve">R16 NR-U, </w:t>
            </w:r>
            <w:r w:rsidR="00750D2C">
              <w:rPr>
                <w:rFonts w:cs="Arial"/>
                <w:sz w:val="16"/>
                <w:szCs w:val="16"/>
              </w:rPr>
              <w:t xml:space="preserve">[6.9] </w:t>
            </w:r>
            <w:r>
              <w:rPr>
                <w:rFonts w:cs="Arial"/>
                <w:sz w:val="16"/>
                <w:szCs w:val="16"/>
              </w:rPr>
              <w:t>Powsaving CB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316DF" w14:textId="77777777" w:rsidR="0057034E" w:rsidRPr="00DB3B25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51913B5B" w14:textId="77777777" w:rsidR="0057034E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4B9F03CD" w14:textId="77777777" w:rsidR="0057034E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6E73B827" w14:textId="7968BC0A" w:rsidR="00CC73E0" w:rsidRPr="00E038BE" w:rsidRDefault="0057034E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At-meeting email discussion status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and conclusions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4D734620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5A560BF8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[8.5] IIOT URLLC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32161AD6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BA7EFA" w:rsidRPr="00DB3B25">
              <w:rPr>
                <w:rFonts w:cs="Arial"/>
                <w:sz w:val="16"/>
                <w:szCs w:val="16"/>
              </w:rPr>
              <w:t xml:space="preserve"> 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4B695F" w14:textId="4CC89662" w:rsidR="00533E23" w:rsidRPr="00DB3B25" w:rsidRDefault="00533E23" w:rsidP="00533E23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  <w:p w14:paraId="69CD2E33" w14:textId="5608B841" w:rsidR="008D458B" w:rsidRPr="00DB3B25" w:rsidRDefault="00533E23" w:rsidP="008D458B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[7.3] NB-IoT Corrections (Brian)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26253654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D60A" w14:textId="1B62CBE4" w:rsidR="009F18FC" w:rsidRDefault="00BA7EFA" w:rsidP="002408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</w:t>
            </w:r>
            <w:r w:rsidR="00750D2C">
              <w:rPr>
                <w:rFonts w:cs="Arial"/>
                <w:sz w:val="16"/>
                <w:szCs w:val="16"/>
              </w:rPr>
              <w:t xml:space="preserve"> Continued. </w:t>
            </w:r>
          </w:p>
          <w:p w14:paraId="567AFD6A" w14:textId="3FF3C533" w:rsidR="00AE3462" w:rsidRPr="00DB3B25" w:rsidRDefault="009F18FC" w:rsidP="002408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R17 some WIs way forward</w:t>
            </w:r>
            <w:r w:rsidR="00BA7EFA" w:rsidRPr="00DB3B2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E306032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Friday 28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B0285" w14:paraId="1BCBB778" w14:textId="77777777" w:rsidTr="003B028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5C13" w14:textId="2D6F9A23" w:rsidR="003B0285" w:rsidRPr="00DB3B25" w:rsidRDefault="003B0285" w:rsidP="003B0285">
            <w:pPr>
              <w:rPr>
                <w:rFonts w:cs="Arial"/>
                <w:sz w:val="16"/>
                <w:szCs w:val="16"/>
              </w:rPr>
            </w:pPr>
            <w:ins w:id="0" w:author="Johan Johansson" w:date="2020-08-27T13:57:00Z">
              <w:r>
                <w:rPr>
                  <w:rFonts w:cs="Arial"/>
                  <w:sz w:val="16"/>
                  <w:szCs w:val="16"/>
                </w:rPr>
                <w:t>03:45 – 04:00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F07E3" w14:textId="2D78F520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Johan Johansson" w:date="2020-08-27T13:57:00Z">
              <w:r>
                <w:rPr>
                  <w:rFonts w:cs="Arial"/>
                  <w:sz w:val="16"/>
                  <w:szCs w:val="16"/>
                </w:rPr>
                <w:t>CB Main session R15 R16 (Johan)</w:t>
              </w:r>
            </w:ins>
            <w:bookmarkStart w:id="2" w:name="_GoBack"/>
            <w:bookmarkEnd w:id="2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B4E7824" w14:textId="77777777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63CD66" w14:textId="77777777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B0285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3B0285" w:rsidRPr="00DB3B25" w:rsidRDefault="003B0285" w:rsidP="003B0285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31309" w14:textId="1E66B802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(Nathan)</w:t>
            </w:r>
          </w:p>
          <w:p w14:paraId="2158FD62" w14:textId="568EB307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B9E2" w14:textId="1AC80671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  <w:r>
              <w:rPr>
                <w:rFonts w:cs="Arial"/>
                <w:sz w:val="16"/>
                <w:szCs w:val="16"/>
              </w:rPr>
              <w:t xml:space="preserve"> if needed</w:t>
            </w:r>
          </w:p>
          <w:p w14:paraId="6DFD6CBE" w14:textId="20250110" w:rsidR="003B0285" w:rsidRPr="00DB3B2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 xml:space="preserve">R17 </w:t>
            </w:r>
            <w:r w:rsidRPr="00DB3B25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A83752" w14:textId="77777777" w:rsidR="003B028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6C9EF7A5" w14:textId="18A0E226" w:rsidR="003B0285" w:rsidRPr="00211852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RAN slicing and R17 DCCA email discussion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conclusions</w:t>
            </w:r>
          </w:p>
          <w:p w14:paraId="2E41B48E" w14:textId="0E11AC36" w:rsidR="003B0285" w:rsidRDefault="003B0285" w:rsidP="003B02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Multi-SIM email discussion scope (if time allows)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967B3" w14:textId="77777777" w:rsidR="00E53F39" w:rsidRDefault="00E53F39">
      <w:r>
        <w:separator/>
      </w:r>
    </w:p>
    <w:p w14:paraId="395C0C7A" w14:textId="77777777" w:rsidR="00E53F39" w:rsidRDefault="00E53F39"/>
  </w:endnote>
  <w:endnote w:type="continuationSeparator" w:id="0">
    <w:p w14:paraId="079550CD" w14:textId="77777777" w:rsidR="00E53F39" w:rsidRDefault="00E53F39">
      <w:r>
        <w:continuationSeparator/>
      </w:r>
    </w:p>
    <w:p w14:paraId="0649841F" w14:textId="77777777" w:rsidR="00E53F39" w:rsidRDefault="00E53F39"/>
  </w:endnote>
  <w:endnote w:type="continuationNotice" w:id="1">
    <w:p w14:paraId="33515BC0" w14:textId="77777777" w:rsidR="00E53F39" w:rsidRDefault="00E53F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028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B02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5839E" w14:textId="77777777" w:rsidR="00E53F39" w:rsidRDefault="00E53F39">
      <w:r>
        <w:separator/>
      </w:r>
    </w:p>
    <w:p w14:paraId="32471399" w14:textId="77777777" w:rsidR="00E53F39" w:rsidRDefault="00E53F39"/>
  </w:footnote>
  <w:footnote w:type="continuationSeparator" w:id="0">
    <w:p w14:paraId="6672974B" w14:textId="77777777" w:rsidR="00E53F39" w:rsidRDefault="00E53F39">
      <w:r>
        <w:continuationSeparator/>
      </w:r>
    </w:p>
    <w:p w14:paraId="5522FE13" w14:textId="77777777" w:rsidR="00E53F39" w:rsidRDefault="00E53F39"/>
  </w:footnote>
  <w:footnote w:type="continuationNotice" w:id="1">
    <w:p w14:paraId="736B0CA7" w14:textId="77777777" w:rsidR="00E53F39" w:rsidRDefault="00E53F3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2.75pt;height:24.25pt" o:bullet="t">
        <v:imagedata r:id="rId1" o:title="art711"/>
      </v:shape>
    </w:pict>
  </w:numPicBullet>
  <w:numPicBullet w:numPicBulletId="1">
    <w:pict>
      <v:shape id="_x0000_i1036" type="#_x0000_t75" style="width:112.25pt;height:75.05pt" o:bullet="t">
        <v:imagedata r:id="rId2" o:title="art32BA"/>
      </v:shape>
    </w:pict>
  </w:numPicBullet>
  <w:numPicBullet w:numPicBulletId="2">
    <w:pict>
      <v:shape id="_x0000_i1037" type="#_x0000_t75" style="width:760.95pt;height:544.2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3B5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69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852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B1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80E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57A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A77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03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8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5A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6ED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34E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8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1BD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C0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D2C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13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32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5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8FC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5B2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D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6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8BE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39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CE4C-A429-4A46-8417-9AE8A3EF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4810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2020-08-27T11:58:00Z</dcterms:created>
  <dcterms:modified xsi:type="dcterms:W3CDTF">2020-08-27T11:58:00Z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