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E017C9">
        <w:rPr>
          <w:lang w:val="en-GB"/>
        </w:rPr>
        <w:t>R2-2</w:t>
      </w:r>
      <w:r w:rsidR="00971AD5" w:rsidRPr="00E017C9">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E017C9">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EA089C"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1F7D888E" w:rsidR="00635DEB" w:rsidRDefault="00635DEB" w:rsidP="00635DEB">
      <w:pPr>
        <w:pStyle w:val="EmailDiscussion2"/>
      </w:pPr>
      <w:r>
        <w:tab/>
        <w:t xml:space="preserve">Status: </w:t>
      </w:r>
      <w:r>
        <w:rPr>
          <w:lang w:eastAsia="en-US"/>
        </w:rPr>
        <w:t>Started</w:t>
      </w:r>
    </w:p>
    <w:p w14:paraId="3162DD2F" w14:textId="77777777" w:rsidR="00635DEB" w:rsidRDefault="00635DEB" w:rsidP="00635DEB">
      <w:pPr>
        <w:pStyle w:val="EmailDiscussion2"/>
      </w:pPr>
      <w:r>
        <w:tab/>
        <w:t>Scope: Discuss which changes, if any, are agreeable.</w:t>
      </w:r>
    </w:p>
    <w:p w14:paraId="38CC175C" w14:textId="7194FAEE" w:rsidR="00635DEB" w:rsidRDefault="00635DEB" w:rsidP="00635DEB">
      <w:pPr>
        <w:pStyle w:val="EmailDiscussion2"/>
      </w:pPr>
      <w:r>
        <w:lastRenderedPageBreak/>
        <w:tab/>
        <w:t xml:space="preserve">Intended outcome: Report in </w:t>
      </w:r>
      <w:hyperlink r:id="rId9" w:tooltip="https://www.3gpp.org/ftp/tsg_ran/WG2_RL2/TSGR2_111-e/Docs/R2-2008301.zip" w:history="1">
        <w:r w:rsidRPr="00E017C9">
          <w:rPr>
            <w:rStyle w:val="Hyperlink"/>
          </w:rPr>
          <w:t>R2-2008301</w:t>
        </w:r>
      </w:hyperlink>
      <w:r>
        <w:t xml:space="preserve"> 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77777777" w:rsidR="00635DEB" w:rsidRDefault="00635DEB" w:rsidP="00635DEB">
      <w:pPr>
        <w:pStyle w:val="EmailDiscussion"/>
      </w:pPr>
      <w:r>
        <w:t>[AT111-e][302][NBIOT/eMTC R15] WUS last used cell (Huawei)</w:t>
      </w:r>
    </w:p>
    <w:p w14:paraId="017E950B" w14:textId="6D959B8E" w:rsidR="00635DEB" w:rsidRDefault="00635DEB" w:rsidP="00635DEB">
      <w:pPr>
        <w:pStyle w:val="EmailDiscussion2"/>
      </w:pPr>
      <w:r>
        <w:tab/>
        <w:t xml:space="preserve">Status: </w:t>
      </w:r>
      <w:r>
        <w:rPr>
          <w:lang w:eastAsia="en-US"/>
        </w:rPr>
        <w:t>Started</w:t>
      </w:r>
    </w:p>
    <w:p w14:paraId="70286E55" w14:textId="77777777" w:rsidR="00635DEB" w:rsidRDefault="00635DEB" w:rsidP="00635DEB">
      <w:pPr>
        <w:pStyle w:val="EmailDiscussion2"/>
      </w:pPr>
      <w:r>
        <w:tab/>
        <w:t>Scope: After SA2 reply, discuss what to do in RAN2.</w:t>
      </w:r>
    </w:p>
    <w:p w14:paraId="5A1DB193" w14:textId="35384ABE" w:rsidR="00635DEB" w:rsidRDefault="00635DEB" w:rsidP="00635DEB">
      <w:pPr>
        <w:pStyle w:val="EmailDiscussion2"/>
      </w:pPr>
      <w:r>
        <w:tab/>
        <w:t xml:space="preserve">Intended outcome: Report in </w:t>
      </w:r>
      <w:r w:rsidRPr="00E017C9">
        <w:t>R2-2008302</w:t>
      </w:r>
      <w:r>
        <w:t>, and CRs (36.300, 36.304, and if needed 36.331)</w:t>
      </w:r>
    </w:p>
    <w:p w14:paraId="4032476B" w14:textId="77777777" w:rsidR="00635DEB" w:rsidRDefault="00635DEB" w:rsidP="00635DEB">
      <w:pPr>
        <w:pStyle w:val="EmailDiscussion2"/>
      </w:pPr>
      <w:r>
        <w:tab/>
        <w:t xml:space="preserve">Deadline: Tuesday 25 1100 UTC.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5690017A" w:rsidR="00635DEB" w:rsidRDefault="00635DEB" w:rsidP="00635DEB">
      <w:pPr>
        <w:pStyle w:val="EmailDiscussion2"/>
      </w:pPr>
      <w:r>
        <w:tab/>
        <w:t xml:space="preserve">Status: </w:t>
      </w:r>
      <w:r>
        <w:rPr>
          <w:lang w:eastAsia="en-US"/>
        </w:rPr>
        <w:t>Started</w:t>
      </w:r>
    </w:p>
    <w:p w14:paraId="5BBA18B0" w14:textId="77777777" w:rsidR="00635DEB" w:rsidRDefault="00635DEB" w:rsidP="00635DEB">
      <w:pPr>
        <w:pStyle w:val="EmailDiscussion2"/>
      </w:pPr>
      <w:r>
        <w:tab/>
        <w:t>Scope: Polish the CR.</w:t>
      </w:r>
    </w:p>
    <w:p w14:paraId="0D51EE55" w14:textId="6D5E4851" w:rsidR="00635DEB" w:rsidRDefault="00635DEB" w:rsidP="00635DEB">
      <w:pPr>
        <w:pStyle w:val="EmailDiscussion2"/>
      </w:pPr>
      <w:r>
        <w:tab/>
        <w:t xml:space="preserve">Intended outcome: Agreeable CR in </w:t>
      </w:r>
      <w:hyperlink r:id="rId10" w:tooltip="https://www.3gpp.org/ftp/tsg_ran/WG2_RL2/TSGR2_111-e/Docs/R2-2008303.zip" w:history="1">
        <w:r w:rsidRPr="00E017C9">
          <w:rPr>
            <w:rStyle w:val="Hyperlink"/>
          </w:rPr>
          <w:t>R2-2008303</w:t>
        </w:r>
      </w:hyperlink>
    </w:p>
    <w:p w14:paraId="1B30F6EB" w14:textId="77777777" w:rsidR="00635DEB" w:rsidRDefault="00635DEB" w:rsidP="00635DEB">
      <w:pPr>
        <w:pStyle w:val="EmailDiscussion2"/>
      </w:pPr>
      <w:r>
        <w:tab/>
        <w:t xml:space="preserve">Deadline: Tuesday 25 1100 UTC. </w:t>
      </w:r>
    </w:p>
    <w:p w14:paraId="2FBE2033" w14:textId="0A343782" w:rsidR="00635DEB" w:rsidRDefault="00635DEB" w:rsidP="00025653">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64F2ED8C" w:rsidR="00635DEB" w:rsidRDefault="00635DEB" w:rsidP="00635DEB">
      <w:pPr>
        <w:pStyle w:val="EmailDiscussion2"/>
      </w:pPr>
      <w:r>
        <w:tab/>
        <w:t xml:space="preserve">Status: </w:t>
      </w:r>
      <w:r>
        <w:rPr>
          <w:lang w:eastAsia="en-US"/>
        </w:rPr>
        <w:t>Started</w:t>
      </w:r>
    </w:p>
    <w:p w14:paraId="5FAD67A3" w14:textId="77777777" w:rsidR="00635DEB" w:rsidRDefault="00635DEB" w:rsidP="00635DEB">
      <w:pPr>
        <w:pStyle w:val="EmailDiscussion2"/>
      </w:pPr>
      <w:r>
        <w:tab/>
        <w:t>Scope: Polish the CR.</w:t>
      </w:r>
    </w:p>
    <w:p w14:paraId="1A6DC9BC" w14:textId="20F00346" w:rsidR="00635DEB" w:rsidRDefault="00635DEB" w:rsidP="00635DEB">
      <w:pPr>
        <w:pStyle w:val="EmailDiscussion2"/>
      </w:pPr>
      <w:r>
        <w:tab/>
        <w:t xml:space="preserve">Intended outcome: Agreeable CR in </w:t>
      </w:r>
      <w:hyperlink r:id="rId11" w:tooltip="https://www.3gpp.org/ftp/tsg_ran/WG2_RL2/TSGR2_111-e/Docs/R2-2008304.zip" w:history="1">
        <w:r w:rsidRPr="00E017C9">
          <w:rPr>
            <w:rStyle w:val="Hyperlink"/>
          </w:rPr>
          <w:t>R2-2008304</w:t>
        </w:r>
      </w:hyperlink>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723B387C" w:rsidR="00635DEB" w:rsidRDefault="00635DEB" w:rsidP="00635DEB">
      <w:pPr>
        <w:pStyle w:val="EmailDiscussion2"/>
      </w:pPr>
      <w:r>
        <w:tab/>
        <w:t xml:space="preserve">Status: </w:t>
      </w:r>
      <w:r>
        <w:rPr>
          <w:lang w:eastAsia="en-US"/>
        </w:rPr>
        <w:t>Started</w:t>
      </w:r>
    </w:p>
    <w:p w14:paraId="6505C06C" w14:textId="77777777" w:rsidR="00635DEB" w:rsidRDefault="00635DEB" w:rsidP="00635DEB">
      <w:pPr>
        <w:pStyle w:val="EmailDiscussion2"/>
      </w:pPr>
      <w:r>
        <w:tab/>
        <w:t>Scope: Polish the CR.</w:t>
      </w:r>
    </w:p>
    <w:p w14:paraId="28B3CE8B" w14:textId="5C6BF5C4" w:rsidR="00635DEB" w:rsidRDefault="00635DEB" w:rsidP="00635DEB">
      <w:pPr>
        <w:pStyle w:val="EmailDiscussion2"/>
      </w:pPr>
      <w:r>
        <w:tab/>
        <w:t xml:space="preserve">Intended outcome: Agreeable CR in </w:t>
      </w:r>
      <w:hyperlink r:id="rId12" w:tooltip="https://www.3gpp.org/ftp/tsg_ran/WG2_RL2/TSGR2_111-e/Docs/R2-2008305.zip" w:history="1">
        <w:r w:rsidRPr="00E017C9">
          <w:rPr>
            <w:rStyle w:val="Hyperlink"/>
          </w:rPr>
          <w:t>R2-2008305</w:t>
        </w:r>
      </w:hyperlink>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77777777" w:rsidR="00635DEB" w:rsidRDefault="00635DEB" w:rsidP="00635DEB">
      <w:pPr>
        <w:pStyle w:val="EmailDiscussion"/>
      </w:pPr>
      <w:r>
        <w:t>[AT111-e][306][NBIOT R16] 36.304 miscellaneous corrections (Huawei)</w:t>
      </w:r>
    </w:p>
    <w:p w14:paraId="6230C846" w14:textId="7E7F3C5A" w:rsidR="00635DEB" w:rsidRDefault="00635DEB" w:rsidP="00635DEB">
      <w:pPr>
        <w:pStyle w:val="EmailDiscussion2"/>
      </w:pPr>
      <w:r>
        <w:tab/>
        <w:t xml:space="preserve">Status: </w:t>
      </w:r>
      <w:r>
        <w:rPr>
          <w:lang w:eastAsia="en-US"/>
        </w:rPr>
        <w:t>Started</w:t>
      </w:r>
    </w:p>
    <w:p w14:paraId="0480099D" w14:textId="77777777" w:rsidR="00635DEB" w:rsidRDefault="00635DEB" w:rsidP="00635DEB">
      <w:pPr>
        <w:pStyle w:val="EmailDiscussion2"/>
      </w:pPr>
      <w:r>
        <w:tab/>
        <w:t>Scope: Polish the CR.</w:t>
      </w:r>
    </w:p>
    <w:p w14:paraId="3EFD79E4" w14:textId="6ED66E90" w:rsidR="00635DEB" w:rsidRDefault="00635DEB" w:rsidP="00635DEB">
      <w:pPr>
        <w:pStyle w:val="EmailDiscussion2"/>
      </w:pPr>
      <w:r>
        <w:tab/>
        <w:t xml:space="preserve">Intended outcome: Agreeable CR in </w:t>
      </w:r>
      <w:hyperlink r:id="rId13" w:tooltip="https://www.3gpp.org/ftp/tsg_ran/WG2_RL2/TSGR2_111-e/Docs/R2-2008306.zip" w:history="1">
        <w:r w:rsidRPr="00E017C9">
          <w:rPr>
            <w:rStyle w:val="Hyperlink"/>
          </w:rPr>
          <w:t>R2-2008306</w:t>
        </w:r>
      </w:hyperlink>
    </w:p>
    <w:p w14:paraId="1D39FFF7" w14:textId="77777777" w:rsidR="00635DEB" w:rsidRDefault="00635DEB" w:rsidP="00635DEB">
      <w:pPr>
        <w:pStyle w:val="EmailDiscussion2"/>
      </w:pPr>
      <w:r>
        <w:tab/>
        <w:t xml:space="preserve">Deadline: Tuesday 25 1100 UTC. </w:t>
      </w:r>
    </w:p>
    <w:p w14:paraId="1AA7038A" w14:textId="77777777" w:rsidR="00635DEB" w:rsidRDefault="00635DEB" w:rsidP="004676F1">
      <w:pPr>
        <w:pStyle w:val="EmailDiscussion2"/>
        <w:ind w:left="0" w:firstLine="0"/>
        <w:jc w:val="both"/>
        <w:rPr>
          <w:sz w:val="18"/>
          <w:szCs w:val="22"/>
        </w:rPr>
      </w:pPr>
    </w:p>
    <w:p w14:paraId="5FDCC8B0" w14:textId="77777777" w:rsidR="00635DEB" w:rsidRDefault="00635DEB" w:rsidP="00635DEB">
      <w:pPr>
        <w:pStyle w:val="EmailDiscussion"/>
        <w:rPr>
          <w:lang w:eastAsia="en-US"/>
        </w:rPr>
      </w:pPr>
      <w:r>
        <w:rPr>
          <w:lang w:eastAsia="en-US"/>
        </w:rPr>
        <w:t>[AT111-e][307][NBIOT/eMTC R16] 36.321 PUR corrections (ZTE )</w:t>
      </w:r>
    </w:p>
    <w:p w14:paraId="340BF988" w14:textId="690CF793" w:rsidR="00635DEB" w:rsidRDefault="00635DEB" w:rsidP="00635DEB">
      <w:pPr>
        <w:pStyle w:val="EmailDiscussion2"/>
        <w:rPr>
          <w:lang w:eastAsia="en-US"/>
        </w:rPr>
      </w:pPr>
      <w:r>
        <w:rPr>
          <w:lang w:eastAsia="en-US"/>
        </w:rPr>
        <w:tab/>
        <w:t>Status: Started</w:t>
      </w:r>
    </w:p>
    <w:p w14:paraId="4A7097F8" w14:textId="77777777" w:rsidR="00635DEB" w:rsidRDefault="00635DEB" w:rsidP="00635DEB">
      <w:pPr>
        <w:pStyle w:val="EmailDiscussion2"/>
        <w:rPr>
          <w:lang w:eastAsia="en-US"/>
        </w:rPr>
      </w:pPr>
      <w:r>
        <w:rPr>
          <w:lang w:eastAsia="en-US"/>
        </w:rPr>
        <w:tab/>
        <w:t>Scope: To discuss MAC corrections for 36.321 based on the submitted CRs and discussion papers, include PUR-RNTI changes from rapporteur CR in common LTE session.</w:t>
      </w:r>
    </w:p>
    <w:p w14:paraId="5C82DC75" w14:textId="4837E0CC" w:rsidR="00635DEB" w:rsidRDefault="00635DEB" w:rsidP="00635DEB">
      <w:pPr>
        <w:pStyle w:val="EmailDiscussion2"/>
        <w:rPr>
          <w:lang w:eastAsia="en-US"/>
        </w:rPr>
      </w:pPr>
      <w:r>
        <w:rPr>
          <w:lang w:eastAsia="en-US"/>
        </w:rPr>
        <w:tab/>
        <w:t xml:space="preserve">Intended outcome: Report in </w:t>
      </w:r>
      <w:r w:rsidRPr="00E017C9">
        <w:rPr>
          <w:lang w:eastAsia="en-US"/>
        </w:rPr>
        <w:t>R2-2008307</w:t>
      </w:r>
      <w:r>
        <w:rPr>
          <w:lang w:eastAsia="en-US"/>
        </w:rPr>
        <w:t xml:space="preserve"> and merged MAC CR in </w:t>
      </w:r>
      <w:r w:rsidRPr="00E017C9">
        <w:rPr>
          <w:lang w:eastAsia="en-US"/>
        </w:rPr>
        <w:t>R2-2008308</w:t>
      </w:r>
    </w:p>
    <w:p w14:paraId="23506CC4" w14:textId="77777777" w:rsidR="00635DEB" w:rsidRDefault="00635DEB" w:rsidP="00635DEB">
      <w:pPr>
        <w:pStyle w:val="EmailDiscussion2"/>
      </w:pPr>
      <w:r>
        <w:tab/>
        <w:t xml:space="preserve">Deadline: Tuesday 25 1100 UTC. </w:t>
      </w:r>
    </w:p>
    <w:p w14:paraId="27B4D85A" w14:textId="77777777" w:rsidR="00635DEB" w:rsidRDefault="00635DEB" w:rsidP="004676F1">
      <w:pPr>
        <w:pStyle w:val="EmailDiscussion2"/>
        <w:ind w:left="0" w:firstLine="0"/>
        <w:jc w:val="both"/>
        <w:rPr>
          <w:sz w:val="18"/>
          <w:szCs w:val="22"/>
        </w:rPr>
      </w:pPr>
    </w:p>
    <w:p w14:paraId="3A7D5AFE" w14:textId="77777777" w:rsidR="003B1A17" w:rsidRDefault="003B1A17" w:rsidP="003B1A17">
      <w:pPr>
        <w:pStyle w:val="EmailDiscussion"/>
      </w:pPr>
      <w:r>
        <w:t>[AT111-e][308][NBIOT/eMTC R17] RLF enhancements (Qualcomm)</w:t>
      </w:r>
    </w:p>
    <w:p w14:paraId="76188DF3" w14:textId="5ECC4E5C" w:rsidR="003B1A17" w:rsidRDefault="003B1A17" w:rsidP="003B1A17">
      <w:pPr>
        <w:pStyle w:val="EmailDiscussion2"/>
      </w:pPr>
      <w:r>
        <w:tab/>
        <w:t xml:space="preserve">Status: </w:t>
      </w:r>
      <w:ins w:id="1" w:author="Brian" w:date="2020-08-19T16:18:00Z">
        <w:r w:rsidR="00370A7C">
          <w:rPr>
            <w:lang w:eastAsia="en-US"/>
          </w:rPr>
          <w:t>Started</w:t>
        </w:r>
      </w:ins>
    </w:p>
    <w:p w14:paraId="270A8EA7" w14:textId="77777777" w:rsidR="003B1A17" w:rsidRDefault="003B1A17" w:rsidP="003B1A17">
      <w:pPr>
        <w:pStyle w:val="EmailDiscussion2"/>
      </w:pPr>
      <w:r>
        <w:tab/>
        <w:t>Scope: To clarify the scope of this objective in terms of what could be enhanced.</w:t>
      </w:r>
    </w:p>
    <w:p w14:paraId="5B0F5B62" w14:textId="77777777" w:rsidR="003B1A17" w:rsidRDefault="003B1A17" w:rsidP="003B1A17">
      <w:pPr>
        <w:pStyle w:val="EmailDiscussion2"/>
      </w:pPr>
      <w:r>
        <w:tab/>
        <w:t xml:space="preserve">Intended outcome: Report in </w:t>
      </w:r>
      <w:r w:rsidRPr="00E017C9">
        <w:t>R2-2008310</w:t>
      </w:r>
    </w:p>
    <w:p w14:paraId="773199B6" w14:textId="77777777" w:rsidR="003B1A17" w:rsidRDefault="003B1A17" w:rsidP="003B1A17">
      <w:pPr>
        <w:pStyle w:val="EmailDiscussion2"/>
      </w:pPr>
      <w:r>
        <w:tab/>
        <w:t xml:space="preserve">Deadline: Wednesday 26 1100 UTC. </w:t>
      </w:r>
    </w:p>
    <w:p w14:paraId="6155FAA4" w14:textId="77777777" w:rsidR="003B1A17" w:rsidRDefault="003B1A17" w:rsidP="004676F1">
      <w:pPr>
        <w:pStyle w:val="EmailDiscussion2"/>
        <w:ind w:left="0" w:firstLine="0"/>
        <w:jc w:val="both"/>
        <w:rPr>
          <w:sz w:val="18"/>
          <w:szCs w:val="22"/>
        </w:rPr>
      </w:pPr>
    </w:p>
    <w:p w14:paraId="71985EA5" w14:textId="77777777" w:rsidR="003B1A17" w:rsidRDefault="003B1A17" w:rsidP="003B1A17">
      <w:pPr>
        <w:pStyle w:val="EmailDiscussion"/>
      </w:pPr>
      <w:r>
        <w:t>[AT111-e][309][NBIOT/eMTC R17] Carrier selection (Ericsson)</w:t>
      </w:r>
    </w:p>
    <w:p w14:paraId="7D73DC8B" w14:textId="5EE71489" w:rsidR="003B1A17" w:rsidRDefault="003B1A17" w:rsidP="003B1A17">
      <w:pPr>
        <w:pStyle w:val="EmailDiscussion2"/>
      </w:pPr>
      <w:r>
        <w:tab/>
        <w:t xml:space="preserve">Status: </w:t>
      </w:r>
      <w:ins w:id="2" w:author="Brian" w:date="2020-08-19T16:18:00Z">
        <w:r w:rsidR="00370A7C">
          <w:rPr>
            <w:lang w:eastAsia="en-US"/>
          </w:rPr>
          <w:t>Started</w:t>
        </w:r>
      </w:ins>
    </w:p>
    <w:p w14:paraId="60E0C365" w14:textId="77777777" w:rsidR="003B1A17" w:rsidRDefault="003B1A17" w:rsidP="003B1A17">
      <w:pPr>
        <w:pStyle w:val="EmailDiscussion2"/>
      </w:pPr>
      <w:r>
        <w:tab/>
        <w:t>Scope: To clarify the scope of this objective in terms of what could be enhanced.</w:t>
      </w:r>
    </w:p>
    <w:p w14:paraId="29B4E01F" w14:textId="77777777" w:rsidR="003B1A17" w:rsidRDefault="003B1A17" w:rsidP="003B1A17">
      <w:pPr>
        <w:pStyle w:val="EmailDiscussion2"/>
      </w:pPr>
      <w:r>
        <w:tab/>
        <w:t xml:space="preserve">Intended outcome: Report in </w:t>
      </w:r>
      <w:r w:rsidRPr="00E017C9">
        <w:t>R2-2008311</w:t>
      </w:r>
    </w:p>
    <w:p w14:paraId="1B06C45B" w14:textId="77777777" w:rsidR="003B1A17" w:rsidRDefault="003B1A17" w:rsidP="003B1A17">
      <w:pPr>
        <w:pStyle w:val="EmailDiscussion2"/>
      </w:pPr>
      <w:r>
        <w:tab/>
        <w:t xml:space="preserve">Deadline: Wednesday 26 1100 UTC. </w:t>
      </w:r>
    </w:p>
    <w:p w14:paraId="7D1A360C" w14:textId="77777777" w:rsidR="003B1A17" w:rsidRDefault="003B1A17"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24FCCDA9" w14:textId="77777777" w:rsidR="004C2DC4" w:rsidRDefault="004C2DC4" w:rsidP="00C6133F">
      <w:pPr>
        <w:pStyle w:val="Doc-title"/>
        <w:rPr>
          <w:ins w:id="3" w:author="Brian" w:date="2020-08-24T12:45:00Z"/>
          <w:rStyle w:val="Hyperlink"/>
        </w:rPr>
      </w:pPr>
    </w:p>
    <w:p w14:paraId="6BA22F51" w14:textId="22CD8E0C" w:rsidR="004C2DC4" w:rsidRDefault="00E017C9" w:rsidP="004C2DC4">
      <w:pPr>
        <w:rPr>
          <w:ins w:id="4" w:author="Brian" w:date="2020-08-24T12:45:00Z"/>
          <w:rFonts w:ascii="Calibri" w:eastAsiaTheme="minorHAnsi" w:hAnsi="Calibri"/>
          <w:szCs w:val="22"/>
        </w:rPr>
      </w:pPr>
      <w:r>
        <w:fldChar w:fldCharType="begin"/>
      </w:r>
      <w:r>
        <w:instrText xml:space="preserve"> HYPERLINK "https://www.3gpp.org/ftp/tsg_ran/WG2_RL2/TSGR2_111-e/Docs/R2-2008457.zip" \o "https://www.3gpp.org/ftp/tsg_ran/WG2_RL2/TSGR2_111-e/Docs/R2-2008457.zip" </w:instrText>
      </w:r>
      <w:r>
        <w:fldChar w:fldCharType="separate"/>
      </w:r>
      <w:ins w:id="5" w:author="Brian" w:date="2020-08-24T12:45:00Z">
        <w:r w:rsidR="004C2DC4" w:rsidRPr="00E017C9">
          <w:rPr>
            <w:rStyle w:val="Hyperlink"/>
          </w:rPr>
          <w:t>R2-</w:t>
        </w:r>
        <w:r w:rsidR="004C2DC4" w:rsidRPr="00E017C9">
          <w:rPr>
            <w:rStyle w:val="Hyperlink"/>
          </w:rPr>
          <w:t>2</w:t>
        </w:r>
        <w:r w:rsidR="004C2DC4" w:rsidRPr="00E017C9">
          <w:rPr>
            <w:rStyle w:val="Hyperlink"/>
          </w:rPr>
          <w:t>0</w:t>
        </w:r>
        <w:r w:rsidR="004C2DC4" w:rsidRPr="00E017C9">
          <w:rPr>
            <w:rStyle w:val="Hyperlink"/>
          </w:rPr>
          <w:t>08457</w:t>
        </w:r>
      </w:ins>
      <w:r>
        <w:fldChar w:fldCharType="end"/>
      </w:r>
      <w:ins w:id="6" w:author="Brian" w:date="2020-08-24T12:45:00Z">
        <w:r w:rsidR="004C2DC4">
          <w:t>         Reply LS on system support for WUS (R3-205652; contact: Qualcomm)</w:t>
        </w:r>
      </w:ins>
    </w:p>
    <w:p w14:paraId="116A95AD" w14:textId="77777777" w:rsidR="004C2DC4" w:rsidRPr="004C2DC4" w:rsidRDefault="004C2DC4">
      <w:pPr>
        <w:pStyle w:val="Doc-text2"/>
        <w:rPr>
          <w:ins w:id="7" w:author="Brian" w:date="2020-08-24T12:45:00Z"/>
          <w:rPrChange w:id="8" w:author="Brian" w:date="2020-08-24T12:45:00Z">
            <w:rPr>
              <w:ins w:id="9" w:author="Brian" w:date="2020-08-24T12:45:00Z"/>
              <w:rStyle w:val="Hyperlink"/>
              <w:noProof w:val="0"/>
            </w:rPr>
          </w:rPrChange>
        </w:rPr>
        <w:pPrChange w:id="10" w:author="Brian" w:date="2020-08-24T12:45:00Z">
          <w:pPr>
            <w:pStyle w:val="Doc-title"/>
          </w:pPr>
        </w:pPrChange>
      </w:pPr>
    </w:p>
    <w:p w14:paraId="614B87F0" w14:textId="1B7EC295" w:rsidR="00C6133F" w:rsidRDefault="00E017C9" w:rsidP="00C6133F">
      <w:pPr>
        <w:pStyle w:val="Doc-title"/>
      </w:pPr>
      <w:hyperlink r:id="rId14" w:tooltip="https://www.3gpp.org/ftp/tsg_ran/WG2_RL2/TSGR2_111-e/Docs/R2-2006838.zip" w:history="1">
        <w:r w:rsidR="00C6133F" w:rsidRPr="00E017C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7C2CADBC" w:rsidR="00ED76A4" w:rsidRDefault="00ED76A4" w:rsidP="00ED76A4">
      <w:pPr>
        <w:pStyle w:val="EmailDiscussion2"/>
      </w:pPr>
      <w:r>
        <w:tab/>
        <w:t xml:space="preserve">Intended outcome: Report in </w:t>
      </w:r>
      <w:hyperlink r:id="rId15" w:tooltip="https://www.3gpp.org/ftp/tsg_ran/WG2_RL2/TSGR2_111-e/Docs/R2-2008301.zip" w:history="1">
        <w:r w:rsidRPr="00E017C9">
          <w:rPr>
            <w:rStyle w:val="Hyperlink"/>
          </w:rPr>
          <w:t>R2-2008301</w:t>
        </w:r>
      </w:hyperlink>
      <w:r>
        <w:t xml:space="preserve">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18F07911" w14:textId="2D054504" w:rsidR="00E640A0" w:rsidRDefault="00E017C9" w:rsidP="00055C64">
      <w:pPr>
        <w:pStyle w:val="Doc-title"/>
        <w:rPr>
          <w:ins w:id="11" w:author="Huawei (Release 15)" w:date="2020-08-26T14:59:00Z"/>
        </w:rPr>
        <w:pPrChange w:id="12" w:author="Huawei (Release 15)" w:date="2020-08-26T14:59:00Z">
          <w:pPr>
            <w:pStyle w:val="Doc-text2"/>
          </w:pPr>
        </w:pPrChange>
      </w:pPr>
      <w:r>
        <w:fldChar w:fldCharType="begin"/>
      </w:r>
      <w:r>
        <w:instrText xml:space="preserve"> HYPERLINK "https://www.3gpp.org/ftp/tsg_ran/WG2_RL2/TSGR2_111-e/Docs/R2-2008301.zip" \o "https://www.3gpp.org/ftp/tsg_ran/WG2_RL2/TSGR2_111-e/Docs/R2-2008301.zip" </w:instrText>
      </w:r>
      <w:r>
        <w:fldChar w:fldCharType="separate"/>
      </w:r>
      <w:ins w:id="13" w:author="Huawei (Release 15)" w:date="2020-08-26T14:59:00Z">
        <w:r w:rsidR="00055C64" w:rsidRPr="00E017C9">
          <w:rPr>
            <w:rStyle w:val="Hyperlink"/>
          </w:rPr>
          <w:t>R2-2008301</w:t>
        </w:r>
      </w:ins>
      <w:r>
        <w:fldChar w:fldCharType="end"/>
      </w:r>
      <w:ins w:id="14" w:author="Huawei (Release 15)" w:date="2020-08-26T14:59:00Z">
        <w:r w:rsidR="00055C64" w:rsidRPr="00055C64">
          <w:t xml:space="preserve"> Report of [AT111-e][301][NBIOT R15] NPRACH carrier selection (ZTE)</w:t>
        </w:r>
      </w:ins>
    </w:p>
    <w:p w14:paraId="715A5351" w14:textId="018F187B" w:rsidR="00055C64" w:rsidRPr="00055C64" w:rsidRDefault="00055C64" w:rsidP="00055C64">
      <w:pPr>
        <w:pStyle w:val="Doc-text2"/>
        <w:rPr>
          <w:ins w:id="15" w:author="Huawei (Release 15)" w:date="2020-08-26T14:59:00Z"/>
        </w:rPr>
        <w:pPrChange w:id="16" w:author="Huawei (Release 15)" w:date="2020-08-26T14:59:00Z">
          <w:pPr>
            <w:pStyle w:val="Doc-text2"/>
          </w:pPr>
        </w:pPrChange>
      </w:pPr>
      <w:ins w:id="17" w:author="Huawei (Release 15)" w:date="2020-08-26T14:59:00Z">
        <w:r>
          <w:t>[CB]</w:t>
        </w:r>
      </w:ins>
    </w:p>
    <w:p w14:paraId="21C0827A" w14:textId="77777777" w:rsidR="00055C64" w:rsidRPr="00E640A0" w:rsidRDefault="00055C64" w:rsidP="00E640A0">
      <w:pPr>
        <w:pStyle w:val="Doc-text2"/>
      </w:pPr>
    </w:p>
    <w:p w14:paraId="1C902ED2" w14:textId="33A81582" w:rsidR="00C6133F" w:rsidRDefault="00E017C9" w:rsidP="00C6133F">
      <w:pPr>
        <w:pStyle w:val="Doc-title"/>
      </w:pPr>
      <w:hyperlink r:id="rId16" w:tooltip="https://www.3gpp.org/ftp/tsg_ran/WG2_RL2/TSGR2_111-e/Docs/R2-2006840.zip" w:history="1">
        <w:r w:rsidR="00C6133F" w:rsidRPr="00E017C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77777777" w:rsidR="004676F1" w:rsidRDefault="004676F1" w:rsidP="004676F1">
      <w:pPr>
        <w:pStyle w:val="Doc-text2"/>
      </w:pPr>
    </w:p>
    <w:p w14:paraId="07FF1662" w14:textId="0014658E" w:rsidR="004676F1" w:rsidRDefault="00E017C9" w:rsidP="004676F1">
      <w:pPr>
        <w:pStyle w:val="Doc-title"/>
      </w:pPr>
      <w:hyperlink r:id="rId17" w:tooltip="https://www.3gpp.org/ftp/tsg_ran/WG2_RL2/TSGR2_111-e/Docs/R2-2007334.zip" w:history="1">
        <w:r w:rsidR="004676F1" w:rsidRPr="00E017C9">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67AE0CB1" w:rsidR="004676F1" w:rsidRDefault="00E017C9" w:rsidP="004676F1">
      <w:pPr>
        <w:pStyle w:val="Doc-title"/>
      </w:pPr>
      <w:hyperlink r:id="rId18" w:tooltip="https://www.3gpp.org/ftp/tsg_ran/WG2_RL2/TSGR2_111-e/Docs/R2-2007566.zip" w:history="1">
        <w:r w:rsidR="004676F1" w:rsidRPr="00E017C9">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 xml:space="preserve">Intended outcome: Report in </w:t>
      </w:r>
      <w:r w:rsidRPr="00E017C9">
        <w:t>R2-2008302</w:t>
      </w:r>
      <w:r>
        <w:t>, and CRs (36.300, 36.304, and if needed 36.331)</w:t>
      </w:r>
    </w:p>
    <w:p w14:paraId="5E32A8B8" w14:textId="77777777" w:rsidR="004F1714" w:rsidRDefault="004F1714" w:rsidP="004F1714">
      <w:pPr>
        <w:pStyle w:val="EmailDiscussion2"/>
      </w:pPr>
      <w:r>
        <w:tab/>
        <w:t xml:space="preserve">Deadline: Tuesday 25 1100 UTC. </w:t>
      </w:r>
    </w:p>
    <w:p w14:paraId="6C03C5DD" w14:textId="67CAA658" w:rsidR="00B3424C" w:rsidRDefault="00B3424C" w:rsidP="00B3424C">
      <w:pPr>
        <w:pStyle w:val="EmailDiscussion2"/>
        <w:rPr>
          <w:ins w:id="18" w:author="Huawei (Release 15)" w:date="2020-08-26T15:00:00Z"/>
        </w:rPr>
      </w:pPr>
    </w:p>
    <w:p w14:paraId="78896170" w14:textId="3090E557" w:rsidR="00055C64" w:rsidRDefault="00055C64" w:rsidP="00055C64">
      <w:pPr>
        <w:pStyle w:val="Doc-title"/>
        <w:rPr>
          <w:ins w:id="19" w:author="Huawei (Release 15)" w:date="2020-08-26T15:00:00Z"/>
        </w:rPr>
        <w:pPrChange w:id="20" w:author="Huawei (Release 15)" w:date="2020-08-26T15:00:00Z">
          <w:pPr>
            <w:pStyle w:val="EmailDiscussion2"/>
          </w:pPr>
        </w:pPrChange>
      </w:pPr>
      <w:ins w:id="21" w:author="Huawei (Release 15)" w:date="2020-08-26T15:00:00Z">
        <w:r w:rsidRPr="00055C64">
          <w:t>R2-2008302</w:t>
        </w:r>
        <w:r>
          <w:tab/>
        </w:r>
        <w:r w:rsidRPr="00055C64">
          <w:t>Offline [AT111-e][302][NBIOT/eMTC R15] WUS last used cell (Huawei)</w:t>
        </w:r>
      </w:ins>
    </w:p>
    <w:p w14:paraId="41BB0E86" w14:textId="7436F1CE" w:rsidR="00055C64" w:rsidRPr="00055C64" w:rsidRDefault="00055C64" w:rsidP="00055C64">
      <w:pPr>
        <w:pStyle w:val="Doc-text2"/>
        <w:pPrChange w:id="22" w:author="Huawei (Release 15)" w:date="2020-08-26T15:00:00Z">
          <w:pPr>
            <w:pStyle w:val="EmailDiscussion2"/>
          </w:pPr>
        </w:pPrChange>
      </w:pPr>
      <w:ins w:id="23" w:author="Huawei (Release 15)" w:date="2020-08-26T15:00:00Z">
        <w:r>
          <w:t>[CB]</w:t>
        </w:r>
      </w:ins>
    </w:p>
    <w:p w14:paraId="645C6FEF" w14:textId="77777777" w:rsidR="00B3424C" w:rsidRPr="00B3424C" w:rsidRDefault="00B3424C" w:rsidP="00B3424C">
      <w:pPr>
        <w:pStyle w:val="Doc-text2"/>
      </w:pPr>
    </w:p>
    <w:p w14:paraId="3E429A04" w14:textId="42A9126A" w:rsidR="00C6133F" w:rsidRDefault="00E017C9" w:rsidP="00C6133F">
      <w:pPr>
        <w:pStyle w:val="Doc-title"/>
      </w:pPr>
      <w:hyperlink r:id="rId19" w:tooltip="https://www.3gpp.org/ftp/tsg_ran/WG2_RL2/TSGR2_111-e/Docs/R2-2007330.zip" w:history="1">
        <w:r w:rsidR="00C6133F" w:rsidRPr="00E017C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20" w:tooltip="https://www.3gpp.org/ftp/tsg_ran/WG2_RL2/TSGR2_110-e/Docs/R2-2005932.zip" w:history="1">
        <w:r w:rsidR="00C6133F" w:rsidRPr="00E017C9">
          <w:rPr>
            <w:rStyle w:val="Hyperlink"/>
          </w:rPr>
          <w:t>R2-2005932</w:t>
        </w:r>
      </w:hyperlink>
    </w:p>
    <w:p w14:paraId="48B3D6AE" w14:textId="6BA6EF8F" w:rsidR="00C6133F" w:rsidRDefault="00E017C9" w:rsidP="00C6133F">
      <w:pPr>
        <w:pStyle w:val="Doc-title"/>
      </w:pPr>
      <w:hyperlink r:id="rId21" w:tooltip="https://www.3gpp.org/ftp/tsg_ran/WG2_RL2/TSGR2_111-e/Docs/R2-2007331.zip" w:history="1">
        <w:r w:rsidR="00C6133F" w:rsidRPr="00E017C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22" w:tooltip="https://www.3gpp.org/ftp/tsg_ran/WG2_RL2/TSGR2_110-e/Docs/R2-2005933.zip" w:history="1">
        <w:r w:rsidR="00C6133F" w:rsidRPr="00E017C9">
          <w:rPr>
            <w:rStyle w:val="Hyperlink"/>
          </w:rPr>
          <w:t>R2-2005933</w:t>
        </w:r>
      </w:hyperlink>
    </w:p>
    <w:p w14:paraId="450D5253" w14:textId="332440C3" w:rsidR="00C6133F" w:rsidRDefault="00E017C9" w:rsidP="00C6133F">
      <w:pPr>
        <w:pStyle w:val="Doc-title"/>
      </w:pPr>
      <w:hyperlink r:id="rId23" w:tooltip="https://www.3gpp.org/ftp/tsg_ran/WG2_RL2/TSGR2_111-e/Docs/R2-2007332.zip" w:history="1">
        <w:r w:rsidR="00C6133F" w:rsidRPr="00E017C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24" w:tooltip="https://www.3gpp.org/ftp/tsg_ran/WG2_RL2/TSGR2_110-e/Docs/R2-2005934.zip" w:history="1">
        <w:r w:rsidR="00C6133F" w:rsidRPr="00E017C9">
          <w:rPr>
            <w:rStyle w:val="Hyperlink"/>
          </w:rPr>
          <w:t>R2-2005934</w:t>
        </w:r>
      </w:hyperlink>
    </w:p>
    <w:p w14:paraId="13303C06" w14:textId="4D4D5E13" w:rsidR="00C6133F" w:rsidRDefault="00E017C9" w:rsidP="00C6133F">
      <w:pPr>
        <w:pStyle w:val="Doc-title"/>
      </w:pPr>
      <w:hyperlink r:id="rId25" w:tooltip="https://www.3gpp.org/ftp/tsg_ran/WG2_RL2/TSGR2_111-e/Docs/R2-2007333.zip" w:history="1">
        <w:r w:rsidR="00C6133F" w:rsidRPr="00E017C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26" w:tooltip="https://www.3gpp.org/ftp/tsg_ran/WG2_RL2/TSGR2_110-e/Docs/R2-2005935.zip" w:history="1">
        <w:r w:rsidR="00C6133F" w:rsidRPr="00E017C9">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E017C9">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7A2A8B01" w:rsidR="004906A9" w:rsidRDefault="00E017C9" w:rsidP="00C6133F">
      <w:pPr>
        <w:pStyle w:val="Doc-title"/>
      </w:pPr>
      <w:hyperlink r:id="rId27" w:tooltip="https://www.3gpp.org/ftp/tsg_ran/WG2_RL2/TSGR2_111-e/Docs/R2-2006506.zip" w:history="1">
        <w:r w:rsidR="004906A9" w:rsidRPr="00E017C9">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76DC0035" w:rsidR="00C6133F" w:rsidRDefault="00E017C9" w:rsidP="00C6133F">
      <w:pPr>
        <w:pStyle w:val="Doc-title"/>
      </w:pPr>
      <w:hyperlink r:id="rId28" w:tooltip="https://www.3gpp.org/ftp/tsg_ran/WG2_RL2/TSGR2_111-e/Docs/R2-2006519.zip" w:history="1">
        <w:r w:rsidR="00C6133F" w:rsidRPr="00E017C9">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5A5FDC44" w:rsidR="00C6133F" w:rsidRDefault="00E017C9" w:rsidP="00C6133F">
      <w:pPr>
        <w:pStyle w:val="Doc-title"/>
      </w:pPr>
      <w:hyperlink r:id="rId29" w:tooltip="https://www.3gpp.org/ftp/tsg_ran/WG2_RL2/TSGR2_111-e/Docs/R2-2007337.zip" w:history="1">
        <w:r w:rsidR="00C6133F" w:rsidRPr="00E017C9">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64272F20" w:rsidR="004F1714" w:rsidRDefault="00055C64" w:rsidP="00055C64">
      <w:pPr>
        <w:pStyle w:val="Agreement"/>
        <w:pPrChange w:id="24" w:author="Huawei (Release 15)" w:date="2020-08-26T15:00:00Z">
          <w:pPr>
            <w:pStyle w:val="Doc-text2"/>
          </w:pPr>
        </w:pPrChange>
      </w:pPr>
      <w:ins w:id="25" w:author="Huawei (Release 15)" w:date="2020-08-26T15:00:00Z">
        <w:r>
          <w:t xml:space="preserve">Revised in </w:t>
        </w:r>
      </w:ins>
      <w:r w:rsidR="00E017C9">
        <w:fldChar w:fldCharType="begin"/>
      </w:r>
      <w:r w:rsidR="00E017C9">
        <w:instrText xml:space="preserve"> HYPERLINK "https://www.3gpp.org/ftp/tsg_ran/WG2_RL2/TSGR2_111-e/Docs/R2-2008303.zip" \o "https://www.3gpp.org/ftp/tsg_ran/WG2_RL2/TSGR2_111-e/Docs/R2-2008303.zip" </w:instrText>
      </w:r>
      <w:r w:rsidR="00E017C9">
        <w:fldChar w:fldCharType="separate"/>
      </w:r>
      <w:ins w:id="26" w:author="Huawei (Release 15)" w:date="2020-08-26T15:00:00Z">
        <w:r w:rsidRPr="00E017C9">
          <w:rPr>
            <w:rStyle w:val="Hyperlink"/>
          </w:rPr>
          <w:t>R2-2008303</w:t>
        </w:r>
      </w:ins>
      <w:r w:rsidR="00E017C9">
        <w:fldChar w:fldCharType="end"/>
      </w:r>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1D8D222C" w:rsidR="00ED76A4" w:rsidRDefault="00ED76A4" w:rsidP="00ED76A4">
      <w:pPr>
        <w:pStyle w:val="EmailDiscussion2"/>
      </w:pPr>
      <w:r>
        <w:tab/>
        <w:t xml:space="preserve">Intended outcome: Agreeable CR in </w:t>
      </w:r>
      <w:hyperlink r:id="rId30" w:tooltip="https://www.3gpp.org/ftp/tsg_ran/WG2_RL2/TSGR2_111-e/Docs/R2-2008303.zip" w:history="1">
        <w:r w:rsidRPr="00E017C9">
          <w:rPr>
            <w:rStyle w:val="Hyperlink"/>
          </w:rPr>
          <w:t>R2-2008303</w:t>
        </w:r>
      </w:hyperlink>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04443D4D" w14:textId="774A2221" w:rsidR="00031049" w:rsidRDefault="00031049" w:rsidP="00031049">
      <w:pPr>
        <w:pStyle w:val="Doc-title"/>
        <w:rPr>
          <w:ins w:id="27" w:author="Huawei (Release 15)" w:date="2020-08-26T14:41:00Z"/>
        </w:rPr>
      </w:pPr>
      <w:ins w:id="28" w:author="Huawei (Release 15)" w:date="2020-08-26T14:41:00Z">
        <w:r>
          <w:rPr>
            <w:rStyle w:val="Hyperlink"/>
          </w:rPr>
          <w:fldChar w:fldCharType="begin"/>
        </w:r>
        <w:r>
          <w:rPr>
            <w:rStyle w:val="Hyperlink"/>
          </w:rPr>
          <w:instrText xml:space="preserve"> HYPERLINK "D:\\workfiles\\RAN\\RAN2\\RAN2_111-e\\docs\\R2-2007337.zip" \o "D:\workfiles\RAN\RAN2\RAN2_111-e\docs\R2-2007337.zip" </w:instrText>
        </w:r>
        <w:r>
          <w:rPr>
            <w:rStyle w:val="Hyperlink"/>
          </w:rPr>
        </w:r>
        <w:r>
          <w:rPr>
            <w:rStyle w:val="Hyperlink"/>
          </w:rPr>
          <w:fldChar w:fldCharType="separate"/>
        </w:r>
        <w:r w:rsidRPr="00EA089C">
          <w:rPr>
            <w:rStyle w:val="Hyperlink"/>
          </w:rPr>
          <w:t>R2-200</w:t>
        </w:r>
        <w:r>
          <w:rPr>
            <w:rStyle w:val="Hyperlink"/>
          </w:rPr>
          <w:t>830</w:t>
        </w:r>
        <w:r>
          <w:rPr>
            <w:rStyle w:val="Hyperlink"/>
          </w:rPr>
          <w:fldChar w:fldCharType="end"/>
        </w:r>
      </w:ins>
      <w:ins w:id="29" w:author="Huawei (Release 15)" w:date="2020-08-26T15:01:00Z">
        <w:r w:rsidR="00055C64">
          <w:rPr>
            <w:rStyle w:val="Hyperlink"/>
          </w:rPr>
          <w:t>3</w:t>
        </w:r>
      </w:ins>
      <w:ins w:id="30" w:author="Huawei (Release 15)" w:date="2020-08-26T14:41:00Z">
        <w:r>
          <w:tab/>
          <w:t>Miscellaneous corrections for Rel-16 NB-IoT</w:t>
        </w:r>
        <w:r>
          <w:tab/>
          <w:t>Huawei, HiSilicon</w:t>
        </w:r>
        <w:r>
          <w:tab/>
          <w:t>CR</w:t>
        </w:r>
        <w:r>
          <w:tab/>
          <w:t>Rel-16</w:t>
        </w:r>
        <w:r>
          <w:tab/>
          <w:t>36.331</w:t>
        </w:r>
        <w:r>
          <w:tab/>
          <w:t>16.1.1</w:t>
        </w:r>
        <w:r>
          <w:tab/>
          <w:t>4380</w:t>
        </w:r>
        <w:r>
          <w:tab/>
        </w:r>
        <w:r>
          <w:t>1</w:t>
        </w:r>
        <w:r>
          <w:tab/>
          <w:t>F</w:t>
        </w:r>
        <w:r>
          <w:tab/>
          <w:t>NB_IOTenh3-Core, LTE_eMTC5-Core</w:t>
        </w:r>
      </w:ins>
    </w:p>
    <w:p w14:paraId="7EDEA764" w14:textId="14E21441" w:rsidR="004F1714" w:rsidRDefault="00055C64" w:rsidP="004F1714">
      <w:pPr>
        <w:pStyle w:val="Doc-text2"/>
        <w:rPr>
          <w:ins w:id="31" w:author="Huawei (Release 15)" w:date="2020-08-26T15:01:00Z"/>
        </w:rPr>
      </w:pPr>
      <w:ins w:id="32" w:author="Huawei (Release 15)" w:date="2020-08-26T15:01:00Z">
        <w:r>
          <w:t>[CB]</w:t>
        </w:r>
      </w:ins>
    </w:p>
    <w:p w14:paraId="72BE9835" w14:textId="77777777" w:rsidR="00055C64" w:rsidRPr="004F1714" w:rsidRDefault="00055C64" w:rsidP="004F1714">
      <w:pPr>
        <w:pStyle w:val="Doc-text2"/>
      </w:pPr>
    </w:p>
    <w:p w14:paraId="5B554A69" w14:textId="28748A97" w:rsidR="00C6133F" w:rsidRDefault="00E017C9" w:rsidP="00C6133F">
      <w:pPr>
        <w:pStyle w:val="Doc-title"/>
      </w:pPr>
      <w:hyperlink r:id="rId31" w:tooltip="https://www.3gpp.org/ftp/tsg_ran/WG2_RL2/TSGR2_111-e/Docs/R2-2007338.zip" w:history="1">
        <w:r w:rsidR="00C6133F" w:rsidRPr="00E017C9">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267CA39D" w:rsidR="004F1714" w:rsidRDefault="00055C64" w:rsidP="00055C64">
      <w:pPr>
        <w:pStyle w:val="Agreement"/>
        <w:pPrChange w:id="33" w:author="Huawei (Release 15)" w:date="2020-08-26T15:01:00Z">
          <w:pPr>
            <w:pStyle w:val="Doc-text2"/>
          </w:pPr>
        </w:pPrChange>
      </w:pPr>
      <w:ins w:id="34" w:author="Huawei (Release 15)" w:date="2020-08-26T15:01:00Z">
        <w:r>
          <w:t xml:space="preserve">Revised in </w:t>
        </w:r>
      </w:ins>
      <w:r w:rsidR="00E017C9">
        <w:fldChar w:fldCharType="begin"/>
      </w:r>
      <w:r w:rsidR="00E017C9">
        <w:instrText xml:space="preserve"> HYPERLINK "https://www.3gpp.org/ftp/tsg_ran/WG2_RL2/TSGR2_111-e/Docs/R2-2008304.zip" \o "https://www.3gpp.org/ftp/tsg_ran/WG2_RL2/TSGR2_111-e/Docs/R2-2008304.zip" </w:instrText>
      </w:r>
      <w:r w:rsidR="00E017C9">
        <w:fldChar w:fldCharType="separate"/>
      </w:r>
      <w:ins w:id="35" w:author="Huawei (Release 15)" w:date="2020-08-26T15:01:00Z">
        <w:r w:rsidRPr="00E017C9">
          <w:rPr>
            <w:rStyle w:val="Hyperlink"/>
          </w:rPr>
          <w:t>R2-2008304</w:t>
        </w:r>
      </w:ins>
      <w:r w:rsidR="00E017C9">
        <w:fldChar w:fldCharType="end"/>
      </w:r>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5F272D0D" w:rsidR="00ED76A4" w:rsidRDefault="00ED76A4" w:rsidP="00ED76A4">
      <w:pPr>
        <w:pStyle w:val="EmailDiscussion2"/>
      </w:pPr>
      <w:r>
        <w:tab/>
        <w:t xml:space="preserve">Intended outcome: Agreeable CR in </w:t>
      </w:r>
      <w:hyperlink r:id="rId32" w:tooltip="https://www.3gpp.org/ftp/tsg_ran/WG2_RL2/TSGR2_111-e/Docs/R2-2008304.zip" w:history="1">
        <w:r w:rsidRPr="00E017C9">
          <w:rPr>
            <w:rStyle w:val="Hyperlink"/>
          </w:rPr>
          <w:t>R2-2008304</w:t>
        </w:r>
      </w:hyperlink>
    </w:p>
    <w:p w14:paraId="38448BF1" w14:textId="77777777" w:rsidR="004F1714" w:rsidRDefault="004F1714" w:rsidP="004F1714">
      <w:pPr>
        <w:pStyle w:val="EmailDiscussion2"/>
      </w:pPr>
      <w:r>
        <w:tab/>
        <w:t xml:space="preserve">Deadline: Tuesday 25 1100 UTC. </w:t>
      </w:r>
    </w:p>
    <w:p w14:paraId="5B17428F" w14:textId="73592B79" w:rsidR="00031049" w:rsidRDefault="00E017C9" w:rsidP="00031049">
      <w:pPr>
        <w:pStyle w:val="Doc-title"/>
        <w:rPr>
          <w:ins w:id="36" w:author="Huawei (Release 15)" w:date="2020-08-26T14:41:00Z"/>
        </w:rPr>
      </w:pPr>
      <w:r>
        <w:rPr>
          <w:rStyle w:val="Hyperlink"/>
        </w:rPr>
        <w:fldChar w:fldCharType="begin"/>
      </w:r>
      <w:r>
        <w:rPr>
          <w:rStyle w:val="Hyperlink"/>
        </w:rPr>
        <w:instrText xml:space="preserve"> HYPERLINK "https://www.3gpp.org/ftp/tsg_ran/WG2_RL2/TSGR2_111-e/Docs/R2-2008304.zip" \o "https://www.3gpp.org/ftp/tsg_ran/WG2_RL2/TSGR2_111-e/Docs/R2-2008304.zip" </w:instrText>
      </w:r>
      <w:r>
        <w:rPr>
          <w:rStyle w:val="Hyperlink"/>
        </w:rPr>
      </w:r>
      <w:r>
        <w:rPr>
          <w:rStyle w:val="Hyperlink"/>
        </w:rPr>
        <w:fldChar w:fldCharType="separate"/>
      </w:r>
      <w:ins w:id="37" w:author="Huawei (Release 15)" w:date="2020-08-26T14:41:00Z">
        <w:r w:rsidR="00031049" w:rsidRPr="00E017C9">
          <w:rPr>
            <w:rStyle w:val="Hyperlink"/>
          </w:rPr>
          <w:t>R2-2008304</w:t>
        </w:r>
      </w:ins>
      <w:r>
        <w:rPr>
          <w:rStyle w:val="Hyperlink"/>
        </w:rPr>
        <w:fldChar w:fldCharType="end"/>
      </w:r>
      <w:ins w:id="38" w:author="Huawei (Release 15)" w:date="2020-08-26T14:41:00Z">
        <w:r w:rsidR="00031049">
          <w:tab/>
          <w:t>Miscellaneous corrections to NB-IoT and eMTC Rel-16 enhancements</w:t>
        </w:r>
        <w:r w:rsidR="00031049">
          <w:tab/>
          <w:t>Huawei, HiSilicon</w:t>
        </w:r>
        <w:r w:rsidR="00031049">
          <w:tab/>
          <w:t>CR</w:t>
        </w:r>
        <w:r w:rsidR="00031049">
          <w:tab/>
          <w:t>Rel-16</w:t>
        </w:r>
        <w:r w:rsidR="00031049">
          <w:tab/>
          <w:t>36.300</w:t>
        </w:r>
        <w:r w:rsidR="00031049">
          <w:tab/>
          <w:t>16.2.0</w:t>
        </w:r>
        <w:r w:rsidR="00031049">
          <w:tab/>
          <w:t>1300</w:t>
        </w:r>
        <w:r w:rsidR="00031049">
          <w:tab/>
        </w:r>
      </w:ins>
      <w:ins w:id="39" w:author="Huawei (Release 15)" w:date="2020-08-26T14:42:00Z">
        <w:r w:rsidR="00031049">
          <w:t>1</w:t>
        </w:r>
      </w:ins>
      <w:ins w:id="40" w:author="Huawei (Release 15)" w:date="2020-08-26T14:41:00Z">
        <w:r w:rsidR="00031049">
          <w:tab/>
          <w:t>F</w:t>
        </w:r>
        <w:r w:rsidR="00031049">
          <w:tab/>
          <w:t>NB_IOTenh3-Core, LTE_eMTC5-Core</w:t>
        </w:r>
      </w:ins>
    </w:p>
    <w:p w14:paraId="6BCFC31B" w14:textId="710DC980" w:rsidR="004F1714" w:rsidRDefault="00055C64" w:rsidP="004F1714">
      <w:pPr>
        <w:pStyle w:val="EmailDiscussion2"/>
      </w:pPr>
      <w:ins w:id="41" w:author="Huawei (Release 15)" w:date="2020-08-26T15:01:00Z">
        <w:r>
          <w:t>[CB]</w:t>
        </w:r>
      </w:ins>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F491C62" w:rsidR="00C6133F" w:rsidRDefault="00E017C9" w:rsidP="00C6133F">
      <w:pPr>
        <w:pStyle w:val="Doc-title"/>
      </w:pPr>
      <w:hyperlink r:id="rId33" w:tooltip="https://www.3gpp.org/ftp/tsg_ran/WG2_RL2/TSGR2_111-e/Docs/R2-2007336.zip" w:history="1">
        <w:r w:rsidR="00C6133F" w:rsidRPr="00E017C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75C8F333" w:rsidR="00C6133F" w:rsidRDefault="00E017C9" w:rsidP="00C6133F">
      <w:pPr>
        <w:pStyle w:val="Doc-title"/>
      </w:pPr>
      <w:hyperlink r:id="rId34" w:tooltip="https://www.3gpp.org/ftp/tsg_ran/WG2_RL2/TSGR2_111-e/Docs/R2-2007567.zip" w:history="1">
        <w:r w:rsidR="00C6133F" w:rsidRPr="00E017C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3D7349F3" w:rsidR="00B445EB" w:rsidRDefault="00055C64" w:rsidP="00055C64">
      <w:pPr>
        <w:pStyle w:val="Agreement"/>
        <w:pPrChange w:id="42" w:author="Huawei (Release 15)" w:date="2020-08-26T15:01:00Z">
          <w:pPr>
            <w:pStyle w:val="Doc-text2"/>
            <w:ind w:left="0" w:firstLine="0"/>
          </w:pPr>
        </w:pPrChange>
      </w:pPr>
      <w:ins w:id="43" w:author="Huawei (Release 15)" w:date="2020-08-26T15:01:00Z">
        <w:r>
          <w:t xml:space="preserve">Revised in </w:t>
        </w:r>
      </w:ins>
      <w:r w:rsidR="00E017C9">
        <w:fldChar w:fldCharType="begin"/>
      </w:r>
      <w:r w:rsidR="00E017C9">
        <w:instrText xml:space="preserve"> HYPERLINK "https://www.3gpp.org/ftp/tsg_ran/WG2_RL2/TSGR2_111-e/Docs/R2-2008305.zip" \o "https://www.3gpp.org/ftp/tsg_ran/WG2_RL2/TSGR2_111-e/Docs/R2-2008305.zip" </w:instrText>
      </w:r>
      <w:r w:rsidR="00E017C9">
        <w:fldChar w:fldCharType="separate"/>
      </w:r>
      <w:ins w:id="44" w:author="Huawei (Release 15)" w:date="2020-08-26T15:01:00Z">
        <w:r w:rsidRPr="00E017C9">
          <w:rPr>
            <w:rStyle w:val="Hyperlink"/>
          </w:rPr>
          <w:t>R2-2008305</w:t>
        </w:r>
      </w:ins>
      <w:r w:rsidR="00E017C9">
        <w:fldChar w:fldCharType="end"/>
      </w:r>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6E6670CA" w:rsidR="00ED76A4" w:rsidRDefault="00ED76A4" w:rsidP="00ED76A4">
      <w:pPr>
        <w:pStyle w:val="EmailDiscussion2"/>
      </w:pPr>
      <w:r>
        <w:tab/>
        <w:t xml:space="preserve">Intended outcome: Agreeable CR in </w:t>
      </w:r>
      <w:hyperlink r:id="rId35" w:tooltip="https://www.3gpp.org/ftp/tsg_ran/WG2_RL2/TSGR2_111-e/Docs/R2-2008305.zip" w:history="1">
        <w:r w:rsidRPr="00E017C9">
          <w:rPr>
            <w:rStyle w:val="Hyperlink"/>
          </w:rPr>
          <w:t>R2-2008305</w:t>
        </w:r>
      </w:hyperlink>
    </w:p>
    <w:p w14:paraId="65147025" w14:textId="77777777" w:rsidR="00B445EB" w:rsidRDefault="00B445EB" w:rsidP="00B445EB">
      <w:pPr>
        <w:pStyle w:val="EmailDiscussion2"/>
      </w:pPr>
      <w:r>
        <w:tab/>
        <w:t xml:space="preserve">Deadline: Tuesday 25 1100 UTC. </w:t>
      </w:r>
    </w:p>
    <w:p w14:paraId="1F0BBFB1" w14:textId="47BF37D7" w:rsidR="00031049" w:rsidRDefault="00E017C9" w:rsidP="00031049">
      <w:pPr>
        <w:pStyle w:val="Doc-title"/>
        <w:rPr>
          <w:ins w:id="45" w:author="Huawei (Release 15)" w:date="2020-08-26T14:42:00Z"/>
        </w:rPr>
      </w:pPr>
      <w:r>
        <w:rPr>
          <w:rStyle w:val="Hyperlink"/>
        </w:rPr>
        <w:fldChar w:fldCharType="begin"/>
      </w:r>
      <w:r>
        <w:rPr>
          <w:rStyle w:val="Hyperlink"/>
        </w:rPr>
        <w:instrText xml:space="preserve"> HYPERLINK "https://www.3gpp.org/ftp/tsg_ran/WG2_RL2/TSGR2_111-e/Docs/R2-2008305.zip" \o "https://www.3gpp.org/ftp/tsg_ran/WG2_RL2/TSGR2_111-e/Docs/R2-2008305.zip" </w:instrText>
      </w:r>
      <w:r>
        <w:rPr>
          <w:rStyle w:val="Hyperlink"/>
        </w:rPr>
      </w:r>
      <w:r>
        <w:rPr>
          <w:rStyle w:val="Hyperlink"/>
        </w:rPr>
        <w:fldChar w:fldCharType="separate"/>
      </w:r>
      <w:ins w:id="46" w:author="Huawei (Release 15)" w:date="2020-08-26T14:42:00Z">
        <w:r w:rsidR="00031049" w:rsidRPr="00E017C9">
          <w:rPr>
            <w:rStyle w:val="Hyperlink"/>
          </w:rPr>
          <w:t>R2-2008305</w:t>
        </w:r>
      </w:ins>
      <w:r>
        <w:rPr>
          <w:rStyle w:val="Hyperlink"/>
        </w:rPr>
        <w:fldChar w:fldCharType="end"/>
      </w:r>
      <w:ins w:id="47" w:author="Huawei (Release 15)" w:date="2020-08-26T14:42:00Z">
        <w:r w:rsidR="00031049">
          <w:tab/>
          <w:t>Group WUS corrections</w:t>
        </w:r>
        <w:r w:rsidR="00031049">
          <w:tab/>
          <w:t>Qualcomm Incorporated</w:t>
        </w:r>
        <w:r w:rsidR="00031049">
          <w:tab/>
          <w:t>CR</w:t>
        </w:r>
        <w:r w:rsidR="00031049">
          <w:tab/>
          <w:t>Rel-16</w:t>
        </w:r>
        <w:r w:rsidR="00031049">
          <w:tab/>
          <w:t>36.304</w:t>
        </w:r>
        <w:r w:rsidR="00031049">
          <w:tab/>
          <w:t>16.1.0</w:t>
        </w:r>
        <w:r w:rsidR="00031049">
          <w:tab/>
          <w:t>0810</w:t>
        </w:r>
        <w:r w:rsidR="00031049">
          <w:tab/>
        </w:r>
        <w:r w:rsidR="00031049">
          <w:t>1</w:t>
        </w:r>
        <w:r w:rsidR="00031049">
          <w:tab/>
          <w:t>F</w:t>
        </w:r>
        <w:r w:rsidR="00031049">
          <w:tab/>
          <w:t>NB_IOTenh3-Core, LTE_eMTC5-Core</w:t>
        </w:r>
      </w:ins>
    </w:p>
    <w:p w14:paraId="419F39FB" w14:textId="0326469B" w:rsidR="00B445EB" w:rsidRPr="00B445EB" w:rsidRDefault="00055C64" w:rsidP="00B445EB">
      <w:pPr>
        <w:pStyle w:val="Doc-text2"/>
      </w:pPr>
      <w:ins w:id="48" w:author="Huawei (Release 15)" w:date="2020-08-26T15:01:00Z">
        <w:r>
          <w:t>[CB]</w:t>
        </w:r>
      </w:ins>
    </w:p>
    <w:p w14:paraId="0735B5A2" w14:textId="77777777" w:rsidR="00B445EB" w:rsidRPr="00B445EB" w:rsidRDefault="00B445EB" w:rsidP="00B445EB">
      <w:pPr>
        <w:pStyle w:val="Doc-text2"/>
        <w:ind w:left="0" w:firstLine="0"/>
      </w:pPr>
    </w:p>
    <w:p w14:paraId="1774B961" w14:textId="2B9B1649" w:rsidR="00C6133F" w:rsidRDefault="00E017C9" w:rsidP="00C6133F">
      <w:pPr>
        <w:pStyle w:val="Doc-title"/>
      </w:pPr>
      <w:hyperlink r:id="rId36" w:tooltip="https://www.3gpp.org/ftp/tsg_ran/WG2_RL2/TSGR2_111-e/Docs/R2-2007568.zip" w:history="1">
        <w:r w:rsidR="00C6133F" w:rsidRPr="00E017C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6C3E6CC3" w:rsidR="00486260" w:rsidRDefault="00E017C9" w:rsidP="00486260">
      <w:pPr>
        <w:pStyle w:val="Doc-title"/>
      </w:pPr>
      <w:hyperlink r:id="rId37" w:tooltip="https://www.3gpp.org/ftp/tsg_ran/WG2_RL2/TSGR2_111-e/Docs/R2-2006846.zip" w:history="1">
        <w:r w:rsidR="00486260" w:rsidRPr="00E017C9">
          <w:rPr>
            <w:rStyle w:val="Hyperlink"/>
          </w:rPr>
          <w:t>R2-2006846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77777777" w:rsidR="00ED76A4" w:rsidRDefault="00ED76A4" w:rsidP="00ED76A4">
      <w:pPr>
        <w:pStyle w:val="EmailDiscussion2"/>
        <w:rPr>
          <w:lang w:eastAsia="en-US"/>
        </w:rPr>
      </w:pPr>
      <w:r>
        <w:rPr>
          <w:lang w:eastAsia="en-US"/>
        </w:rPr>
        <w:tab/>
        <w:t xml:space="preserve">Intended outcome: Report in </w:t>
      </w:r>
      <w:r w:rsidRPr="00E017C9">
        <w:rPr>
          <w:lang w:eastAsia="en-US"/>
        </w:rPr>
        <w:t>R2-2008307</w:t>
      </w:r>
      <w:r>
        <w:rPr>
          <w:lang w:eastAsia="en-US"/>
        </w:rPr>
        <w:t xml:space="preserve"> and merged MAC CR in </w:t>
      </w:r>
      <w:r w:rsidRPr="00E017C9">
        <w:rPr>
          <w:lang w:eastAsia="en-US"/>
        </w:rPr>
        <w:t>R2-2008308</w:t>
      </w:r>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4B75EAE3" w14:textId="48BF1DF8" w:rsidR="008A47E2" w:rsidRDefault="00031049" w:rsidP="00031049">
      <w:pPr>
        <w:pStyle w:val="Doc-title"/>
        <w:rPr>
          <w:ins w:id="49" w:author="Huawei (Release 15)" w:date="2020-08-26T14:43:00Z"/>
          <w:lang w:eastAsia="en-US"/>
        </w:rPr>
        <w:pPrChange w:id="50" w:author="Huawei (Release 15)" w:date="2020-08-26T14:43:00Z">
          <w:pPr>
            <w:pStyle w:val="Doc-text2"/>
          </w:pPr>
        </w:pPrChange>
      </w:pPr>
      <w:ins w:id="51" w:author="Huawei (Release 15)" w:date="2020-08-26T14:43:00Z">
        <w:r w:rsidRPr="00031049">
          <w:rPr>
            <w:lang w:eastAsia="en-US"/>
          </w:rPr>
          <w:t>R2-2008307 Report of [AT111-e][307][NBIOT/eMTC R16] 36.321 PUR corrections (ZTE)</w:t>
        </w:r>
      </w:ins>
    </w:p>
    <w:p w14:paraId="30AF57D6" w14:textId="08B00BD5" w:rsidR="00031049" w:rsidRDefault="00055C64" w:rsidP="00031049">
      <w:pPr>
        <w:pStyle w:val="Doc-title"/>
        <w:rPr>
          <w:ins w:id="52" w:author="Huawei (Release 15)" w:date="2020-08-26T14:45:00Z"/>
          <w:rStyle w:val="Hyperlink"/>
        </w:rPr>
      </w:pPr>
      <w:ins w:id="53" w:author="Huawei (Release 15)" w:date="2020-08-26T15:02:00Z">
        <w:r>
          <w:rPr>
            <w:rStyle w:val="Hyperlink"/>
          </w:rPr>
          <w:t>[CB]</w:t>
        </w:r>
      </w:ins>
    </w:p>
    <w:p w14:paraId="66ED8F54" w14:textId="77777777" w:rsidR="00031049" w:rsidRPr="00031049" w:rsidRDefault="00031049" w:rsidP="00031049">
      <w:pPr>
        <w:pStyle w:val="Doc-text2"/>
        <w:rPr>
          <w:lang w:eastAsia="en-US"/>
        </w:rPr>
      </w:pPr>
    </w:p>
    <w:p w14:paraId="7EF39DD2" w14:textId="4B5E9FF8" w:rsidR="00883055" w:rsidRDefault="00E017C9" w:rsidP="00883055">
      <w:pPr>
        <w:pStyle w:val="Doc-title"/>
      </w:pPr>
      <w:hyperlink r:id="rId38" w:tooltip="https://www.3gpp.org/ftp/tsg_ran/WG2_RL2/TSGR2_111-e/Docs/R2-2007398.zip" w:history="1">
        <w:r w:rsidR="00883055" w:rsidRPr="00E017C9">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654946D4" w:rsidR="00883055" w:rsidRDefault="00E017C9" w:rsidP="00883055">
      <w:pPr>
        <w:pStyle w:val="Doc-title"/>
      </w:pPr>
      <w:hyperlink r:id="rId39" w:tooltip="https://www.3gpp.org/ftp/tsg_ran/WG2_RL2/TSGR2_111-e/Docs/R2-2007739.zip" w:history="1">
        <w:r w:rsidR="00883055" w:rsidRPr="00E017C9">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67A43D0B" w:rsidR="00883055" w:rsidRDefault="00E017C9" w:rsidP="00883055">
      <w:pPr>
        <w:pStyle w:val="Doc-title"/>
      </w:pPr>
      <w:hyperlink r:id="rId40" w:tooltip="https://www.3gpp.org/ftp/tsg_ran/WG2_RL2/TSGR2_111-e/Docs/R2-2006842.zip" w:history="1">
        <w:r w:rsidR="00883055" w:rsidRPr="00E017C9">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6F6B2FA1" w:rsidR="00486260" w:rsidRDefault="00E017C9" w:rsidP="00486260">
      <w:pPr>
        <w:pStyle w:val="Doc-title"/>
      </w:pPr>
      <w:hyperlink r:id="rId41" w:tooltip="https://www.3gpp.org/ftp/tsg_ran/WG2_RL2/TSGR2_111-e/Docs/R2-2007339.zip" w:history="1">
        <w:r w:rsidR="00486260" w:rsidRPr="00E017C9">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3E8985EC" w:rsidR="004676F1" w:rsidRDefault="00E017C9" w:rsidP="004676F1">
      <w:pPr>
        <w:pStyle w:val="Doc-title"/>
      </w:pPr>
      <w:hyperlink r:id="rId42" w:tooltip="https://www.3gpp.org/ftp/tsg_ran/WG2_RL2/TSGR2_111-e/Docs/R2-2007738.zip" w:history="1">
        <w:r w:rsidR="004676F1" w:rsidRPr="00E017C9">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78A6A2DB" w:rsidR="00A2220F" w:rsidRDefault="00E017C9" w:rsidP="00A2220F">
      <w:pPr>
        <w:pStyle w:val="Doc-title"/>
      </w:pPr>
      <w:hyperlink r:id="rId43" w:tooltip="https://www.3gpp.org/ftp/tsg_ran/WG2_RL2/TSGR2_111-e/Docs/R2-2007901.zip" w:history="1">
        <w:r w:rsidR="004676F1" w:rsidRPr="00E017C9">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091ECBF4" w:rsidR="00486260" w:rsidRDefault="00E017C9" w:rsidP="00486260">
      <w:pPr>
        <w:pStyle w:val="Doc-title"/>
      </w:pPr>
      <w:hyperlink r:id="rId44" w:tooltip="https://www.3gpp.org/ftp/tsg_ran/WG2_RL2/TSGR2_111-e/Docs/R2-2006980.zip" w:history="1">
        <w:r w:rsidR="00486260" w:rsidRPr="00E017C9">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255B0E80" w:rsidR="00C6133F" w:rsidRDefault="00E017C9" w:rsidP="00C6133F">
      <w:pPr>
        <w:pStyle w:val="Doc-title"/>
      </w:pPr>
      <w:hyperlink r:id="rId45" w:tooltip="https://www.3gpp.org/ftp/tsg_ran/WG2_RL2/TSGR2_111-e/Docs/R2-2006848.zip" w:history="1">
        <w:r w:rsidR="00C6133F" w:rsidRPr="00E017C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188B6958" w:rsidR="004676F1" w:rsidRDefault="00E017C9" w:rsidP="004676F1">
      <w:pPr>
        <w:pStyle w:val="Doc-title"/>
      </w:pPr>
      <w:hyperlink r:id="rId46" w:tooltip="https://www.3gpp.org/ftp/tsg_ran/WG2_RL2/TSGR2_111-e/Docs/R2-2007365.zip" w:history="1">
        <w:r w:rsidR="004676F1" w:rsidRPr="00E017C9">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2FFFE56B" w:rsidR="00486260" w:rsidRDefault="00E017C9" w:rsidP="00486260">
      <w:pPr>
        <w:pStyle w:val="Doc-title"/>
      </w:pPr>
      <w:hyperlink r:id="rId47" w:tooltip="https://www.3gpp.org/ftp/tsg_ran/WG2_RL2/TSGR2_111-e/Docs/R2-2007987.zip" w:history="1">
        <w:r w:rsidR="00486260" w:rsidRPr="00E017C9">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9D37C44" w:rsidR="002024CD" w:rsidRDefault="002024CD" w:rsidP="002024CD">
      <w:pPr>
        <w:pStyle w:val="Agreement"/>
        <w:rPr>
          <w:ins w:id="54" w:author="Huawei (Release 15)" w:date="2020-08-26T14:45:00Z"/>
        </w:rPr>
      </w:pPr>
      <w:r>
        <w:t>Included in #307</w:t>
      </w:r>
    </w:p>
    <w:p w14:paraId="71883E1D" w14:textId="77777777" w:rsidR="00C76762" w:rsidRDefault="00C76762" w:rsidP="00C76762">
      <w:pPr>
        <w:pStyle w:val="Agreement"/>
        <w:rPr>
          <w:ins w:id="55" w:author="Huawei (Release 15)" w:date="2020-08-26T15:05:00Z"/>
        </w:rPr>
      </w:pPr>
      <w:ins w:id="56" w:author="Huawei (Release 15)" w:date="2020-08-26T15:05:00Z">
        <w:r>
          <w:t>Revised in R2-2008308</w:t>
        </w:r>
      </w:ins>
    </w:p>
    <w:p w14:paraId="57A1947F" w14:textId="4423E26F" w:rsidR="00031049" w:rsidRDefault="00031049" w:rsidP="00031049">
      <w:pPr>
        <w:pStyle w:val="Doc-title"/>
        <w:rPr>
          <w:ins w:id="57" w:author="Huawei (Release 15)" w:date="2020-08-26T14:45:00Z"/>
        </w:rPr>
        <w:pPrChange w:id="58" w:author="Huawei (Release 15)" w:date="2020-08-26T14:45:00Z">
          <w:pPr>
            <w:pStyle w:val="Agreement"/>
          </w:pPr>
        </w:pPrChange>
      </w:pPr>
      <w:ins w:id="59" w:author="Huawei (Release 15)" w:date="2020-08-26T14:45:00Z">
        <w:r>
          <w:rPr>
            <w:rStyle w:val="Hyperlink"/>
          </w:rPr>
          <w:fldChar w:fldCharType="begin"/>
        </w:r>
        <w:r>
          <w:rPr>
            <w:rStyle w:val="Hyperlink"/>
          </w:rPr>
          <w:instrText xml:space="preserve"> HYPERLINK "D:\\workfiles\\RAN\\RAN2\\RAN2_111-e\\docs\\R2-2007987.zip" \o "D:\workfiles\RAN\RAN2\RAN2_111-e\docs\R2-2007987.zip" </w:instrText>
        </w:r>
        <w:r>
          <w:rPr>
            <w:rStyle w:val="Hyperlink"/>
          </w:rPr>
        </w:r>
        <w:r>
          <w:rPr>
            <w:rStyle w:val="Hyperlink"/>
          </w:rPr>
          <w:fldChar w:fldCharType="separate"/>
        </w:r>
        <w:r w:rsidRPr="00EA089C">
          <w:rPr>
            <w:rStyle w:val="Hyperlink"/>
          </w:rPr>
          <w:t>R2-200</w:t>
        </w:r>
        <w:r>
          <w:rPr>
            <w:rStyle w:val="Hyperlink"/>
          </w:rPr>
          <w:t>8308</w:t>
        </w:r>
        <w:r>
          <w:rPr>
            <w:rStyle w:val="Hyperlink"/>
          </w:rPr>
          <w:fldChar w:fldCharType="end"/>
        </w:r>
        <w:r>
          <w:tab/>
        </w:r>
        <w:r w:rsidRPr="00031049">
          <w:t>MAC corrections for PUR</w:t>
        </w:r>
        <w:r>
          <w:tab/>
          <w:t>ZTE Corporation, Sanechips</w:t>
        </w:r>
        <w:r>
          <w:tab/>
          <w:t>CR</w:t>
        </w:r>
        <w:r>
          <w:tab/>
          <w:t>Rel-16</w:t>
        </w:r>
        <w:r>
          <w:tab/>
          <w:t>36.321</w:t>
        </w:r>
        <w:r>
          <w:tab/>
          <w:t>16.1.0</w:t>
        </w:r>
        <w:r>
          <w:tab/>
          <w:t>1503</w:t>
        </w:r>
        <w:r>
          <w:tab/>
          <w:t>-</w:t>
        </w:r>
        <w:r>
          <w:tab/>
          <w:t>F</w:t>
        </w:r>
        <w:r>
          <w:tab/>
          <w:t>NB_IOTenh3-Core</w:t>
        </w:r>
      </w:ins>
    </w:p>
    <w:p w14:paraId="42F54D41" w14:textId="5E838566" w:rsidR="00031049" w:rsidRPr="00031049" w:rsidRDefault="00055C64" w:rsidP="00031049">
      <w:pPr>
        <w:pStyle w:val="Doc-text2"/>
        <w:pPrChange w:id="60" w:author="Huawei (Release 15)" w:date="2020-08-26T14:45:00Z">
          <w:pPr>
            <w:pStyle w:val="Agreement"/>
          </w:pPr>
        </w:pPrChange>
      </w:pPr>
      <w:ins w:id="61" w:author="Huawei (Release 15)" w:date="2020-08-26T15:02:00Z">
        <w:r>
          <w:t>[CB]</w:t>
        </w:r>
      </w:ins>
    </w:p>
    <w:p w14:paraId="5560C376" w14:textId="12E50863" w:rsidR="00CD5E09" w:rsidRDefault="00E017C9" w:rsidP="00CD5E09">
      <w:pPr>
        <w:pStyle w:val="Doc-title"/>
      </w:pPr>
      <w:hyperlink r:id="rId48" w:tooltip="https://www.3gpp.org/ftp/tsg_ran/WG2_RL2/TSGR2_111-e/Docs/R2-2006849.zip" w:history="1">
        <w:r w:rsidR="00CD5E09" w:rsidRPr="00E017C9">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bookmarkStart w:id="62" w:name="_GoBack"/>
      <w:bookmarkEnd w:id="62"/>
    </w:p>
    <w:p w14:paraId="2FA2F05D" w14:textId="77777777" w:rsidR="009E73B7" w:rsidRDefault="009E73B7" w:rsidP="00CE31BB">
      <w:pPr>
        <w:pStyle w:val="Comments"/>
      </w:pPr>
      <w:r>
        <w:t>NB-IoT specific topics</w:t>
      </w:r>
    </w:p>
    <w:p w14:paraId="26AD1872" w14:textId="16615D5D" w:rsidR="00C6133F" w:rsidRDefault="00E017C9" w:rsidP="00C6133F">
      <w:pPr>
        <w:pStyle w:val="Doc-title"/>
      </w:pPr>
      <w:hyperlink r:id="rId49" w:tooltip="https://www.3gpp.org/ftp/tsg_ran/WG2_RL2/TSGR2_111-e/Docs/R2-2006851.zip" w:history="1">
        <w:r w:rsidR="00C6133F" w:rsidRPr="00E017C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0D653639" w:rsidR="00C6133F" w:rsidRDefault="00E017C9" w:rsidP="00C6133F">
      <w:pPr>
        <w:pStyle w:val="Doc-title"/>
      </w:pPr>
      <w:hyperlink r:id="rId50" w:tooltip="https://www.3gpp.org/ftp/tsg_ran/WG2_RL2/TSGR2_111-e/Docs/R2-2007335.zip" w:history="1">
        <w:r w:rsidR="00C6133F" w:rsidRPr="00E017C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2DD3FA03" w:rsidR="00B445EB" w:rsidRDefault="00055C64" w:rsidP="00055C64">
      <w:pPr>
        <w:pStyle w:val="Agreement"/>
        <w:pPrChange w:id="63" w:author="Huawei (Release 15)" w:date="2020-08-26T15:02:00Z">
          <w:pPr>
            <w:pStyle w:val="Doc-text2"/>
          </w:pPr>
        </w:pPrChange>
      </w:pPr>
      <w:ins w:id="64" w:author="Huawei (Release 15)" w:date="2020-08-26T15:02:00Z">
        <w:r>
          <w:t xml:space="preserve">Revised in </w:t>
        </w:r>
      </w:ins>
      <w:r w:rsidR="00E017C9">
        <w:fldChar w:fldCharType="begin"/>
      </w:r>
      <w:r w:rsidR="00E017C9">
        <w:instrText xml:space="preserve"> HYPERLINK "https://www.3gpp.org/ftp/tsg_ran/WG2_RL2/TSGR2_111-e/Docs/R2-2008306.zip" \o "https://www.3gpp.org/ftp/tsg_ran/WG2_RL2/TSGR2_111-e/Docs/R2-2008306.zip" </w:instrText>
      </w:r>
      <w:r w:rsidR="00E017C9">
        <w:fldChar w:fldCharType="separate"/>
      </w:r>
      <w:ins w:id="65" w:author="Huawei (Release 15)" w:date="2020-08-26T15:02:00Z">
        <w:r w:rsidRPr="00E017C9">
          <w:rPr>
            <w:rStyle w:val="Hyperlink"/>
          </w:rPr>
          <w:t>R2-2008306</w:t>
        </w:r>
      </w:ins>
      <w:r w:rsidR="00E017C9">
        <w:fldChar w:fldCharType="end"/>
      </w:r>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66547241" w:rsidR="00ED76A4" w:rsidRDefault="00ED76A4" w:rsidP="00ED76A4">
      <w:pPr>
        <w:pStyle w:val="EmailDiscussion2"/>
      </w:pPr>
      <w:r>
        <w:tab/>
        <w:t xml:space="preserve">Intended outcome: Agreeable CR in </w:t>
      </w:r>
      <w:hyperlink r:id="rId51" w:tooltip="https://www.3gpp.org/ftp/tsg_ran/WG2_RL2/TSGR2_111-e/Docs/R2-2008306.zip" w:history="1">
        <w:r w:rsidRPr="00E017C9">
          <w:rPr>
            <w:rStyle w:val="Hyperlink"/>
          </w:rPr>
          <w:t>R2-2008306</w:t>
        </w:r>
      </w:hyperlink>
    </w:p>
    <w:p w14:paraId="7B1EF778" w14:textId="77777777" w:rsidR="00B445EB" w:rsidRDefault="00B445EB" w:rsidP="00B445EB">
      <w:pPr>
        <w:pStyle w:val="EmailDiscussion2"/>
      </w:pPr>
      <w:r>
        <w:tab/>
        <w:t xml:space="preserve">Deadline: Tuesday 25 1100 UTC. </w:t>
      </w:r>
    </w:p>
    <w:p w14:paraId="7578D45B" w14:textId="615DAE6D" w:rsidR="00055C64" w:rsidRDefault="00E017C9" w:rsidP="00055C64">
      <w:pPr>
        <w:pStyle w:val="Doc-title"/>
        <w:rPr>
          <w:ins w:id="66" w:author="Huawei (Release 15)" w:date="2020-08-26T14:57:00Z"/>
        </w:rPr>
      </w:pPr>
      <w:r>
        <w:rPr>
          <w:rStyle w:val="Hyperlink"/>
        </w:rPr>
        <w:fldChar w:fldCharType="begin"/>
      </w:r>
      <w:r>
        <w:rPr>
          <w:rStyle w:val="Hyperlink"/>
        </w:rPr>
        <w:instrText xml:space="preserve"> HYPERLINK "https://www.3gpp.org/ftp/tsg_ran/WG2_RL2/TSGR2_111-e/Docs/R2-2008306.zip" \o "https://www.3gpp.org/ftp/tsg_ran/WG2_RL2/TSGR2_111-e/Docs/R2-2008306.zip" </w:instrText>
      </w:r>
      <w:r>
        <w:rPr>
          <w:rStyle w:val="Hyperlink"/>
        </w:rPr>
      </w:r>
      <w:r>
        <w:rPr>
          <w:rStyle w:val="Hyperlink"/>
        </w:rPr>
        <w:fldChar w:fldCharType="separate"/>
      </w:r>
      <w:ins w:id="67" w:author="Huawei (Release 15)" w:date="2020-08-26T14:57:00Z">
        <w:r w:rsidR="00055C64" w:rsidRPr="00E017C9">
          <w:rPr>
            <w:rStyle w:val="Hyperlink"/>
          </w:rPr>
          <w:t>R2-2008306</w:t>
        </w:r>
      </w:ins>
      <w:r>
        <w:rPr>
          <w:rStyle w:val="Hyperlink"/>
        </w:rPr>
        <w:fldChar w:fldCharType="end"/>
      </w:r>
      <w:ins w:id="68" w:author="Huawei (Release 15)" w:date="2020-08-26T14:57:00Z">
        <w:r w:rsidR="00055C64">
          <w:tab/>
          <w:t>Correction to NB-IoT supported functionality in idle mode</w:t>
        </w:r>
        <w:r w:rsidR="00055C64">
          <w:tab/>
          <w:t>Huawei, HiSilicon</w:t>
        </w:r>
        <w:r w:rsidR="00055C64">
          <w:tab/>
          <w:t>CR</w:t>
        </w:r>
        <w:r w:rsidR="00055C64">
          <w:tab/>
          <w:t>Rel-16</w:t>
        </w:r>
        <w:r w:rsidR="00055C64">
          <w:tab/>
          <w:t>36.304</w:t>
        </w:r>
        <w:r w:rsidR="00055C64">
          <w:tab/>
          <w:t>16.1.0</w:t>
        </w:r>
        <w:r w:rsidR="00055C64">
          <w:tab/>
          <w:t>0808</w:t>
        </w:r>
        <w:r w:rsidR="00055C64">
          <w:tab/>
        </w:r>
      </w:ins>
      <w:ins w:id="69" w:author="Huawei (Release 15)" w:date="2020-08-26T14:58:00Z">
        <w:r w:rsidR="00055C64">
          <w:t>1</w:t>
        </w:r>
      </w:ins>
      <w:ins w:id="70" w:author="Huawei (Release 15)" w:date="2020-08-26T14:57:00Z">
        <w:r w:rsidR="00055C64">
          <w:tab/>
          <w:t>F</w:t>
        </w:r>
        <w:r w:rsidR="00055C64">
          <w:tab/>
          <w:t>NB_IOTenh3-Core</w:t>
        </w:r>
      </w:ins>
    </w:p>
    <w:p w14:paraId="7DCF288D" w14:textId="77777777" w:rsidR="00B445EB" w:rsidRPr="00B445EB" w:rsidRDefault="00B445EB" w:rsidP="00B445EB">
      <w:pPr>
        <w:pStyle w:val="Doc-text2"/>
        <w:ind w:left="0" w:firstLine="0"/>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E017C9">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51A966E3" w:rsidR="00C6133F" w:rsidRDefault="00E017C9" w:rsidP="00C6133F">
      <w:pPr>
        <w:pStyle w:val="Doc-title"/>
      </w:pPr>
      <w:hyperlink r:id="rId52" w:tooltip="https://www.3gpp.org/ftp/tsg_ran/WG2_RL2/TSGR2_111-e/Docs/R2-2007696.zip" w:history="1">
        <w:r w:rsidR="00C6133F" w:rsidRPr="00E017C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748F5EC9" w14:textId="0DC55B7A" w:rsidR="0081759B" w:rsidRDefault="0081759B" w:rsidP="0081759B">
      <w:pPr>
        <w:pStyle w:val="Doc-text2"/>
        <w:numPr>
          <w:ilvl w:val="0"/>
          <w:numId w:val="29"/>
        </w:numPr>
      </w:pPr>
      <w:r>
        <w:t xml:space="preserve"> </w:t>
      </w:r>
    </w:p>
    <w:p w14:paraId="3B344D77" w14:textId="7B78AAE7" w:rsidR="0081759B" w:rsidRDefault="0081759B" w:rsidP="0081759B">
      <w:pPr>
        <w:pStyle w:val="Agreement"/>
      </w:pPr>
      <w:r>
        <w:t>Will maintain a document similar to the one used in R16 for capturing agreements.</w:t>
      </w:r>
    </w:p>
    <w:p w14:paraId="6F01BC9C" w14:textId="77777777" w:rsidR="0081759B" w:rsidRPr="0081759B" w:rsidRDefault="0081759B" w:rsidP="0081759B">
      <w:pPr>
        <w:pStyle w:val="Doc-text2"/>
      </w:pPr>
    </w:p>
    <w:p w14:paraId="2BCBEC74" w14:textId="5F4149B7" w:rsidR="0081759B" w:rsidRDefault="0081759B" w:rsidP="0081759B">
      <w:pPr>
        <w:pStyle w:val="EmailDiscussion"/>
      </w:pPr>
      <w:r>
        <w:t>[Post111-e][xxx][NBIOT/eMTC R17] Capture the agreements (Ericsson)</w:t>
      </w:r>
    </w:p>
    <w:p w14:paraId="6020C5EC" w14:textId="2311FF46" w:rsidR="0081759B" w:rsidRDefault="0081759B" w:rsidP="0081759B">
      <w:pPr>
        <w:pStyle w:val="EmailDiscussion2"/>
      </w:pPr>
      <w:r>
        <w:tab/>
        <w:t>Scope: Capture the agreements.</w:t>
      </w:r>
    </w:p>
    <w:p w14:paraId="07EF76C3" w14:textId="6B87AE10" w:rsidR="0081759B" w:rsidRDefault="0081759B" w:rsidP="0081759B">
      <w:pPr>
        <w:pStyle w:val="EmailDiscussion2"/>
      </w:pPr>
      <w:r>
        <w:tab/>
        <w:t xml:space="preserve">Intended outcome: endorsed report in </w:t>
      </w:r>
      <w:r w:rsidRPr="00E017C9">
        <w:t>R2-2008309</w:t>
      </w:r>
    </w:p>
    <w:p w14:paraId="6A6043B3" w14:textId="4F2D974B" w:rsidR="0081759B" w:rsidRDefault="0081759B" w:rsidP="0081759B">
      <w:pPr>
        <w:pStyle w:val="EmailDiscussion2"/>
      </w:pPr>
      <w:r>
        <w:tab/>
        <w:t>Deadline: 1 week</w:t>
      </w:r>
    </w:p>
    <w:p w14:paraId="767E203A" w14:textId="5FA74163" w:rsidR="0081759B" w:rsidRDefault="0081759B" w:rsidP="0081759B">
      <w:pPr>
        <w:pStyle w:val="EmailDiscussion2"/>
      </w:pPr>
    </w:p>
    <w:p w14:paraId="2E845798" w14:textId="77777777" w:rsidR="0081759B" w:rsidRPr="0081759B" w:rsidRDefault="0081759B" w:rsidP="0081759B">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6D7CBCBF" w:rsidR="00C6133F" w:rsidRDefault="00E017C9" w:rsidP="00C6133F">
      <w:pPr>
        <w:pStyle w:val="Doc-title"/>
      </w:pPr>
      <w:hyperlink r:id="rId53" w:tooltip="https://www.3gpp.org/ftp/tsg_ran/WG2_RL2/TSGR2_111-e/Docs/R2-2006833.zip" w:history="1">
        <w:r w:rsidR="00C6133F" w:rsidRPr="00E017C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4BC4BB66" w14:textId="77777777" w:rsidR="0081759B" w:rsidRDefault="0081759B" w:rsidP="0081759B">
      <w:pPr>
        <w:pStyle w:val="Comments"/>
      </w:pPr>
      <w:r>
        <w:t>Proposal 1</w:t>
      </w:r>
      <w:r>
        <w:tab/>
        <w:t>RAN2 to discuss the objective of the WI; particularly as what is expected in terms of signalling.</w:t>
      </w:r>
    </w:p>
    <w:p w14:paraId="555612DE" w14:textId="77777777" w:rsidR="0081759B" w:rsidRDefault="0081759B" w:rsidP="0081759B">
      <w:pPr>
        <w:pStyle w:val="Comments"/>
      </w:pPr>
      <w:r>
        <w:t>Proposal 2</w:t>
      </w:r>
      <w:r>
        <w:tab/>
        <w:t>RAN2 to study and discuss which of the reestablishment procedure require solution that reduces the time taken for all three scenarios listed above.</w:t>
      </w:r>
    </w:p>
    <w:p w14:paraId="575B2611" w14:textId="621EAE2E" w:rsidR="0081759B" w:rsidRPr="0081759B" w:rsidRDefault="0081759B" w:rsidP="0081759B">
      <w:pPr>
        <w:pStyle w:val="Comments"/>
      </w:pPr>
      <w:r>
        <w:t>Proposal 3</w:t>
      </w:r>
      <w:r>
        <w:tab/>
        <w:t>RAN2 to discuss whether and which modification of the legacy procedure of reestablishment might be required.</w:t>
      </w:r>
    </w:p>
    <w:p w14:paraId="65758FB5" w14:textId="0F144E86" w:rsidR="0081759B" w:rsidRDefault="0081759B" w:rsidP="0081759B">
      <w:pPr>
        <w:pStyle w:val="Doc-title"/>
        <w:numPr>
          <w:ilvl w:val="0"/>
          <w:numId w:val="26"/>
        </w:numPr>
        <w:rPr>
          <w:rStyle w:val="Hyperlink"/>
          <w:color w:val="auto"/>
          <w:u w:val="none"/>
        </w:rPr>
      </w:pPr>
      <w:r w:rsidRPr="0081759B">
        <w:rPr>
          <w:rStyle w:val="Hyperlink"/>
          <w:color w:val="auto"/>
          <w:u w:val="none"/>
        </w:rPr>
        <w:t xml:space="preserve">QC </w:t>
      </w:r>
      <w:r>
        <w:rPr>
          <w:rStyle w:val="Hyperlink"/>
          <w:color w:val="auto"/>
          <w:u w:val="none"/>
        </w:rPr>
        <w:t>thinks the main objective is how to do measurements in RRC_CONNECTED and much of the impact depends on how this would be done. ZTE has a similar view, and think P2, 3 are more related to RAN3.</w:t>
      </w:r>
    </w:p>
    <w:p w14:paraId="19152700" w14:textId="407169C4" w:rsidR="0081759B" w:rsidRDefault="0081759B" w:rsidP="0081759B">
      <w:pPr>
        <w:pStyle w:val="Doc-text2"/>
        <w:numPr>
          <w:ilvl w:val="0"/>
          <w:numId w:val="26"/>
        </w:numPr>
      </w:pPr>
      <w:r>
        <w:t xml:space="preserve">Nokia thinks we should first study the delay in each stage of the re-establishment and decide what to do according to this. </w:t>
      </w:r>
      <w:r w:rsidR="00C5270A">
        <w:t>Nokia thinks the re-establishment procedure itself may not need to be changed. QC thinks the WID does not mention to study re-establishment procedure but it is rather already quite specific. Huawei thinks we should try to look at all aspects of the re-establishment procedure, not only measurement.</w:t>
      </w:r>
    </w:p>
    <w:p w14:paraId="147E67BA" w14:textId="053FA8C3" w:rsidR="0081759B" w:rsidRDefault="0081759B" w:rsidP="0081759B">
      <w:pPr>
        <w:pStyle w:val="Doc-text2"/>
        <w:numPr>
          <w:ilvl w:val="0"/>
          <w:numId w:val="26"/>
        </w:numPr>
      </w:pPr>
      <w:r>
        <w:t xml:space="preserve">Thales </w:t>
      </w:r>
      <w:r w:rsidR="00C5270A">
        <w:t>thinks we need to consider impact to devices which don’t need the enhancements, as this could be done without specification impact. Ericsson would like to understand the concerns a bit more.</w:t>
      </w:r>
    </w:p>
    <w:p w14:paraId="321F087E" w14:textId="6B959E5D" w:rsidR="00C5270A" w:rsidRPr="0081759B" w:rsidRDefault="00C5270A" w:rsidP="00C5270A">
      <w:pPr>
        <w:pStyle w:val="Agreement"/>
      </w:pPr>
      <w:r>
        <w:t>noted</w:t>
      </w:r>
    </w:p>
    <w:p w14:paraId="693AA639" w14:textId="48AC04AF" w:rsidR="00C6133F" w:rsidRDefault="00E017C9" w:rsidP="00C6133F">
      <w:pPr>
        <w:pStyle w:val="Doc-title"/>
      </w:pPr>
      <w:hyperlink r:id="rId54" w:tooltip="https://www.3gpp.org/ftp/tsg_ran/WG2_RL2/TSGR2_111-e/Docs/R2-2006834.zip" w:history="1">
        <w:r w:rsidR="00C6133F" w:rsidRPr="00E017C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7B2D0673" w14:textId="77777777" w:rsidR="00C5270A" w:rsidRDefault="00C5270A" w:rsidP="00C5270A">
      <w:pPr>
        <w:pStyle w:val="Comments"/>
      </w:pPr>
      <w:r>
        <w:t>Proposal 1</w:t>
      </w:r>
      <w:r>
        <w:rPr>
          <w:rFonts w:hint="eastAsia"/>
        </w:rPr>
        <w:t>:</w:t>
      </w:r>
      <w:r>
        <w:t xml:space="preserve"> It’s suggested to support </w:t>
      </w:r>
      <w:r>
        <w:rPr>
          <w:rFonts w:hint="eastAsia"/>
        </w:rPr>
        <w:t xml:space="preserve">neighbor cell </w:t>
      </w:r>
      <w:r>
        <w:t>measurement in connected mode for NB-IoT.</w:t>
      </w:r>
    </w:p>
    <w:p w14:paraId="095D578D" w14:textId="77777777" w:rsidR="00C5270A" w:rsidRDefault="00C5270A" w:rsidP="00C5270A">
      <w:pPr>
        <w:pStyle w:val="Comments"/>
      </w:pPr>
      <w:r>
        <w:t>Proposal 2</w:t>
      </w:r>
      <w:r>
        <w:rPr>
          <w:rFonts w:hint="eastAsia"/>
        </w:rPr>
        <w:t>:</w:t>
      </w:r>
      <w:r>
        <w:t xml:space="preserve"> RAN2 discuss whether a new condition for triggering measurements in connected mode is needed.</w:t>
      </w:r>
    </w:p>
    <w:p w14:paraId="5CF473BE" w14:textId="77777777" w:rsidR="00C5270A" w:rsidRDefault="00C5270A" w:rsidP="00C5270A">
      <w:pPr>
        <w:pStyle w:val="Comments"/>
      </w:pPr>
      <w:r>
        <w:t>Proposal 2a</w:t>
      </w:r>
      <w:r>
        <w:rPr>
          <w:rFonts w:hint="eastAsia"/>
        </w:rPr>
        <w:t>:</w:t>
      </w:r>
      <w:r>
        <w:t xml:space="preserve"> If proposal 2 is agreed, RAN2 discuss what’s the evaluation object in this new condition, e.g., RSRP/ RSRQ level of the serving cell or the data transmission quality of the serving cell.</w:t>
      </w:r>
    </w:p>
    <w:p w14:paraId="290930B8" w14:textId="77777777" w:rsidR="00C5270A" w:rsidRDefault="00C5270A" w:rsidP="00C5270A">
      <w:pPr>
        <w:pStyle w:val="Comments"/>
        <w:rPr>
          <w:lang w:val="zh-CN"/>
        </w:rPr>
      </w:pPr>
      <w:r>
        <w:rPr>
          <w:lang w:val="zh-CN"/>
        </w:rPr>
        <w:t xml:space="preserve">Proposal 2b: </w:t>
      </w:r>
      <w:r>
        <w:t xml:space="preserve"> If proposal 2 is agreed, </w:t>
      </w:r>
      <w:r>
        <w:rPr>
          <w:lang w:val="zh-CN"/>
        </w:rPr>
        <w:t>Intra-frequency measurement and inter-frequency measurement can be triggered independently.</w:t>
      </w:r>
    </w:p>
    <w:p w14:paraId="609EBD83" w14:textId="77777777" w:rsidR="00C5270A" w:rsidRDefault="00C5270A" w:rsidP="00C5270A">
      <w:pPr>
        <w:pStyle w:val="Comments"/>
      </w:pPr>
      <w:r>
        <w:t>Proposal 3</w:t>
      </w:r>
      <w:r>
        <w:rPr>
          <w:rFonts w:hint="eastAsia"/>
        </w:rPr>
        <w:t>:</w:t>
      </w:r>
      <w:r>
        <w:t xml:space="preserve"> RAN2 can later discuss </w:t>
      </w:r>
      <w:r>
        <w:rPr>
          <w:rFonts w:hint="eastAsia"/>
        </w:rPr>
        <w:t>the</w:t>
      </w:r>
      <w:r>
        <w:t xml:space="preserve"> conditions for stopping the measurement in connected mode</w:t>
      </w:r>
      <w:r>
        <w:rPr>
          <w:rFonts w:hint="eastAsia"/>
        </w:rPr>
        <w:t>,</w:t>
      </w:r>
      <w:r>
        <w:t xml:space="preserve"> e.g., based on the agreements of measurement configuration by RAN2 and RAN4.</w:t>
      </w:r>
    </w:p>
    <w:p w14:paraId="44D92D0C" w14:textId="77777777" w:rsidR="00C5270A" w:rsidRDefault="00C5270A" w:rsidP="00C5270A">
      <w:pPr>
        <w:pStyle w:val="Comments"/>
      </w:pPr>
      <w:r>
        <w:t>Proposal 4</w:t>
      </w:r>
      <w:r>
        <w:rPr>
          <w:rFonts w:hint="eastAsia"/>
        </w:rPr>
        <w:t>:</w:t>
      </w:r>
      <w:r>
        <w:t xml:space="preserve"> RAN2 discuss whether the UE needs to notify the network of the s</w:t>
      </w:r>
      <w:r>
        <w:rPr>
          <w:rFonts w:hint="eastAsia"/>
        </w:rPr>
        <w:t>tart</w:t>
      </w:r>
      <w:r>
        <w:t xml:space="preserve"> </w:t>
      </w:r>
      <w:r>
        <w:rPr>
          <w:rFonts w:hint="eastAsia"/>
        </w:rPr>
        <w:t>and</w:t>
      </w:r>
      <w:r>
        <w:t xml:space="preserve"> </w:t>
      </w:r>
      <w:r>
        <w:rPr>
          <w:rFonts w:hint="eastAsia"/>
        </w:rPr>
        <w:t>stop</w:t>
      </w:r>
      <w:r>
        <w:t xml:space="preserve"> time point of measurements in connected mode.</w:t>
      </w:r>
    </w:p>
    <w:p w14:paraId="5AA1F2C2" w14:textId="77777777" w:rsidR="00C5270A" w:rsidRDefault="00C5270A" w:rsidP="00C5270A">
      <w:pPr>
        <w:pStyle w:val="Comments"/>
      </w:pPr>
      <w:r>
        <w:t>Proposal 5</w:t>
      </w:r>
      <w:r>
        <w:rPr>
          <w:rFonts w:hint="eastAsia"/>
        </w:rPr>
        <w:t>:</w:t>
      </w:r>
      <w:r>
        <w:t xml:space="preserve"> RAN2 discuss what need to be included in the measurement configuration and how to provide it.</w:t>
      </w:r>
    </w:p>
    <w:p w14:paraId="11EAEEAC" w14:textId="77777777" w:rsidR="00C5270A" w:rsidRDefault="00C5270A" w:rsidP="00C5270A">
      <w:pPr>
        <w:pStyle w:val="Comments"/>
      </w:pPr>
      <w:r>
        <w:t>Proposal 6</w:t>
      </w:r>
      <w:r>
        <w:rPr>
          <w:rFonts w:hint="eastAsia"/>
        </w:rPr>
        <w:t>:</w:t>
      </w:r>
      <w:r>
        <w:t xml:space="preserve"> RAN2 discuss whether neighbor cell m</w:t>
      </w:r>
      <w:r>
        <w:rPr>
          <w:rFonts w:hint="eastAsia"/>
        </w:rPr>
        <w:t>easurement</w:t>
      </w:r>
      <w:r>
        <w:t xml:space="preserve">s can be performed during connected mode </w:t>
      </w:r>
      <w:r>
        <w:rPr>
          <w:rFonts w:hint="eastAsia"/>
        </w:rPr>
        <w:t>DRX</w:t>
      </w:r>
      <w:r>
        <w:t>,</w:t>
      </w:r>
      <w:r>
        <w:rPr>
          <w:rFonts w:hint="eastAsia"/>
        </w:rPr>
        <w:t xml:space="preserve"> or PDCCH monitoring GAP. </w:t>
      </w:r>
      <w:r>
        <w:t xml:space="preserve"> If yes, how?</w:t>
      </w:r>
    </w:p>
    <w:p w14:paraId="7CD2E910" w14:textId="77777777" w:rsidR="00C5270A" w:rsidRDefault="00C5270A" w:rsidP="00C5270A">
      <w:pPr>
        <w:pStyle w:val="Comments"/>
      </w:pPr>
      <w:r>
        <w:t>Proposal 7</w:t>
      </w:r>
      <w:r>
        <w:rPr>
          <w:rFonts w:hint="eastAsia"/>
        </w:rPr>
        <w:t>:</w:t>
      </w:r>
      <w:r>
        <w:t xml:space="preserve"> RAN2 discuss whether a time interval for distributing m</w:t>
      </w:r>
      <w:r>
        <w:rPr>
          <w:rFonts w:hint="eastAsia"/>
        </w:rPr>
        <w:t>easurement</w:t>
      </w:r>
      <w:r>
        <w:t>s in connected mode is needed.</w:t>
      </w:r>
    </w:p>
    <w:p w14:paraId="6DAF5A6D" w14:textId="636CF3EE" w:rsidR="00C5270A" w:rsidRDefault="00BC1258" w:rsidP="00C5270A">
      <w:pPr>
        <w:pStyle w:val="Doc-text2"/>
        <w:numPr>
          <w:ilvl w:val="0"/>
          <w:numId w:val="26"/>
        </w:numPr>
      </w:pPr>
      <w:r>
        <w:t>Ericsson wonders what the RAN4 impact would be considering measurement gaps are not in the WID scope. ZTE thinks RAN4 requirements may be impacted to support connected mode measurements. Thales concern is more related to when measurements are started and stopped. Ericsson think the existing measurement framework in RAN4 could be used.</w:t>
      </w:r>
      <w:r w:rsidR="00EF5A5C">
        <w:t xml:space="preserve"> Huawei are considering what the measurement impact may be and should not exclude something now, but expect something like idle mode requirements.</w:t>
      </w:r>
    </w:p>
    <w:p w14:paraId="2F016874" w14:textId="30531346" w:rsidR="00BC1258" w:rsidRDefault="00BC1258" w:rsidP="00C5270A">
      <w:pPr>
        <w:pStyle w:val="Doc-text2"/>
        <w:numPr>
          <w:ilvl w:val="0"/>
          <w:numId w:val="26"/>
        </w:numPr>
      </w:pPr>
      <w:r>
        <w:t>QC wonder what the configuration in p5 would include. ZTE think it may include what objects for UE to measure could be included.</w:t>
      </w:r>
      <w:r w:rsidR="00EF5A5C">
        <w:t xml:space="preserve"> Nokia think this may include assistance information but not necessarily measurement control.</w:t>
      </w:r>
    </w:p>
    <w:p w14:paraId="30B3AE86" w14:textId="7E172ED4" w:rsidR="00BC1258" w:rsidRPr="00C5270A" w:rsidRDefault="00EF5A5C" w:rsidP="00EF5A5C">
      <w:pPr>
        <w:pStyle w:val="Agreement"/>
      </w:pPr>
      <w:r>
        <w:t>noted</w:t>
      </w:r>
    </w:p>
    <w:p w14:paraId="37609799" w14:textId="6722E2AD" w:rsidR="00C6133F" w:rsidRDefault="00E017C9" w:rsidP="00C6133F">
      <w:pPr>
        <w:pStyle w:val="Doc-title"/>
      </w:pPr>
      <w:hyperlink r:id="rId55" w:tooltip="https://www.3gpp.org/ftp/tsg_ran/WG2_RL2/TSGR2_111-e/Docs/R2-2007342.zip" w:history="1">
        <w:r w:rsidR="00C6133F" w:rsidRPr="00E017C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0E40B30B" w14:textId="77777777" w:rsidR="00EF5A5C" w:rsidRPr="00EF5A5C" w:rsidRDefault="00EF5A5C" w:rsidP="00EF5A5C">
      <w:pPr>
        <w:pStyle w:val="Comments"/>
        <w:rPr>
          <w:rFonts w:cs="Arial"/>
          <w:szCs w:val="18"/>
        </w:rPr>
      </w:pPr>
      <w:r w:rsidRPr="00EF5A5C">
        <w:rPr>
          <w:rFonts w:cs="Arial"/>
          <w:b/>
          <w:szCs w:val="18"/>
        </w:rPr>
        <w:t>Proposal 1:</w:t>
      </w:r>
      <w:r w:rsidRPr="00EF5A5C">
        <w:rPr>
          <w:rFonts w:cs="Arial"/>
          <w:szCs w:val="18"/>
        </w:rPr>
        <w:t xml:space="preserve"> RAN2 to target the mobility enhancements to mobile UEs and avoid impact on stationary UEs.</w:t>
      </w:r>
    </w:p>
    <w:p w14:paraId="63217347" w14:textId="77777777" w:rsidR="00EF5A5C" w:rsidRPr="00EF5A5C" w:rsidRDefault="00EF5A5C" w:rsidP="00EF5A5C">
      <w:pPr>
        <w:pStyle w:val="Comments"/>
        <w:rPr>
          <w:rFonts w:cs="Arial"/>
          <w:szCs w:val="18"/>
        </w:rPr>
      </w:pPr>
      <w:r w:rsidRPr="00EF5A5C">
        <w:rPr>
          <w:rFonts w:cs="Arial"/>
          <w:b/>
          <w:szCs w:val="18"/>
        </w:rPr>
        <w:t xml:space="preserve">Proposal 2: </w:t>
      </w:r>
      <w:r w:rsidRPr="00EF5A5C">
        <w:rPr>
          <w:rFonts w:cs="Arial"/>
          <w:szCs w:val="18"/>
        </w:rPr>
        <w:t>RRC connection re-establishment procedure is reused as the mobility procedure.</w:t>
      </w:r>
    </w:p>
    <w:p w14:paraId="1550532C" w14:textId="77777777" w:rsidR="00EF5A5C" w:rsidRPr="00EF5A5C" w:rsidRDefault="00EF5A5C" w:rsidP="00EF5A5C">
      <w:pPr>
        <w:pStyle w:val="Comments"/>
        <w:rPr>
          <w:rFonts w:cs="Arial"/>
          <w:szCs w:val="18"/>
        </w:rPr>
      </w:pPr>
      <w:r w:rsidRPr="00EF5A5C">
        <w:rPr>
          <w:rFonts w:cs="Arial"/>
          <w:b/>
          <w:szCs w:val="18"/>
        </w:rPr>
        <w:t>Proposal 3:</w:t>
      </w:r>
      <w:r w:rsidRPr="00EF5A5C">
        <w:rPr>
          <w:rFonts w:cs="Arial"/>
          <w:szCs w:val="18"/>
        </w:rPr>
        <w:t xml:space="preserve"> RAN2 to discuss following issues on connected mode mobility:</w:t>
      </w:r>
    </w:p>
    <w:p w14:paraId="4593736F" w14:textId="77777777" w:rsidR="00EF5A5C" w:rsidRPr="00EF5A5C" w:rsidRDefault="00EF5A5C" w:rsidP="00EF5A5C">
      <w:pPr>
        <w:pStyle w:val="Comments"/>
        <w:rPr>
          <w:rFonts w:cs="Arial"/>
          <w:szCs w:val="18"/>
          <w:lang w:val="en-US"/>
        </w:rPr>
      </w:pPr>
      <w:r w:rsidRPr="00EF5A5C">
        <w:rPr>
          <w:rFonts w:cs="Arial"/>
          <w:szCs w:val="18"/>
          <w:lang w:val="en-US"/>
        </w:rPr>
        <w:t>How neighbour cell measurement is triggered</w:t>
      </w:r>
    </w:p>
    <w:p w14:paraId="44C048DC" w14:textId="77777777" w:rsidR="00EF5A5C" w:rsidRPr="00EF5A5C" w:rsidRDefault="00EF5A5C" w:rsidP="00EF5A5C">
      <w:pPr>
        <w:pStyle w:val="Comments"/>
        <w:rPr>
          <w:rFonts w:cs="Arial"/>
          <w:szCs w:val="18"/>
          <w:lang w:val="en-US"/>
        </w:rPr>
      </w:pPr>
      <w:r w:rsidRPr="00EF5A5C">
        <w:rPr>
          <w:rFonts w:cs="Arial"/>
          <w:szCs w:val="18"/>
          <w:lang w:val="en-US"/>
        </w:rPr>
        <w:t>How to perform neighbour cell measurements in RRC_CONNECTED</w:t>
      </w:r>
    </w:p>
    <w:p w14:paraId="1FB7EA1A" w14:textId="77777777" w:rsidR="00EF5A5C" w:rsidRPr="00EF5A5C" w:rsidRDefault="00EF5A5C" w:rsidP="00EF5A5C">
      <w:pPr>
        <w:pStyle w:val="Comments"/>
        <w:rPr>
          <w:rFonts w:cs="Arial"/>
          <w:szCs w:val="18"/>
          <w:lang w:val="en-US"/>
        </w:rPr>
      </w:pPr>
      <w:r w:rsidRPr="00EF5A5C">
        <w:rPr>
          <w:rFonts w:cs="Arial"/>
          <w:szCs w:val="18"/>
          <w:lang w:val="en-US"/>
        </w:rPr>
        <w:t>How RLF is triggered</w:t>
      </w:r>
    </w:p>
    <w:p w14:paraId="6D9CBA8A" w14:textId="77777777" w:rsidR="00EF5A5C" w:rsidRPr="00EF5A5C" w:rsidRDefault="00EF5A5C" w:rsidP="00EF5A5C">
      <w:pPr>
        <w:pStyle w:val="Comments"/>
        <w:rPr>
          <w:rFonts w:cs="Arial"/>
          <w:szCs w:val="18"/>
          <w:lang w:val="en-US"/>
        </w:rPr>
      </w:pPr>
      <w:r w:rsidRPr="00EF5A5C">
        <w:rPr>
          <w:rFonts w:cs="Arial"/>
          <w:szCs w:val="18"/>
          <w:lang w:val="en-US"/>
        </w:rPr>
        <w:t>Signaling to enable the above</w:t>
      </w:r>
    </w:p>
    <w:p w14:paraId="5A6C8961" w14:textId="3E35DD3B" w:rsidR="00EF5A5C" w:rsidRDefault="00EF5A5C" w:rsidP="00EF5A5C">
      <w:pPr>
        <w:pStyle w:val="Doc-text2"/>
        <w:numPr>
          <w:ilvl w:val="0"/>
          <w:numId w:val="26"/>
        </w:numPr>
      </w:pPr>
      <w:r>
        <w:t>QC thinks the first proposal might create a lot of discussion about how to define stationary. Ericsson wonder if this means re-establishment in the same cell is not considered. Huawei were thinking that for example the trigger for measurements may be based on similar</w:t>
      </w:r>
      <w:r w:rsidR="00011804">
        <w:t xml:space="preserve"> criteria as relaxed monitoring, but the proposal is more directed at the use-case.</w:t>
      </w:r>
    </w:p>
    <w:p w14:paraId="3374EDFC" w14:textId="381FA924" w:rsidR="00011804" w:rsidRDefault="00011804" w:rsidP="00EF5A5C">
      <w:pPr>
        <w:pStyle w:val="Doc-text2"/>
        <w:numPr>
          <w:ilvl w:val="0"/>
          <w:numId w:val="26"/>
        </w:numPr>
      </w:pPr>
      <w:r>
        <w:t>ZTE think the RLF criteria can be studied and wonder whether earlier trigger is useful. Huawei think we should consider this due to measurement limitations.</w:t>
      </w:r>
    </w:p>
    <w:p w14:paraId="151DED27" w14:textId="54AE3C25" w:rsidR="00011804" w:rsidRDefault="00011804" w:rsidP="00EF5A5C">
      <w:pPr>
        <w:pStyle w:val="Doc-text2"/>
        <w:numPr>
          <w:ilvl w:val="0"/>
          <w:numId w:val="26"/>
        </w:numPr>
      </w:pPr>
      <w:r>
        <w:t>Thales thinks the stationary device is one example of a use-case where this is not needed, others include e.g. delay tolerant and very short sessions and we should avoid impacting those cases.</w:t>
      </w:r>
    </w:p>
    <w:p w14:paraId="76D1E24B" w14:textId="242817A9" w:rsidR="00011804" w:rsidRDefault="00011804" w:rsidP="00EF5A5C">
      <w:pPr>
        <w:pStyle w:val="Doc-text2"/>
        <w:numPr>
          <w:ilvl w:val="0"/>
          <w:numId w:val="26"/>
        </w:numPr>
      </w:pPr>
      <w:r>
        <w:t xml:space="preserve">Ericsson thinks from the discussion so far it sounds like most companies are thinking of some kind of measurement assistance information to speed up the overall RLF procedure by reducing cell search time, other enhancements seem to be out of scope. </w:t>
      </w:r>
    </w:p>
    <w:p w14:paraId="3B4635A0" w14:textId="0F842155" w:rsidR="00011804" w:rsidRDefault="00011804" w:rsidP="00011804">
      <w:pPr>
        <w:pStyle w:val="Agreement"/>
      </w:pPr>
      <w:r>
        <w:t>noted</w:t>
      </w:r>
    </w:p>
    <w:p w14:paraId="3859D7C3" w14:textId="77777777" w:rsidR="00EF5A5C" w:rsidRDefault="00EF5A5C" w:rsidP="00EF5A5C">
      <w:pPr>
        <w:pStyle w:val="Doc-text2"/>
      </w:pPr>
    </w:p>
    <w:p w14:paraId="44CA1D7E" w14:textId="18DA3422" w:rsidR="00011804" w:rsidRDefault="00011804" w:rsidP="00EF5A5C">
      <w:pPr>
        <w:pStyle w:val="Doc-text2"/>
      </w:pPr>
    </w:p>
    <w:p w14:paraId="060EA92A" w14:textId="1B45C70C" w:rsidR="00011804" w:rsidRDefault="00011804" w:rsidP="00011804">
      <w:pPr>
        <w:pStyle w:val="EmailDiscussion"/>
      </w:pPr>
      <w:r>
        <w:t xml:space="preserve">[AT111-e][308][NBIOT/eMTC R17] </w:t>
      </w:r>
      <w:r w:rsidR="00167D59">
        <w:t>RLF enhancements</w:t>
      </w:r>
      <w:r>
        <w:t xml:space="preserve"> (</w:t>
      </w:r>
      <w:r w:rsidR="00167D59">
        <w:t>Qualcomm</w:t>
      </w:r>
      <w:r>
        <w:t>)</w:t>
      </w:r>
    </w:p>
    <w:p w14:paraId="6CA20977" w14:textId="2A45F7A9" w:rsidR="00011804" w:rsidRDefault="00011804" w:rsidP="00011804">
      <w:pPr>
        <w:pStyle w:val="EmailDiscussion2"/>
      </w:pPr>
      <w:r>
        <w:tab/>
        <w:t xml:space="preserve">Status: </w:t>
      </w:r>
    </w:p>
    <w:p w14:paraId="593ADFC4" w14:textId="7A229911" w:rsidR="00011804" w:rsidRDefault="00011804" w:rsidP="00011804">
      <w:pPr>
        <w:pStyle w:val="EmailDiscussion2"/>
      </w:pPr>
      <w:r>
        <w:tab/>
        <w:t xml:space="preserve">Scope: To clarify the scope of this objective in terms of what </w:t>
      </w:r>
      <w:r w:rsidR="00167D59">
        <w:t xml:space="preserve">could </w:t>
      </w:r>
      <w:r>
        <w:t>be enhanced</w:t>
      </w:r>
      <w:r w:rsidR="00167D59">
        <w:t>.</w:t>
      </w:r>
    </w:p>
    <w:p w14:paraId="5E873DDC" w14:textId="410EFD17" w:rsidR="00011804" w:rsidRDefault="00011804" w:rsidP="00011804">
      <w:pPr>
        <w:pStyle w:val="EmailDiscussion2"/>
      </w:pPr>
      <w:r>
        <w:tab/>
        <w:t xml:space="preserve">Intended outcome: </w:t>
      </w:r>
      <w:r w:rsidR="00167D59">
        <w:t xml:space="preserve">Report in </w:t>
      </w:r>
      <w:r w:rsidR="00167D59" w:rsidRPr="00E017C9">
        <w:t>R2-2008310</w:t>
      </w:r>
    </w:p>
    <w:p w14:paraId="65753A31" w14:textId="36A9C8A2" w:rsidR="00167D59" w:rsidRDefault="00167D59" w:rsidP="00167D59">
      <w:pPr>
        <w:pStyle w:val="EmailDiscussion2"/>
      </w:pPr>
      <w:r>
        <w:tab/>
        <w:t xml:space="preserve">Deadline: Wednesday 26 1100 UTC. </w:t>
      </w:r>
    </w:p>
    <w:p w14:paraId="69541866" w14:textId="5A38F591" w:rsidR="00011804" w:rsidRDefault="00011804" w:rsidP="00011804">
      <w:pPr>
        <w:pStyle w:val="EmailDiscussion2"/>
      </w:pPr>
    </w:p>
    <w:p w14:paraId="5631A6D2" w14:textId="75AC415B" w:rsidR="00011804" w:rsidRDefault="00055C64" w:rsidP="00055C64">
      <w:pPr>
        <w:pStyle w:val="Doc-title"/>
        <w:rPr>
          <w:ins w:id="71" w:author="Huawei (Release 15)" w:date="2020-08-26T15:03:00Z"/>
        </w:rPr>
        <w:pPrChange w:id="72" w:author="Huawei (Release 15)" w:date="2020-08-26T15:03:00Z">
          <w:pPr>
            <w:pStyle w:val="Doc-text2"/>
          </w:pPr>
        </w:pPrChange>
      </w:pPr>
      <w:ins w:id="73" w:author="Huawei (Release 15)" w:date="2020-08-26T15:03:00Z">
        <w:r>
          <w:t>R2-2008310</w:t>
        </w:r>
        <w:r>
          <w:tab/>
        </w:r>
        <w:r w:rsidRPr="00055C64">
          <w:t>Report of [AT111-e][308][NBIOT/eMTC R17] RLF enhancements</w:t>
        </w:r>
        <w:r>
          <w:tab/>
          <w:t>Qualcomm</w:t>
        </w:r>
      </w:ins>
    </w:p>
    <w:p w14:paraId="6C542D87" w14:textId="1702CC0E" w:rsidR="00055C64" w:rsidRPr="00055C64" w:rsidRDefault="00055C64" w:rsidP="00055C64">
      <w:pPr>
        <w:pStyle w:val="Doc-text2"/>
        <w:pPrChange w:id="74" w:author="Huawei (Release 15)" w:date="2020-08-26T15:03:00Z">
          <w:pPr>
            <w:pStyle w:val="Doc-text2"/>
          </w:pPr>
        </w:pPrChange>
      </w:pPr>
      <w:ins w:id="75" w:author="Huawei (Release 15)" w:date="2020-08-26T15:03:00Z">
        <w:r>
          <w:t>[CB]</w:t>
        </w:r>
      </w:ins>
    </w:p>
    <w:p w14:paraId="31207235" w14:textId="77777777" w:rsidR="00011804" w:rsidRPr="00EF5A5C" w:rsidRDefault="00011804" w:rsidP="00EF5A5C">
      <w:pPr>
        <w:pStyle w:val="Doc-text2"/>
      </w:pPr>
    </w:p>
    <w:p w14:paraId="3A485749" w14:textId="4A8534DC" w:rsidR="00C6133F" w:rsidRDefault="00E017C9" w:rsidP="00C6133F">
      <w:pPr>
        <w:pStyle w:val="Doc-title"/>
      </w:pPr>
      <w:hyperlink r:id="rId56" w:tooltip="https://www.3gpp.org/ftp/tsg_ran/WG2_RL2/TSGR2_111-e/Docs/R2-2007472.zip" w:history="1">
        <w:r w:rsidR="00C6133F" w:rsidRPr="00E017C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49ED8469" w:rsidR="00C6133F" w:rsidRDefault="00E017C9" w:rsidP="00C6133F">
      <w:pPr>
        <w:pStyle w:val="Doc-title"/>
      </w:pPr>
      <w:hyperlink r:id="rId57" w:tooltip="https://www.3gpp.org/ftp/tsg_ran/WG2_RL2/TSGR2_111-e/Docs/R2-2007569.zip" w:history="1">
        <w:r w:rsidR="00C6133F" w:rsidRPr="00E017C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7A67DE04" w:rsidR="00C6133F" w:rsidRDefault="00E017C9" w:rsidP="00C6133F">
      <w:pPr>
        <w:pStyle w:val="Doc-title"/>
      </w:pPr>
      <w:hyperlink r:id="rId58" w:tooltip="https://www.3gpp.org/ftp/tsg_ran/WG2_RL2/TSGR2_111-e/Docs/R2-2007619.zip" w:history="1">
        <w:r w:rsidR="00C6133F" w:rsidRPr="00E017C9">
          <w:rPr>
            <w:rStyle w:val="Hyperlink"/>
          </w:rPr>
          <w:t>R2-2007619</w:t>
        </w:r>
      </w:hyperlink>
      <w:r w:rsidR="00C6133F">
        <w:tab/>
        <w:t>Clarification on Agenda Item – 9.1.2</w:t>
      </w:r>
      <w:r w:rsidR="00C6133F">
        <w:tab/>
        <w:t>THALES</w:t>
      </w:r>
      <w:r w:rsidR="00C6133F">
        <w:tab/>
        <w:t>discussion</w:t>
      </w:r>
      <w:r w:rsidR="00C6133F">
        <w:tab/>
        <w:t>Rel-17</w:t>
      </w:r>
    </w:p>
    <w:p w14:paraId="657FF3B9" w14:textId="20010A84" w:rsidR="00C6133F" w:rsidRDefault="00E017C9" w:rsidP="00C6133F">
      <w:pPr>
        <w:pStyle w:val="Doc-title"/>
      </w:pPr>
      <w:hyperlink r:id="rId59" w:tooltip="https://www.3gpp.org/ftp/tsg_ran/WG2_RL2/TSGR2_111-e/Docs/R2-2007951.zip" w:history="1">
        <w:r w:rsidR="00C6133F" w:rsidRPr="00E017C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73472BA6" w:rsidR="00C14F74" w:rsidRDefault="00E017C9" w:rsidP="00C14F74">
      <w:pPr>
        <w:pStyle w:val="Doc-title"/>
      </w:pPr>
      <w:hyperlink r:id="rId60" w:tooltip="https://www.3gpp.org/ftp/tsg_ran/WG2_RL2/TSGR2_111-e/Docs/R2-2008097.zip" w:history="1">
        <w:r w:rsidR="00C14F74" w:rsidRPr="00E017C9">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75D360F0" w:rsidR="00C6133F" w:rsidRDefault="00E017C9" w:rsidP="00C6133F">
      <w:pPr>
        <w:pStyle w:val="Doc-title"/>
      </w:pPr>
      <w:hyperlink r:id="rId61" w:tooltip="https://www.3gpp.org/ftp/tsg_ran/WG2_RL2/TSGR2_111-e/Docs/R2-2006832.zip" w:history="1">
        <w:r w:rsidR="00C6133F" w:rsidRPr="00E017C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33B3A618" w:rsidR="00C6133F" w:rsidRDefault="00E017C9" w:rsidP="00C6133F">
      <w:pPr>
        <w:pStyle w:val="Doc-title"/>
      </w:pPr>
      <w:hyperlink r:id="rId62" w:tooltip="https://www.3gpp.org/ftp/tsg_ran/WG2_RL2/TSGR2_111-e/Docs/R2-2006835.zip" w:history="1">
        <w:r w:rsidR="00C6133F" w:rsidRPr="00E017C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77C29DAF" w:rsidR="00C6133F" w:rsidRDefault="00E017C9" w:rsidP="00C6133F">
      <w:pPr>
        <w:pStyle w:val="Doc-title"/>
      </w:pPr>
      <w:hyperlink r:id="rId63" w:tooltip="https://www.3gpp.org/ftp/tsg_ran/WG2_RL2/TSGR2_111-e/Docs/R2-2007343.zip" w:history="1">
        <w:r w:rsidR="00C6133F" w:rsidRPr="00E017C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1E60D679" w:rsidR="00C6133F" w:rsidRDefault="00E017C9" w:rsidP="00C6133F">
      <w:pPr>
        <w:pStyle w:val="Doc-title"/>
      </w:pPr>
      <w:hyperlink r:id="rId64" w:tooltip="https://www.3gpp.org/ftp/tsg_ran/WG2_RL2/TSGR2_111-e/Docs/R2-2007354.zip" w:history="1">
        <w:r w:rsidR="00C6133F" w:rsidRPr="00E017C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01D3544D" w:rsidR="00C6133F" w:rsidRDefault="00E017C9" w:rsidP="00C6133F">
      <w:pPr>
        <w:pStyle w:val="Doc-title"/>
      </w:pPr>
      <w:hyperlink r:id="rId65" w:tooltip="https://www.3gpp.org/ftp/tsg_ran/WG2_RL2/TSGR2_111-e/Docs/R2-2007570.zip" w:history="1">
        <w:r w:rsidR="00C6133F" w:rsidRPr="00E017C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26356FE1" w14:textId="77777777" w:rsidR="00175D4C" w:rsidRDefault="00175D4C" w:rsidP="00175D4C">
      <w:pPr>
        <w:pStyle w:val="Comments"/>
      </w:pPr>
      <w:r w:rsidRPr="009E3378">
        <w:t>Proposal 1:</w:t>
      </w:r>
      <w:r>
        <w:tab/>
        <w:t>Coverage based paging only supported on non-anchor carriers</w:t>
      </w:r>
      <w:r w:rsidRPr="009E3378">
        <w:t xml:space="preserve"> </w:t>
      </w:r>
    </w:p>
    <w:p w14:paraId="516AC996" w14:textId="6B11C4CE" w:rsidR="00175D4C" w:rsidRDefault="00175D4C" w:rsidP="00175D4C">
      <w:pPr>
        <w:pStyle w:val="Comments"/>
      </w:pPr>
      <w:r w:rsidRPr="009E3378">
        <w:t xml:space="preserve">Proposal </w:t>
      </w:r>
      <w:r>
        <w:t>2</w:t>
      </w:r>
      <w:r w:rsidRPr="009E3378">
        <w:t>:</w:t>
      </w:r>
      <w:r>
        <w:tab/>
        <w:t>Consider introducing paging channel specific DRX cycle.</w:t>
      </w:r>
    </w:p>
    <w:p w14:paraId="08C44DF2" w14:textId="77777777" w:rsidR="00175D4C" w:rsidRDefault="00175D4C" w:rsidP="00175D4C">
      <w:pPr>
        <w:pStyle w:val="Comments"/>
      </w:pPr>
      <w:r w:rsidRPr="009E3378">
        <w:t xml:space="preserve">Proposal </w:t>
      </w:r>
      <w:r>
        <w:t>3</w:t>
      </w:r>
      <w:r w:rsidRPr="009E3378">
        <w:t>:</w:t>
      </w:r>
      <w:r>
        <w:tab/>
        <w:t>With paging carrier selection based on coverage level, avoid mechanism that require UE to report coverage level when coverage level changes.</w:t>
      </w:r>
    </w:p>
    <w:p w14:paraId="6DEEF735" w14:textId="77777777" w:rsidR="00175D4C" w:rsidRPr="00C925AD" w:rsidRDefault="00175D4C" w:rsidP="00175D4C">
      <w:pPr>
        <w:pStyle w:val="Comments"/>
      </w:pPr>
      <w:r w:rsidRPr="00C925AD">
        <w:t>Proposal 4:</w:t>
      </w:r>
      <w:r w:rsidRPr="00C925AD">
        <w:tab/>
      </w:r>
      <w:r w:rsidRPr="00C925AD">
        <w:rPr>
          <w:iCs/>
          <w:lang w:eastAsia="en-US"/>
        </w:rPr>
        <w:t>powerClass14dBm-Offset</w:t>
      </w:r>
      <w:r w:rsidRPr="00C925AD">
        <w:rPr>
          <w:lang w:eastAsia="en-US"/>
        </w:rPr>
        <w:t xml:space="preserve"> </w:t>
      </w:r>
      <w:r>
        <w:rPr>
          <w:lang w:eastAsia="en-US"/>
        </w:rPr>
        <w:t xml:space="preserve">is </w:t>
      </w:r>
      <w:r w:rsidRPr="00C925AD">
        <w:rPr>
          <w:lang w:eastAsia="en-US"/>
        </w:rPr>
        <w:t>not applied when determining coverage level for</w:t>
      </w:r>
      <w:r>
        <w:rPr>
          <w:lang w:eastAsia="en-US"/>
        </w:rPr>
        <w:t xml:space="preserve"> coverage level specific</w:t>
      </w:r>
      <w:r w:rsidRPr="00C925AD">
        <w:rPr>
          <w:lang w:eastAsia="en-US"/>
        </w:rPr>
        <w:t xml:space="preserve"> paging carrier selection</w:t>
      </w:r>
      <w:r w:rsidRPr="00C925AD">
        <w:t>.</w:t>
      </w:r>
    </w:p>
    <w:p w14:paraId="038E923C" w14:textId="77777777" w:rsidR="00175D4C" w:rsidRDefault="00175D4C" w:rsidP="00175D4C">
      <w:pPr>
        <w:pStyle w:val="Comments"/>
      </w:pPr>
      <w:r w:rsidRPr="009E3378">
        <w:t xml:space="preserve">Proposal </w:t>
      </w:r>
      <w:r>
        <w:t>5</w:t>
      </w:r>
      <w:r w:rsidRPr="009E3378">
        <w:t>:</w:t>
      </w:r>
      <w:r>
        <w:tab/>
        <w:t>From RAN2 point of view, it is beneficial to support paging narrowband selection based on coverage level for eMTC.</w:t>
      </w:r>
    </w:p>
    <w:p w14:paraId="556F2D6A" w14:textId="0D87C71B" w:rsidR="00175D4C" w:rsidRDefault="00175D4C" w:rsidP="00175D4C">
      <w:pPr>
        <w:pStyle w:val="Doc-text2"/>
        <w:numPr>
          <w:ilvl w:val="0"/>
          <w:numId w:val="26"/>
        </w:numPr>
      </w:pPr>
      <w:r>
        <w:t xml:space="preserve">Ericsson think the WID is not specific about paging so would like to understand </w:t>
      </w:r>
      <w:r w:rsidR="00972D38">
        <w:t>the solutions before agreeing what to enhance.</w:t>
      </w:r>
    </w:p>
    <w:p w14:paraId="6768D98E" w14:textId="47E2EDDB" w:rsidR="00175D4C" w:rsidRDefault="00972D38" w:rsidP="00175D4C">
      <w:pPr>
        <w:pStyle w:val="Doc-text2"/>
        <w:numPr>
          <w:ilvl w:val="0"/>
          <w:numId w:val="26"/>
        </w:numPr>
      </w:pPr>
      <w:r>
        <w:t>Huawei think p5 is not in the WI scope.</w:t>
      </w:r>
    </w:p>
    <w:p w14:paraId="1C694D1F" w14:textId="7E12AE13" w:rsidR="00972D38" w:rsidRDefault="00972D38" w:rsidP="00EA089C">
      <w:pPr>
        <w:pStyle w:val="Doc-text2"/>
        <w:numPr>
          <w:ilvl w:val="0"/>
          <w:numId w:val="26"/>
        </w:numPr>
      </w:pPr>
      <w:r>
        <w:t>Thales wonder how additional delays can be avoided if CE level based paging carrier selection is introduced without an indication to the NW. ZTE thinks avoiding paging failure is more important than UE power so NW may need to know explicitly which carrier is selected. QC think there are use-cases whereby coverage doesn’t change often.</w:t>
      </w:r>
    </w:p>
    <w:p w14:paraId="55A4A62C" w14:textId="763AE169" w:rsidR="00972D38" w:rsidRDefault="00972D38" w:rsidP="00EA089C">
      <w:pPr>
        <w:pStyle w:val="Doc-text2"/>
        <w:numPr>
          <w:ilvl w:val="0"/>
          <w:numId w:val="26"/>
        </w:numPr>
      </w:pPr>
      <w:r>
        <w:t>Nokia wonder if p2 means carrier specific DRX cycle, and agree that UE reporting coverage change should be avoided. QC agree p2 is about carrier, if a carrier is dedicated for a particular coverage then it can have an associated DRX cycle.</w:t>
      </w:r>
    </w:p>
    <w:p w14:paraId="4BE67680" w14:textId="1FE48E51" w:rsidR="00972D38" w:rsidRPr="00175D4C" w:rsidRDefault="00370A7C">
      <w:pPr>
        <w:pStyle w:val="Agreement"/>
        <w:pPrChange w:id="76" w:author="Brian" w:date="2020-08-19T16:18:00Z">
          <w:pPr>
            <w:pStyle w:val="Doc-text2"/>
          </w:pPr>
        </w:pPrChange>
      </w:pPr>
      <w:ins w:id="77" w:author="Brian" w:date="2020-08-19T16:18:00Z">
        <w:r>
          <w:t>noted</w:t>
        </w:r>
      </w:ins>
    </w:p>
    <w:p w14:paraId="4881A3BA" w14:textId="7F40F8D2" w:rsidR="00C6133F" w:rsidRDefault="00E017C9" w:rsidP="00C6133F">
      <w:pPr>
        <w:pStyle w:val="Doc-title"/>
      </w:pPr>
      <w:hyperlink r:id="rId66" w:tooltip="https://www.3gpp.org/ftp/tsg_ran/WG2_RL2/TSGR2_111-e/Docs/R2-2007957.zip" w:history="1">
        <w:r w:rsidR="00C6133F" w:rsidRPr="00E017C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3FC4A0D1" w14:textId="77777777" w:rsidR="00167D59" w:rsidRDefault="00167D59" w:rsidP="00167D59">
      <w:pPr>
        <w:pStyle w:val="Comments"/>
        <w:rPr>
          <w:lang w:val="en-US" w:eastAsia="zh-CN"/>
        </w:rPr>
      </w:pPr>
      <w:r w:rsidRPr="00703F8E">
        <w:rPr>
          <w:lang w:val="en-US" w:eastAsia="zh-CN"/>
        </w:rPr>
        <w:t>Proposal 1: UEs with shorter DRX cycle configuration (i.e.</w:t>
      </w:r>
      <w:r>
        <w:rPr>
          <w:lang w:val="en-US" w:eastAsia="zh-CN"/>
        </w:rPr>
        <w:t>,</w:t>
      </w:r>
      <w:r w:rsidRPr="00703F8E">
        <w:rPr>
          <w:lang w:val="en-US" w:eastAsia="zh-CN"/>
        </w:rPr>
        <w:t xml:space="preserve"> the DRX value below a certain threshold, like 1.28s) </w:t>
      </w:r>
      <w:r>
        <w:rPr>
          <w:lang w:val="en-US" w:eastAsia="zh-CN"/>
        </w:rPr>
        <w:t>are</w:t>
      </w:r>
      <w:r w:rsidRPr="00703F8E">
        <w:rPr>
          <w:lang w:val="en-US" w:eastAsia="zh-CN"/>
        </w:rPr>
        <w:t xml:space="preserve"> allowed to select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w:t>
      </w:r>
      <w:r w:rsidRPr="00703F8E">
        <w:rPr>
          <w:lang w:val="en-US" w:eastAsia="zh-CN"/>
        </w:rPr>
        <w:t>.</w:t>
      </w:r>
    </w:p>
    <w:p w14:paraId="755A567A" w14:textId="77777777" w:rsidR="00167D59" w:rsidRDefault="00167D59" w:rsidP="00167D59">
      <w:pPr>
        <w:pStyle w:val="Comments"/>
        <w:rPr>
          <w:lang w:val="en-US" w:eastAsia="zh-CN"/>
        </w:rPr>
      </w:pPr>
      <w:r w:rsidRPr="00855DF7">
        <w:rPr>
          <w:lang w:val="en-US" w:eastAsia="zh-CN"/>
        </w:rPr>
        <w:t xml:space="preserve">Proposal 2: A UE capability of </w:t>
      </w:r>
      <w:r w:rsidRPr="00703F8E">
        <w:rPr>
          <w:lang w:val="en-US" w:eastAsia="zh-CN"/>
        </w:rPr>
        <w:t>select</w:t>
      </w:r>
      <w:r>
        <w:rPr>
          <w:lang w:val="en-US" w:eastAsia="zh-CN"/>
        </w:rPr>
        <w:t>ing</w:t>
      </w:r>
      <w:r w:rsidRPr="00703F8E">
        <w:rPr>
          <w:lang w:val="en-US" w:eastAsia="zh-CN"/>
        </w:rPr>
        <w:t xml:space="preserve">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 should be defined.</w:t>
      </w:r>
    </w:p>
    <w:p w14:paraId="25B47D62" w14:textId="77777777" w:rsidR="00167D59" w:rsidRPr="00F21E6B" w:rsidRDefault="00167D59" w:rsidP="00167D59">
      <w:pPr>
        <w:pStyle w:val="Comments"/>
        <w:rPr>
          <w:lang w:val="en-US" w:eastAsia="zh-CN"/>
        </w:rPr>
      </w:pPr>
      <w:r w:rsidRPr="00F21E6B">
        <w:rPr>
          <w:lang w:val="en-US" w:eastAsia="zh-CN"/>
        </w:rPr>
        <w:t>Proposal 3: Early implement</w:t>
      </w:r>
      <w:r>
        <w:rPr>
          <w:lang w:val="en-US" w:eastAsia="zh-CN"/>
        </w:rPr>
        <w:t>ation</w:t>
      </w:r>
      <w:r w:rsidRPr="00F21E6B">
        <w:rPr>
          <w:lang w:val="en-US" w:eastAsia="zh-CN"/>
        </w:rPr>
        <w:t xml:space="preserve"> of this solution in Rel-16.</w:t>
      </w:r>
    </w:p>
    <w:p w14:paraId="183AE435"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4</w:t>
      </w:r>
      <w:r>
        <w:rPr>
          <w:rFonts w:hint="eastAsia"/>
          <w:lang w:val="en-US" w:eastAsia="zh-CN"/>
        </w:rPr>
        <w:t>:</w:t>
      </w:r>
      <w:r>
        <w:rPr>
          <w:lang w:val="en-US" w:eastAsia="zh-CN"/>
        </w:rPr>
        <w:t xml:space="preserve"> A part of non-anchor carriers for random access can only be selected by the UEs in good coverage for UE initiated random access.</w:t>
      </w:r>
    </w:p>
    <w:p w14:paraId="2651834C"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5</w:t>
      </w:r>
      <w:r>
        <w:rPr>
          <w:rFonts w:hint="eastAsia"/>
          <w:lang w:val="en-US" w:eastAsia="zh-CN"/>
        </w:rPr>
        <w:t>:</w:t>
      </w:r>
      <w:r>
        <w:rPr>
          <w:lang w:val="en-US" w:eastAsia="zh-CN"/>
        </w:rPr>
        <w:t xml:space="preserve"> No need a UE capability of selecting the non-anchor carrier based on the coverage level.</w:t>
      </w:r>
    </w:p>
    <w:p w14:paraId="2026BD5F"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6</w:t>
      </w:r>
      <w:r>
        <w:rPr>
          <w:rFonts w:hint="eastAsia"/>
          <w:lang w:val="en-US" w:eastAsia="zh-CN"/>
        </w:rPr>
        <w:t>:</w:t>
      </w:r>
      <w:r>
        <w:rPr>
          <w:lang w:val="en-US" w:eastAsia="zh-CN"/>
        </w:rPr>
        <w:t xml:space="preserve"> </w:t>
      </w:r>
      <w:r w:rsidRPr="00F21E6B">
        <w:rPr>
          <w:lang w:val="en-US" w:eastAsia="zh-CN"/>
        </w:rPr>
        <w:t>UE should select another carrier from the other part of the carries if it failed to access the network on the carrier for good coverage</w:t>
      </w:r>
      <w:r>
        <w:rPr>
          <w:lang w:val="en-US" w:eastAsia="zh-CN"/>
        </w:rPr>
        <w:t>.</w:t>
      </w:r>
    </w:p>
    <w:p w14:paraId="76AA7C59" w14:textId="6F68EBFC" w:rsidR="00167D59" w:rsidRDefault="00167D59" w:rsidP="00167D59">
      <w:pPr>
        <w:pStyle w:val="Doc-text2"/>
        <w:numPr>
          <w:ilvl w:val="0"/>
          <w:numId w:val="26"/>
        </w:numPr>
      </w:pPr>
      <w:r>
        <w:t>Ericsson think any solution should be simple and avoid paging escalation, and are not clear what the real need for anything is. QC thinks this discussion has already happened in RAN.</w:t>
      </w:r>
    </w:p>
    <w:p w14:paraId="7BD32CC1" w14:textId="67F4684D" w:rsidR="00167D59" w:rsidRDefault="00167D59" w:rsidP="00167D59">
      <w:pPr>
        <w:pStyle w:val="Doc-text2"/>
        <w:numPr>
          <w:ilvl w:val="0"/>
          <w:numId w:val="26"/>
        </w:numPr>
      </w:pPr>
      <w:r>
        <w:t>Qualcomm thinks early implementation depends on what the solution is and may not be possible if there is impact in other WGs. QC also thinks p4 is about RA carrier selection but the WID objective is about paging carrier selection. Huawei thinks there is one example in the WID implying uplink, but also think there may be no need for enhancing PRACH selection anyway.</w:t>
      </w:r>
    </w:p>
    <w:p w14:paraId="07706712" w14:textId="435600F2" w:rsidR="00167D59" w:rsidRPr="00167D59" w:rsidRDefault="00175D4C" w:rsidP="00167D59">
      <w:pPr>
        <w:pStyle w:val="Doc-text2"/>
        <w:numPr>
          <w:ilvl w:val="0"/>
          <w:numId w:val="26"/>
        </w:numPr>
      </w:pPr>
      <w:r>
        <w:t>Nokia think selection based on UL repetitions is in the scope.</w:t>
      </w:r>
    </w:p>
    <w:p w14:paraId="49B0E845" w14:textId="0F8CC385" w:rsidR="00C6133F" w:rsidRDefault="00175D4C" w:rsidP="00175D4C">
      <w:pPr>
        <w:pStyle w:val="Agreement"/>
      </w:pPr>
      <w:r>
        <w:t>noted</w:t>
      </w:r>
    </w:p>
    <w:p w14:paraId="4600C994" w14:textId="771667A1" w:rsidR="00361736" w:rsidRDefault="00361736" w:rsidP="00173BA0">
      <w:pPr>
        <w:pStyle w:val="Comments"/>
      </w:pPr>
    </w:p>
    <w:p w14:paraId="7E4A1A44" w14:textId="5F727DE5" w:rsidR="00972D38" w:rsidRDefault="00972D38" w:rsidP="00972D38">
      <w:pPr>
        <w:pStyle w:val="EmailDiscussion"/>
      </w:pPr>
      <w:r>
        <w:t>[AT111-e][309][NBIOT/eMTC R17] Carrier selection (Ericsson)</w:t>
      </w:r>
    </w:p>
    <w:p w14:paraId="7BDEB09D" w14:textId="77777777" w:rsidR="00972D38" w:rsidRDefault="00972D38" w:rsidP="00972D38">
      <w:pPr>
        <w:pStyle w:val="EmailDiscussion2"/>
      </w:pPr>
      <w:r>
        <w:tab/>
        <w:t xml:space="preserve">Status: </w:t>
      </w:r>
    </w:p>
    <w:p w14:paraId="292A7870" w14:textId="77777777" w:rsidR="00972D38" w:rsidRDefault="00972D38" w:rsidP="00972D38">
      <w:pPr>
        <w:pStyle w:val="EmailDiscussion2"/>
      </w:pPr>
      <w:r>
        <w:tab/>
        <w:t>Scope: To clarify the scope of this objective in terms of what could be enhanced.</w:t>
      </w:r>
    </w:p>
    <w:p w14:paraId="5D5B2ED6" w14:textId="7A6BC311" w:rsidR="00972D38" w:rsidRDefault="00972D38" w:rsidP="00972D38">
      <w:pPr>
        <w:pStyle w:val="EmailDiscussion2"/>
      </w:pPr>
      <w:r>
        <w:tab/>
        <w:t xml:space="preserve">Intended outcome: Report in </w:t>
      </w:r>
      <w:r w:rsidRPr="00E017C9">
        <w:t>R2-2008311</w:t>
      </w:r>
    </w:p>
    <w:p w14:paraId="0E20B2E5" w14:textId="6232FB4D" w:rsidR="00972D38" w:rsidRDefault="00972D38" w:rsidP="00972D38">
      <w:pPr>
        <w:pStyle w:val="EmailDiscussion2"/>
        <w:rPr>
          <w:ins w:id="78" w:author="Huawei (Release 15)" w:date="2020-08-26T15:04:00Z"/>
        </w:rPr>
      </w:pPr>
      <w:r>
        <w:tab/>
        <w:t xml:space="preserve">Deadline: Wednesday 26 1100 UTC. </w:t>
      </w:r>
    </w:p>
    <w:p w14:paraId="2388D36F" w14:textId="77777777" w:rsidR="00055C64" w:rsidRDefault="00055C64" w:rsidP="00972D38">
      <w:pPr>
        <w:pStyle w:val="EmailDiscussion2"/>
        <w:rPr>
          <w:ins w:id="79" w:author="Huawei (Release 15)" w:date="2020-08-26T15:04:00Z"/>
        </w:rPr>
      </w:pPr>
    </w:p>
    <w:p w14:paraId="53241BC8" w14:textId="5D67D6B4" w:rsidR="00055C64" w:rsidRDefault="00055C64" w:rsidP="00055C64">
      <w:pPr>
        <w:pStyle w:val="Doc-title"/>
        <w:pPrChange w:id="80" w:author="Huawei (Release 15)" w:date="2020-08-26T15:04:00Z">
          <w:pPr>
            <w:pStyle w:val="EmailDiscussion2"/>
          </w:pPr>
        </w:pPrChange>
      </w:pPr>
      <w:ins w:id="81" w:author="Huawei (Release 15)" w:date="2020-08-26T15:04:00Z">
        <w:r>
          <w:t>R2-2008311</w:t>
        </w:r>
        <w:r>
          <w:tab/>
        </w:r>
        <w:r w:rsidRPr="00055C64">
          <w:t>[AT111-e][309][NBIOT/eMTC R17] Carrier selection (Ericsson)</w:t>
        </w:r>
        <w:r>
          <w:tab/>
          <w:t>Ericsson</w:t>
        </w:r>
      </w:ins>
    </w:p>
    <w:sectPr w:rsidR="00055C64" w:rsidSect="006D4187">
      <w:footerReference w:type="default" r:id="rId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EA089C" w:rsidRDefault="00EA089C">
      <w:r>
        <w:separator/>
      </w:r>
    </w:p>
    <w:p w14:paraId="014E36DF" w14:textId="77777777" w:rsidR="00EA089C" w:rsidRDefault="00EA089C"/>
  </w:endnote>
  <w:endnote w:type="continuationSeparator" w:id="0">
    <w:p w14:paraId="634445F1" w14:textId="77777777" w:rsidR="00EA089C" w:rsidRDefault="00EA089C">
      <w:r>
        <w:continuationSeparator/>
      </w:r>
    </w:p>
    <w:p w14:paraId="4D3C1756" w14:textId="77777777" w:rsidR="00EA089C" w:rsidRDefault="00EA089C"/>
  </w:endnote>
  <w:endnote w:type="continuationNotice" w:id="1">
    <w:p w14:paraId="72A5EC82" w14:textId="77777777" w:rsidR="00EA089C" w:rsidRDefault="00EA08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A089C" w:rsidRDefault="00EA089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017C9">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017C9">
      <w:rPr>
        <w:rStyle w:val="PageNumber"/>
        <w:noProof/>
      </w:rPr>
      <w:t>9</w:t>
    </w:r>
    <w:r>
      <w:rPr>
        <w:rStyle w:val="PageNumber"/>
      </w:rPr>
      <w:fldChar w:fldCharType="end"/>
    </w:r>
  </w:p>
  <w:p w14:paraId="365A3263" w14:textId="77777777" w:rsidR="00EA089C" w:rsidRDefault="00EA0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EA089C" w:rsidRDefault="00EA089C">
      <w:r>
        <w:separator/>
      </w:r>
    </w:p>
    <w:p w14:paraId="5C71C776" w14:textId="77777777" w:rsidR="00EA089C" w:rsidRDefault="00EA089C"/>
  </w:footnote>
  <w:footnote w:type="continuationSeparator" w:id="0">
    <w:p w14:paraId="0B733B25" w14:textId="77777777" w:rsidR="00EA089C" w:rsidRDefault="00EA089C">
      <w:r>
        <w:continuationSeparator/>
      </w:r>
    </w:p>
    <w:p w14:paraId="5EB0B748" w14:textId="77777777" w:rsidR="00EA089C" w:rsidRDefault="00EA089C"/>
  </w:footnote>
  <w:footnote w:type="continuationNotice" w:id="1">
    <w:p w14:paraId="50AA4DB8" w14:textId="77777777" w:rsidR="00EA089C" w:rsidRDefault="00EA089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6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5275E2"/>
    <w:multiLevelType w:val="hybridMultilevel"/>
    <w:tmpl w:val="72163C5A"/>
    <w:lvl w:ilvl="0" w:tplc="9FD2DAC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D937B6"/>
    <w:multiLevelType w:val="hybridMultilevel"/>
    <w:tmpl w:val="DDCA3BA6"/>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7"/>
  </w:num>
  <w:num w:numId="3">
    <w:abstractNumId w:val="6"/>
  </w:num>
  <w:num w:numId="4">
    <w:abstractNumId w:val="28"/>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19"/>
  </w:num>
  <w:num w:numId="14">
    <w:abstractNumId w:val="21"/>
  </w:num>
  <w:num w:numId="15">
    <w:abstractNumId w:val="26"/>
  </w:num>
  <w:num w:numId="16">
    <w:abstractNumId w:val="24"/>
  </w:num>
  <w:num w:numId="17">
    <w:abstractNumId w:val="20"/>
  </w:num>
  <w:num w:numId="18">
    <w:abstractNumId w:val="16"/>
  </w:num>
  <w:num w:numId="19">
    <w:abstractNumId w:val="2"/>
  </w:num>
  <w:num w:numId="20">
    <w:abstractNumId w:val="9"/>
  </w:num>
  <w:num w:numId="21">
    <w:abstractNumId w:val="14"/>
  </w:num>
  <w:num w:numId="22">
    <w:abstractNumId w:val="29"/>
  </w:num>
  <w:num w:numId="23">
    <w:abstractNumId w:val="10"/>
  </w:num>
  <w:num w:numId="24">
    <w:abstractNumId w:val="13"/>
  </w:num>
  <w:num w:numId="25">
    <w:abstractNumId w:val="7"/>
  </w:num>
  <w:num w:numId="26">
    <w:abstractNumId w:val="11"/>
  </w:num>
  <w:num w:numId="27">
    <w:abstractNumId w:val="12"/>
  </w:num>
  <w:num w:numId="28">
    <w:abstractNumId w:val="8"/>
  </w:num>
  <w:num w:numId="29">
    <w:abstractNumId w:val="23"/>
  </w:num>
  <w:num w:numId="30">
    <w:abstractNumId w:val="2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5)">
    <w15:presenceInfo w15:providerId="None" w15:userId="Huawei (Release 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9"/>
    <w:docVar w:name="SavedOfflineDiscCountTime" w:val="19/08/2020 15:25:49"/>
    <w:docVar w:name="SavedTDocCount" w:val="8311"/>
    <w:docVar w:name="SavedTDocCountTime" w:val="19/08/2020 15:56:4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04"/>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53"/>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49"/>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4"/>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59"/>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4C"/>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7C"/>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17"/>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F4"/>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C4"/>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BB"/>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9B"/>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D3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58"/>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0A"/>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898"/>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2"/>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C9"/>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9C"/>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C"/>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3GPPNormalText">
    <w:name w:val="3GPP Normal Text"/>
    <w:basedOn w:val="BodyText"/>
    <w:link w:val="3GPPNormalTextChar"/>
    <w:autoRedefine/>
    <w:qFormat/>
    <w:rsid w:val="00EF5A5C"/>
    <w:pPr>
      <w:spacing w:before="120"/>
      <w:jc w:val="both"/>
    </w:pPr>
    <w:rPr>
      <w:rFonts w:ascii="Times New Roman" w:hAnsi="Times New Roman"/>
      <w:sz w:val="22"/>
      <w:lang w:val="en-US" w:eastAsia="en-US"/>
    </w:rPr>
  </w:style>
  <w:style w:type="character" w:customStyle="1" w:styleId="3GPPNormalTextChar">
    <w:name w:val="3GPP Normal Text Char"/>
    <w:link w:val="3GPPNormalText"/>
    <w:rsid w:val="00EF5A5C"/>
    <w:rPr>
      <w:rFonts w:eastAsia="MS Mincho"/>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742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935.zip" TargetMode="External"/><Relationship Id="rId21" Type="http://schemas.openxmlformats.org/officeDocument/2006/relationships/hyperlink" Target="https://www.3gpp.org/ftp/tsg_ran/WG2_RL2/TSGR2_111-e/Docs/R2-2007331.zip" TargetMode="External"/><Relationship Id="rId42" Type="http://schemas.openxmlformats.org/officeDocument/2006/relationships/hyperlink" Target="https://www.3gpp.org/ftp/tsg_ran/WG2_RL2/TSGR2_111-e/Docs/R2-2007738.zip" TargetMode="External"/><Relationship Id="rId47" Type="http://schemas.openxmlformats.org/officeDocument/2006/relationships/hyperlink" Target="https://www.3gpp.org/ftp/tsg_ran/WG2_RL2/TSGR2_111-e/Docs/R2-2007987.zip" TargetMode="External"/><Relationship Id="rId63" Type="http://schemas.openxmlformats.org/officeDocument/2006/relationships/hyperlink" Target="https://www.3gpp.org/ftp/tsg_ran/WG2_RL2/TSGR2_111-e/Docs/R2-2007343.zip"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1-e/Docs/R2-2006840.zip" TargetMode="External"/><Relationship Id="rId29" Type="http://schemas.openxmlformats.org/officeDocument/2006/relationships/hyperlink" Target="https://www.3gpp.org/ftp/tsg_ran/WG2_RL2/TSGR2_111-e/Docs/R2-2007337.zip" TargetMode="External"/><Relationship Id="rId11" Type="http://schemas.openxmlformats.org/officeDocument/2006/relationships/hyperlink" Target="https://www.3gpp.org/ftp/tsg_ran/WG2_RL2/TSGR2_111-e/Docs/R2-2008304.zip" TargetMode="External"/><Relationship Id="rId24" Type="http://schemas.openxmlformats.org/officeDocument/2006/relationships/hyperlink" Target="https://www.3gpp.org/ftp/tsg_ran/WG2_RL2/TSGR2_110-e/Docs/R2-2005934.zip" TargetMode="External"/><Relationship Id="rId32" Type="http://schemas.openxmlformats.org/officeDocument/2006/relationships/hyperlink" Target="https://www.3gpp.org/ftp/tsg_ran/WG2_RL2/TSGR2_111-e/Docs/R2-2008304.zip" TargetMode="External"/><Relationship Id="rId37" Type="http://schemas.openxmlformats.org/officeDocument/2006/relationships/hyperlink" Target="https://www.3gpp.org/ftp/tsg_ran/WG2_RL2/TSGR2_111-e/Docs/R2-2006846.zip" TargetMode="External"/><Relationship Id="rId40" Type="http://schemas.openxmlformats.org/officeDocument/2006/relationships/hyperlink" Target="https://www.3gpp.org/ftp/tsg_ran/WG2_RL2/TSGR2_111-e/Docs/R2-2006842.zip" TargetMode="External"/><Relationship Id="rId45" Type="http://schemas.openxmlformats.org/officeDocument/2006/relationships/hyperlink" Target="https://www.3gpp.org/ftp/tsg_ran/WG2_RL2/TSGR2_111-e/Docs/R2-2006848.zip" TargetMode="External"/><Relationship Id="rId53" Type="http://schemas.openxmlformats.org/officeDocument/2006/relationships/hyperlink" Target="https://www.3gpp.org/ftp/tsg_ran/WG2_RL2/TSGR2_111-e/Docs/R2-2006833.zip" TargetMode="External"/><Relationship Id="rId58" Type="http://schemas.openxmlformats.org/officeDocument/2006/relationships/hyperlink" Target="https://www.3gpp.org/ftp/tsg_ran/WG2_RL2/TSGR2_111-e/Docs/R2-2007619.zip" TargetMode="External"/><Relationship Id="rId66" Type="http://schemas.openxmlformats.org/officeDocument/2006/relationships/hyperlink" Target="https://www.3gpp.org/ftp/tsg_ran/WG2_RL2/TSGR2_111-e/Docs/R2-2007957.zip" TargetMode="External"/><Relationship Id="rId5" Type="http://schemas.openxmlformats.org/officeDocument/2006/relationships/webSettings" Target="webSettings.xml"/><Relationship Id="rId61" Type="http://schemas.openxmlformats.org/officeDocument/2006/relationships/hyperlink" Target="https://www.3gpp.org/ftp/tsg_ran/WG2_RL2/TSGR2_111-e/Docs/R2-2006832.zip" TargetMode="External"/><Relationship Id="rId19" Type="http://schemas.openxmlformats.org/officeDocument/2006/relationships/hyperlink" Target="https://www.3gpp.org/ftp/tsg_ran/WG2_RL2/TSGR2_111-e/Docs/R2-2007330.zip" TargetMode="External"/><Relationship Id="rId14" Type="http://schemas.openxmlformats.org/officeDocument/2006/relationships/hyperlink" Target="https://www.3gpp.org/ftp/tsg_ran/WG2_RL2/TSGR2_111-e/Docs/R2-2006838.zip" TargetMode="External"/><Relationship Id="rId22" Type="http://schemas.openxmlformats.org/officeDocument/2006/relationships/hyperlink" Target="https://www.3gpp.org/ftp/tsg_ran/WG2_RL2/TSGR2_110-e/Docs/R2-2005933.zip" TargetMode="External"/><Relationship Id="rId27" Type="http://schemas.openxmlformats.org/officeDocument/2006/relationships/hyperlink" Target="https://www.3gpp.org/ftp/tsg_ran/WG2_RL2/TSGR2_111-e/Docs/R2-2006506.zip" TargetMode="External"/><Relationship Id="rId30" Type="http://schemas.openxmlformats.org/officeDocument/2006/relationships/hyperlink" Target="https://www.3gpp.org/ftp/tsg_ran/WG2_RL2/TSGR2_111-e/Docs/R2-2008303.zip" TargetMode="External"/><Relationship Id="rId35" Type="http://schemas.openxmlformats.org/officeDocument/2006/relationships/hyperlink" Target="https://www.3gpp.org/ftp/tsg_ran/WG2_RL2/TSGR2_111-e/Docs/R2-2008305.zip" TargetMode="External"/><Relationship Id="rId43" Type="http://schemas.openxmlformats.org/officeDocument/2006/relationships/hyperlink" Target="https://www.3gpp.org/ftp/tsg_ran/WG2_RL2/TSGR2_111-e/Docs/R2-2007901.zip" TargetMode="External"/><Relationship Id="rId48" Type="http://schemas.openxmlformats.org/officeDocument/2006/relationships/hyperlink" Target="https://www.3gpp.org/ftp/tsg_ran/WG2_RL2/TSGR2_111-e/Docs/R2-2006849.zip" TargetMode="External"/><Relationship Id="rId56" Type="http://schemas.openxmlformats.org/officeDocument/2006/relationships/hyperlink" Target="https://www.3gpp.org/ftp/tsg_ran/WG2_RL2/TSGR2_111-e/Docs/R2-2007472.zip" TargetMode="External"/><Relationship Id="rId64" Type="http://schemas.openxmlformats.org/officeDocument/2006/relationships/hyperlink" Target="https://www.3gpp.org/ftp/tsg_ran/WG2_RL2/TSGR2_111-e/Docs/R2-2007354.zip" TargetMode="External"/><Relationship Id="rId69" Type="http://schemas.microsoft.com/office/2011/relationships/people" Target="people.xm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8306.zip" TargetMode="External"/><Relationship Id="rId3" Type="http://schemas.openxmlformats.org/officeDocument/2006/relationships/styles" Target="styles.xml"/><Relationship Id="rId12" Type="http://schemas.openxmlformats.org/officeDocument/2006/relationships/hyperlink" Target="https://www.3gpp.org/ftp/tsg_ran/WG2_RL2/TSGR2_111-e/Docs/R2-2008305.zip" TargetMode="External"/><Relationship Id="rId17" Type="http://schemas.openxmlformats.org/officeDocument/2006/relationships/hyperlink" Target="https://www.3gpp.org/ftp/tsg_ran/WG2_RL2/TSGR2_111-e/Docs/R2-2007334.zip" TargetMode="External"/><Relationship Id="rId25" Type="http://schemas.openxmlformats.org/officeDocument/2006/relationships/hyperlink" Target="https://www.3gpp.org/ftp/tsg_ran/WG2_RL2/TSGR2_111-e/Docs/R2-2007333.zip" TargetMode="External"/><Relationship Id="rId33" Type="http://schemas.openxmlformats.org/officeDocument/2006/relationships/hyperlink" Target="https://www.3gpp.org/ftp/tsg_ran/WG2_RL2/TSGR2_111-e/Docs/R2-2007336.zip" TargetMode="External"/><Relationship Id="rId38" Type="http://schemas.openxmlformats.org/officeDocument/2006/relationships/hyperlink" Target="https://www.3gpp.org/ftp/tsg_ran/WG2_RL2/TSGR2_111-e/Docs/R2-2007398.zip" TargetMode="External"/><Relationship Id="rId46" Type="http://schemas.openxmlformats.org/officeDocument/2006/relationships/hyperlink" Target="https://www.3gpp.org/ftp/tsg_ran/WG2_RL2/TSGR2_111-e/Docs/R2-2007365.zip" TargetMode="External"/><Relationship Id="rId59" Type="http://schemas.openxmlformats.org/officeDocument/2006/relationships/hyperlink" Target="https://www.3gpp.org/ftp/tsg_ran/WG2_RL2/TSGR2_111-e/Docs/R2-2007951.zip" TargetMode="External"/><Relationship Id="rId67" Type="http://schemas.openxmlformats.org/officeDocument/2006/relationships/footer" Target="footer1.xml"/><Relationship Id="rId20" Type="http://schemas.openxmlformats.org/officeDocument/2006/relationships/hyperlink" Target="https://www.3gpp.org/ftp/tsg_ran/WG2_RL2/TSGR2_110-e/Docs/R2-2005932.zip" TargetMode="External"/><Relationship Id="rId41" Type="http://schemas.openxmlformats.org/officeDocument/2006/relationships/hyperlink" Target="https://www.3gpp.org/ftp/tsg_ran/WG2_RL2/TSGR2_111-e/Docs/R2-2007339.zip" TargetMode="External"/><Relationship Id="rId54" Type="http://schemas.openxmlformats.org/officeDocument/2006/relationships/hyperlink" Target="https://www.3gpp.org/ftp/tsg_ran/WG2_RL2/TSGR2_111-e/Docs/R2-2006834.zip" TargetMode="External"/><Relationship Id="rId62" Type="http://schemas.openxmlformats.org/officeDocument/2006/relationships/hyperlink" Target="https://www.3gpp.org/ftp/tsg_ran/WG2_RL2/TSGR2_111-e/Docs/R2-2006835.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8301.zip" TargetMode="External"/><Relationship Id="rId23" Type="http://schemas.openxmlformats.org/officeDocument/2006/relationships/hyperlink" Target="https://www.3gpp.org/ftp/tsg_ran/WG2_RL2/TSGR2_111-e/Docs/R2-2007332.zip" TargetMode="External"/><Relationship Id="rId28" Type="http://schemas.openxmlformats.org/officeDocument/2006/relationships/hyperlink" Target="https://www.3gpp.org/ftp/tsg_ran/WG2_RL2/TSGR2_111-e/Docs/R2-2006519.zip" TargetMode="External"/><Relationship Id="rId36" Type="http://schemas.openxmlformats.org/officeDocument/2006/relationships/hyperlink" Target="https://www.3gpp.org/ftp/tsg_ran/WG2_RL2/TSGR2_111-e/Docs/R2-2007568.zip" TargetMode="External"/><Relationship Id="rId49" Type="http://schemas.openxmlformats.org/officeDocument/2006/relationships/hyperlink" Target="https://www.3gpp.org/ftp/tsg_ran/WG2_RL2/TSGR2_111-e/Docs/R2-2006851.zip" TargetMode="External"/><Relationship Id="rId57" Type="http://schemas.openxmlformats.org/officeDocument/2006/relationships/hyperlink" Target="https://www.3gpp.org/ftp/tsg_ran/WG2_RL2/TSGR2_111-e/Docs/R2-2007569.zip" TargetMode="External"/><Relationship Id="rId10" Type="http://schemas.openxmlformats.org/officeDocument/2006/relationships/hyperlink" Target="https://www.3gpp.org/ftp/tsg_ran/WG2_RL2/TSGR2_111-e/Docs/R2-2008303.zip" TargetMode="External"/><Relationship Id="rId31" Type="http://schemas.openxmlformats.org/officeDocument/2006/relationships/hyperlink" Target="https://www.3gpp.org/ftp/tsg_ran/WG2_RL2/TSGR2_111-e/Docs/R2-2007338.zip" TargetMode="External"/><Relationship Id="rId44" Type="http://schemas.openxmlformats.org/officeDocument/2006/relationships/hyperlink" Target="https://www.3gpp.org/ftp/tsg_ran/WG2_RL2/TSGR2_111-e/Docs/R2-2006980.zip" TargetMode="External"/><Relationship Id="rId52" Type="http://schemas.openxmlformats.org/officeDocument/2006/relationships/hyperlink" Target="https://www.3gpp.org/ftp/tsg_ran/WG2_RL2/TSGR2_111-e/Docs/R2-2007696.zip" TargetMode="External"/><Relationship Id="rId60" Type="http://schemas.openxmlformats.org/officeDocument/2006/relationships/hyperlink" Target="https://www.3gpp.org/ftp/tsg_ran/WG2_RL2/TSGR2_111-e/Docs/R2-2008097.zip" TargetMode="External"/><Relationship Id="rId65" Type="http://schemas.openxmlformats.org/officeDocument/2006/relationships/hyperlink" Target="https://www.3gpp.org/ftp/tsg_ran/WG2_RL2/TSGR2_111-e/Docs/R2-2007570.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301.zip" TargetMode="External"/><Relationship Id="rId13" Type="http://schemas.openxmlformats.org/officeDocument/2006/relationships/hyperlink" Target="https://www.3gpp.org/ftp/tsg_ran/WG2_RL2/TSGR2_111-e/Docs/R2-2008306.zip" TargetMode="External"/><Relationship Id="rId18" Type="http://schemas.openxmlformats.org/officeDocument/2006/relationships/hyperlink" Target="https://www.3gpp.org/ftp/tsg_ran/WG2_RL2/TSGR2_111-e/Docs/R2-2007566.zip" TargetMode="External"/><Relationship Id="rId39" Type="http://schemas.openxmlformats.org/officeDocument/2006/relationships/hyperlink" Target="https://www.3gpp.org/ftp/tsg_ran/WG2_RL2/TSGR2_111-e/Docs/R2-2007739.zip" TargetMode="External"/><Relationship Id="rId34" Type="http://schemas.openxmlformats.org/officeDocument/2006/relationships/hyperlink" Target="https://www.3gpp.org/ftp/tsg_ran/WG2_RL2/TSGR2_111-e/Docs/R2-2007567.zip" TargetMode="External"/><Relationship Id="rId50" Type="http://schemas.openxmlformats.org/officeDocument/2006/relationships/hyperlink" Target="https://www.3gpp.org/ftp/tsg_ran/WG2_RL2/TSGR2_111-e/Docs/R2-2007335.zip" TargetMode="External"/><Relationship Id="rId55" Type="http://schemas.openxmlformats.org/officeDocument/2006/relationships/hyperlink" Target="https://www.3gpp.org/ftp/tsg_ran/WG2_RL2/TSGR2_111-e/Docs/R2-20073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5CC5-BF57-4230-AEC5-97AD8FBB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9</Pages>
  <Words>5507</Words>
  <Characters>31391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36825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(Release 15)</cp:lastModifiedBy>
  <cp:revision>27</cp:revision>
  <cp:lastPrinted>2019-04-30T12:04:00Z</cp:lastPrinted>
  <dcterms:created xsi:type="dcterms:W3CDTF">2020-08-07T09:40:00Z</dcterms:created>
  <dcterms:modified xsi:type="dcterms:W3CDTF">2020-08-26T14:06:00Z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1598369864</vt:lpwstr>
  </property>
</Properties>
</file>