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w:t>
      </w:r>
      <w:r w:rsidR="007509F5">
        <w:rPr>
          <w:sz w:val="22"/>
          <w:szCs w:val="22"/>
        </w:rPr>
        <w:t>7</w:t>
      </w:r>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[AT110-e][617][POS]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aff5"/>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NR-TRP-LocationInfo</w:t>
      </w:r>
      <w:r>
        <w:rPr>
          <w:lang w:val="en-US"/>
        </w:rPr>
        <w:t xml:space="preserve"> and the </w:t>
      </w:r>
      <w:r w:rsidRPr="00EE455C">
        <w:rPr>
          <w:i/>
          <w:iCs/>
          <w:lang w:val="en-US"/>
        </w:rPr>
        <w:t>NR-TRP-BeamInfo</w:t>
      </w:r>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a5"/>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aff5"/>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NR-TRP-LocationInfo</w:t>
            </w:r>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NR-TRP-BeamInfo</w:t>
            </w:r>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(NR-TRP-LocationInfo) and 2 (</w:t>
      </w:r>
      <w:r w:rsidR="003B2D9C" w:rsidRPr="003B2D9C">
        <w:rPr>
          <w:i/>
          <w:iCs/>
        </w:rPr>
        <w:t>NR-TRP-BeamInfo</w:t>
      </w:r>
      <w:r w:rsidR="003B2D9C">
        <w:t>).</w:t>
      </w:r>
      <w:r w:rsidR="001B6D28">
        <w:t xml:space="preserve"> </w:t>
      </w:r>
    </w:p>
    <w:p w14:paraId="7CBF61E9" w14:textId="0FB52D2B" w:rsidR="003B2D9C" w:rsidRPr="0003331A" w:rsidRDefault="001B1CBA" w:rsidP="003B2D9C">
      <w:pPr>
        <w:pStyle w:val="21"/>
      </w:pPr>
      <w:r>
        <w:t>3</w:t>
      </w:r>
      <w:r w:rsidR="003B2D9C">
        <w:t>.</w:t>
      </w:r>
      <w:r w:rsidR="00090FB3">
        <w:t>1</w:t>
      </w:r>
      <w:r w:rsidR="003B2D9C">
        <w:tab/>
        <w:t>NR-TRP-LocationInfo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NR-TRP-LocationInfo</w:t>
      </w:r>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different co-located sectors. </w:t>
      </w:r>
    </w:p>
    <w:p w14:paraId="3248E534" w14:textId="74A003DF" w:rsidR="003B2D9C" w:rsidRDefault="00090FB3" w:rsidP="003B2D9C">
      <w:pPr>
        <w:pStyle w:val="31"/>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aff5"/>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NR-TRP-LocationInfo</w:t>
            </w:r>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colocated). Since the TRP-ID is provided in each </w:t>
            </w:r>
            <w:r w:rsidRPr="006E57AA">
              <w:rPr>
                <w:i/>
                <w:iCs/>
                <w:lang w:val="en-US"/>
              </w:rPr>
              <w:t>TRP-LocationInfoElement</w:t>
            </w:r>
            <w:r>
              <w:rPr>
                <w:lang w:val="en-US"/>
              </w:rPr>
              <w:t xml:space="preserve"> (and assuming the TRP-ID can include a global ID as currently defined), the </w:t>
            </w:r>
            <w:r w:rsidRPr="006E57AA">
              <w:rPr>
                <w:i/>
                <w:iCs/>
                <w:lang w:val="en-US"/>
              </w:rPr>
              <w:t>NR-TRP-LocationInfo</w:t>
            </w:r>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NR-TRP-LocationInfo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等线"/>
                <w:lang w:val="en-US" w:eastAsia="zh-CN"/>
              </w:rPr>
              <w:t>No need to change.</w:t>
            </w:r>
            <w:r>
              <w:t xml:space="preserve"> </w:t>
            </w:r>
            <w:r w:rsidRPr="00CD2CCE">
              <w:rPr>
                <w:rFonts w:eastAsia="等线"/>
                <w:lang w:val="en-US" w:eastAsia="zh-CN"/>
              </w:rPr>
              <w:t>It is necessary to support the case that each ARP location is different per each frequency layer. Therefore, we do not need optimize the UEB AD structure and the current way</w:t>
            </w:r>
            <w:r>
              <w:rPr>
                <w:rFonts w:eastAsia="等线"/>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From the table above,  for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aa"/>
      </w:pPr>
    </w:p>
    <w:p w14:paraId="3488EE3A" w14:textId="6C49B09B" w:rsidR="003B2D9C" w:rsidRPr="00315D31" w:rsidRDefault="003B2D9C" w:rsidP="00CE0424">
      <w:pPr>
        <w:pStyle w:val="aa"/>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31"/>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NR-TRP-LocationInfo</w:t>
      </w:r>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aff5"/>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RP-LocationInfo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EADBA4" w14:textId="77777777" w:rsidR="00400E5A" w:rsidRDefault="00400E5A" w:rsidP="00400E5A">
            <w:pPr>
              <w:pStyle w:val="TAL"/>
              <w:rPr>
                <w:rFonts w:eastAsia="Malgun Gothic"/>
                <w:lang w:val="en-US" w:eastAsia="ko-KR"/>
              </w:rPr>
            </w:pP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612089C" w14:textId="77777777" w:rsidR="00400E5A" w:rsidRDefault="00400E5A" w:rsidP="00400E5A">
            <w:pPr>
              <w:pStyle w:val="TAL"/>
              <w:rPr>
                <w:rFonts w:eastAsia="Malgun Gothic"/>
                <w:lang w:val="en-US" w:eastAsia="ko-KR"/>
              </w:rPr>
            </w:pP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400E5A" w:rsidRDefault="00400E5A" w:rsidP="00400E5A">
            <w:pPr>
              <w:pStyle w:val="TAL"/>
              <w:rPr>
                <w:rFonts w:eastAsia="Malgun Gothic"/>
                <w:lang w:val="en-US" w:eastAsia="ko-KR"/>
              </w:rPr>
            </w:pP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400E5A" w:rsidRDefault="00400E5A" w:rsidP="00400E5A">
            <w:pPr>
              <w:pStyle w:val="TAL"/>
              <w:rPr>
                <w:rFonts w:eastAsia="Malgun Gothic"/>
                <w:lang w:val="en-US" w:eastAsia="ko-KR"/>
              </w:rPr>
            </w:pP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2D51A517" w:rsidR="00315D31" w:rsidRDefault="00315D31" w:rsidP="00CE0424">
      <w:pPr>
        <w:pStyle w:val="aa"/>
      </w:pPr>
    </w:p>
    <w:p w14:paraId="30372BE3" w14:textId="19F3FE52" w:rsidR="001B1CBA" w:rsidRDefault="001B1CBA" w:rsidP="001B1CBA">
      <w:r>
        <w:t>Companies are also asked to provide comments to the text proposal for introducing the optional TRP reference with the NR-LocationInfo IE.</w:t>
      </w:r>
    </w:p>
    <w:tbl>
      <w:tblPr>
        <w:tblStyle w:val="aff5"/>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TRP-LocationInfo</w:t>
            </w:r>
            <w:r>
              <w:rPr>
                <w:lang w:eastAsia="ko-KR"/>
              </w:rPr>
              <w:t>, text p</w:t>
            </w:r>
            <w:r w:rsidRPr="001B1CBA">
              <w:rPr>
                <w:lang w:val="en-US" w:eastAsia="ko-KR"/>
              </w:rPr>
              <w:t>r</w:t>
            </w:r>
            <w:r>
              <w:rPr>
                <w:lang w:val="en-US" w:eastAsia="ko-KR"/>
              </w:rPr>
              <w:t>oposal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aa"/>
      </w:pPr>
    </w:p>
    <w:p w14:paraId="11E57C2C" w14:textId="2547CCDE" w:rsidR="00090FB3" w:rsidRPr="0003331A" w:rsidRDefault="00090FB3" w:rsidP="00090FB3">
      <w:pPr>
        <w:pStyle w:val="21"/>
      </w:pPr>
      <w:r>
        <w:t>3.2</w:t>
      </w:r>
      <w:r>
        <w:tab/>
        <w:t>NR-TRP-BeamInfo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r>
        <w:rPr>
          <w:bCs/>
          <w:i/>
          <w:lang w:val="en-US"/>
        </w:rPr>
        <w:t>Beam</w:t>
      </w:r>
      <w:r w:rsidRPr="003B2D9C">
        <w:rPr>
          <w:bCs/>
          <w:i/>
          <w:lang w:val="en-US"/>
        </w:rPr>
        <w:t>Info</w:t>
      </w:r>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The typical case of the overhead with the baseline signalling is that the beam information of each TRP has to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31"/>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aff5"/>
        <w:tblW w:w="0" w:type="auto"/>
        <w:tblLook w:val="04A0" w:firstRow="1" w:lastRow="0" w:firstColumn="1" w:lastColumn="0" w:noHBand="0" w:noVBand="1"/>
      </w:tblPr>
      <w:tblGrid>
        <w:gridCol w:w="1975"/>
        <w:gridCol w:w="7654"/>
      </w:tblGrid>
      <w:tr w:rsidR="00090FB3" w:rsidRPr="007776F6" w14:paraId="41F5727E" w14:textId="77777777" w:rsidTr="000017B6">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017B6">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017B6">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017B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017B6">
            <w:pPr>
              <w:pStyle w:val="TAH"/>
              <w:rPr>
                <w:lang w:eastAsia="ko-KR"/>
              </w:rPr>
            </w:pPr>
            <w:r>
              <w:rPr>
                <w:lang w:eastAsia="ko-KR"/>
              </w:rPr>
              <w:t>Comments</w:t>
            </w:r>
          </w:p>
        </w:tc>
      </w:tr>
      <w:tr w:rsidR="00090FB3" w14:paraId="2A6720FF" w14:textId="77777777" w:rsidTr="000017B6">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017B6">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017B6">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017B6">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017B6">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017B6">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017B6">
            <w:pPr>
              <w:pStyle w:val="TAL"/>
              <w:rPr>
                <w:lang w:val="en-US" w:eastAsia="ko-KR"/>
              </w:rPr>
            </w:pPr>
            <w:r>
              <w:rPr>
                <w:lang w:val="en-US" w:eastAsia="ko-KR"/>
              </w:rPr>
              <w:t xml:space="preserve">If the </w:t>
            </w:r>
            <w:r w:rsidRPr="00DD7DFF">
              <w:rPr>
                <w:i/>
                <w:iCs/>
                <w:lang w:val="en-US" w:eastAsia="ko-KR"/>
              </w:rPr>
              <w:t>DL-PRS-BeamInfo</w:t>
            </w:r>
            <w:r>
              <w:rPr>
                <w:i/>
                <w:iCs/>
                <w:lang w:val="en-US" w:eastAsia="ko-KR"/>
              </w:rPr>
              <w:t>Set</w:t>
            </w:r>
            <w:r>
              <w:rPr>
                <w:lang w:val="en-US" w:eastAsia="ko-KR"/>
              </w:rPr>
              <w:t xml:space="preserve"> can be applicable to multiple TRPs, the </w:t>
            </w:r>
            <w:r w:rsidRPr="003923A0">
              <w:rPr>
                <w:i/>
                <w:iCs/>
                <w:lang w:val="en-US" w:eastAsia="ko-KR"/>
              </w:rPr>
              <w:t>trp-id</w:t>
            </w:r>
            <w:r>
              <w:rPr>
                <w:lang w:val="en-US" w:eastAsia="ko-KR"/>
              </w:rPr>
              <w:t xml:space="preserve"> in </w:t>
            </w:r>
            <w:r w:rsidRPr="003923A0">
              <w:rPr>
                <w:i/>
                <w:iCs/>
                <w:lang w:val="en-US" w:eastAsia="ko-KR"/>
              </w:rPr>
              <w:t>NR-DL-PRS-BeamInfoPerTRP</w:t>
            </w:r>
            <w:r>
              <w:rPr>
                <w:lang w:val="en-US" w:eastAsia="ko-KR"/>
              </w:rPr>
              <w:t xml:space="preserve"> could include a list of TRP-IDs (up to 4) for which the </w:t>
            </w:r>
            <w:r w:rsidRPr="003923A0">
              <w:rPr>
                <w:i/>
                <w:iCs/>
                <w:lang w:val="en-US" w:eastAsia="ko-KR"/>
              </w:rPr>
              <w:t>DL-PRS-BeamInfoSet</w:t>
            </w:r>
            <w:r>
              <w:rPr>
                <w:lang w:val="en-US" w:eastAsia="ko-KR"/>
              </w:rPr>
              <w:t xml:space="preserve"> is applicable.</w:t>
            </w:r>
          </w:p>
        </w:tc>
      </w:tr>
      <w:tr w:rsidR="00090FB3" w14:paraId="2C3436CB" w14:textId="77777777" w:rsidTr="000017B6">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017B6">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017B6">
            <w:pPr>
              <w:pStyle w:val="TAL"/>
              <w:rPr>
                <w:lang w:val="en-US" w:eastAsia="ko-KR"/>
              </w:rPr>
            </w:pPr>
            <w:r>
              <w:rPr>
                <w:lang w:val="en-US" w:eastAsia="ko-KR"/>
              </w:rPr>
              <w:t>In response to Qualcomm:</w:t>
            </w:r>
          </w:p>
          <w:p w14:paraId="564016DA" w14:textId="77777777" w:rsidR="00090FB3" w:rsidRDefault="00090FB3" w:rsidP="000017B6">
            <w:pPr>
              <w:pStyle w:val="TAL"/>
              <w:rPr>
                <w:lang w:val="en-US" w:eastAsia="ko-KR"/>
              </w:rPr>
            </w:pPr>
            <w:r>
              <w:rPr>
                <w:lang w:val="en-US" w:eastAsia="ko-KR"/>
              </w:rPr>
              <w:t xml:space="preserve">It is a bit difficult to follow. There is no </w:t>
            </w:r>
            <w:r w:rsidRPr="003923A0">
              <w:rPr>
                <w:i/>
                <w:iCs/>
                <w:lang w:val="en-US" w:eastAsia="ko-KR"/>
              </w:rPr>
              <w:t>NR-DL-PRS-BeamInfoPerTRP</w:t>
            </w:r>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trp-id field of that IE is currently a simple attribute, but you mean a SEQUENCE would be better, that could take up to 4 (as meany as the supported frequency layers) TRP-IDs? </w:t>
            </w:r>
          </w:p>
          <w:p w14:paraId="73B99444" w14:textId="77777777" w:rsidR="00090FB3" w:rsidRDefault="00090FB3" w:rsidP="000017B6">
            <w:pPr>
              <w:pStyle w:val="TAL"/>
              <w:rPr>
                <w:lang w:val="en-US" w:eastAsia="ko-KR"/>
              </w:rPr>
            </w:pPr>
          </w:p>
          <w:p w14:paraId="3179E433" w14:textId="77777777" w:rsidR="00090FB3" w:rsidRPr="00D8545E" w:rsidRDefault="00090FB3" w:rsidP="000017B6">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locationInfo). Why a new proposal again? The reference you suggested at the previous meeting and that we currently have in the text proposal in the Annex seems to address the overhead satisfactory. </w:t>
            </w:r>
          </w:p>
        </w:tc>
      </w:tr>
      <w:tr w:rsidR="00090FB3" w14:paraId="2152FCD2" w14:textId="77777777" w:rsidTr="000017B6">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017B6">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017B6">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017B6">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017B6">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017B6">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017B6">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017B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017B6">
            <w:pPr>
              <w:pStyle w:val="TAL"/>
              <w:rPr>
                <w:lang w:eastAsia="ko-KR"/>
              </w:rPr>
            </w:pPr>
            <w:r>
              <w:rPr>
                <w:rFonts w:eastAsiaTheme="minorEastAsia"/>
                <w:lang w:val="en-US" w:eastAsia="zh-CN"/>
              </w:rPr>
              <w:t xml:space="preserve">Would like to understand how much gain we can get in normal configuration, and also qualcomm’s way. </w:t>
            </w:r>
          </w:p>
        </w:tc>
      </w:tr>
      <w:tr w:rsidR="00090FB3" w14:paraId="1163068E" w14:textId="77777777" w:rsidTr="000017B6">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017B6">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017B6">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NR-DL-PRS-AssistanceDataList” structure.</w:t>
            </w:r>
          </w:p>
        </w:tc>
      </w:tr>
      <w:tr w:rsidR="00090FB3" w14:paraId="3928EAAE" w14:textId="77777777" w:rsidTr="000017B6">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017B6">
            <w:pPr>
              <w:pStyle w:val="TAL"/>
              <w:rPr>
                <w:lang w:val="en-US" w:eastAsia="ko-KR"/>
              </w:rPr>
            </w:pPr>
          </w:p>
        </w:tc>
      </w:tr>
      <w:tr w:rsidR="00090FB3" w14:paraId="321ABB5A" w14:textId="77777777" w:rsidTr="000017B6">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017B6">
            <w:pPr>
              <w:pStyle w:val="TAL"/>
              <w:rPr>
                <w:lang w:val="en-US" w:eastAsia="ko-KR"/>
              </w:rPr>
            </w:pPr>
          </w:p>
        </w:tc>
      </w:tr>
      <w:tr w:rsidR="00090FB3" w14:paraId="648859A9" w14:textId="77777777" w:rsidTr="000017B6">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017B6">
            <w:pPr>
              <w:pStyle w:val="TAL"/>
              <w:rPr>
                <w:lang w:val="en-US" w:eastAsia="ko-KR"/>
              </w:rPr>
            </w:pPr>
          </w:p>
        </w:tc>
      </w:tr>
      <w:tr w:rsidR="00090FB3" w14:paraId="0B5C691D" w14:textId="77777777" w:rsidTr="000017B6">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017B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017B6">
            <w:pPr>
              <w:pStyle w:val="TAL"/>
              <w:rPr>
                <w:lang w:eastAsia="ko-KR"/>
              </w:rPr>
            </w:pPr>
          </w:p>
        </w:tc>
      </w:tr>
    </w:tbl>
    <w:p w14:paraId="52C96149" w14:textId="77777777" w:rsidR="00090FB3" w:rsidRDefault="00090FB3" w:rsidP="00090FB3">
      <w:pPr>
        <w:pStyle w:val="31"/>
        <w:rPr>
          <w:lang w:eastAsia="ko-KR"/>
        </w:rPr>
      </w:pPr>
    </w:p>
    <w:p w14:paraId="0D81718F" w14:textId="1D86ADE1" w:rsidR="00090FB3" w:rsidRDefault="00090FB3" w:rsidP="00090FB3">
      <w:pPr>
        <w:pStyle w:val="31"/>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r>
        <w:rPr>
          <w:i/>
          <w:iCs/>
          <w:lang w:eastAsia="ko-KR"/>
        </w:rPr>
        <w:t>Beam</w:t>
      </w:r>
      <w:r w:rsidRPr="00315D31">
        <w:rPr>
          <w:i/>
          <w:iCs/>
          <w:lang w:eastAsia="ko-KR"/>
        </w:rPr>
        <w:t>Info</w:t>
      </w:r>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aff5"/>
        <w:tblW w:w="0" w:type="auto"/>
        <w:tblLook w:val="04A0" w:firstRow="1" w:lastRow="0" w:firstColumn="1" w:lastColumn="0" w:noHBand="0" w:noVBand="1"/>
      </w:tblPr>
      <w:tblGrid>
        <w:gridCol w:w="1324"/>
        <w:gridCol w:w="8169"/>
      </w:tblGrid>
      <w:tr w:rsidR="001B6D28" w14:paraId="29CECF03"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RP-BeamInfo to avoid multiple instances of the same information</w:t>
            </w:r>
          </w:p>
        </w:tc>
      </w:tr>
      <w:tr w:rsidR="001B6D28" w14:paraId="7C89BBC3"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017B6">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017B6">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017B6">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w:t>
            </w:r>
            <w:r>
              <w:rPr>
                <w:rFonts w:eastAsia="Malgun Gothic"/>
                <w:lang w:val="en-US" w:eastAsia="ko-KR"/>
              </w:rPr>
              <w:t xml:space="preserve">he benefit </w:t>
            </w:r>
            <w:r>
              <w:rPr>
                <w:rFonts w:eastAsia="Malgun Gothic"/>
                <w:lang w:val="en-US" w:eastAsia="ko-KR"/>
              </w:rPr>
              <w:t xml:space="preserve">of this change </w:t>
            </w:r>
            <w:r>
              <w:rPr>
                <w:rFonts w:eastAsia="Malgun Gothic"/>
                <w:lang w:val="en-US" w:eastAsia="ko-KR"/>
              </w:rPr>
              <w:t>seems to be justified.</w:t>
            </w:r>
          </w:p>
        </w:tc>
      </w:tr>
      <w:tr w:rsidR="00400E5A" w:rsidRPr="00BA4BA2" w14:paraId="5F90DEA2" w14:textId="77777777" w:rsidTr="000017B6">
        <w:tc>
          <w:tcPr>
            <w:tcW w:w="1324" w:type="dxa"/>
            <w:tcBorders>
              <w:top w:val="single" w:sz="4" w:space="0" w:color="auto"/>
              <w:left w:val="single" w:sz="4" w:space="0" w:color="auto"/>
              <w:bottom w:val="single" w:sz="4" w:space="0" w:color="auto"/>
              <w:right w:val="single" w:sz="4" w:space="0" w:color="auto"/>
            </w:tcBorders>
          </w:tcPr>
          <w:p w14:paraId="1830692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43F684C" w14:textId="77777777" w:rsidR="00400E5A" w:rsidRDefault="00400E5A" w:rsidP="00400E5A">
            <w:pPr>
              <w:pStyle w:val="TAL"/>
              <w:rPr>
                <w:rFonts w:eastAsia="Malgun Gothic"/>
                <w:lang w:val="en-US" w:eastAsia="ko-KR"/>
              </w:rPr>
            </w:pPr>
          </w:p>
        </w:tc>
      </w:tr>
      <w:tr w:rsidR="00400E5A" w:rsidRPr="00BA4BA2" w14:paraId="35A2E5D0" w14:textId="77777777" w:rsidTr="000017B6">
        <w:tc>
          <w:tcPr>
            <w:tcW w:w="1324" w:type="dxa"/>
            <w:tcBorders>
              <w:top w:val="single" w:sz="4" w:space="0" w:color="auto"/>
              <w:left w:val="single" w:sz="4" w:space="0" w:color="auto"/>
              <w:bottom w:val="single" w:sz="4" w:space="0" w:color="auto"/>
              <w:right w:val="single" w:sz="4" w:space="0" w:color="auto"/>
            </w:tcBorders>
          </w:tcPr>
          <w:p w14:paraId="53B9E170"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D0A77CE" w14:textId="77777777" w:rsidR="00400E5A" w:rsidRDefault="00400E5A" w:rsidP="00400E5A">
            <w:pPr>
              <w:pStyle w:val="TAL"/>
              <w:rPr>
                <w:rFonts w:eastAsia="Malgun Gothic"/>
                <w:lang w:val="en-US" w:eastAsia="ko-KR"/>
              </w:rPr>
            </w:pPr>
          </w:p>
        </w:tc>
      </w:tr>
      <w:tr w:rsidR="00400E5A" w:rsidRPr="00BA4BA2" w14:paraId="422C3078" w14:textId="77777777" w:rsidTr="000017B6">
        <w:tc>
          <w:tcPr>
            <w:tcW w:w="1324" w:type="dxa"/>
            <w:tcBorders>
              <w:top w:val="single" w:sz="4" w:space="0" w:color="auto"/>
              <w:left w:val="single" w:sz="4" w:space="0" w:color="auto"/>
              <w:bottom w:val="single" w:sz="4" w:space="0" w:color="auto"/>
              <w:right w:val="single" w:sz="4" w:space="0" w:color="auto"/>
            </w:tcBorders>
          </w:tcPr>
          <w:p w14:paraId="45573D7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400E5A" w:rsidRDefault="00400E5A" w:rsidP="00400E5A">
            <w:pPr>
              <w:pStyle w:val="TAL"/>
              <w:rPr>
                <w:rFonts w:eastAsia="Malgun Gothic"/>
                <w:lang w:val="en-US" w:eastAsia="ko-KR"/>
              </w:rPr>
            </w:pPr>
          </w:p>
        </w:tc>
      </w:tr>
      <w:tr w:rsidR="00400E5A" w:rsidRPr="00BA4BA2" w14:paraId="519B8791" w14:textId="77777777" w:rsidTr="000017B6">
        <w:tc>
          <w:tcPr>
            <w:tcW w:w="1324" w:type="dxa"/>
            <w:tcBorders>
              <w:top w:val="single" w:sz="4" w:space="0" w:color="auto"/>
              <w:left w:val="single" w:sz="4" w:space="0" w:color="auto"/>
              <w:bottom w:val="single" w:sz="4" w:space="0" w:color="auto"/>
              <w:right w:val="single" w:sz="4" w:space="0" w:color="auto"/>
            </w:tcBorders>
          </w:tcPr>
          <w:p w14:paraId="344C36AC"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400E5A" w:rsidRDefault="00400E5A" w:rsidP="00400E5A">
            <w:pPr>
              <w:pStyle w:val="TAL"/>
              <w:rPr>
                <w:rFonts w:eastAsia="Malgun Gothic"/>
                <w:lang w:val="en-US" w:eastAsia="ko-KR"/>
              </w:rPr>
            </w:pPr>
          </w:p>
        </w:tc>
      </w:tr>
      <w:tr w:rsidR="00400E5A" w:rsidRPr="00BA4BA2" w14:paraId="74B64432" w14:textId="77777777" w:rsidTr="000017B6">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777777" w:rsidR="00090FB3" w:rsidRDefault="00090FB3" w:rsidP="00090FB3">
      <w:pPr>
        <w:pStyle w:val="aa"/>
      </w:pPr>
    </w:p>
    <w:p w14:paraId="690F0EA8" w14:textId="6FD34B38" w:rsidR="00090FB3" w:rsidRDefault="00090FB3" w:rsidP="00090FB3">
      <w:r>
        <w:t>Companies are also asked to provide comments to the text proposal for introducing the optional TRP reference with the NR-BeamInfo IE.</w:t>
      </w:r>
    </w:p>
    <w:tbl>
      <w:tblPr>
        <w:tblStyle w:val="aff5"/>
        <w:tblW w:w="0" w:type="auto"/>
        <w:tblLook w:val="04A0" w:firstRow="1" w:lastRow="0" w:firstColumn="1" w:lastColumn="0" w:noHBand="0" w:noVBand="1"/>
      </w:tblPr>
      <w:tblGrid>
        <w:gridCol w:w="1324"/>
        <w:gridCol w:w="8169"/>
      </w:tblGrid>
      <w:tr w:rsidR="001B6D28" w14:paraId="2E76CA38"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lastRenderedPageBreak/>
              <w:t>Associated TRP reference</w:t>
            </w:r>
            <w:r w:rsidRPr="001B6D28">
              <w:rPr>
                <w:lang w:val="en-US" w:eastAsia="ko-KR"/>
              </w:rPr>
              <w:t xml:space="preserve"> </w:t>
            </w:r>
            <w:r>
              <w:rPr>
                <w:lang w:val="en-US" w:eastAsia="ko-KR"/>
              </w:rPr>
              <w:t>in TRP-BeamInfo</w:t>
            </w:r>
            <w:r>
              <w:rPr>
                <w:lang w:eastAsia="ko-KR"/>
              </w:rPr>
              <w:t>, text p</w:t>
            </w:r>
            <w:r w:rsidRPr="001B1CBA">
              <w:rPr>
                <w:lang w:val="en-US" w:eastAsia="ko-KR"/>
              </w:rPr>
              <w:t>r</w:t>
            </w:r>
            <w:r>
              <w:rPr>
                <w:lang w:val="en-US" w:eastAsia="ko-KR"/>
              </w:rPr>
              <w:t>oposal in Annex 1</w:t>
            </w:r>
          </w:p>
        </w:tc>
      </w:tr>
      <w:tr w:rsidR="001B6D28" w14:paraId="24A46948"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017B6">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017B6">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017B6">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bookmarkStart w:id="0" w:name="_GoBack" w:colFirst="0" w:colLast="0"/>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p>
        </w:tc>
      </w:tr>
      <w:bookmarkEnd w:id="0"/>
      <w:tr w:rsidR="00400E5A" w:rsidRPr="00BA4BA2" w14:paraId="19F56146" w14:textId="77777777" w:rsidTr="000017B6">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017B6">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017B6">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017B6">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017B6">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77777777" w:rsidR="001B1CBA" w:rsidRPr="00B9004B" w:rsidRDefault="001B1CBA" w:rsidP="00CE0424">
      <w:pPr>
        <w:pStyle w:val="aa"/>
      </w:pPr>
    </w:p>
    <w:p w14:paraId="09447261" w14:textId="3EDAC37E" w:rsidR="006E1C82" w:rsidRPr="00F35095" w:rsidRDefault="001B1CBA" w:rsidP="00F35095">
      <w:pPr>
        <w:pStyle w:val="1"/>
      </w:pPr>
      <w:r>
        <w:t>4</w:t>
      </w:r>
      <w:r w:rsidR="00975517">
        <w:tab/>
      </w:r>
      <w:r w:rsidR="00C01F33" w:rsidRPr="00CE0424">
        <w:t>Conclusion</w:t>
      </w:r>
    </w:p>
    <w:p w14:paraId="6B164A99" w14:textId="77777777" w:rsidR="0002371F" w:rsidRPr="0002371F" w:rsidRDefault="0002371F" w:rsidP="00F35095">
      <w:pPr>
        <w:pStyle w:val="aa"/>
        <w:rPr>
          <w:rFonts w:ascii="Times New Roman" w:hAnsi="Times New Roman"/>
        </w:rPr>
      </w:pPr>
    </w:p>
    <w:p w14:paraId="5138C9DD" w14:textId="040D83E0" w:rsidR="00F507D1" w:rsidRPr="00CE0424" w:rsidRDefault="001B1CBA" w:rsidP="00CE0424">
      <w:pPr>
        <w:pStyle w:val="1"/>
      </w:pPr>
      <w:bookmarkStart w:id="1" w:name="_In-sequence_SDU_delivery"/>
      <w:bookmarkEnd w:id="1"/>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2" w:name="_Toc27765178"/>
      <w:bookmarkStart w:id="3" w:name="_Toc37680845"/>
      <w:bookmarkStart w:id="4"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2"/>
      <w:r w:rsidRPr="00BA34B3">
        <w:rPr>
          <w:rFonts w:ascii="Arial" w:eastAsia="Malgun Gothic" w:hAnsi="Arial"/>
          <w:sz w:val="24"/>
          <w:lang w:eastAsia="en-US"/>
        </w:rPr>
        <w:t xml:space="preserve"> Information Elements</w:t>
      </w:r>
      <w:bookmarkEnd w:id="3"/>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5" w:name="_Toc29321051"/>
      <w:bookmarkStart w:id="6" w:name="_Toc20425655"/>
      <w:bookmarkStart w:id="7" w:name="_Toc37680846"/>
      <w:r w:rsidRPr="00BA34B3">
        <w:rPr>
          <w:rFonts w:ascii="Arial" w:eastAsia="MS Mincho" w:hAnsi="Arial"/>
          <w:sz w:val="22"/>
          <w:lang w:eastAsia="en-US"/>
        </w:rPr>
        <w:t>6.4.3.1</w:t>
      </w:r>
      <w:r w:rsidRPr="00BA34B3">
        <w:rPr>
          <w:rFonts w:ascii="Arial" w:eastAsia="MS Mincho" w:hAnsi="Arial"/>
          <w:sz w:val="22"/>
          <w:lang w:eastAsia="en-US"/>
        </w:rPr>
        <w:tab/>
      </w:r>
      <w:bookmarkEnd w:id="5"/>
      <w:bookmarkEnd w:id="6"/>
      <w:r w:rsidRPr="00BA34B3">
        <w:rPr>
          <w:rFonts w:ascii="Arial" w:eastAsia="MS Mincho" w:hAnsi="Arial"/>
          <w:sz w:val="22"/>
          <w:lang w:eastAsia="en-US"/>
        </w:rPr>
        <w:t>Common NR assistance data Information Elements</w:t>
      </w:r>
      <w:bookmarkEnd w:id="7"/>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8" w:name="_Toc37680853"/>
      <w:bookmarkEnd w:id="4"/>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TRP-LocationInfo</w:t>
      </w:r>
      <w:bookmarkEnd w:id="8"/>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 xml:space="preserve">TRP-LocationInfo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 w:author="Ericsson" w:date="2020-05-14T12:45:00Z"/>
          <w:rFonts w:ascii="Courier New" w:hAnsi="Courier New"/>
          <w:noProof/>
          <w:sz w:val="16"/>
          <w:lang w:eastAsia="en-US"/>
        </w:rPr>
      </w:pPr>
      <w:ins w:id="10"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1" w:author="Ericsson" w:date="2020-05-14T12:46:00Z">
        <w:r w:rsidRPr="00BA34B3">
          <w:rPr>
            <w:rFonts w:ascii="Courier New" w:hAnsi="Courier New"/>
            <w:noProof/>
            <w:sz w:val="16"/>
            <w:lang w:eastAsia="en-US"/>
          </w:rPr>
          <w:tab/>
        </w:r>
      </w:ins>
      <w:ins w:id="12" w:author="Ericsson" w:date="2020-05-20T14:03:00Z">
        <w:r w:rsidRPr="00BA34B3">
          <w:rPr>
            <w:rFonts w:ascii="Courier New" w:hAnsi="Courier New"/>
            <w:noProof/>
            <w:sz w:val="16"/>
            <w:lang w:eastAsia="en-US"/>
          </w:rPr>
          <w:t>I</w:t>
        </w:r>
      </w:ins>
      <w:ins w:id="13" w:author="Ericsson" w:date="2020-05-20T14:04:00Z">
        <w:r w:rsidRPr="00BA34B3">
          <w:rPr>
            <w:rFonts w:ascii="Courier New" w:hAnsi="Courier New"/>
            <w:noProof/>
            <w:sz w:val="16"/>
            <w:lang w:eastAsia="en-US"/>
          </w:rPr>
          <w:t>NTEGER (0..255),</w:t>
        </w:r>
      </w:ins>
      <w:ins w:id="14"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5"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lastRenderedPageBreak/>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r w:rsidRPr="00BA34B3">
              <w:rPr>
                <w:rFonts w:ascii="Arial" w:hAnsi="Arial"/>
                <w:i/>
                <w:sz w:val="18"/>
                <w:lang w:eastAsia="en-US"/>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NR-TRP-LocationInfoPerFreqLayer</w:t>
            </w:r>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NR-TRP-LocationInfo</w:t>
            </w:r>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r w:rsidRPr="00BA34B3">
              <w:rPr>
                <w:rFonts w:ascii="Arial" w:hAnsi="Arial"/>
                <w:i/>
                <w:iCs/>
                <w:snapToGrid w:val="0"/>
                <w:sz w:val="18"/>
                <w:lang w:eastAsia="en-US"/>
              </w:rPr>
              <w:t>trp-LocationInfoList</w:t>
            </w:r>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6"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7"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ins w:id="18" w:author="Ericsson" w:date="2020-05-14T12:47:00Z">
              <w:r w:rsidRPr="00BA34B3">
                <w:rPr>
                  <w:rFonts w:ascii="Arial" w:hAnsi="Arial" w:cs="Arial"/>
                  <w:b/>
                  <w:bCs/>
                  <w:i/>
                  <w:iCs/>
                  <w:snapToGrid w:val="0"/>
                  <w:sz w:val="18"/>
                  <w:szCs w:val="18"/>
                  <w:lang w:eastAsia="en-US"/>
                </w:rPr>
                <w:t>associatedTRP-ID</w:t>
              </w:r>
            </w:ins>
            <w:ins w:id="19" w:author="Ericsson" w:date="2020-05-14T12:46:00Z">
              <w:r w:rsidRPr="00BA34B3">
                <w:rPr>
                  <w:rFonts w:ascii="Arial" w:hAnsi="Arial" w:cs="Arial"/>
                  <w:snapToGrid w:val="0"/>
                  <w:sz w:val="18"/>
                  <w:szCs w:val="18"/>
                  <w:lang w:eastAsia="en-US"/>
                </w:rPr>
                <w:t xml:space="preserve">: This field provides </w:t>
              </w:r>
            </w:ins>
            <w:ins w:id="20" w:author="Ericsson" w:date="2020-05-14T12:47:00Z">
              <w:r w:rsidRPr="00BA34B3">
                <w:rPr>
                  <w:rFonts w:ascii="Arial" w:hAnsi="Arial" w:cs="Arial"/>
                  <w:snapToGrid w:val="0"/>
                  <w:sz w:val="18"/>
                  <w:szCs w:val="18"/>
                  <w:lang w:eastAsia="en-US"/>
                </w:rPr>
                <w:t xml:space="preserve">a </w:t>
              </w:r>
            </w:ins>
            <w:commentRangeStart w:id="21"/>
            <w:ins w:id="22" w:author="Ericsson" w:date="2020-06-08T01:54:00Z">
              <w:r>
                <w:rPr>
                  <w:rFonts w:ascii="Arial" w:hAnsi="Arial" w:cs="Arial"/>
                  <w:snapToGrid w:val="0"/>
                  <w:sz w:val="18"/>
                  <w:szCs w:val="18"/>
                  <w:lang w:eastAsia="en-US"/>
                </w:rPr>
                <w:t>dl-PRS-ID associated</w:t>
              </w:r>
            </w:ins>
            <w:ins w:id="23" w:author="Ericsson" w:date="2020-05-14T12:47:00Z">
              <w:r w:rsidRPr="00BA34B3">
                <w:rPr>
                  <w:rFonts w:ascii="Arial" w:hAnsi="Arial" w:cs="Arial"/>
                  <w:snapToGrid w:val="0"/>
                  <w:sz w:val="18"/>
                  <w:szCs w:val="18"/>
                  <w:lang w:eastAsia="en-US"/>
                </w:rPr>
                <w:t xml:space="preserve"> to </w:t>
              </w:r>
            </w:ins>
            <w:commentRangeEnd w:id="21"/>
            <w:r w:rsidR="001B6D28">
              <w:rPr>
                <w:rStyle w:val="af8"/>
              </w:rPr>
              <w:commentReference w:id="21"/>
            </w:r>
            <w:ins w:id="24" w:author="Ericsson" w:date="2020-05-14T12:47:00Z">
              <w:r w:rsidRPr="00BA34B3">
                <w:rPr>
                  <w:rFonts w:ascii="Arial" w:hAnsi="Arial" w:cs="Arial"/>
                  <w:snapToGrid w:val="0"/>
                  <w:sz w:val="18"/>
                  <w:szCs w:val="18"/>
                  <w:lang w:eastAsia="en-US"/>
                </w:rPr>
                <w:t xml:space="preserve">another TRP with the same </w:t>
              </w:r>
            </w:ins>
            <w:ins w:id="25"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trp-Location</w:t>
            </w:r>
            <w:r w:rsidRPr="00BA34B3">
              <w:rPr>
                <w:rFonts w:ascii="Arial" w:hAnsi="Arial" w:cs="Arial"/>
                <w:snapToGrid w:val="0"/>
                <w:sz w:val="18"/>
                <w:szCs w:val="18"/>
                <w:lang w:eastAsia="en-US"/>
              </w:rPr>
              <w:t xml:space="preserve">: This field provides the location of the TRP relative to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 If this field is absent the TRP location coincides with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trp-DL-PRS-ResourceSets</w:t>
            </w:r>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dl-PRS-ResourceSetARP</w:t>
            </w:r>
            <w:r w:rsidRPr="00BA34B3">
              <w:rPr>
                <w:rFonts w:ascii="Arial" w:hAnsi="Arial" w:cs="Arial"/>
                <w:snapToGrid w:val="0"/>
                <w:sz w:val="18"/>
                <w:szCs w:val="18"/>
                <w:lang w:eastAsia="en-US"/>
              </w:rPr>
              <w:t xml:space="preserve">: This field provides the antenna reference point location of the DL-PRS Resource Set relative to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4"/>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ReferencePoint</w:t>
      </w:r>
      <w:bookmarkEnd w:id="26"/>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ReferencePoint</w:t>
      </w:r>
      <w:r w:rsidRPr="00BA34B3">
        <w:rPr>
          <w:lang w:eastAsia="en-US"/>
        </w:rPr>
        <w:t xml:space="preserve"> provides a well defined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lastRenderedPageBreak/>
              <w:t xml:space="preserve">ReferencePoint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7" w:name="_Toc37680855"/>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RelativeLocation</w:t>
      </w:r>
      <w:bookmarkEnd w:id="27"/>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RelativeLocation</w:t>
      </w:r>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lastRenderedPageBreak/>
              <w:t xml:space="preserve">RelativeLocation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r w:rsidRPr="00BA34B3">
              <w:rPr>
                <w:rFonts w:ascii="Arial" w:hAnsi="Arial"/>
                <w:sz w:val="18"/>
                <w:lang w:eastAsia="ko-KR"/>
              </w:rPr>
              <w:t>meters</w:t>
            </w:r>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r w:rsidRPr="00BA34B3">
              <w:rPr>
                <w:rFonts w:ascii="Arial" w:hAnsi="Arial"/>
                <w:b/>
                <w:i/>
                <w:sz w:val="18"/>
                <w:lang w:eastAsia="en-US"/>
              </w:rPr>
              <w:t>locationUNC</w:t>
            </w:r>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horizontalUncertainty</w:t>
            </w:r>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verticalUncertainty</w:t>
            </w:r>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31"/>
      </w:pPr>
      <w:r>
        <w:t>6.4.3</w:t>
      </w:r>
      <w:r>
        <w:tab/>
        <w:t>Common NR Positioning Information Elements</w:t>
      </w:r>
    </w:p>
    <w:p w14:paraId="6AC48A7C" w14:textId="77777777" w:rsidR="001B1CBA" w:rsidRDefault="001B1CBA" w:rsidP="001B1CBA">
      <w:pPr>
        <w:pStyle w:val="40"/>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8" w:name="_Toc37680856"/>
      <w:bookmarkStart w:id="29" w:name="_Toc37680857"/>
      <w:bookmarkStart w:id="30" w:name="_Toc37680858"/>
      <w:bookmarkStart w:id="31"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PRS-BeamInfo</w:t>
      </w:r>
      <w:bookmarkEnd w:id="28"/>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PRS-BeamInfo</w:t>
      </w:r>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2"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0-05-14T12:48:00Z"/>
          <w:rFonts w:ascii="Courier New" w:hAnsi="Courier New"/>
          <w:noProof/>
          <w:sz w:val="16"/>
        </w:rPr>
      </w:pPr>
      <w:ins w:id="34"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5" w:author="Ericsson" w:date="2020-05-20T14:04:00Z">
        <w:r>
          <w:rPr>
            <w:rFonts w:ascii="Courier New" w:hAnsi="Courier New"/>
            <w:noProof/>
            <w:sz w:val="16"/>
          </w:rPr>
          <w:t>INTEGER (0..255)</w:t>
        </w:r>
      </w:ins>
      <w:ins w:id="36"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7"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2"/>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宋体" w:hAnsi="Courier New" w:cs="Courier New"/>
          <w:snapToGrid w:val="0"/>
          <w:color w:val="FF0000"/>
          <w:sz w:val="16"/>
          <w:szCs w:val="16"/>
          <w:lang w:val="en-US" w:eastAsia="zh-CN"/>
        </w:rPr>
      </w:pPr>
      <w:r w:rsidRPr="001A0067">
        <w:rPr>
          <w:rFonts w:ascii="Courier New" w:eastAsia="宋体" w:hAnsi="Courier New" w:cs="Courier New"/>
          <w:snapToGrid w:val="0"/>
          <w:color w:val="FF0000"/>
          <w:sz w:val="16"/>
          <w:szCs w:val="16"/>
          <w:lang w:val="en-US" w:eastAsia="zh-CN"/>
        </w:rPr>
        <w:t xml:space="preserve">    </w:t>
      </w:r>
      <w:r w:rsidRPr="000D02B9">
        <w:rPr>
          <w:rFonts w:ascii="Courier New" w:eastAsia="宋体" w:hAnsi="Courier New" w:cs="Courier New"/>
          <w:snapToGrid w:val="0"/>
          <w:sz w:val="16"/>
          <w:szCs w:val="16"/>
          <w:lang w:val="en-US" w:eastAsia="zh-CN"/>
        </w:rPr>
        <w:t>alpha-fine-r16                  INTEGER (0..9),      OPTIONAL,</w:t>
      </w:r>
      <w:r w:rsidRPr="000D02B9">
        <w:rPr>
          <w:rFonts w:ascii="Courier New" w:eastAsia="宋体" w:hAnsi="Courier New" w:cs="Courier New"/>
          <w:snapToGrid w:val="0"/>
          <w:sz w:val="16"/>
          <w:szCs w:val="16"/>
          <w:lang w:val="en-US" w:eastAsia="zh-CN"/>
        </w:rPr>
        <w:tab/>
        <w:t>-- Cond AzElFine</w:t>
      </w:r>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宋体" w:hAnsi="Courier New" w:cs="Courier New"/>
          <w:snapToGrid w:val="0"/>
          <w:color w:val="FF0000"/>
          <w:sz w:val="16"/>
          <w:szCs w:val="16"/>
          <w:lang w:val="sv-SE" w:eastAsia="zh-CN"/>
        </w:rPr>
      </w:pPr>
      <w:r w:rsidRPr="001B1CBA">
        <w:rPr>
          <w:rFonts w:ascii="Courier New" w:eastAsia="宋体" w:hAnsi="Courier New" w:cs="Courier New"/>
          <w:snapToGrid w:val="0"/>
          <w:color w:val="FF0000"/>
          <w:sz w:val="16"/>
          <w:szCs w:val="16"/>
          <w:lang w:val="sv-SE" w:eastAsia="zh-CN"/>
        </w:rPr>
        <w:t xml:space="preserve">    </w:t>
      </w:r>
      <w:r w:rsidRPr="001B1CBA">
        <w:rPr>
          <w:rFonts w:ascii="Courier New" w:eastAsia="宋体" w:hAnsi="Courier New" w:cs="Courier New"/>
          <w:snapToGrid w:val="0"/>
          <w:sz w:val="16"/>
          <w:szCs w:val="16"/>
          <w:lang w:val="sv-SE" w:eastAsia="zh-CN"/>
        </w:rPr>
        <w:t>beta-fine-r16                   INTEGER (0..9)       OPTIONAL,</w:t>
      </w:r>
      <w:r w:rsidRPr="001B1CBA">
        <w:rPr>
          <w:rFonts w:ascii="Courier New" w:eastAsia="宋体"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宋体" w:hAnsi="Courier New" w:cs="Courier New"/>
          <w:snapToGrid w:val="0"/>
          <w:color w:val="000000"/>
          <w:sz w:val="16"/>
          <w:szCs w:val="16"/>
          <w:lang w:val="en-US" w:eastAsia="zh-CN"/>
        </w:rPr>
      </w:pPr>
      <w:r w:rsidRPr="001B1CBA">
        <w:rPr>
          <w:rFonts w:ascii="Courier New" w:eastAsia="宋体" w:hAnsi="Courier New" w:cs="Courier New"/>
          <w:snapToGrid w:val="0"/>
          <w:color w:val="000000"/>
          <w:sz w:val="16"/>
          <w:szCs w:val="16"/>
          <w:lang w:val="sv-SE" w:eastAsia="zh-CN"/>
        </w:rPr>
        <w:t xml:space="preserve">    </w:t>
      </w:r>
      <w:r w:rsidRPr="00E30FEB">
        <w:rPr>
          <w:rFonts w:ascii="Courier New" w:eastAsia="宋体" w:hAnsi="Courier New" w:cs="Courier New"/>
          <w:snapToGrid w:val="0"/>
          <w:color w:val="000000"/>
          <w:sz w:val="16"/>
          <w:szCs w:val="16"/>
          <w:lang w:val="en-US" w:eastAsia="zh-CN"/>
        </w:rPr>
        <w:t>gamma-fine</w:t>
      </w:r>
      <w:r>
        <w:rPr>
          <w:rFonts w:ascii="Courier New" w:eastAsia="宋体" w:hAnsi="Courier New" w:cs="Courier New"/>
          <w:snapToGrid w:val="0"/>
          <w:color w:val="000000"/>
          <w:sz w:val="16"/>
          <w:szCs w:val="16"/>
          <w:lang w:val="en-US" w:eastAsia="zh-CN"/>
        </w:rPr>
        <w:t>-r16</w:t>
      </w:r>
      <w:r w:rsidRPr="00E30FEB">
        <w:rPr>
          <w:rFonts w:ascii="Courier New" w:eastAsia="宋体" w:hAnsi="Courier New" w:cs="Courier New"/>
          <w:snapToGrid w:val="0"/>
          <w:color w:val="000000"/>
          <w:sz w:val="16"/>
          <w:szCs w:val="16"/>
          <w:lang w:val="en-US" w:eastAsia="zh-CN"/>
        </w:rPr>
        <w:t xml:space="preserve">                  INTEGER (0..9)       </w:t>
      </w:r>
      <w:r w:rsidRPr="00C10AB8">
        <w:rPr>
          <w:rFonts w:ascii="Courier New" w:eastAsia="宋体" w:hAnsi="Courier New" w:cs="Courier New"/>
          <w:snapToGrid w:val="0"/>
          <w:color w:val="000000"/>
          <w:sz w:val="16"/>
          <w:szCs w:val="16"/>
          <w:lang w:val="en-US" w:eastAsia="zh-CN"/>
        </w:rPr>
        <w:t>OPTIONAL,</w:t>
      </w:r>
      <w:r w:rsidRPr="000D02B9">
        <w:rPr>
          <w:rFonts w:ascii="Courier New" w:eastAsia="宋体" w:hAnsi="Courier New" w:cs="Courier New"/>
          <w:snapToGrid w:val="0"/>
          <w:sz w:val="16"/>
          <w:szCs w:val="16"/>
          <w:lang w:val="en-US" w:eastAsia="zh-CN"/>
        </w:rPr>
        <w:t xml:space="preserve"> </w:t>
      </w:r>
      <w:r w:rsidRPr="000D02B9">
        <w:rPr>
          <w:rFonts w:ascii="Courier New" w:eastAsia="宋体" w:hAnsi="Courier New" w:cs="Courier New"/>
          <w:snapToGrid w:val="0"/>
          <w:sz w:val="16"/>
          <w:szCs w:val="16"/>
          <w:lang w:val="en-US" w:eastAsia="zh-CN"/>
        </w:rPr>
        <w:tab/>
        <w:t>-- Cond AzElFine</w:t>
      </w:r>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cs="Arial"/>
                <w:b/>
                <w:bCs/>
                <w:i/>
                <w:iCs/>
                <w:snapToGrid w:val="0"/>
                <w:sz w:val="18"/>
                <w:szCs w:val="18"/>
              </w:rPr>
              <w:t>trp-id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8"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9" w:author="Ericsson" w:date="2020-05-14T12:49:00Z"/>
                <w:rFonts w:ascii="Arial" w:hAnsi="Arial" w:cs="Arial"/>
                <w:b/>
                <w:bCs/>
                <w:i/>
                <w:iCs/>
                <w:snapToGrid w:val="0"/>
                <w:sz w:val="18"/>
                <w:szCs w:val="18"/>
              </w:rPr>
            </w:pPr>
            <w:ins w:id="40" w:author="Ericsson" w:date="2020-05-14T12:49:00Z">
              <w:r w:rsidRPr="008D23B5">
                <w:rPr>
                  <w:rFonts w:ascii="Arial" w:hAnsi="Arial" w:cs="Arial"/>
                  <w:b/>
                  <w:bCs/>
                  <w:i/>
                  <w:iCs/>
                  <w:snapToGrid w:val="0"/>
                  <w:sz w:val="18"/>
                  <w:szCs w:val="18"/>
                </w:rPr>
                <w:t>associatedTRP-ID</w:t>
              </w:r>
            </w:ins>
          </w:p>
          <w:p w14:paraId="4F321D78" w14:textId="207C7D20" w:rsidR="001B1CBA" w:rsidRPr="008D23B5" w:rsidRDefault="001B1CBA" w:rsidP="001B1CBA">
            <w:pPr>
              <w:widowControl w:val="0"/>
              <w:spacing w:after="0"/>
              <w:rPr>
                <w:ins w:id="41" w:author="Ericsson" w:date="2020-05-14T12:48:00Z"/>
                <w:rFonts w:ascii="Arial" w:hAnsi="Arial" w:cs="Arial"/>
                <w:snapToGrid w:val="0"/>
                <w:sz w:val="18"/>
                <w:szCs w:val="18"/>
              </w:rPr>
            </w:pPr>
            <w:ins w:id="42" w:author="Ericsson" w:date="2020-05-27T11:11:00Z">
              <w:r w:rsidRPr="008A1AFC">
                <w:rPr>
                  <w:rFonts w:ascii="Arial" w:hAnsi="Arial" w:cs="Arial"/>
                  <w:snapToGrid w:val="0"/>
                  <w:sz w:val="18"/>
                  <w:szCs w:val="18"/>
                </w:rPr>
                <w:t xml:space="preserve">This field specifies the </w:t>
              </w:r>
            </w:ins>
            <w:commentRangeStart w:id="43"/>
            <w:ins w:id="44" w:author="Ericsson" w:date="2020-06-08T01:52:00Z">
              <w:r>
                <w:rPr>
                  <w:rFonts w:ascii="Arial" w:hAnsi="Arial" w:cs="Arial"/>
                  <w:snapToGrid w:val="0"/>
                  <w:sz w:val="18"/>
                  <w:szCs w:val="18"/>
                </w:rPr>
                <w:t>dl-PRS-ID</w:t>
              </w:r>
              <w:commentRangeEnd w:id="43"/>
              <w:r>
                <w:rPr>
                  <w:rStyle w:val="af8"/>
                </w:rPr>
                <w:commentReference w:id="43"/>
              </w:r>
            </w:ins>
            <w:ins w:id="45"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is considered to be in GCS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not provided, and to be in LCS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dl-prs-BeamInfoSet</w:t>
              </w:r>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lcs-gcs-translation-parameter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ins w:id="46" w:author="Ericsson" w:date="2020-05-27T11:24:00Z">
              <w:r>
                <w:rPr>
                  <w:rFonts w:ascii="Arial" w:hAnsi="Arial"/>
                  <w:bCs/>
                  <w:iCs/>
                  <w:snapToGrid w:val="0"/>
                  <w:sz w:val="18"/>
                </w:rPr>
                <w:t>azimuth</w:t>
              </w:r>
            </w:ins>
            <w:del w:id="47"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8" w:author="Ericsson" w:date="2020-05-27T11:24:00Z">
              <w:r>
                <w:rPr>
                  <w:rFonts w:ascii="Arial" w:hAnsi="Arial"/>
                  <w:snapToGrid w:val="0"/>
                  <w:sz w:val="18"/>
                </w:rPr>
                <w:t>elevation</w:t>
              </w:r>
            </w:ins>
            <w:del w:id="49" w:author="Ericsson" w:date="2020-05-27T11:24:00Z">
              <w:r w:rsidRPr="000F1255" w:rsidDel="003B121C">
                <w:rPr>
                  <w:rFonts w:ascii="Arial" w:hAnsi="Arial"/>
                  <w:i/>
                  <w:iCs/>
                  <w:snapToGrid w:val="0"/>
                  <w:sz w:val="18"/>
                </w:rPr>
                <w:delText>dl-PRS-Elevation</w:delText>
              </w:r>
            </w:del>
            <w:ins w:id="50" w:author="Ericsson" w:date="2020-05-27T11:24:00Z">
              <w:r>
                <w:rPr>
                  <w:rFonts w:ascii="Arial" w:hAnsi="Arial"/>
                  <w:i/>
                  <w:iCs/>
                  <w:snapToGrid w:val="0"/>
                  <w:sz w:val="18"/>
                </w:rPr>
                <w:t xml:space="preserve"> angles</w:t>
              </w:r>
            </w:ins>
            <w:ins w:id="51"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dl-prs-BeamInfoSet</w:t>
            </w:r>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the elevation angle is measured relative to zenith and positive to the horizontal direction (elevation 0 deg. points to zenith, 90 deg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(elevation 0 deg. points to the z-axis, 90 deg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downtilts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9"/>
    <w:bookmarkEnd w:id="30"/>
    <w:bookmarkEnd w:id="31"/>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aa"/>
      </w:pPr>
    </w:p>
    <w:sectPr w:rsidR="00B9004B"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Ericsson" w:date="2020-06-08T02:07:00Z" w:initials="EAB">
    <w:p w14:paraId="2301D1BF" w14:textId="399ABF85" w:rsidR="001B6D28" w:rsidRDefault="001B6D28">
      <w:pPr>
        <w:pStyle w:val="af9"/>
      </w:pPr>
      <w:r>
        <w:rPr>
          <w:rStyle w:val="af8"/>
        </w:rPr>
        <w:annotationRef/>
      </w:r>
      <w:r>
        <w:t>Adaption given the online agreement about local DL-PRS ID associated to a TRP.</w:t>
      </w:r>
    </w:p>
  </w:comment>
  <w:comment w:id="43" w:author="Ericsson" w:date="2020-06-08T01:52:00Z" w:initials="EAB">
    <w:p w14:paraId="3B3246BB" w14:textId="043EE393" w:rsidR="001B1CBA" w:rsidRDefault="001B1CBA">
      <w:pPr>
        <w:pStyle w:val="af9"/>
      </w:pPr>
      <w:r>
        <w:rPr>
          <w:rStyle w:val="af8"/>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C1A9" w14:textId="77777777" w:rsidR="00FD3627" w:rsidRDefault="00FD3627">
      <w:r>
        <w:separator/>
      </w:r>
    </w:p>
  </w:endnote>
  <w:endnote w:type="continuationSeparator" w:id="0">
    <w:p w14:paraId="673BCE61" w14:textId="77777777" w:rsidR="00FD3627" w:rsidRDefault="00F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4BB6" w14:textId="0016F6A3" w:rsidR="001B1CBA" w:rsidRDefault="001B1CB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00E5A">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00E5A">
      <w:rPr>
        <w:rStyle w:val="af4"/>
      </w:rPr>
      <w:t>12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4E63" w14:textId="77777777" w:rsidR="00FD3627" w:rsidRDefault="00FD3627">
      <w:r>
        <w:separator/>
      </w:r>
    </w:p>
  </w:footnote>
  <w:footnote w:type="continuationSeparator" w:id="0">
    <w:p w14:paraId="7E8AB01E" w14:textId="77777777" w:rsidR="00FD3627" w:rsidRDefault="00F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DDA7" w14:textId="77777777" w:rsidR="001B1CBA" w:rsidRDefault="001B1CB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B3D2D"/>
    <w:rsid w:val="007B50AE"/>
    <w:rsid w:val="007B51DF"/>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B81BD9"/>
    <w:pPr>
      <w:pBdr>
        <w:top w:val="none" w:sz="0" w:space="0" w:color="auto"/>
      </w:pBdr>
      <w:spacing w:before="180"/>
      <w:outlineLvl w:val="1"/>
    </w:pPr>
    <w:rPr>
      <w:sz w:val="32"/>
    </w:rPr>
  </w:style>
  <w:style w:type="paragraph" w:styleId="31">
    <w:name w:val="heading 3"/>
    <w:basedOn w:val="21"/>
    <w:next w:val="a1"/>
    <w:link w:val="32"/>
    <w:qFormat/>
    <w:rsid w:val="00B81BD9"/>
    <w:pPr>
      <w:spacing w:before="120"/>
      <w:outlineLvl w:val="2"/>
    </w:pPr>
    <w:rPr>
      <w:sz w:val="28"/>
    </w:rPr>
  </w:style>
  <w:style w:type="paragraph" w:styleId="40">
    <w:name w:val="heading 4"/>
    <w:basedOn w:val="31"/>
    <w:next w:val="a1"/>
    <w:link w:val="41"/>
    <w:qFormat/>
    <w:rsid w:val="00B81BD9"/>
    <w:pPr>
      <w:ind w:left="1418" w:hanging="1418"/>
      <w:outlineLvl w:val="3"/>
    </w:pPr>
    <w:rPr>
      <w:sz w:val="24"/>
    </w:rPr>
  </w:style>
  <w:style w:type="paragraph" w:styleId="50">
    <w:name w:val="heading 5"/>
    <w:basedOn w:val="40"/>
    <w:next w:val="a1"/>
    <w:link w:val="51"/>
    <w:qFormat/>
    <w:rsid w:val="00B81BD9"/>
    <w:pPr>
      <w:ind w:left="1701" w:hanging="1701"/>
      <w:outlineLvl w:val="4"/>
    </w:pPr>
    <w:rPr>
      <w:sz w:val="22"/>
    </w:rPr>
  </w:style>
  <w:style w:type="paragraph" w:styleId="6">
    <w:name w:val="heading 6"/>
    <w:basedOn w:val="H6"/>
    <w:next w:val="a1"/>
    <w:link w:val="60"/>
    <w:qFormat/>
    <w:rsid w:val="00B81BD9"/>
    <w:pPr>
      <w:outlineLvl w:val="5"/>
    </w:pPr>
  </w:style>
  <w:style w:type="paragraph" w:styleId="7">
    <w:name w:val="heading 7"/>
    <w:basedOn w:val="H6"/>
    <w:next w:val="a1"/>
    <w:link w:val="70"/>
    <w:qFormat/>
    <w:rsid w:val="00B81BD9"/>
    <w:pPr>
      <w:outlineLvl w:val="6"/>
    </w:pPr>
  </w:style>
  <w:style w:type="paragraph" w:styleId="8">
    <w:name w:val="heading 8"/>
    <w:basedOn w:val="1"/>
    <w:next w:val="a1"/>
    <w:link w:val="80"/>
    <w:qFormat/>
    <w:rsid w:val="00B81BD9"/>
    <w:pPr>
      <w:ind w:left="0" w:firstLine="0"/>
      <w:outlineLvl w:val="7"/>
    </w:pPr>
  </w:style>
  <w:style w:type="paragraph" w:styleId="9">
    <w:name w:val="heading 9"/>
    <w:basedOn w:val="8"/>
    <w:next w:val="a1"/>
    <w:link w:val="90"/>
    <w:qFormat/>
    <w:rsid w:val="00B81BD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B81BD9"/>
    <w:pPr>
      <w:spacing w:before="180"/>
      <w:ind w:left="2693" w:hanging="2693"/>
    </w:pPr>
    <w:rPr>
      <w:b/>
    </w:rPr>
  </w:style>
  <w:style w:type="paragraph" w:styleId="1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B81BD9"/>
    <w:pPr>
      <w:keepNext/>
      <w:keepLines/>
      <w:spacing w:before="180"/>
      <w:jc w:val="center"/>
    </w:pPr>
  </w:style>
  <w:style w:type="paragraph" w:styleId="a5">
    <w:name w:val="caption"/>
    <w:basedOn w:val="a1"/>
    <w:next w:val="a1"/>
    <w:link w:val="a6"/>
    <w:qFormat/>
    <w:rsid w:val="00B81BD9"/>
    <w:pPr>
      <w:spacing w:before="120" w:after="120"/>
    </w:pPr>
    <w:rPr>
      <w:b/>
      <w:lang w:eastAsia="en-GB"/>
    </w:rPr>
  </w:style>
  <w:style w:type="paragraph" w:styleId="52">
    <w:name w:val="toc 5"/>
    <w:basedOn w:val="42"/>
    <w:uiPriority w:val="39"/>
    <w:rsid w:val="00B81BD9"/>
    <w:pPr>
      <w:ind w:left="1701" w:hanging="1701"/>
    </w:pPr>
  </w:style>
  <w:style w:type="paragraph" w:styleId="42">
    <w:name w:val="toc 4"/>
    <w:basedOn w:val="33"/>
    <w:uiPriority w:val="39"/>
    <w:rsid w:val="00B81BD9"/>
    <w:pPr>
      <w:ind w:left="1418" w:hanging="1418"/>
    </w:pPr>
  </w:style>
  <w:style w:type="paragraph" w:styleId="33">
    <w:name w:val="toc 3"/>
    <w:basedOn w:val="23"/>
    <w:uiPriority w:val="39"/>
    <w:rsid w:val="00B81BD9"/>
    <w:pPr>
      <w:ind w:left="1134" w:hanging="1134"/>
    </w:pPr>
  </w:style>
  <w:style w:type="paragraph" w:styleId="23">
    <w:name w:val="toc 2"/>
    <w:basedOn w:val="11"/>
    <w:uiPriority w:val="39"/>
    <w:rsid w:val="00B81BD9"/>
    <w:pPr>
      <w:keepNext w:val="0"/>
      <w:spacing w:before="0"/>
      <w:ind w:left="851" w:hanging="851"/>
    </w:pPr>
    <w:rPr>
      <w:sz w:val="20"/>
    </w:rPr>
  </w:style>
  <w:style w:type="paragraph" w:styleId="24">
    <w:name w:val="index 2"/>
    <w:basedOn w:val="12"/>
    <w:rsid w:val="00B81BD9"/>
    <w:pPr>
      <w:ind w:left="284"/>
    </w:pPr>
  </w:style>
  <w:style w:type="paragraph" w:styleId="12">
    <w:name w:val="index 1"/>
    <w:basedOn w:val="a1"/>
    <w:rsid w:val="00B81BD9"/>
    <w:pPr>
      <w:keepLines/>
      <w:spacing w:after="0"/>
    </w:pPr>
  </w:style>
  <w:style w:type="paragraph" w:styleId="a7">
    <w:name w:val="Document Map"/>
    <w:basedOn w:val="a1"/>
    <w:link w:val="a8"/>
    <w:rsid w:val="00B81BD9"/>
    <w:pPr>
      <w:shd w:val="clear" w:color="auto" w:fill="000080"/>
    </w:pPr>
    <w:rPr>
      <w:rFonts w:ascii="Tahoma" w:hAnsi="Tahoma" w:cs="Tahoma"/>
    </w:rPr>
  </w:style>
  <w:style w:type="paragraph" w:styleId="20">
    <w:name w:val="List Number 2"/>
    <w:basedOn w:val="a"/>
    <w:rsid w:val="00B81BD9"/>
    <w:pPr>
      <w:numPr>
        <w:numId w:val="22"/>
      </w:numPr>
    </w:pPr>
  </w:style>
  <w:style w:type="paragraph" w:styleId="a">
    <w:name w:val="List Number"/>
    <w:basedOn w:val="a9"/>
    <w:rsid w:val="00B81BD9"/>
    <w:pPr>
      <w:numPr>
        <w:numId w:val="21"/>
      </w:numPr>
    </w:pPr>
    <w:rPr>
      <w:lang w:eastAsia="ja-JP"/>
    </w:rPr>
  </w:style>
  <w:style w:type="paragraph" w:styleId="a9">
    <w:name w:val="List"/>
    <w:basedOn w:val="aa"/>
    <w:rsid w:val="00B81BD9"/>
    <w:pPr>
      <w:ind w:left="568" w:hanging="284"/>
    </w:pPr>
  </w:style>
  <w:style w:type="paragraph" w:styleId="ab">
    <w:name w:val="header"/>
    <w:link w:val="ac"/>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B81BD9"/>
    <w:rPr>
      <w:b/>
      <w:position w:val="6"/>
      <w:sz w:val="16"/>
    </w:rPr>
  </w:style>
  <w:style w:type="paragraph" w:styleId="ae">
    <w:name w:val="footnote text"/>
    <w:basedOn w:val="a1"/>
    <w:link w:val="af"/>
    <w:rsid w:val="00B81BD9"/>
    <w:pPr>
      <w:keepLines/>
      <w:spacing w:after="0"/>
      <w:ind w:left="454" w:hanging="454"/>
    </w:pPr>
    <w:rPr>
      <w:sz w:val="16"/>
    </w:rPr>
  </w:style>
  <w:style w:type="paragraph" w:customStyle="1" w:styleId="3GPPHeader">
    <w:name w:val="3GPP_Header"/>
    <w:basedOn w:val="aa"/>
    <w:rsid w:val="00B81BD9"/>
    <w:pPr>
      <w:tabs>
        <w:tab w:val="left" w:pos="1701"/>
        <w:tab w:val="right" w:pos="9639"/>
      </w:tabs>
      <w:spacing w:after="240"/>
    </w:pPr>
    <w:rPr>
      <w:b/>
      <w:sz w:val="24"/>
    </w:rPr>
  </w:style>
  <w:style w:type="paragraph" w:styleId="91">
    <w:name w:val="toc 9"/>
    <w:basedOn w:val="81"/>
    <w:uiPriority w:val="39"/>
    <w:rsid w:val="00B81BD9"/>
    <w:pPr>
      <w:ind w:left="1418" w:hanging="1418"/>
    </w:pPr>
  </w:style>
  <w:style w:type="paragraph" w:styleId="61">
    <w:name w:val="toc 6"/>
    <w:basedOn w:val="52"/>
    <w:next w:val="a1"/>
    <w:uiPriority w:val="39"/>
    <w:rsid w:val="00B81BD9"/>
    <w:pPr>
      <w:ind w:left="1985" w:hanging="1985"/>
    </w:pPr>
  </w:style>
  <w:style w:type="paragraph" w:styleId="71">
    <w:name w:val="toc 7"/>
    <w:basedOn w:val="61"/>
    <w:next w:val="a1"/>
    <w:uiPriority w:val="39"/>
    <w:rsid w:val="00B81BD9"/>
    <w:pPr>
      <w:ind w:left="2268" w:hanging="2268"/>
    </w:pPr>
  </w:style>
  <w:style w:type="paragraph" w:styleId="2">
    <w:name w:val="List Bullet 2"/>
    <w:basedOn w:val="a0"/>
    <w:rsid w:val="00B81BD9"/>
    <w:pPr>
      <w:numPr>
        <w:numId w:val="17"/>
      </w:numPr>
    </w:pPr>
  </w:style>
  <w:style w:type="paragraph" w:styleId="a0">
    <w:name w:val="List Bullet"/>
    <w:basedOn w:val="a9"/>
    <w:rsid w:val="00B81BD9"/>
    <w:pPr>
      <w:numPr>
        <w:numId w:val="16"/>
      </w:numPr>
    </w:pPr>
    <w:rPr>
      <w:lang w:eastAsia="ja-JP"/>
    </w:rPr>
  </w:style>
  <w:style w:type="paragraph" w:styleId="30">
    <w:name w:val="List Bullet 3"/>
    <w:basedOn w:val="2"/>
    <w:rsid w:val="00B81BD9"/>
    <w:pPr>
      <w:numPr>
        <w:numId w:val="18"/>
      </w:numPr>
    </w:pPr>
  </w:style>
  <w:style w:type="paragraph" w:customStyle="1" w:styleId="EQ">
    <w:name w:val="EQ"/>
    <w:basedOn w:val="a1"/>
    <w:next w:val="a1"/>
    <w:rsid w:val="00B81BD9"/>
    <w:pPr>
      <w:keepLines/>
      <w:tabs>
        <w:tab w:val="center" w:pos="4536"/>
        <w:tab w:val="right" w:pos="9072"/>
      </w:tabs>
    </w:pPr>
    <w:rPr>
      <w:noProof/>
    </w:rPr>
  </w:style>
  <w:style w:type="paragraph" w:styleId="25">
    <w:name w:val="List 2"/>
    <w:basedOn w:val="a9"/>
    <w:rsid w:val="00B81BD9"/>
    <w:pPr>
      <w:ind w:left="851"/>
    </w:pPr>
    <w:rPr>
      <w:lang w:eastAsia="ja-JP"/>
    </w:rPr>
  </w:style>
  <w:style w:type="paragraph" w:styleId="34">
    <w:name w:val="List 3"/>
    <w:basedOn w:val="25"/>
    <w:rsid w:val="00B81BD9"/>
    <w:pPr>
      <w:ind w:left="1135"/>
    </w:pPr>
  </w:style>
  <w:style w:type="paragraph" w:styleId="43">
    <w:name w:val="List 4"/>
    <w:basedOn w:val="34"/>
    <w:rsid w:val="00B81BD9"/>
    <w:pPr>
      <w:ind w:left="1418"/>
    </w:pPr>
  </w:style>
  <w:style w:type="paragraph" w:styleId="53">
    <w:name w:val="List 5"/>
    <w:basedOn w:val="43"/>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4">
    <w:name w:val="List Bullet 4"/>
    <w:basedOn w:val="30"/>
    <w:rsid w:val="00B81BD9"/>
    <w:pPr>
      <w:numPr>
        <w:numId w:val="19"/>
      </w:numPr>
    </w:pPr>
  </w:style>
  <w:style w:type="paragraph" w:styleId="5">
    <w:name w:val="List Bullet 5"/>
    <w:basedOn w:val="4"/>
    <w:rsid w:val="00B81BD9"/>
    <w:pPr>
      <w:numPr>
        <w:numId w:val="20"/>
      </w:numPr>
    </w:pPr>
  </w:style>
  <w:style w:type="paragraph" w:styleId="af0">
    <w:name w:val="footer"/>
    <w:basedOn w:val="ab"/>
    <w:link w:val="af1"/>
    <w:rsid w:val="00B81BD9"/>
    <w:pPr>
      <w:jc w:val="center"/>
    </w:pPr>
    <w:rPr>
      <w:i/>
    </w:rPr>
  </w:style>
  <w:style w:type="paragraph" w:customStyle="1" w:styleId="Reference">
    <w:name w:val="Reference"/>
    <w:basedOn w:val="aa"/>
    <w:rsid w:val="00B81BD9"/>
    <w:pPr>
      <w:numPr>
        <w:numId w:val="2"/>
      </w:numPr>
    </w:pPr>
  </w:style>
  <w:style w:type="paragraph" w:styleId="af2">
    <w:name w:val="Balloon Text"/>
    <w:basedOn w:val="a1"/>
    <w:link w:val="af3"/>
    <w:rsid w:val="00B81BD9"/>
    <w:pPr>
      <w:spacing w:after="0"/>
    </w:pPr>
    <w:rPr>
      <w:rFonts w:ascii="Segoe UI" w:hAnsi="Segoe UI" w:cs="Segoe UI"/>
      <w:sz w:val="18"/>
      <w:szCs w:val="18"/>
    </w:rPr>
  </w:style>
  <w:style w:type="character" w:styleId="af4">
    <w:name w:val="page number"/>
    <w:basedOn w:val="a2"/>
    <w:rsid w:val="00B81BD9"/>
  </w:style>
  <w:style w:type="paragraph" w:styleId="aa">
    <w:name w:val="Body Text"/>
    <w:basedOn w:val="a1"/>
    <w:link w:val="af5"/>
    <w:rsid w:val="00B81BD9"/>
    <w:pPr>
      <w:spacing w:after="120"/>
      <w:jc w:val="both"/>
    </w:pPr>
    <w:rPr>
      <w:rFonts w:ascii="Arial" w:hAnsi="Arial"/>
      <w:lang w:eastAsia="zh-CN"/>
    </w:rPr>
  </w:style>
  <w:style w:type="character" w:styleId="af6">
    <w:name w:val="Hyperlink"/>
    <w:uiPriority w:val="99"/>
    <w:rsid w:val="00B81BD9"/>
    <w:rPr>
      <w:color w:val="0000FF"/>
      <w:u w:val="single"/>
    </w:rPr>
  </w:style>
  <w:style w:type="character" w:styleId="af7">
    <w:name w:val="FollowedHyperlink"/>
    <w:unhideWhenUsed/>
    <w:rsid w:val="00B81BD9"/>
    <w:rPr>
      <w:color w:val="800080"/>
      <w:u w:val="single"/>
    </w:rPr>
  </w:style>
  <w:style w:type="character" w:styleId="af8">
    <w:name w:val="annotation reference"/>
    <w:uiPriority w:val="99"/>
    <w:qFormat/>
    <w:rsid w:val="00B81BD9"/>
    <w:rPr>
      <w:sz w:val="16"/>
      <w:szCs w:val="16"/>
    </w:rPr>
  </w:style>
  <w:style w:type="paragraph" w:styleId="af9">
    <w:name w:val="annotation text"/>
    <w:basedOn w:val="a1"/>
    <w:link w:val="afa"/>
    <w:uiPriority w:val="99"/>
    <w:qFormat/>
    <w:rsid w:val="00B81BD9"/>
  </w:style>
  <w:style w:type="paragraph" w:styleId="afb">
    <w:name w:val="annotation subject"/>
    <w:basedOn w:val="af9"/>
    <w:next w:val="af9"/>
    <w:link w:val="afc"/>
    <w:rsid w:val="00B81BD9"/>
    <w:rPr>
      <w:b/>
      <w:bCs/>
    </w:rPr>
  </w:style>
  <w:style w:type="character" w:customStyle="1" w:styleId="10">
    <w:name w:val="标题 1 字符"/>
    <w:link w:val="1"/>
    <w:rsid w:val="00B81BD9"/>
    <w:rPr>
      <w:rFonts w:ascii="Arial" w:hAnsi="Arial"/>
      <w:sz w:val="36"/>
      <w:lang w:eastAsia="ja-JP"/>
    </w:rPr>
  </w:style>
  <w:style w:type="paragraph" w:customStyle="1" w:styleId="B1">
    <w:name w:val="B1"/>
    <w:basedOn w:val="a9"/>
    <w:link w:val="B1Char1"/>
    <w:rsid w:val="00B81BD9"/>
    <w:rPr>
      <w:rFonts w:ascii="Times New Roman" w:hAnsi="Times New Roman"/>
    </w:rPr>
  </w:style>
  <w:style w:type="paragraph" w:customStyle="1" w:styleId="B2">
    <w:name w:val="B2"/>
    <w:basedOn w:val="25"/>
    <w:link w:val="B2Char"/>
    <w:rsid w:val="00B81BD9"/>
    <w:rPr>
      <w:rFonts w:ascii="Times New Roman" w:hAnsi="Times New Roman"/>
    </w:rPr>
  </w:style>
  <w:style w:type="paragraph" w:customStyle="1" w:styleId="B3">
    <w:name w:val="B3"/>
    <w:basedOn w:val="34"/>
    <w:link w:val="B3Char2"/>
    <w:rsid w:val="00B81BD9"/>
    <w:rPr>
      <w:rFonts w:ascii="Times New Roman" w:hAnsi="Times New Roman"/>
    </w:rPr>
  </w:style>
  <w:style w:type="paragraph" w:customStyle="1" w:styleId="B4">
    <w:name w:val="B4"/>
    <w:basedOn w:val="43"/>
    <w:link w:val="B4Char"/>
    <w:rsid w:val="00B81BD9"/>
    <w:rPr>
      <w:rFonts w:ascii="Times New Roman" w:hAnsi="Times New Roman"/>
    </w:rPr>
  </w:style>
  <w:style w:type="paragraph" w:customStyle="1" w:styleId="Proposal">
    <w:name w:val="Proposal"/>
    <w:basedOn w:val="aa"/>
    <w:rsid w:val="00B81BD9"/>
    <w:pPr>
      <w:numPr>
        <w:numId w:val="3"/>
      </w:numPr>
      <w:tabs>
        <w:tab w:val="clear" w:pos="1304"/>
        <w:tab w:val="left" w:pos="1701"/>
      </w:tabs>
      <w:ind w:left="1701" w:hanging="1701"/>
    </w:pPr>
    <w:rPr>
      <w:b/>
      <w:bCs/>
    </w:rPr>
  </w:style>
  <w:style w:type="character" w:customStyle="1" w:styleId="af5">
    <w:name w:val="正文文本 字符"/>
    <w:link w:val="aa"/>
    <w:rsid w:val="00B81BD9"/>
    <w:rPr>
      <w:rFonts w:ascii="Arial" w:hAnsi="Arial"/>
      <w:lang w:eastAsia="zh-CN"/>
    </w:rPr>
  </w:style>
  <w:style w:type="paragraph" w:customStyle="1" w:styleId="B5">
    <w:name w:val="B5"/>
    <w:basedOn w:val="53"/>
    <w:link w:val="B5Char"/>
    <w:rsid w:val="00B81BD9"/>
    <w:rPr>
      <w:rFonts w:ascii="Times New Roman" w:hAnsi="Times New Roman"/>
    </w:rPr>
  </w:style>
  <w:style w:type="paragraph" w:customStyle="1" w:styleId="EX">
    <w:name w:val="EX"/>
    <w:basedOn w:val="a1"/>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a1"/>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a1"/>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1"/>
    <w:next w:val="a1"/>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a1"/>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afd">
    <w:name w:val="table of figures"/>
    <w:basedOn w:val="aa"/>
    <w:next w:val="a1"/>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af3">
    <w:name w:val="批注框文本 字符"/>
    <w:link w:val="af2"/>
    <w:rsid w:val="00B81BD9"/>
    <w:rPr>
      <w:rFonts w:ascii="Segoe UI" w:hAnsi="Segoe UI" w:cs="Segoe UI"/>
      <w:sz w:val="18"/>
      <w:szCs w:val="18"/>
      <w:lang w:eastAsia="ja-JP"/>
    </w:rPr>
  </w:style>
  <w:style w:type="character" w:customStyle="1" w:styleId="afa">
    <w:name w:val="批注文字 字符"/>
    <w:link w:val="af9"/>
    <w:uiPriority w:val="99"/>
    <w:qFormat/>
    <w:rsid w:val="00B81BD9"/>
    <w:rPr>
      <w:rFonts w:ascii="Times New Roman" w:hAnsi="Times New Roman"/>
      <w:lang w:eastAsia="ja-JP"/>
    </w:rPr>
  </w:style>
  <w:style w:type="character" w:customStyle="1" w:styleId="afc">
    <w:name w:val="批注主题 字符"/>
    <w:link w:val="afb"/>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a1"/>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a8">
    <w:name w:val="文档结构图 字符"/>
    <w:link w:val="a7"/>
    <w:rsid w:val="00B81BD9"/>
    <w:rPr>
      <w:rFonts w:ascii="Tahoma" w:hAnsi="Tahoma" w:cs="Tahoma"/>
      <w:shd w:val="clear" w:color="auto" w:fill="000080"/>
      <w:lang w:eastAsia="ja-JP"/>
    </w:rPr>
  </w:style>
  <w:style w:type="paragraph" w:customStyle="1" w:styleId="NO">
    <w:name w:val="NO"/>
    <w:basedOn w:val="a1"/>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a1"/>
    <w:next w:val="a1"/>
    <w:link w:val="EmailDiscussionChar"/>
    <w:rsid w:val="00B81BD9"/>
    <w:pPr>
      <w:numPr>
        <w:numId w:val="14"/>
      </w:numPr>
      <w:spacing w:before="40" w:after="0"/>
    </w:pPr>
    <w:rPr>
      <w:rFonts w:ascii="Arial" w:eastAsia="MS Mincho" w:hAnsi="Arial"/>
      <w:b/>
      <w:szCs w:val="24"/>
      <w:lang w:eastAsia="en-GB"/>
    </w:rPr>
  </w:style>
  <w:style w:type="character" w:styleId="afe">
    <w:name w:val="Emphasis"/>
    <w:qFormat/>
    <w:rsid w:val="00B81BD9"/>
    <w:rPr>
      <w:i/>
      <w:iCs/>
    </w:rPr>
  </w:style>
  <w:style w:type="paragraph" w:customStyle="1" w:styleId="FigureTitle">
    <w:name w:val="Figure_Title"/>
    <w:basedOn w:val="a1"/>
    <w:next w:val="a1"/>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B81BD9"/>
    <w:rPr>
      <w:rFonts w:ascii="Arial" w:hAnsi="Arial"/>
      <w:b/>
      <w:noProof/>
      <w:sz w:val="18"/>
      <w:lang w:eastAsia="ja-JP"/>
    </w:rPr>
  </w:style>
  <w:style w:type="character" w:customStyle="1" w:styleId="af1">
    <w:name w:val="页脚 字符"/>
    <w:link w:val="af0"/>
    <w:rsid w:val="00B81BD9"/>
    <w:rPr>
      <w:rFonts w:ascii="Arial" w:hAnsi="Arial"/>
      <w:b/>
      <w:i/>
      <w:noProof/>
      <w:sz w:val="18"/>
      <w:lang w:eastAsia="ja-JP"/>
    </w:rPr>
  </w:style>
  <w:style w:type="character" w:customStyle="1" w:styleId="af">
    <w:name w:val="脚注文本 字符"/>
    <w:link w:val="ae"/>
    <w:rsid w:val="00B81BD9"/>
    <w:rPr>
      <w:rFonts w:ascii="Times New Roman" w:hAnsi="Times New Roman"/>
      <w:sz w:val="16"/>
      <w:lang w:eastAsia="ja-JP"/>
    </w:rPr>
  </w:style>
  <w:style w:type="paragraph" w:customStyle="1" w:styleId="Guidance">
    <w:name w:val="Guidance"/>
    <w:basedOn w:val="a1"/>
    <w:rsid w:val="00B81BD9"/>
    <w:rPr>
      <w:i/>
      <w:color w:val="0000FF"/>
    </w:rPr>
  </w:style>
  <w:style w:type="character" w:customStyle="1" w:styleId="22">
    <w:name w:val="标题 2 字符"/>
    <w:link w:val="21"/>
    <w:rsid w:val="00B81BD9"/>
    <w:rPr>
      <w:rFonts w:ascii="Arial" w:hAnsi="Arial"/>
      <w:sz w:val="32"/>
      <w:lang w:eastAsia="ja-JP"/>
    </w:rPr>
  </w:style>
  <w:style w:type="character" w:customStyle="1" w:styleId="32">
    <w:name w:val="标题 3 字符"/>
    <w:link w:val="31"/>
    <w:rsid w:val="00B81BD9"/>
    <w:rPr>
      <w:rFonts w:ascii="Arial" w:hAnsi="Arial"/>
      <w:sz w:val="28"/>
      <w:lang w:eastAsia="ja-JP"/>
    </w:rPr>
  </w:style>
  <w:style w:type="character" w:customStyle="1" w:styleId="41">
    <w:name w:val="标题 4 字符"/>
    <w:link w:val="40"/>
    <w:rsid w:val="00B81BD9"/>
    <w:rPr>
      <w:rFonts w:ascii="Arial" w:hAnsi="Arial"/>
      <w:sz w:val="24"/>
      <w:lang w:eastAsia="ja-JP"/>
    </w:rPr>
  </w:style>
  <w:style w:type="character" w:customStyle="1" w:styleId="51">
    <w:name w:val="标题 5 字符"/>
    <w:link w:val="50"/>
    <w:rsid w:val="00B81BD9"/>
    <w:rPr>
      <w:rFonts w:ascii="Arial" w:hAnsi="Arial"/>
      <w:sz w:val="22"/>
      <w:lang w:eastAsia="ja-JP"/>
    </w:rPr>
  </w:style>
  <w:style w:type="paragraph" w:customStyle="1" w:styleId="H6">
    <w:name w:val="H6"/>
    <w:basedOn w:val="50"/>
    <w:next w:val="a1"/>
    <w:rsid w:val="00B81BD9"/>
    <w:pPr>
      <w:ind w:left="1985" w:hanging="1985"/>
      <w:outlineLvl w:val="9"/>
    </w:pPr>
    <w:rPr>
      <w:sz w:val="20"/>
    </w:rPr>
  </w:style>
  <w:style w:type="character" w:customStyle="1" w:styleId="60">
    <w:name w:val="标题 6 字符"/>
    <w:link w:val="6"/>
    <w:rsid w:val="00B81BD9"/>
    <w:rPr>
      <w:rFonts w:ascii="Arial" w:hAnsi="Arial"/>
      <w:lang w:eastAsia="ja-JP"/>
    </w:rPr>
  </w:style>
  <w:style w:type="character" w:customStyle="1" w:styleId="70">
    <w:name w:val="标题 7 字符"/>
    <w:link w:val="7"/>
    <w:rsid w:val="00B81BD9"/>
    <w:rPr>
      <w:rFonts w:ascii="Arial" w:hAnsi="Arial"/>
      <w:lang w:eastAsia="ja-JP"/>
    </w:rPr>
  </w:style>
  <w:style w:type="character" w:customStyle="1" w:styleId="80">
    <w:name w:val="标题 8 字符"/>
    <w:link w:val="8"/>
    <w:rsid w:val="00B81BD9"/>
    <w:rPr>
      <w:rFonts w:ascii="Arial" w:hAnsi="Arial"/>
      <w:sz w:val="36"/>
      <w:lang w:eastAsia="ja-JP"/>
    </w:rPr>
  </w:style>
  <w:style w:type="character" w:customStyle="1" w:styleId="90">
    <w:name w:val="标题 9 字符"/>
    <w:link w:val="9"/>
    <w:rsid w:val="00B81BD9"/>
    <w:rPr>
      <w:rFonts w:ascii="Arial" w:hAnsi="Arial"/>
      <w:sz w:val="36"/>
      <w:lang w:eastAsia="ja-JP"/>
    </w:rPr>
  </w:style>
  <w:style w:type="character" w:styleId="HTML">
    <w:name w:val="HTML Code"/>
    <w:uiPriority w:val="99"/>
    <w:unhideWhenUsed/>
    <w:rsid w:val="00B81BD9"/>
    <w:rPr>
      <w:rFonts w:ascii="Courier New" w:eastAsia="Times New Roman" w:hAnsi="Courier New" w:cs="Courier New"/>
      <w:sz w:val="20"/>
      <w:szCs w:val="20"/>
    </w:rPr>
  </w:style>
  <w:style w:type="paragraph" w:styleId="aff">
    <w:name w:val="index heading"/>
    <w:basedOn w:val="a1"/>
    <w:next w:val="a1"/>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aff1"/>
    <w:uiPriority w:val="34"/>
    <w:qFormat/>
    <w:rsid w:val="00B81BD9"/>
    <w:pPr>
      <w:spacing w:after="0"/>
      <w:ind w:left="720"/>
    </w:pPr>
    <w:rPr>
      <w:rFonts w:ascii="Calibri" w:eastAsia="Calibri" w:hAnsi="Calibri"/>
      <w:sz w:val="22"/>
      <w:szCs w:val="22"/>
      <w:lang w:val="x-none" w:eastAsia="en-US"/>
    </w:rPr>
  </w:style>
  <w:style w:type="character" w:customStyle="1" w:styleId="aff1">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aff2">
    <w:name w:val="Plain Text"/>
    <w:basedOn w:val="a1"/>
    <w:link w:val="aff3"/>
    <w:rsid w:val="00B81BD9"/>
    <w:rPr>
      <w:rFonts w:ascii="Courier New" w:hAnsi="Courier New"/>
      <w:lang w:val="nb-NO"/>
    </w:rPr>
  </w:style>
  <w:style w:type="character" w:customStyle="1" w:styleId="aff3">
    <w:name w:val="纯文本 字符"/>
    <w:link w:val="aff2"/>
    <w:rsid w:val="00B81BD9"/>
    <w:rPr>
      <w:rFonts w:ascii="Courier New" w:hAnsi="Courier New"/>
      <w:lang w:val="nb-NO" w:eastAsia="ja-JP"/>
    </w:rPr>
  </w:style>
  <w:style w:type="character" w:styleId="aff4">
    <w:name w:val="Strong"/>
    <w:uiPriority w:val="22"/>
    <w:qFormat/>
    <w:rsid w:val="00B81BD9"/>
    <w:rPr>
      <w:b/>
      <w:bCs/>
    </w:rPr>
  </w:style>
  <w:style w:type="table" w:styleId="aff5">
    <w:name w:val="Table Grid"/>
    <w:basedOn w:val="a3"/>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a1"/>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aff6">
    <w:name w:val="List Continue"/>
    <w:basedOn w:val="a1"/>
    <w:rsid w:val="00B81BD9"/>
    <w:pPr>
      <w:spacing w:after="120"/>
      <w:ind w:left="283"/>
      <w:contextualSpacing/>
    </w:pPr>
    <w:rPr>
      <w:rFonts w:ascii="Arial" w:hAnsi="Arial"/>
    </w:rPr>
  </w:style>
  <w:style w:type="paragraph" w:styleId="26">
    <w:name w:val="List Continue 2"/>
    <w:basedOn w:val="a1"/>
    <w:rsid w:val="00B81BD9"/>
    <w:pPr>
      <w:spacing w:after="120"/>
      <w:ind w:left="566"/>
      <w:contextualSpacing/>
    </w:pPr>
    <w:rPr>
      <w:rFonts w:ascii="Arial" w:hAnsi="Arial"/>
    </w:rPr>
  </w:style>
  <w:style w:type="paragraph" w:styleId="3">
    <w:name w:val="List Number 3"/>
    <w:basedOn w:val="20"/>
    <w:rsid w:val="00B81BD9"/>
    <w:pPr>
      <w:numPr>
        <w:numId w:val="10"/>
      </w:numPr>
      <w:contextualSpacing/>
    </w:pPr>
  </w:style>
  <w:style w:type="character" w:customStyle="1" w:styleId="UnresolvedMention">
    <w:name w:val="Unresolved Mention"/>
    <w:basedOn w:val="a2"/>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f7">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a6">
    <w:name w:val="题注 字符"/>
    <w:link w:val="a5"/>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4B970-138E-4A00-A2CD-4F60A54A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12</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28365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(Qianxi)</cp:lastModifiedBy>
  <cp:revision>2</cp:revision>
  <cp:lastPrinted>2008-01-31T07:09:00Z</cp:lastPrinted>
  <dcterms:created xsi:type="dcterms:W3CDTF">2020-06-09T13:04:00Z</dcterms:created>
  <dcterms:modified xsi:type="dcterms:W3CDTF">2020-06-09T13:04:00Z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