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CE0424" w:rsidRDefault="00E90E49" w:rsidP="00E35559">
      <w:pPr>
        <w:pStyle w:val="3GPPHeader"/>
        <w:spacing w:after="60"/>
        <w:rPr>
          <w:sz w:val="32"/>
          <w:szCs w:val="32"/>
          <w:highlight w:val="yellow"/>
        </w:rPr>
      </w:pPr>
      <w:bookmarkStart w:id="0" w:name="_GoBack"/>
      <w:bookmarkEnd w:id="0"/>
      <w:r w:rsidRPr="00CE0424">
        <w:t>3GPP TSG-RAN WG</w:t>
      </w:r>
      <w:r w:rsidR="00F20F5C">
        <w:t>2</w:t>
      </w:r>
      <w:r w:rsidRPr="00CE0424">
        <w:t xml:space="preserve"> #</w:t>
      </w:r>
      <w:r w:rsidR="00F20F5C">
        <w:t>1</w:t>
      </w:r>
      <w:r w:rsidR="00B9004B">
        <w:t>10</w:t>
      </w:r>
      <w:r w:rsidR="00F20F5C">
        <w:t>e</w:t>
      </w:r>
      <w:r w:rsidRPr="00CE0424">
        <w:tab/>
      </w:r>
      <w:r w:rsidR="00ED7FD8" w:rsidRPr="00ED7FD8">
        <w:rPr>
          <w:sz w:val="32"/>
          <w:szCs w:val="32"/>
        </w:rPr>
        <w:t>R2-20</w:t>
      </w:r>
      <w:r w:rsidR="0002602F">
        <w:rPr>
          <w:sz w:val="32"/>
          <w:szCs w:val="32"/>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 xml:space="preserve">From the table </w:t>
            </w:r>
            <w:proofErr w:type="gramStart"/>
            <w:r>
              <w:rPr>
                <w:lang w:val="en-US" w:eastAsia="ko-KR"/>
              </w:rPr>
              <w:t>above,  for</w:t>
            </w:r>
            <w:proofErr w:type="gramEnd"/>
            <w:r>
              <w:rPr>
                <w:lang w:val="en-US" w:eastAsia="ko-KR"/>
              </w:rPr>
              <w:t xml:space="preserve">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77777777" w:rsidR="001B1CBA" w:rsidRDefault="001B1CBA" w:rsidP="001B1CBA">
            <w:pPr>
              <w:pStyle w:val="TAL"/>
              <w:rPr>
                <w:rFonts w:eastAsiaTheme="minorEastAsia"/>
                <w:lang w:eastAsia="zh-CN"/>
              </w:rPr>
            </w:pPr>
          </w:p>
        </w:tc>
        <w:tc>
          <w:tcPr>
            <w:tcW w:w="8169" w:type="dxa"/>
            <w:tcBorders>
              <w:top w:val="single" w:sz="4" w:space="0" w:color="auto"/>
              <w:left w:val="single" w:sz="4" w:space="0" w:color="auto"/>
              <w:bottom w:val="single" w:sz="4" w:space="0" w:color="auto"/>
              <w:right w:val="single" w:sz="4" w:space="0" w:color="auto"/>
            </w:tcBorders>
          </w:tcPr>
          <w:p w14:paraId="0493DEE5" w14:textId="77777777" w:rsidR="001B1CBA" w:rsidRDefault="001B1CBA" w:rsidP="001B1CBA">
            <w:pPr>
              <w:pStyle w:val="TAL"/>
              <w:rPr>
                <w:rFonts w:eastAsiaTheme="minorEastAsia"/>
                <w:lang w:eastAsia="zh-CN"/>
              </w:rPr>
            </w:pP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5FD9E92" w14:textId="77777777" w:rsidR="001B1CBA" w:rsidRDefault="001B1CBA" w:rsidP="001B1CBA">
            <w:pPr>
              <w:pStyle w:val="TAL"/>
              <w:rPr>
                <w:rFonts w:eastAsia="Malgun Gothic"/>
                <w:lang w:val="en-US" w:eastAsia="ko-KR"/>
              </w:rPr>
            </w:pPr>
          </w:p>
        </w:tc>
      </w:tr>
      <w:tr w:rsidR="001B1CB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BA16261" w14:textId="77777777" w:rsidR="001B1CBA" w:rsidRDefault="001B1CBA" w:rsidP="001B1CBA">
            <w:pPr>
              <w:pStyle w:val="TAL"/>
              <w:rPr>
                <w:rFonts w:eastAsia="Malgun Gothic"/>
                <w:lang w:val="en-US" w:eastAsia="ko-KR"/>
              </w:rPr>
            </w:pPr>
          </w:p>
        </w:tc>
      </w:tr>
      <w:tr w:rsidR="001B1CB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7EADBA4" w14:textId="77777777" w:rsidR="001B1CBA" w:rsidRDefault="001B1CBA" w:rsidP="001B1CBA">
            <w:pPr>
              <w:pStyle w:val="TAL"/>
              <w:rPr>
                <w:rFonts w:eastAsia="Malgun Gothic"/>
                <w:lang w:val="en-US" w:eastAsia="ko-KR"/>
              </w:rPr>
            </w:pPr>
          </w:p>
        </w:tc>
      </w:tr>
      <w:tr w:rsidR="001B1CB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6612089C" w14:textId="77777777" w:rsidR="001B1CBA" w:rsidRDefault="001B1CBA" w:rsidP="001B1CBA">
            <w:pPr>
              <w:pStyle w:val="TAL"/>
              <w:rPr>
                <w:rFonts w:eastAsia="Malgun Gothic"/>
                <w:lang w:val="en-US" w:eastAsia="ko-KR"/>
              </w:rPr>
            </w:pPr>
          </w:p>
        </w:tc>
      </w:tr>
      <w:tr w:rsidR="001B1CB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1B1CBA" w:rsidRDefault="001B1CBA" w:rsidP="001B1CBA">
            <w:pPr>
              <w:pStyle w:val="TAL"/>
              <w:rPr>
                <w:rFonts w:eastAsia="Malgun Gothic"/>
                <w:lang w:val="en-US" w:eastAsia="ko-KR"/>
              </w:rPr>
            </w:pPr>
          </w:p>
        </w:tc>
      </w:tr>
      <w:tr w:rsidR="001B1CB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1B1CBA" w:rsidRDefault="001B1CBA" w:rsidP="001B1CBA">
            <w:pPr>
              <w:pStyle w:val="TAL"/>
              <w:rPr>
                <w:rFonts w:eastAsia="Malgun Gothic"/>
                <w:lang w:val="en-US" w:eastAsia="ko-KR"/>
              </w:rPr>
            </w:pPr>
          </w:p>
        </w:tc>
      </w:tr>
      <w:tr w:rsidR="001B1CB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1B1CBA" w:rsidRDefault="001B1CBA" w:rsidP="001B1CB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77777777" w:rsidR="001B1CBA" w:rsidRDefault="001B1CBA" w:rsidP="001B1CBA">
            <w:pPr>
              <w:pStyle w:val="TAL"/>
              <w:rPr>
                <w:rFonts w:eastAsiaTheme="minorEastAsia"/>
                <w:lang w:eastAsia="zh-CN"/>
              </w:rPr>
            </w:pPr>
          </w:p>
        </w:tc>
        <w:tc>
          <w:tcPr>
            <w:tcW w:w="8169" w:type="dxa"/>
            <w:tcBorders>
              <w:top w:val="single" w:sz="4" w:space="0" w:color="auto"/>
              <w:left w:val="single" w:sz="4" w:space="0" w:color="auto"/>
              <w:bottom w:val="single" w:sz="4" w:space="0" w:color="auto"/>
              <w:right w:val="single" w:sz="4" w:space="0" w:color="auto"/>
            </w:tcBorders>
          </w:tcPr>
          <w:p w14:paraId="58330411" w14:textId="77777777" w:rsidR="001B1CBA" w:rsidRDefault="001B1CBA" w:rsidP="001B1CBA">
            <w:pPr>
              <w:pStyle w:val="TAL"/>
              <w:rPr>
                <w:rFonts w:eastAsiaTheme="minorEastAsia"/>
                <w:lang w:eastAsia="zh-CN"/>
              </w:rPr>
            </w:pPr>
          </w:p>
        </w:tc>
      </w:tr>
      <w:tr w:rsidR="001B1CBA"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9BFEF26" w14:textId="77777777" w:rsidR="001B1CBA" w:rsidRDefault="001B1CBA" w:rsidP="001B1CBA">
            <w:pPr>
              <w:pStyle w:val="TAL"/>
              <w:rPr>
                <w:rFonts w:eastAsia="Malgun Gothic"/>
                <w:lang w:val="en-US" w:eastAsia="ko-KR"/>
              </w:rPr>
            </w:pPr>
          </w:p>
        </w:tc>
      </w:tr>
      <w:tr w:rsidR="001B1CBA"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1B1CBA" w:rsidRDefault="001B1CBA" w:rsidP="001B1CBA">
            <w:pPr>
              <w:pStyle w:val="TAL"/>
              <w:rPr>
                <w:rFonts w:eastAsia="Malgun Gothic"/>
                <w:lang w:val="en-US" w:eastAsia="ko-KR"/>
              </w:rPr>
            </w:pPr>
          </w:p>
        </w:tc>
      </w:tr>
      <w:tr w:rsidR="001B1CBA"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1B1CBA" w:rsidRDefault="001B1CBA" w:rsidP="001B1CBA">
            <w:pPr>
              <w:pStyle w:val="TAL"/>
              <w:rPr>
                <w:rFonts w:eastAsia="Malgun Gothic"/>
                <w:lang w:val="en-US" w:eastAsia="ko-KR"/>
              </w:rPr>
            </w:pPr>
          </w:p>
        </w:tc>
      </w:tr>
      <w:tr w:rsidR="001B1CBA"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1B1CBA" w:rsidRDefault="001B1CBA" w:rsidP="001B1CBA">
            <w:pPr>
              <w:pStyle w:val="TAL"/>
              <w:rPr>
                <w:rFonts w:eastAsia="Malgun Gothic"/>
                <w:lang w:val="en-US" w:eastAsia="ko-KR"/>
              </w:rPr>
            </w:pPr>
          </w:p>
        </w:tc>
      </w:tr>
      <w:tr w:rsidR="001B1CBA"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1B1CBA" w:rsidRDefault="001B1CBA" w:rsidP="001B1CBA">
            <w:pPr>
              <w:pStyle w:val="TAL"/>
              <w:rPr>
                <w:rFonts w:eastAsia="Malgun Gothic"/>
                <w:lang w:val="en-US" w:eastAsia="ko-KR"/>
              </w:rPr>
            </w:pPr>
          </w:p>
        </w:tc>
      </w:tr>
      <w:tr w:rsidR="001B1CBA"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1B1CBA" w:rsidRDefault="001B1CBA" w:rsidP="001B1CBA">
            <w:pPr>
              <w:pStyle w:val="TAL"/>
              <w:rPr>
                <w:rFonts w:eastAsia="Malgun Gothic"/>
                <w:lang w:val="en-US" w:eastAsia="ko-KR"/>
              </w:rPr>
            </w:pPr>
          </w:p>
        </w:tc>
      </w:tr>
      <w:tr w:rsidR="001B1CBA"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1B1CBA" w:rsidRDefault="001B1CBA" w:rsidP="001B1CBA">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1B1CBA" w:rsidRDefault="001B1CBA" w:rsidP="001B1CBA">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 xml:space="preserve">The typical case of the overhead with the baseline signalling is that the beam information of each TRP </w:t>
      </w:r>
      <w:proofErr w:type="gramStart"/>
      <w:r>
        <w:rPr>
          <w:lang w:eastAsia="ko-KR"/>
        </w:rPr>
        <w:t>has to</w:t>
      </w:r>
      <w:proofErr w:type="gramEnd"/>
      <w:r>
        <w:rPr>
          <w:lang w:eastAsia="ko-KR"/>
        </w:rPr>
        <w:t xml:space="preserve">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017B6">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017B6">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017B6">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017B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017B6">
            <w:pPr>
              <w:pStyle w:val="TAH"/>
              <w:rPr>
                <w:lang w:eastAsia="ko-KR"/>
              </w:rPr>
            </w:pPr>
            <w:r>
              <w:rPr>
                <w:lang w:eastAsia="ko-KR"/>
              </w:rPr>
              <w:t>Comments</w:t>
            </w:r>
          </w:p>
        </w:tc>
      </w:tr>
      <w:tr w:rsidR="00090FB3" w14:paraId="2A6720FF" w14:textId="77777777" w:rsidTr="000017B6">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017B6">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017B6">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017B6">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017B6">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017B6">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017B6">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017B6">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017B6">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017B6">
            <w:pPr>
              <w:pStyle w:val="TAL"/>
              <w:rPr>
                <w:lang w:val="en-US" w:eastAsia="ko-KR"/>
              </w:rPr>
            </w:pPr>
            <w:r>
              <w:rPr>
                <w:lang w:val="en-US" w:eastAsia="ko-KR"/>
              </w:rPr>
              <w:t>In response to Qualcomm:</w:t>
            </w:r>
          </w:p>
          <w:p w14:paraId="564016DA" w14:textId="77777777" w:rsidR="00090FB3" w:rsidRDefault="00090FB3" w:rsidP="000017B6">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017B6">
            <w:pPr>
              <w:pStyle w:val="TAL"/>
              <w:rPr>
                <w:lang w:val="en-US" w:eastAsia="ko-KR"/>
              </w:rPr>
            </w:pPr>
          </w:p>
          <w:p w14:paraId="3179E433" w14:textId="77777777" w:rsidR="00090FB3" w:rsidRPr="00D8545E" w:rsidRDefault="00090FB3" w:rsidP="000017B6">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017B6">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017B6">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017B6">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017B6">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017B6">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017B6">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017B6">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017B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017B6">
            <w:pPr>
              <w:pStyle w:val="TAL"/>
              <w:rPr>
                <w:lang w:eastAsia="ko-KR"/>
              </w:rPr>
            </w:pPr>
            <w:r>
              <w:rPr>
                <w:rFonts w:eastAsiaTheme="minorEastAsia"/>
                <w:lang w:val="en-US" w:eastAsia="zh-CN"/>
              </w:rPr>
              <w:t xml:space="preserve">Would like to understand how much gain we can get in normal configuration, </w:t>
            </w:r>
            <w:proofErr w:type="gramStart"/>
            <w:r>
              <w:rPr>
                <w:rFonts w:eastAsiaTheme="minorEastAsia"/>
                <w:lang w:val="en-US" w:eastAsia="zh-CN"/>
              </w:rPr>
              <w:t>and also</w:t>
            </w:r>
            <w:proofErr w:type="gramEnd"/>
            <w:r>
              <w:rPr>
                <w:rFonts w:eastAsiaTheme="minorEastAsia"/>
                <w:lang w:val="en-US" w:eastAsia="zh-CN"/>
              </w:rPr>
              <w:t xml:space="preserve">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017B6">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017B6">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017B6">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017B6">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017B6">
            <w:pPr>
              <w:pStyle w:val="TAL"/>
              <w:rPr>
                <w:lang w:val="en-US" w:eastAsia="ko-KR"/>
              </w:rPr>
            </w:pPr>
          </w:p>
        </w:tc>
      </w:tr>
      <w:tr w:rsidR="00090FB3" w14:paraId="321ABB5A" w14:textId="77777777" w:rsidTr="000017B6">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017B6">
            <w:pPr>
              <w:pStyle w:val="TAL"/>
              <w:rPr>
                <w:lang w:val="en-US" w:eastAsia="ko-KR"/>
              </w:rPr>
            </w:pPr>
          </w:p>
        </w:tc>
      </w:tr>
      <w:tr w:rsidR="00090FB3" w14:paraId="648859A9" w14:textId="77777777" w:rsidTr="000017B6">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017B6">
            <w:pPr>
              <w:pStyle w:val="TAL"/>
              <w:rPr>
                <w:lang w:val="en-US" w:eastAsia="ko-KR"/>
              </w:rPr>
            </w:pPr>
          </w:p>
        </w:tc>
      </w:tr>
      <w:tr w:rsidR="00090FB3" w14:paraId="0B5C691D" w14:textId="77777777" w:rsidTr="000017B6">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017B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017B6">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1B6D28" w:rsidRPr="00BA4BA2" w14:paraId="57D5725C" w14:textId="77777777" w:rsidTr="000017B6">
        <w:tc>
          <w:tcPr>
            <w:tcW w:w="1324" w:type="dxa"/>
            <w:tcBorders>
              <w:top w:val="single" w:sz="4" w:space="0" w:color="auto"/>
              <w:left w:val="single" w:sz="4" w:space="0" w:color="auto"/>
              <w:bottom w:val="single" w:sz="4" w:space="0" w:color="auto"/>
              <w:right w:val="single" w:sz="4" w:space="0" w:color="auto"/>
            </w:tcBorders>
          </w:tcPr>
          <w:p w14:paraId="4AF527F8" w14:textId="77777777" w:rsidR="001B6D28" w:rsidRDefault="001B6D28" w:rsidP="001B6D28">
            <w:pPr>
              <w:pStyle w:val="TAL"/>
              <w:rPr>
                <w:rFonts w:eastAsiaTheme="minorEastAsia"/>
                <w:lang w:eastAsia="zh-CN"/>
              </w:rPr>
            </w:pPr>
          </w:p>
        </w:tc>
        <w:tc>
          <w:tcPr>
            <w:tcW w:w="8169" w:type="dxa"/>
            <w:tcBorders>
              <w:top w:val="single" w:sz="4" w:space="0" w:color="auto"/>
              <w:left w:val="single" w:sz="4" w:space="0" w:color="auto"/>
              <w:bottom w:val="single" w:sz="4" w:space="0" w:color="auto"/>
              <w:right w:val="single" w:sz="4" w:space="0" w:color="auto"/>
            </w:tcBorders>
          </w:tcPr>
          <w:p w14:paraId="3A0B1FF3" w14:textId="77777777" w:rsidR="001B6D28" w:rsidRDefault="001B6D28" w:rsidP="001B6D28">
            <w:pPr>
              <w:pStyle w:val="TAL"/>
              <w:rPr>
                <w:rFonts w:eastAsiaTheme="minorEastAsia"/>
                <w:lang w:eastAsia="zh-CN"/>
              </w:rPr>
            </w:pPr>
          </w:p>
        </w:tc>
      </w:tr>
      <w:tr w:rsidR="001B6D28" w:rsidRPr="00BA4BA2" w14:paraId="130F8706" w14:textId="77777777" w:rsidTr="000017B6">
        <w:tc>
          <w:tcPr>
            <w:tcW w:w="1324" w:type="dxa"/>
            <w:tcBorders>
              <w:top w:val="single" w:sz="4" w:space="0" w:color="auto"/>
              <w:left w:val="single" w:sz="4" w:space="0" w:color="auto"/>
              <w:bottom w:val="single" w:sz="4" w:space="0" w:color="auto"/>
              <w:right w:val="single" w:sz="4" w:space="0" w:color="auto"/>
            </w:tcBorders>
          </w:tcPr>
          <w:p w14:paraId="32911F65"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046E35B8" w14:textId="77777777" w:rsidR="001B6D28" w:rsidRDefault="001B6D28" w:rsidP="001B6D28">
            <w:pPr>
              <w:pStyle w:val="TAL"/>
              <w:rPr>
                <w:rFonts w:eastAsia="Malgun Gothic"/>
                <w:lang w:val="en-US" w:eastAsia="ko-KR"/>
              </w:rPr>
            </w:pPr>
          </w:p>
        </w:tc>
      </w:tr>
      <w:tr w:rsidR="001B6D28" w:rsidRPr="00BA4BA2" w14:paraId="2A97AF64" w14:textId="77777777" w:rsidTr="000017B6">
        <w:tc>
          <w:tcPr>
            <w:tcW w:w="1324" w:type="dxa"/>
            <w:tcBorders>
              <w:top w:val="single" w:sz="4" w:space="0" w:color="auto"/>
              <w:left w:val="single" w:sz="4" w:space="0" w:color="auto"/>
              <w:bottom w:val="single" w:sz="4" w:space="0" w:color="auto"/>
              <w:right w:val="single" w:sz="4" w:space="0" w:color="auto"/>
            </w:tcBorders>
          </w:tcPr>
          <w:p w14:paraId="55BBA6FA"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B01AEB2" w14:textId="77777777" w:rsidR="001B6D28" w:rsidRDefault="001B6D28" w:rsidP="001B6D28">
            <w:pPr>
              <w:pStyle w:val="TAL"/>
              <w:rPr>
                <w:rFonts w:eastAsia="Malgun Gothic"/>
                <w:lang w:val="en-US" w:eastAsia="ko-KR"/>
              </w:rPr>
            </w:pPr>
          </w:p>
        </w:tc>
      </w:tr>
      <w:tr w:rsidR="001B6D28" w:rsidRPr="00BA4BA2" w14:paraId="5F90DEA2" w14:textId="77777777" w:rsidTr="000017B6">
        <w:tc>
          <w:tcPr>
            <w:tcW w:w="1324" w:type="dxa"/>
            <w:tcBorders>
              <w:top w:val="single" w:sz="4" w:space="0" w:color="auto"/>
              <w:left w:val="single" w:sz="4" w:space="0" w:color="auto"/>
              <w:bottom w:val="single" w:sz="4" w:space="0" w:color="auto"/>
              <w:right w:val="single" w:sz="4" w:space="0" w:color="auto"/>
            </w:tcBorders>
          </w:tcPr>
          <w:p w14:paraId="1830692B"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43F684C" w14:textId="77777777" w:rsidR="001B6D28" w:rsidRDefault="001B6D28" w:rsidP="001B6D28">
            <w:pPr>
              <w:pStyle w:val="TAL"/>
              <w:rPr>
                <w:rFonts w:eastAsia="Malgun Gothic"/>
                <w:lang w:val="en-US" w:eastAsia="ko-KR"/>
              </w:rPr>
            </w:pPr>
          </w:p>
        </w:tc>
      </w:tr>
      <w:tr w:rsidR="001B6D28" w:rsidRPr="00BA4BA2" w14:paraId="35A2E5D0" w14:textId="77777777" w:rsidTr="000017B6">
        <w:tc>
          <w:tcPr>
            <w:tcW w:w="1324" w:type="dxa"/>
            <w:tcBorders>
              <w:top w:val="single" w:sz="4" w:space="0" w:color="auto"/>
              <w:left w:val="single" w:sz="4" w:space="0" w:color="auto"/>
              <w:bottom w:val="single" w:sz="4" w:space="0" w:color="auto"/>
              <w:right w:val="single" w:sz="4" w:space="0" w:color="auto"/>
            </w:tcBorders>
          </w:tcPr>
          <w:p w14:paraId="53B9E170"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D0A77CE" w14:textId="77777777" w:rsidR="001B6D28" w:rsidRDefault="001B6D28" w:rsidP="001B6D28">
            <w:pPr>
              <w:pStyle w:val="TAL"/>
              <w:rPr>
                <w:rFonts w:eastAsia="Malgun Gothic"/>
                <w:lang w:val="en-US" w:eastAsia="ko-KR"/>
              </w:rPr>
            </w:pPr>
          </w:p>
        </w:tc>
      </w:tr>
      <w:tr w:rsidR="001B6D28" w:rsidRPr="00BA4BA2" w14:paraId="422C3078" w14:textId="77777777" w:rsidTr="000017B6">
        <w:tc>
          <w:tcPr>
            <w:tcW w:w="1324" w:type="dxa"/>
            <w:tcBorders>
              <w:top w:val="single" w:sz="4" w:space="0" w:color="auto"/>
              <w:left w:val="single" w:sz="4" w:space="0" w:color="auto"/>
              <w:bottom w:val="single" w:sz="4" w:space="0" w:color="auto"/>
              <w:right w:val="single" w:sz="4" w:space="0" w:color="auto"/>
            </w:tcBorders>
          </w:tcPr>
          <w:p w14:paraId="45573D72"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1B6D28" w:rsidRDefault="001B6D28" w:rsidP="001B6D28">
            <w:pPr>
              <w:pStyle w:val="TAL"/>
              <w:rPr>
                <w:rFonts w:eastAsia="Malgun Gothic"/>
                <w:lang w:val="en-US" w:eastAsia="ko-KR"/>
              </w:rPr>
            </w:pPr>
          </w:p>
        </w:tc>
      </w:tr>
      <w:tr w:rsidR="001B6D28" w:rsidRPr="00BA4BA2" w14:paraId="519B8791" w14:textId="77777777" w:rsidTr="000017B6">
        <w:tc>
          <w:tcPr>
            <w:tcW w:w="1324" w:type="dxa"/>
            <w:tcBorders>
              <w:top w:val="single" w:sz="4" w:space="0" w:color="auto"/>
              <w:left w:val="single" w:sz="4" w:space="0" w:color="auto"/>
              <w:bottom w:val="single" w:sz="4" w:space="0" w:color="auto"/>
              <w:right w:val="single" w:sz="4" w:space="0" w:color="auto"/>
            </w:tcBorders>
          </w:tcPr>
          <w:p w14:paraId="344C36AC"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1B6D28" w:rsidRDefault="001B6D28" w:rsidP="001B6D28">
            <w:pPr>
              <w:pStyle w:val="TAL"/>
              <w:rPr>
                <w:rFonts w:eastAsia="Malgun Gothic"/>
                <w:lang w:val="en-US" w:eastAsia="ko-KR"/>
              </w:rPr>
            </w:pPr>
          </w:p>
        </w:tc>
      </w:tr>
      <w:tr w:rsidR="001B6D28" w:rsidRPr="00BA4BA2" w14:paraId="74B64432" w14:textId="77777777" w:rsidTr="000017B6">
        <w:tc>
          <w:tcPr>
            <w:tcW w:w="1324" w:type="dxa"/>
            <w:tcBorders>
              <w:top w:val="single" w:sz="4" w:space="0" w:color="auto"/>
              <w:left w:val="single" w:sz="4" w:space="0" w:color="auto"/>
              <w:bottom w:val="single" w:sz="4" w:space="0" w:color="auto"/>
              <w:right w:val="single" w:sz="4" w:space="0" w:color="auto"/>
            </w:tcBorders>
          </w:tcPr>
          <w:p w14:paraId="56AC96D2"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1B6D28" w:rsidRDefault="001B6D28" w:rsidP="001B6D28">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lastRenderedPageBreak/>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6D28" w14:paraId="24A46948"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1B6D28" w:rsidRPr="00BA4BA2" w14:paraId="1AB14EBC" w14:textId="77777777" w:rsidTr="000017B6">
        <w:tc>
          <w:tcPr>
            <w:tcW w:w="1324" w:type="dxa"/>
            <w:tcBorders>
              <w:top w:val="single" w:sz="4" w:space="0" w:color="auto"/>
              <w:left w:val="single" w:sz="4" w:space="0" w:color="auto"/>
              <w:bottom w:val="single" w:sz="4" w:space="0" w:color="auto"/>
              <w:right w:val="single" w:sz="4" w:space="0" w:color="auto"/>
            </w:tcBorders>
          </w:tcPr>
          <w:p w14:paraId="5267ABC6" w14:textId="77777777" w:rsidR="001B6D28" w:rsidRDefault="001B6D28" w:rsidP="001B6D28">
            <w:pPr>
              <w:pStyle w:val="TAL"/>
              <w:rPr>
                <w:rFonts w:eastAsiaTheme="minorEastAsia"/>
                <w:lang w:eastAsia="zh-CN"/>
              </w:rPr>
            </w:pPr>
          </w:p>
        </w:tc>
        <w:tc>
          <w:tcPr>
            <w:tcW w:w="8169" w:type="dxa"/>
            <w:tcBorders>
              <w:top w:val="single" w:sz="4" w:space="0" w:color="auto"/>
              <w:left w:val="single" w:sz="4" w:space="0" w:color="auto"/>
              <w:bottom w:val="single" w:sz="4" w:space="0" w:color="auto"/>
              <w:right w:val="single" w:sz="4" w:space="0" w:color="auto"/>
            </w:tcBorders>
          </w:tcPr>
          <w:p w14:paraId="6E35A2BE" w14:textId="77777777" w:rsidR="001B6D28" w:rsidRDefault="001B6D28" w:rsidP="001B6D28">
            <w:pPr>
              <w:pStyle w:val="TAL"/>
              <w:rPr>
                <w:rFonts w:eastAsiaTheme="minorEastAsia"/>
                <w:lang w:eastAsia="zh-CN"/>
              </w:rPr>
            </w:pPr>
          </w:p>
        </w:tc>
      </w:tr>
      <w:tr w:rsidR="001B6D28" w:rsidRPr="00BA4BA2" w14:paraId="5DDAC975" w14:textId="77777777" w:rsidTr="000017B6">
        <w:tc>
          <w:tcPr>
            <w:tcW w:w="1324" w:type="dxa"/>
            <w:tcBorders>
              <w:top w:val="single" w:sz="4" w:space="0" w:color="auto"/>
              <w:left w:val="single" w:sz="4" w:space="0" w:color="auto"/>
              <w:bottom w:val="single" w:sz="4" w:space="0" w:color="auto"/>
              <w:right w:val="single" w:sz="4" w:space="0" w:color="auto"/>
            </w:tcBorders>
          </w:tcPr>
          <w:p w14:paraId="1F263194"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748C5D9" w14:textId="77777777" w:rsidR="001B6D28" w:rsidRDefault="001B6D28" w:rsidP="001B6D28">
            <w:pPr>
              <w:pStyle w:val="TAL"/>
              <w:rPr>
                <w:rFonts w:eastAsia="Malgun Gothic"/>
                <w:lang w:val="en-US" w:eastAsia="ko-KR"/>
              </w:rPr>
            </w:pPr>
          </w:p>
        </w:tc>
      </w:tr>
      <w:tr w:rsidR="001B6D28" w:rsidRPr="00BA4BA2" w14:paraId="3F6E828D" w14:textId="77777777" w:rsidTr="000017B6">
        <w:tc>
          <w:tcPr>
            <w:tcW w:w="1324" w:type="dxa"/>
            <w:tcBorders>
              <w:top w:val="single" w:sz="4" w:space="0" w:color="auto"/>
              <w:left w:val="single" w:sz="4" w:space="0" w:color="auto"/>
              <w:bottom w:val="single" w:sz="4" w:space="0" w:color="auto"/>
              <w:right w:val="single" w:sz="4" w:space="0" w:color="auto"/>
            </w:tcBorders>
          </w:tcPr>
          <w:p w14:paraId="2D6F6D1D"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26B9C2AF" w14:textId="77777777" w:rsidR="001B6D28" w:rsidRDefault="001B6D28" w:rsidP="001B6D28">
            <w:pPr>
              <w:pStyle w:val="TAL"/>
              <w:rPr>
                <w:rFonts w:eastAsia="Malgun Gothic"/>
                <w:lang w:val="en-US" w:eastAsia="ko-KR"/>
              </w:rPr>
            </w:pPr>
          </w:p>
        </w:tc>
      </w:tr>
      <w:tr w:rsidR="001B6D28" w:rsidRPr="00BA4BA2" w14:paraId="19F56146" w14:textId="77777777" w:rsidTr="000017B6">
        <w:tc>
          <w:tcPr>
            <w:tcW w:w="1324" w:type="dxa"/>
            <w:tcBorders>
              <w:top w:val="single" w:sz="4" w:space="0" w:color="auto"/>
              <w:left w:val="single" w:sz="4" w:space="0" w:color="auto"/>
              <w:bottom w:val="single" w:sz="4" w:space="0" w:color="auto"/>
              <w:right w:val="single" w:sz="4" w:space="0" w:color="auto"/>
            </w:tcBorders>
          </w:tcPr>
          <w:p w14:paraId="0D931FEF"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1B6D28" w:rsidRDefault="001B6D28" w:rsidP="001B6D28">
            <w:pPr>
              <w:pStyle w:val="TAL"/>
              <w:rPr>
                <w:rFonts w:eastAsia="Malgun Gothic"/>
                <w:lang w:val="en-US" w:eastAsia="ko-KR"/>
              </w:rPr>
            </w:pPr>
          </w:p>
        </w:tc>
      </w:tr>
      <w:tr w:rsidR="001B6D28" w:rsidRPr="00BA4BA2" w14:paraId="69D62146" w14:textId="77777777" w:rsidTr="000017B6">
        <w:tc>
          <w:tcPr>
            <w:tcW w:w="1324" w:type="dxa"/>
            <w:tcBorders>
              <w:top w:val="single" w:sz="4" w:space="0" w:color="auto"/>
              <w:left w:val="single" w:sz="4" w:space="0" w:color="auto"/>
              <w:bottom w:val="single" w:sz="4" w:space="0" w:color="auto"/>
              <w:right w:val="single" w:sz="4" w:space="0" w:color="auto"/>
            </w:tcBorders>
          </w:tcPr>
          <w:p w14:paraId="75A16BBB"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1B6D28" w:rsidRDefault="001B6D28" w:rsidP="001B6D28">
            <w:pPr>
              <w:pStyle w:val="TAL"/>
              <w:rPr>
                <w:rFonts w:eastAsia="Malgun Gothic"/>
                <w:lang w:val="en-US" w:eastAsia="ko-KR"/>
              </w:rPr>
            </w:pPr>
          </w:p>
        </w:tc>
      </w:tr>
      <w:tr w:rsidR="001B6D28" w:rsidRPr="00BA4BA2" w14:paraId="3BEBD0B4" w14:textId="77777777" w:rsidTr="000017B6">
        <w:tc>
          <w:tcPr>
            <w:tcW w:w="1324" w:type="dxa"/>
            <w:tcBorders>
              <w:top w:val="single" w:sz="4" w:space="0" w:color="auto"/>
              <w:left w:val="single" w:sz="4" w:space="0" w:color="auto"/>
              <w:bottom w:val="single" w:sz="4" w:space="0" w:color="auto"/>
              <w:right w:val="single" w:sz="4" w:space="0" w:color="auto"/>
            </w:tcBorders>
          </w:tcPr>
          <w:p w14:paraId="56C76B1F"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1B6D28" w:rsidRDefault="001B6D28" w:rsidP="001B6D28">
            <w:pPr>
              <w:pStyle w:val="TAL"/>
              <w:rPr>
                <w:rFonts w:eastAsia="Malgun Gothic"/>
                <w:lang w:val="en-US" w:eastAsia="ko-KR"/>
              </w:rPr>
            </w:pPr>
          </w:p>
        </w:tc>
      </w:tr>
      <w:tr w:rsidR="001B6D28" w:rsidRPr="00BA4BA2" w14:paraId="23835B5A" w14:textId="77777777" w:rsidTr="000017B6">
        <w:tc>
          <w:tcPr>
            <w:tcW w:w="1324" w:type="dxa"/>
            <w:tcBorders>
              <w:top w:val="single" w:sz="4" w:space="0" w:color="auto"/>
              <w:left w:val="single" w:sz="4" w:space="0" w:color="auto"/>
              <w:bottom w:val="single" w:sz="4" w:space="0" w:color="auto"/>
              <w:right w:val="single" w:sz="4" w:space="0" w:color="auto"/>
            </w:tcBorders>
          </w:tcPr>
          <w:p w14:paraId="60B256CA"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1B6D28" w:rsidRDefault="001B6D28" w:rsidP="001B6D28">
            <w:pPr>
              <w:pStyle w:val="TAL"/>
              <w:rPr>
                <w:rFonts w:eastAsia="Malgun Gothic"/>
                <w:lang w:val="en-US" w:eastAsia="ko-KR"/>
              </w:rPr>
            </w:pPr>
          </w:p>
        </w:tc>
      </w:tr>
      <w:tr w:rsidR="001B6D28" w:rsidRPr="00BA4BA2" w14:paraId="5E2BC428" w14:textId="77777777" w:rsidTr="000017B6">
        <w:tc>
          <w:tcPr>
            <w:tcW w:w="1324" w:type="dxa"/>
            <w:tcBorders>
              <w:top w:val="single" w:sz="4" w:space="0" w:color="auto"/>
              <w:left w:val="single" w:sz="4" w:space="0" w:color="auto"/>
              <w:bottom w:val="single" w:sz="4" w:space="0" w:color="auto"/>
              <w:right w:val="single" w:sz="4" w:space="0" w:color="auto"/>
            </w:tcBorders>
          </w:tcPr>
          <w:p w14:paraId="01544219" w14:textId="77777777" w:rsidR="001B6D28" w:rsidRDefault="001B6D28" w:rsidP="001B6D28">
            <w:pPr>
              <w:pStyle w:val="TAL"/>
              <w:rPr>
                <w:rFonts w:eastAsiaTheme="minorEastAsia"/>
                <w:lang w:val="sv-SE"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1B6D28" w:rsidRDefault="001B6D28" w:rsidP="001B6D28">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1" w:name="_In-sequence_SDU_delivery"/>
      <w:bookmarkEnd w:id="1"/>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2" w:name="_Toc27765178"/>
      <w:bookmarkStart w:id="3" w:name="_Toc37680845"/>
      <w:bookmarkStart w:id="4"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2"/>
      <w:r w:rsidRPr="00BA34B3">
        <w:rPr>
          <w:rFonts w:ascii="Arial" w:eastAsia="Malgun Gothic" w:hAnsi="Arial"/>
          <w:sz w:val="24"/>
          <w:lang w:eastAsia="en-US"/>
        </w:rPr>
        <w:t xml:space="preserve"> Information Elements</w:t>
      </w:r>
      <w:bookmarkEnd w:id="3"/>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5" w:name="_Toc29321051"/>
      <w:bookmarkStart w:id="6" w:name="_Toc20425655"/>
      <w:bookmarkStart w:id="7" w:name="_Toc37680846"/>
      <w:r w:rsidRPr="00BA34B3">
        <w:rPr>
          <w:rFonts w:ascii="Arial" w:eastAsia="MS Mincho" w:hAnsi="Arial"/>
          <w:sz w:val="22"/>
          <w:lang w:eastAsia="en-US"/>
        </w:rPr>
        <w:t>6.4.3.1</w:t>
      </w:r>
      <w:r w:rsidRPr="00BA34B3">
        <w:rPr>
          <w:rFonts w:ascii="Arial" w:eastAsia="MS Mincho" w:hAnsi="Arial"/>
          <w:sz w:val="22"/>
          <w:lang w:eastAsia="en-US"/>
        </w:rPr>
        <w:tab/>
      </w:r>
      <w:bookmarkEnd w:id="5"/>
      <w:bookmarkEnd w:id="6"/>
      <w:r w:rsidRPr="00BA34B3">
        <w:rPr>
          <w:rFonts w:ascii="Arial" w:eastAsia="MS Mincho" w:hAnsi="Arial"/>
          <w:sz w:val="22"/>
          <w:lang w:eastAsia="en-US"/>
        </w:rPr>
        <w:t>Common NR assistance data Information Elements</w:t>
      </w:r>
      <w:bookmarkEnd w:id="7"/>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8" w:name="_Toc37680853"/>
      <w:bookmarkEnd w:id="4"/>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8"/>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 w:author="Ericsson" w:date="2020-05-14T12:45:00Z"/>
          <w:rFonts w:ascii="Courier New" w:hAnsi="Courier New"/>
          <w:noProof/>
          <w:sz w:val="16"/>
          <w:lang w:eastAsia="en-US"/>
        </w:rPr>
      </w:pPr>
      <w:ins w:id="10"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1" w:author="Ericsson" w:date="2020-05-14T12:46:00Z">
        <w:r w:rsidRPr="00BA34B3">
          <w:rPr>
            <w:rFonts w:ascii="Courier New" w:hAnsi="Courier New"/>
            <w:noProof/>
            <w:sz w:val="16"/>
            <w:lang w:eastAsia="en-US"/>
          </w:rPr>
          <w:tab/>
        </w:r>
      </w:ins>
      <w:ins w:id="12" w:author="Ericsson" w:date="2020-05-20T14:03:00Z">
        <w:r w:rsidRPr="00BA34B3">
          <w:rPr>
            <w:rFonts w:ascii="Courier New" w:hAnsi="Courier New"/>
            <w:noProof/>
            <w:sz w:val="16"/>
            <w:lang w:eastAsia="en-US"/>
          </w:rPr>
          <w:t>I</w:t>
        </w:r>
      </w:ins>
      <w:ins w:id="13" w:author="Ericsson" w:date="2020-05-20T14:04:00Z">
        <w:r w:rsidRPr="00BA34B3">
          <w:rPr>
            <w:rFonts w:ascii="Courier New" w:hAnsi="Courier New"/>
            <w:noProof/>
            <w:sz w:val="16"/>
            <w:lang w:eastAsia="en-US"/>
          </w:rPr>
          <w:t>NTEGER (0..255),</w:t>
        </w:r>
      </w:ins>
      <w:ins w:id="14"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5"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6"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7"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18"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19" w:author="Ericsson" w:date="2020-05-14T12:46:00Z">
              <w:r w:rsidRPr="00BA34B3">
                <w:rPr>
                  <w:rFonts w:ascii="Arial" w:hAnsi="Arial" w:cs="Arial"/>
                  <w:snapToGrid w:val="0"/>
                  <w:sz w:val="18"/>
                  <w:szCs w:val="18"/>
                  <w:lang w:eastAsia="en-US"/>
                </w:rPr>
                <w:t xml:space="preserve">: This field provides </w:t>
              </w:r>
            </w:ins>
            <w:ins w:id="20" w:author="Ericsson" w:date="2020-05-14T12:47:00Z">
              <w:r w:rsidRPr="00BA34B3">
                <w:rPr>
                  <w:rFonts w:ascii="Arial" w:hAnsi="Arial" w:cs="Arial"/>
                  <w:snapToGrid w:val="0"/>
                  <w:sz w:val="18"/>
                  <w:szCs w:val="18"/>
                  <w:lang w:eastAsia="en-US"/>
                </w:rPr>
                <w:t xml:space="preserve">a </w:t>
              </w:r>
            </w:ins>
            <w:commentRangeStart w:id="21"/>
            <w:ins w:id="22" w:author="Ericsson" w:date="2020-06-08T01:54:00Z">
              <w:r>
                <w:rPr>
                  <w:rFonts w:ascii="Arial" w:hAnsi="Arial" w:cs="Arial"/>
                  <w:snapToGrid w:val="0"/>
                  <w:sz w:val="18"/>
                  <w:szCs w:val="18"/>
                  <w:lang w:eastAsia="en-US"/>
                </w:rPr>
                <w:t>dl-PRS-ID associated</w:t>
              </w:r>
            </w:ins>
            <w:ins w:id="23" w:author="Ericsson" w:date="2020-05-14T12:47:00Z">
              <w:r w:rsidRPr="00BA34B3">
                <w:rPr>
                  <w:rFonts w:ascii="Arial" w:hAnsi="Arial" w:cs="Arial"/>
                  <w:snapToGrid w:val="0"/>
                  <w:sz w:val="18"/>
                  <w:szCs w:val="18"/>
                  <w:lang w:eastAsia="en-US"/>
                </w:rPr>
                <w:t xml:space="preserve"> to </w:t>
              </w:r>
            </w:ins>
            <w:commentRangeEnd w:id="21"/>
            <w:r w:rsidR="001B6D28">
              <w:rPr>
                <w:rStyle w:val="CommentReference"/>
              </w:rPr>
              <w:commentReference w:id="21"/>
            </w:r>
            <w:ins w:id="24" w:author="Ericsson" w:date="2020-05-14T12:47:00Z">
              <w:r w:rsidRPr="00BA34B3">
                <w:rPr>
                  <w:rFonts w:ascii="Arial" w:hAnsi="Arial" w:cs="Arial"/>
                  <w:snapToGrid w:val="0"/>
                  <w:sz w:val="18"/>
                  <w:szCs w:val="18"/>
                  <w:lang w:eastAsia="en-US"/>
                </w:rPr>
                <w:t xml:space="preserve">another TRP with the same </w:t>
              </w:r>
            </w:ins>
            <w:ins w:id="25"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26"/>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7"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27"/>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lastRenderedPageBreak/>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8" w:name="_Toc37680856"/>
      <w:bookmarkStart w:id="29" w:name="_Toc37680857"/>
      <w:bookmarkStart w:id="30" w:name="_Toc37680858"/>
      <w:bookmarkStart w:id="31"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28"/>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2"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0-05-14T12:48:00Z"/>
          <w:rFonts w:ascii="Courier New" w:hAnsi="Courier New"/>
          <w:noProof/>
          <w:sz w:val="16"/>
        </w:rPr>
      </w:pPr>
      <w:ins w:id="34"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5" w:author="Ericsson" w:date="2020-05-20T14:04:00Z">
        <w:r>
          <w:rPr>
            <w:rFonts w:ascii="Courier New" w:hAnsi="Courier New"/>
            <w:noProof/>
            <w:sz w:val="16"/>
          </w:rPr>
          <w:t>INTEGER (0..255)</w:t>
        </w:r>
      </w:ins>
      <w:ins w:id="36"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7"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2"/>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1B1CBA">
        <w:rPr>
          <w:rFonts w:ascii="Courier New" w:eastAsia="SimSun" w:hAnsi="Courier New" w:cs="Courier New"/>
          <w:snapToGrid w:val="0"/>
          <w:sz w:val="16"/>
          <w:szCs w:val="16"/>
          <w:lang w:val="sv-SE" w:eastAsia="zh-CN"/>
        </w:rPr>
        <w:t>beta-fine-r16                   INTEGER (0..9)       OPTIONAL,</w:t>
      </w:r>
      <w:r w:rsidRPr="001B1CBA">
        <w:rPr>
          <w:rFonts w:ascii="Courier New" w:eastAsia="SimSun"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8"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9" w:author="Ericsson" w:date="2020-05-14T12:49:00Z"/>
                <w:rFonts w:ascii="Arial" w:hAnsi="Arial" w:cs="Arial"/>
                <w:b/>
                <w:bCs/>
                <w:i/>
                <w:iCs/>
                <w:snapToGrid w:val="0"/>
                <w:sz w:val="18"/>
                <w:szCs w:val="18"/>
              </w:rPr>
            </w:pPr>
            <w:proofErr w:type="spellStart"/>
            <w:ins w:id="40"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41" w:author="Ericsson" w:date="2020-05-14T12:48:00Z"/>
                <w:rFonts w:ascii="Arial" w:hAnsi="Arial" w:cs="Arial"/>
                <w:snapToGrid w:val="0"/>
                <w:sz w:val="18"/>
                <w:szCs w:val="18"/>
              </w:rPr>
            </w:pPr>
            <w:ins w:id="42" w:author="Ericsson" w:date="2020-05-27T11:11:00Z">
              <w:r w:rsidRPr="008A1AFC">
                <w:rPr>
                  <w:rFonts w:ascii="Arial" w:hAnsi="Arial" w:cs="Arial"/>
                  <w:snapToGrid w:val="0"/>
                  <w:sz w:val="18"/>
                  <w:szCs w:val="18"/>
                </w:rPr>
                <w:t xml:space="preserve">This field specifies the </w:t>
              </w:r>
            </w:ins>
            <w:commentRangeStart w:id="43"/>
            <w:ins w:id="44" w:author="Ericsson" w:date="2020-06-08T01:52:00Z">
              <w:r>
                <w:rPr>
                  <w:rFonts w:ascii="Arial" w:hAnsi="Arial" w:cs="Arial"/>
                  <w:snapToGrid w:val="0"/>
                  <w:sz w:val="18"/>
                  <w:szCs w:val="18"/>
                </w:rPr>
                <w:t>dl-PRS-ID</w:t>
              </w:r>
              <w:commentRangeEnd w:id="43"/>
              <w:r>
                <w:rPr>
                  <w:rStyle w:val="CommentReference"/>
                </w:rPr>
                <w:commentReference w:id="43"/>
              </w:r>
            </w:ins>
            <w:ins w:id="45"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w:t>
              </w:r>
              <w:proofErr w:type="gramStart"/>
              <w:r w:rsidRPr="008A1AFC">
                <w:rPr>
                  <w:rFonts w:ascii="Arial" w:hAnsi="Arial" w:cs="Arial"/>
                  <w:snapToGrid w:val="0"/>
                  <w:sz w:val="18"/>
                  <w:szCs w:val="18"/>
                </w:rPr>
                <w:t>is considered to be</w:t>
              </w:r>
              <w:proofErr w:type="gramEnd"/>
              <w:r w:rsidRPr="008A1AFC">
                <w:rPr>
                  <w:rFonts w:ascii="Arial" w:hAnsi="Arial" w:cs="Arial"/>
                  <w:snapToGrid w:val="0"/>
                  <w:sz w:val="18"/>
                  <w:szCs w:val="18"/>
                </w:rPr>
                <w:t xml:space="preserv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46" w:author="Ericsson" w:date="2020-05-27T11:24:00Z">
              <w:r>
                <w:rPr>
                  <w:rFonts w:ascii="Arial" w:hAnsi="Arial"/>
                  <w:bCs/>
                  <w:iCs/>
                  <w:snapToGrid w:val="0"/>
                  <w:sz w:val="18"/>
                </w:rPr>
                <w:t>azimuth</w:t>
              </w:r>
            </w:ins>
            <w:del w:id="47"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8" w:author="Ericsson" w:date="2020-05-27T11:24:00Z">
              <w:r>
                <w:rPr>
                  <w:rFonts w:ascii="Arial" w:hAnsi="Arial"/>
                  <w:snapToGrid w:val="0"/>
                  <w:sz w:val="18"/>
                </w:rPr>
                <w:t>elevation</w:t>
              </w:r>
            </w:ins>
            <w:del w:id="49" w:author="Ericsson" w:date="2020-05-27T11:24:00Z">
              <w:r w:rsidRPr="000F1255" w:rsidDel="003B121C">
                <w:rPr>
                  <w:rFonts w:ascii="Arial" w:hAnsi="Arial"/>
                  <w:i/>
                  <w:iCs/>
                  <w:snapToGrid w:val="0"/>
                  <w:sz w:val="18"/>
                </w:rPr>
                <w:delText>dl-PRS-Elevation</w:delText>
              </w:r>
            </w:del>
            <w:ins w:id="50" w:author="Ericsson" w:date="2020-05-27T11:24:00Z">
              <w:r>
                <w:rPr>
                  <w:rFonts w:ascii="Arial" w:hAnsi="Arial"/>
                  <w:i/>
                  <w:iCs/>
                  <w:snapToGrid w:val="0"/>
                  <w:sz w:val="18"/>
                </w:rPr>
                <w:t xml:space="preserve"> angles</w:t>
              </w:r>
            </w:ins>
            <w:ins w:id="51"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9"/>
    <w:bookmarkEnd w:id="30"/>
    <w:bookmarkEnd w:id="31"/>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Ericsson" w:date="2020-06-08T02:07:00Z" w:initials="EAB">
    <w:p w14:paraId="2301D1BF" w14:textId="399ABF85" w:rsidR="001B6D28" w:rsidRDefault="001B6D28">
      <w:pPr>
        <w:pStyle w:val="CommentText"/>
      </w:pPr>
      <w:r>
        <w:rPr>
          <w:rStyle w:val="CommentReference"/>
        </w:rPr>
        <w:annotationRef/>
      </w:r>
      <w:r>
        <w:t>Adaption given the online agreement about local DL-PRS ID associated to a TRP.</w:t>
      </w:r>
    </w:p>
  </w:comment>
  <w:comment w:id="43" w:author="Ericsson" w:date="2020-06-08T01:52:00Z" w:initials="EAB">
    <w:p w14:paraId="3B3246BB" w14:textId="043EE393" w:rsidR="001B1CBA" w:rsidRDefault="001B1CBA">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EBE3" w14:textId="77777777" w:rsidR="00100950" w:rsidRDefault="00100950">
      <w:r>
        <w:separator/>
      </w:r>
    </w:p>
  </w:endnote>
  <w:endnote w:type="continuationSeparator" w:id="0">
    <w:p w14:paraId="2FBF592A" w14:textId="77777777" w:rsidR="00100950" w:rsidRDefault="0010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77777777" w:rsidR="001B1CBA" w:rsidRDefault="001B1C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5F82" w14:textId="77777777" w:rsidR="00100950" w:rsidRDefault="00100950">
      <w:r>
        <w:separator/>
      </w:r>
    </w:p>
  </w:footnote>
  <w:footnote w:type="continuationSeparator" w:id="0">
    <w:p w14:paraId="6A3694BD" w14:textId="77777777" w:rsidR="00100950" w:rsidRDefault="0010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1B1CBA" w:rsidRDefault="001B1C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58A6"/>
    <w:rsid w:val="007B3D2D"/>
    <w:rsid w:val="007B50AE"/>
    <w:rsid w:val="007B51DF"/>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81BD9"/>
    <w:pPr>
      <w:pBdr>
        <w:top w:val="none" w:sz="0" w:space="0" w:color="auto"/>
      </w:pBdr>
      <w:spacing w:before="180"/>
      <w:outlineLvl w:val="1"/>
    </w:pPr>
    <w:rPr>
      <w:sz w:val="32"/>
    </w:rPr>
  </w:style>
  <w:style w:type="paragraph" w:styleId="Heading3">
    <w:name w:val="heading 3"/>
    <w:basedOn w:val="Heading2"/>
    <w:next w:val="Normal"/>
    <w:link w:val="Heading3Char"/>
    <w:qFormat/>
    <w:rsid w:val="00B81BD9"/>
    <w:pPr>
      <w:spacing w:before="120"/>
      <w:outlineLvl w:val="2"/>
    </w:pPr>
    <w:rPr>
      <w:sz w:val="28"/>
    </w:rPr>
  </w:style>
  <w:style w:type="paragraph" w:styleId="Heading4">
    <w:name w:val="heading 4"/>
    <w:basedOn w:val="Heading3"/>
    <w:next w:val="Normal"/>
    <w:link w:val="Heading4Char"/>
    <w:qFormat/>
    <w:rsid w:val="00B81BD9"/>
    <w:pPr>
      <w:ind w:left="1418" w:hanging="1418"/>
      <w:outlineLvl w:val="3"/>
    </w:pPr>
    <w:rPr>
      <w:sz w:val="24"/>
    </w:rPr>
  </w:style>
  <w:style w:type="paragraph" w:styleId="Heading5">
    <w:name w:val="heading 5"/>
    <w:basedOn w:val="Heading4"/>
    <w:next w:val="Normal"/>
    <w:link w:val="Heading5Char"/>
    <w:qFormat/>
    <w:rsid w:val="00B81BD9"/>
    <w:pPr>
      <w:ind w:left="1701" w:hanging="1701"/>
      <w:outlineLvl w:val="4"/>
    </w:pPr>
    <w:rPr>
      <w:sz w:val="22"/>
    </w:rPr>
  </w:style>
  <w:style w:type="paragraph" w:styleId="Heading6">
    <w:name w:val="heading 6"/>
    <w:basedOn w:val="H6"/>
    <w:next w:val="Normal"/>
    <w:link w:val="Heading6Char"/>
    <w:qFormat/>
    <w:rsid w:val="00B81BD9"/>
    <w:pPr>
      <w:outlineLvl w:val="5"/>
    </w:pPr>
  </w:style>
  <w:style w:type="paragraph" w:styleId="Heading7">
    <w:name w:val="heading 7"/>
    <w:basedOn w:val="H6"/>
    <w:next w:val="Normal"/>
    <w:link w:val="Heading7Char"/>
    <w:qFormat/>
    <w:rsid w:val="00B81BD9"/>
    <w:pPr>
      <w:outlineLvl w:val="6"/>
    </w:pPr>
  </w:style>
  <w:style w:type="paragraph" w:styleId="Heading8">
    <w:name w:val="heading 8"/>
    <w:basedOn w:val="Heading1"/>
    <w:next w:val="Normal"/>
    <w:link w:val="Heading8Char"/>
    <w:qFormat/>
    <w:rsid w:val="00B81BD9"/>
    <w:pPr>
      <w:ind w:left="0" w:firstLine="0"/>
      <w:outlineLvl w:val="7"/>
    </w:pPr>
  </w:style>
  <w:style w:type="paragraph" w:styleId="Heading9">
    <w:name w:val="heading 9"/>
    <w:basedOn w:val="Heading8"/>
    <w:next w:val="Normal"/>
    <w:link w:val="Heading9Char"/>
    <w:qFormat/>
    <w:rsid w:val="00B81BD9"/>
    <w:pPr>
      <w:outlineLvl w:val="8"/>
    </w:pPr>
  </w:style>
  <w:style w:type="character" w:default="1" w:styleId="DefaultParagraphFont">
    <w:name w:val="Default Paragraph Font"/>
    <w:uiPriority w:val="1"/>
    <w:semiHidden/>
    <w:unhideWhenUsed/>
    <w:rsid w:val="00B81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1BD9"/>
  </w:style>
  <w:style w:type="paragraph" w:styleId="TOC8">
    <w:name w:val="toc 8"/>
    <w:basedOn w:val="TOC1"/>
    <w:uiPriority w:val="39"/>
    <w:rsid w:val="00B81BD9"/>
    <w:pPr>
      <w:spacing w:before="180"/>
      <w:ind w:left="2693" w:hanging="2693"/>
    </w:pPr>
    <w:rPr>
      <w:b/>
    </w:rPr>
  </w:style>
  <w:style w:type="paragraph" w:styleId="TOC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81BD9"/>
    <w:pPr>
      <w:keepNext/>
      <w:keepLines/>
      <w:spacing w:before="180"/>
      <w:jc w:val="center"/>
    </w:pPr>
  </w:style>
  <w:style w:type="paragraph" w:styleId="Caption">
    <w:name w:val="caption"/>
    <w:basedOn w:val="Normal"/>
    <w:next w:val="Normal"/>
    <w:link w:val="CaptionChar"/>
    <w:qFormat/>
    <w:rsid w:val="00B81BD9"/>
    <w:pPr>
      <w:spacing w:before="120" w:after="120"/>
    </w:pPr>
    <w:rPr>
      <w:b/>
      <w:lang w:eastAsia="en-GB"/>
    </w:rPr>
  </w:style>
  <w:style w:type="paragraph" w:styleId="TOC5">
    <w:name w:val="toc 5"/>
    <w:basedOn w:val="TOC4"/>
    <w:uiPriority w:val="39"/>
    <w:rsid w:val="00B81BD9"/>
    <w:pPr>
      <w:ind w:left="1701" w:hanging="1701"/>
    </w:pPr>
  </w:style>
  <w:style w:type="paragraph" w:styleId="TOC4">
    <w:name w:val="toc 4"/>
    <w:basedOn w:val="TOC3"/>
    <w:uiPriority w:val="39"/>
    <w:rsid w:val="00B81BD9"/>
    <w:pPr>
      <w:ind w:left="1418" w:hanging="1418"/>
    </w:pPr>
  </w:style>
  <w:style w:type="paragraph" w:styleId="TOC3">
    <w:name w:val="toc 3"/>
    <w:basedOn w:val="TOC2"/>
    <w:uiPriority w:val="39"/>
    <w:rsid w:val="00B81BD9"/>
    <w:pPr>
      <w:ind w:left="1134" w:hanging="1134"/>
    </w:pPr>
  </w:style>
  <w:style w:type="paragraph" w:styleId="TOC2">
    <w:name w:val="toc 2"/>
    <w:basedOn w:val="TOC1"/>
    <w:uiPriority w:val="39"/>
    <w:rsid w:val="00B81BD9"/>
    <w:pPr>
      <w:keepNext w:val="0"/>
      <w:spacing w:before="0"/>
      <w:ind w:left="851" w:hanging="851"/>
    </w:pPr>
    <w:rPr>
      <w:sz w:val="20"/>
    </w:rPr>
  </w:style>
  <w:style w:type="paragraph" w:styleId="Index2">
    <w:name w:val="index 2"/>
    <w:basedOn w:val="Index1"/>
    <w:rsid w:val="00B81BD9"/>
    <w:pPr>
      <w:ind w:left="284"/>
    </w:pPr>
  </w:style>
  <w:style w:type="paragraph" w:styleId="Index1">
    <w:name w:val="index 1"/>
    <w:basedOn w:val="Normal"/>
    <w:rsid w:val="00B81BD9"/>
    <w:pPr>
      <w:keepLines/>
      <w:spacing w:after="0"/>
    </w:pPr>
  </w:style>
  <w:style w:type="paragraph" w:styleId="DocumentMap">
    <w:name w:val="Document Map"/>
    <w:basedOn w:val="Normal"/>
    <w:link w:val="DocumentMapChar"/>
    <w:rsid w:val="00B81BD9"/>
    <w:pPr>
      <w:shd w:val="clear" w:color="auto" w:fill="000080"/>
    </w:pPr>
    <w:rPr>
      <w:rFonts w:ascii="Tahoma" w:hAnsi="Tahoma" w:cs="Tahoma"/>
    </w:rPr>
  </w:style>
  <w:style w:type="paragraph" w:styleId="ListNumber2">
    <w:name w:val="List Number 2"/>
    <w:basedOn w:val="ListNumber"/>
    <w:rsid w:val="00B81BD9"/>
    <w:pPr>
      <w:numPr>
        <w:numId w:val="22"/>
      </w:numPr>
    </w:pPr>
  </w:style>
  <w:style w:type="paragraph" w:styleId="ListNumber">
    <w:name w:val="List Number"/>
    <w:basedOn w:val="List"/>
    <w:rsid w:val="00B81BD9"/>
    <w:pPr>
      <w:numPr>
        <w:numId w:val="21"/>
      </w:numPr>
    </w:pPr>
    <w:rPr>
      <w:lang w:eastAsia="ja-JP"/>
    </w:rPr>
  </w:style>
  <w:style w:type="paragraph" w:styleId="List">
    <w:name w:val="List"/>
    <w:basedOn w:val="BodyText"/>
    <w:rsid w:val="00B81BD9"/>
    <w:pPr>
      <w:ind w:left="568" w:hanging="284"/>
    </w:pPr>
  </w:style>
  <w:style w:type="paragraph" w:styleId="Header">
    <w:name w:val="header"/>
    <w:link w:val="HeaderChar"/>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B81BD9"/>
    <w:rPr>
      <w:b/>
      <w:position w:val="6"/>
      <w:sz w:val="16"/>
    </w:rPr>
  </w:style>
  <w:style w:type="paragraph" w:styleId="FootnoteText">
    <w:name w:val="footnote text"/>
    <w:basedOn w:val="Normal"/>
    <w:link w:val="FootnoteTextChar"/>
    <w:rsid w:val="00B81BD9"/>
    <w:pPr>
      <w:keepLines/>
      <w:spacing w:after="0"/>
      <w:ind w:left="454" w:hanging="454"/>
    </w:pPr>
    <w:rPr>
      <w:sz w:val="16"/>
    </w:rPr>
  </w:style>
  <w:style w:type="paragraph" w:customStyle="1" w:styleId="3GPPHeader">
    <w:name w:val="3GPP_Header"/>
    <w:basedOn w:val="BodyText"/>
    <w:rsid w:val="00B81BD9"/>
    <w:pPr>
      <w:tabs>
        <w:tab w:val="left" w:pos="1701"/>
        <w:tab w:val="right" w:pos="9639"/>
      </w:tabs>
      <w:spacing w:after="240"/>
    </w:pPr>
    <w:rPr>
      <w:b/>
      <w:sz w:val="24"/>
    </w:rPr>
  </w:style>
  <w:style w:type="paragraph" w:styleId="TOC9">
    <w:name w:val="toc 9"/>
    <w:basedOn w:val="TOC8"/>
    <w:uiPriority w:val="39"/>
    <w:rsid w:val="00B81BD9"/>
    <w:pPr>
      <w:ind w:left="1418" w:hanging="1418"/>
    </w:pPr>
  </w:style>
  <w:style w:type="paragraph" w:styleId="TOC6">
    <w:name w:val="toc 6"/>
    <w:basedOn w:val="TOC5"/>
    <w:next w:val="Normal"/>
    <w:uiPriority w:val="39"/>
    <w:rsid w:val="00B81BD9"/>
    <w:pPr>
      <w:ind w:left="1985" w:hanging="1985"/>
    </w:pPr>
  </w:style>
  <w:style w:type="paragraph" w:styleId="TOC7">
    <w:name w:val="toc 7"/>
    <w:basedOn w:val="TOC6"/>
    <w:next w:val="Normal"/>
    <w:uiPriority w:val="39"/>
    <w:rsid w:val="00B81BD9"/>
    <w:pPr>
      <w:ind w:left="2268" w:hanging="2268"/>
    </w:pPr>
  </w:style>
  <w:style w:type="paragraph" w:styleId="ListBullet2">
    <w:name w:val="List Bullet 2"/>
    <w:basedOn w:val="ListBullet"/>
    <w:rsid w:val="00B81BD9"/>
    <w:pPr>
      <w:numPr>
        <w:numId w:val="17"/>
      </w:numPr>
    </w:pPr>
  </w:style>
  <w:style w:type="paragraph" w:styleId="ListBullet">
    <w:name w:val="List Bullet"/>
    <w:basedOn w:val="List"/>
    <w:rsid w:val="00B81BD9"/>
    <w:pPr>
      <w:numPr>
        <w:numId w:val="16"/>
      </w:numPr>
    </w:pPr>
    <w:rPr>
      <w:lang w:eastAsia="ja-JP"/>
    </w:rPr>
  </w:style>
  <w:style w:type="paragraph" w:styleId="ListBullet3">
    <w:name w:val="List Bullet 3"/>
    <w:basedOn w:val="ListBullet2"/>
    <w:rsid w:val="00B81BD9"/>
    <w:pPr>
      <w:numPr>
        <w:numId w:val="18"/>
      </w:numPr>
    </w:pPr>
  </w:style>
  <w:style w:type="paragraph" w:customStyle="1" w:styleId="EQ">
    <w:name w:val="EQ"/>
    <w:basedOn w:val="Normal"/>
    <w:next w:val="Normal"/>
    <w:rsid w:val="00B81BD9"/>
    <w:pPr>
      <w:keepLines/>
      <w:tabs>
        <w:tab w:val="center" w:pos="4536"/>
        <w:tab w:val="right" w:pos="9072"/>
      </w:tabs>
    </w:pPr>
    <w:rPr>
      <w:noProof/>
    </w:rPr>
  </w:style>
  <w:style w:type="paragraph" w:styleId="List2">
    <w:name w:val="List 2"/>
    <w:basedOn w:val="List"/>
    <w:rsid w:val="00B81BD9"/>
    <w:pPr>
      <w:ind w:left="851"/>
    </w:pPr>
    <w:rPr>
      <w:lang w:eastAsia="ja-JP"/>
    </w:rPr>
  </w:style>
  <w:style w:type="paragraph" w:styleId="List3">
    <w:name w:val="List 3"/>
    <w:basedOn w:val="List2"/>
    <w:rsid w:val="00B81BD9"/>
    <w:pPr>
      <w:ind w:left="1135"/>
    </w:pPr>
  </w:style>
  <w:style w:type="paragraph" w:styleId="List4">
    <w:name w:val="List 4"/>
    <w:basedOn w:val="List3"/>
    <w:rsid w:val="00B81BD9"/>
    <w:pPr>
      <w:ind w:left="1418"/>
    </w:pPr>
  </w:style>
  <w:style w:type="paragraph" w:styleId="List5">
    <w:name w:val="List 5"/>
    <w:basedOn w:val="List4"/>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ListBullet4">
    <w:name w:val="List Bullet 4"/>
    <w:basedOn w:val="ListBullet3"/>
    <w:rsid w:val="00B81BD9"/>
    <w:pPr>
      <w:numPr>
        <w:numId w:val="19"/>
      </w:numPr>
    </w:pPr>
  </w:style>
  <w:style w:type="paragraph" w:styleId="ListBullet5">
    <w:name w:val="List Bullet 5"/>
    <w:basedOn w:val="ListBullet4"/>
    <w:rsid w:val="00B81BD9"/>
    <w:pPr>
      <w:numPr>
        <w:numId w:val="20"/>
      </w:numPr>
    </w:pPr>
  </w:style>
  <w:style w:type="paragraph" w:styleId="Footer">
    <w:name w:val="footer"/>
    <w:basedOn w:val="Header"/>
    <w:link w:val="FooterChar"/>
    <w:rsid w:val="00B81BD9"/>
    <w:pPr>
      <w:jc w:val="center"/>
    </w:pPr>
    <w:rPr>
      <w:i/>
    </w:rPr>
  </w:style>
  <w:style w:type="paragraph" w:customStyle="1" w:styleId="Reference">
    <w:name w:val="Reference"/>
    <w:basedOn w:val="BodyText"/>
    <w:rsid w:val="00B81BD9"/>
    <w:pPr>
      <w:numPr>
        <w:numId w:val="2"/>
      </w:numPr>
    </w:pPr>
  </w:style>
  <w:style w:type="paragraph" w:styleId="BalloonText">
    <w:name w:val="Balloon Text"/>
    <w:basedOn w:val="Normal"/>
    <w:link w:val="BalloonTextChar"/>
    <w:rsid w:val="00B81BD9"/>
    <w:pPr>
      <w:spacing w:after="0"/>
    </w:pPr>
    <w:rPr>
      <w:rFonts w:ascii="Segoe UI" w:hAnsi="Segoe UI" w:cs="Segoe UI"/>
      <w:sz w:val="18"/>
      <w:szCs w:val="18"/>
    </w:rPr>
  </w:style>
  <w:style w:type="character" w:styleId="PageNumber">
    <w:name w:val="page number"/>
    <w:basedOn w:val="DefaultParagraphFont"/>
    <w:rsid w:val="00B81BD9"/>
  </w:style>
  <w:style w:type="paragraph" w:styleId="BodyText">
    <w:name w:val="Body Text"/>
    <w:basedOn w:val="Normal"/>
    <w:link w:val="BodyTextChar"/>
    <w:rsid w:val="00B81BD9"/>
    <w:pPr>
      <w:spacing w:after="120"/>
      <w:jc w:val="both"/>
    </w:pPr>
    <w:rPr>
      <w:rFonts w:ascii="Arial" w:hAnsi="Arial"/>
      <w:lang w:eastAsia="zh-CN"/>
    </w:rPr>
  </w:style>
  <w:style w:type="character" w:styleId="Hyperlink">
    <w:name w:val="Hyperlink"/>
    <w:uiPriority w:val="99"/>
    <w:rsid w:val="00B81BD9"/>
    <w:rPr>
      <w:color w:val="0000FF"/>
      <w:u w:val="single"/>
    </w:rPr>
  </w:style>
  <w:style w:type="character" w:styleId="FollowedHyperlink">
    <w:name w:val="FollowedHyperlink"/>
    <w:unhideWhenUsed/>
    <w:rsid w:val="00B81BD9"/>
    <w:rPr>
      <w:color w:val="800080"/>
      <w:u w:val="single"/>
    </w:rPr>
  </w:style>
  <w:style w:type="character" w:styleId="CommentReference">
    <w:name w:val="annotation reference"/>
    <w:uiPriority w:val="99"/>
    <w:qFormat/>
    <w:rsid w:val="00B81BD9"/>
    <w:rPr>
      <w:sz w:val="16"/>
      <w:szCs w:val="16"/>
    </w:rPr>
  </w:style>
  <w:style w:type="paragraph" w:styleId="CommentText">
    <w:name w:val="annotation text"/>
    <w:basedOn w:val="Normal"/>
    <w:link w:val="CommentTextChar"/>
    <w:uiPriority w:val="99"/>
    <w:qFormat/>
    <w:rsid w:val="00B81BD9"/>
  </w:style>
  <w:style w:type="paragraph" w:styleId="CommentSubject">
    <w:name w:val="annotation subject"/>
    <w:basedOn w:val="CommentText"/>
    <w:next w:val="CommentText"/>
    <w:link w:val="CommentSubjectChar"/>
    <w:rsid w:val="00B81BD9"/>
    <w:rPr>
      <w:b/>
      <w:bCs/>
    </w:rPr>
  </w:style>
  <w:style w:type="character" w:customStyle="1" w:styleId="Heading1Char">
    <w:name w:val="Heading 1 Char"/>
    <w:link w:val="Heading1"/>
    <w:rsid w:val="00B81BD9"/>
    <w:rPr>
      <w:rFonts w:ascii="Arial" w:hAnsi="Arial"/>
      <w:sz w:val="36"/>
      <w:lang w:eastAsia="ja-JP"/>
    </w:rPr>
  </w:style>
  <w:style w:type="paragraph" w:customStyle="1" w:styleId="B1">
    <w:name w:val="B1"/>
    <w:basedOn w:val="List"/>
    <w:link w:val="B1Char1"/>
    <w:rsid w:val="00B81BD9"/>
    <w:rPr>
      <w:rFonts w:ascii="Times New Roman" w:hAnsi="Times New Roman"/>
    </w:rPr>
  </w:style>
  <w:style w:type="paragraph" w:customStyle="1" w:styleId="B2">
    <w:name w:val="B2"/>
    <w:basedOn w:val="List2"/>
    <w:link w:val="B2Char"/>
    <w:rsid w:val="00B81BD9"/>
    <w:rPr>
      <w:rFonts w:ascii="Times New Roman" w:hAnsi="Times New Roman"/>
    </w:rPr>
  </w:style>
  <w:style w:type="paragraph" w:customStyle="1" w:styleId="B3">
    <w:name w:val="B3"/>
    <w:basedOn w:val="List3"/>
    <w:link w:val="B3Char2"/>
    <w:rsid w:val="00B81BD9"/>
    <w:rPr>
      <w:rFonts w:ascii="Times New Roman" w:hAnsi="Times New Roman"/>
    </w:rPr>
  </w:style>
  <w:style w:type="paragraph" w:customStyle="1" w:styleId="B4">
    <w:name w:val="B4"/>
    <w:basedOn w:val="List4"/>
    <w:link w:val="B4Char"/>
    <w:rsid w:val="00B81BD9"/>
    <w:rPr>
      <w:rFonts w:ascii="Times New Roman" w:hAnsi="Times New Roman"/>
    </w:rPr>
  </w:style>
  <w:style w:type="paragraph" w:customStyle="1" w:styleId="Proposal">
    <w:name w:val="Proposal"/>
    <w:basedOn w:val="BodyText"/>
    <w:rsid w:val="00B81BD9"/>
    <w:pPr>
      <w:numPr>
        <w:numId w:val="3"/>
      </w:numPr>
      <w:tabs>
        <w:tab w:val="clear" w:pos="1304"/>
        <w:tab w:val="left" w:pos="1701"/>
      </w:tabs>
      <w:ind w:left="1701" w:hanging="1701"/>
    </w:pPr>
    <w:rPr>
      <w:b/>
      <w:bCs/>
    </w:rPr>
  </w:style>
  <w:style w:type="character" w:customStyle="1" w:styleId="BodyTextChar">
    <w:name w:val="Body Text Char"/>
    <w:link w:val="BodyText"/>
    <w:rsid w:val="00B81BD9"/>
    <w:rPr>
      <w:rFonts w:ascii="Arial" w:hAnsi="Arial"/>
      <w:lang w:eastAsia="zh-CN"/>
    </w:rPr>
  </w:style>
  <w:style w:type="paragraph" w:customStyle="1" w:styleId="B5">
    <w:name w:val="B5"/>
    <w:basedOn w:val="List5"/>
    <w:link w:val="B5Char"/>
    <w:rsid w:val="00B81BD9"/>
    <w:rPr>
      <w:rFonts w:ascii="Times New Roman" w:hAnsi="Times New Roman"/>
    </w:rPr>
  </w:style>
  <w:style w:type="paragraph" w:customStyle="1" w:styleId="EX">
    <w:name w:val="EX"/>
    <w:basedOn w:val="Normal"/>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Normal"/>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Normal"/>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Heading1"/>
    <w:next w:val="Normal"/>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Normal"/>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TableofFigures">
    <w:name w:val="table of figures"/>
    <w:basedOn w:val="BodyText"/>
    <w:next w:val="Normal"/>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BalloonTextChar">
    <w:name w:val="Balloon Text Char"/>
    <w:link w:val="BalloonText"/>
    <w:rsid w:val="00B81BD9"/>
    <w:rPr>
      <w:rFonts w:ascii="Segoe UI" w:hAnsi="Segoe UI" w:cs="Segoe UI"/>
      <w:sz w:val="18"/>
      <w:szCs w:val="18"/>
      <w:lang w:eastAsia="ja-JP"/>
    </w:rPr>
  </w:style>
  <w:style w:type="character" w:customStyle="1" w:styleId="CommentTextChar">
    <w:name w:val="Comment Text Char"/>
    <w:link w:val="CommentText"/>
    <w:uiPriority w:val="99"/>
    <w:qFormat/>
    <w:rsid w:val="00B81BD9"/>
    <w:rPr>
      <w:rFonts w:ascii="Times New Roman" w:hAnsi="Times New Roman"/>
      <w:lang w:eastAsia="ja-JP"/>
    </w:rPr>
  </w:style>
  <w:style w:type="character" w:customStyle="1" w:styleId="CommentSubjectChar">
    <w:name w:val="Comment Subject Char"/>
    <w:link w:val="CommentSubject"/>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Normal"/>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DocumentMapChar">
    <w:name w:val="Document Map Char"/>
    <w:link w:val="DocumentMap"/>
    <w:rsid w:val="00B81BD9"/>
    <w:rPr>
      <w:rFonts w:ascii="Tahoma" w:hAnsi="Tahoma" w:cs="Tahoma"/>
      <w:shd w:val="clear" w:color="auto" w:fill="000080"/>
      <w:lang w:eastAsia="ja-JP"/>
    </w:rPr>
  </w:style>
  <w:style w:type="paragraph" w:customStyle="1" w:styleId="NO">
    <w:name w:val="NO"/>
    <w:basedOn w:val="Normal"/>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B81BD9"/>
    <w:pPr>
      <w:numPr>
        <w:numId w:val="14"/>
      </w:numPr>
      <w:spacing w:before="40" w:after="0"/>
    </w:pPr>
    <w:rPr>
      <w:rFonts w:ascii="Arial" w:eastAsia="MS Mincho" w:hAnsi="Arial"/>
      <w:b/>
      <w:szCs w:val="24"/>
      <w:lang w:eastAsia="en-GB"/>
    </w:rPr>
  </w:style>
  <w:style w:type="character" w:styleId="Emphasis">
    <w:name w:val="Emphasis"/>
    <w:qFormat/>
    <w:rsid w:val="00B81BD9"/>
    <w:rPr>
      <w:i/>
      <w:iCs/>
    </w:rPr>
  </w:style>
  <w:style w:type="paragraph" w:customStyle="1" w:styleId="FigureTitle">
    <w:name w:val="Figure_Title"/>
    <w:basedOn w:val="Normal"/>
    <w:next w:val="Normal"/>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B81BD9"/>
    <w:rPr>
      <w:rFonts w:ascii="Arial" w:hAnsi="Arial"/>
      <w:b/>
      <w:noProof/>
      <w:sz w:val="18"/>
      <w:lang w:eastAsia="ja-JP"/>
    </w:rPr>
  </w:style>
  <w:style w:type="character" w:customStyle="1" w:styleId="FooterChar">
    <w:name w:val="Footer Char"/>
    <w:link w:val="Footer"/>
    <w:rsid w:val="00B81BD9"/>
    <w:rPr>
      <w:rFonts w:ascii="Arial" w:hAnsi="Arial"/>
      <w:b/>
      <w:i/>
      <w:noProof/>
      <w:sz w:val="18"/>
      <w:lang w:eastAsia="ja-JP"/>
    </w:rPr>
  </w:style>
  <w:style w:type="character" w:customStyle="1" w:styleId="FootnoteTextChar">
    <w:name w:val="Footnote Text Char"/>
    <w:link w:val="FootnoteText"/>
    <w:rsid w:val="00B81BD9"/>
    <w:rPr>
      <w:rFonts w:ascii="Times New Roman" w:hAnsi="Times New Roman"/>
      <w:sz w:val="16"/>
      <w:lang w:eastAsia="ja-JP"/>
    </w:rPr>
  </w:style>
  <w:style w:type="paragraph" w:customStyle="1" w:styleId="Guidance">
    <w:name w:val="Guidance"/>
    <w:basedOn w:val="Normal"/>
    <w:rsid w:val="00B81BD9"/>
    <w:rPr>
      <w:i/>
      <w:color w:val="0000FF"/>
    </w:rPr>
  </w:style>
  <w:style w:type="character" w:customStyle="1" w:styleId="Heading2Char">
    <w:name w:val="Heading 2 Char"/>
    <w:link w:val="Heading2"/>
    <w:rsid w:val="00B81BD9"/>
    <w:rPr>
      <w:rFonts w:ascii="Arial" w:hAnsi="Arial"/>
      <w:sz w:val="32"/>
      <w:lang w:eastAsia="ja-JP"/>
    </w:rPr>
  </w:style>
  <w:style w:type="character" w:customStyle="1" w:styleId="Heading3Char">
    <w:name w:val="Heading 3 Char"/>
    <w:link w:val="Heading3"/>
    <w:rsid w:val="00B81BD9"/>
    <w:rPr>
      <w:rFonts w:ascii="Arial" w:hAnsi="Arial"/>
      <w:sz w:val="28"/>
      <w:lang w:eastAsia="ja-JP"/>
    </w:rPr>
  </w:style>
  <w:style w:type="character" w:customStyle="1" w:styleId="Heading4Char">
    <w:name w:val="Heading 4 Char"/>
    <w:link w:val="Heading4"/>
    <w:rsid w:val="00B81BD9"/>
    <w:rPr>
      <w:rFonts w:ascii="Arial" w:hAnsi="Arial"/>
      <w:sz w:val="24"/>
      <w:lang w:eastAsia="ja-JP"/>
    </w:rPr>
  </w:style>
  <w:style w:type="character" w:customStyle="1" w:styleId="Heading5Char">
    <w:name w:val="Heading 5 Char"/>
    <w:link w:val="Heading5"/>
    <w:rsid w:val="00B81BD9"/>
    <w:rPr>
      <w:rFonts w:ascii="Arial" w:hAnsi="Arial"/>
      <w:sz w:val="22"/>
      <w:lang w:eastAsia="ja-JP"/>
    </w:rPr>
  </w:style>
  <w:style w:type="paragraph" w:customStyle="1" w:styleId="H6">
    <w:name w:val="H6"/>
    <w:basedOn w:val="Heading5"/>
    <w:next w:val="Normal"/>
    <w:rsid w:val="00B81BD9"/>
    <w:pPr>
      <w:ind w:left="1985" w:hanging="1985"/>
      <w:outlineLvl w:val="9"/>
    </w:pPr>
    <w:rPr>
      <w:sz w:val="20"/>
    </w:rPr>
  </w:style>
  <w:style w:type="character" w:customStyle="1" w:styleId="Heading6Char">
    <w:name w:val="Heading 6 Char"/>
    <w:link w:val="Heading6"/>
    <w:rsid w:val="00B81BD9"/>
    <w:rPr>
      <w:rFonts w:ascii="Arial" w:hAnsi="Arial"/>
      <w:lang w:eastAsia="ja-JP"/>
    </w:rPr>
  </w:style>
  <w:style w:type="character" w:customStyle="1" w:styleId="Heading7Char">
    <w:name w:val="Heading 7 Char"/>
    <w:link w:val="Heading7"/>
    <w:rsid w:val="00B81BD9"/>
    <w:rPr>
      <w:rFonts w:ascii="Arial" w:hAnsi="Arial"/>
      <w:lang w:eastAsia="ja-JP"/>
    </w:rPr>
  </w:style>
  <w:style w:type="character" w:customStyle="1" w:styleId="Heading8Char">
    <w:name w:val="Heading 8 Char"/>
    <w:link w:val="Heading8"/>
    <w:rsid w:val="00B81BD9"/>
    <w:rPr>
      <w:rFonts w:ascii="Arial" w:hAnsi="Arial"/>
      <w:sz w:val="36"/>
      <w:lang w:eastAsia="ja-JP"/>
    </w:rPr>
  </w:style>
  <w:style w:type="character" w:customStyle="1" w:styleId="Heading9Char">
    <w:name w:val="Heading 9 Char"/>
    <w:link w:val="Heading9"/>
    <w:rsid w:val="00B81BD9"/>
    <w:rPr>
      <w:rFonts w:ascii="Arial" w:hAnsi="Arial"/>
      <w:sz w:val="36"/>
      <w:lang w:eastAsia="ja-JP"/>
    </w:rPr>
  </w:style>
  <w:style w:type="character" w:styleId="HTMLCode">
    <w:name w:val="HTML Code"/>
    <w:uiPriority w:val="99"/>
    <w:unhideWhenUsed/>
    <w:rsid w:val="00B81BD9"/>
    <w:rPr>
      <w:rFonts w:ascii="Courier New" w:eastAsia="Times New Roman" w:hAnsi="Courier New" w:cs="Courier New"/>
      <w:sz w:val="20"/>
      <w:szCs w:val="20"/>
    </w:rPr>
  </w:style>
  <w:style w:type="paragraph" w:styleId="IndexHeading">
    <w:name w:val="index heading"/>
    <w:basedOn w:val="Normal"/>
    <w:next w:val="Normal"/>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B81B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PlainText">
    <w:name w:val="Plain Text"/>
    <w:basedOn w:val="Normal"/>
    <w:link w:val="PlainTextChar"/>
    <w:rsid w:val="00B81BD9"/>
    <w:rPr>
      <w:rFonts w:ascii="Courier New" w:hAnsi="Courier New"/>
      <w:lang w:val="nb-NO"/>
    </w:rPr>
  </w:style>
  <w:style w:type="character" w:customStyle="1" w:styleId="PlainTextChar">
    <w:name w:val="Plain Text Char"/>
    <w:link w:val="PlainText"/>
    <w:rsid w:val="00B81BD9"/>
    <w:rPr>
      <w:rFonts w:ascii="Courier New" w:hAnsi="Courier New"/>
      <w:lang w:val="nb-NO" w:eastAsia="ja-JP"/>
    </w:rPr>
  </w:style>
  <w:style w:type="character" w:styleId="Strong">
    <w:name w:val="Strong"/>
    <w:uiPriority w:val="22"/>
    <w:qFormat/>
    <w:rsid w:val="00B81BD9"/>
    <w:rPr>
      <w:b/>
      <w:bCs/>
    </w:rPr>
  </w:style>
  <w:style w:type="table" w:styleId="TableGrid">
    <w:name w:val="Table Grid"/>
    <w:basedOn w:val="TableNormal"/>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Normal"/>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ListContinue">
    <w:name w:val="List Continue"/>
    <w:basedOn w:val="Normal"/>
    <w:rsid w:val="00B81BD9"/>
    <w:pPr>
      <w:spacing w:after="120"/>
      <w:ind w:left="283"/>
      <w:contextualSpacing/>
    </w:pPr>
    <w:rPr>
      <w:rFonts w:ascii="Arial" w:hAnsi="Arial"/>
    </w:rPr>
  </w:style>
  <w:style w:type="paragraph" w:styleId="ListContinue2">
    <w:name w:val="List Continue 2"/>
    <w:basedOn w:val="Normal"/>
    <w:rsid w:val="00B81BD9"/>
    <w:pPr>
      <w:spacing w:after="120"/>
      <w:ind w:left="566"/>
      <w:contextualSpacing/>
    </w:pPr>
    <w:rPr>
      <w:rFonts w:ascii="Arial" w:hAnsi="Arial"/>
    </w:rPr>
  </w:style>
  <w:style w:type="paragraph" w:styleId="ListNumber3">
    <w:name w:val="List Number 3"/>
    <w:basedOn w:val="ListNumber2"/>
    <w:rsid w:val="00B81BD9"/>
    <w:pPr>
      <w:numPr>
        <w:numId w:val="10"/>
      </w:numPr>
      <w:contextualSpacing/>
    </w:pPr>
  </w:style>
  <w:style w:type="character" w:styleId="UnresolvedMention">
    <w:name w:val="Unresolved Mention"/>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dcmitype/"/>
    <ds:schemaRef ds:uri="http://purl.org/dc/terms/"/>
    <ds:schemaRef ds:uri="http://schemas.microsoft.com/office/2006/documentManagement/types"/>
    <ds:schemaRef ds:uri="http://schemas.microsoft.com/office/2006/metadata/properties"/>
    <ds:schemaRef ds:uri="9b239327-9e80-40e4-b1b7-4394fed77a33"/>
    <ds:schemaRef ds:uri="http://purl.org/dc/elements/1.1/"/>
    <ds:schemaRef ds:uri="2f282d3b-eb4a-4b09-b61f-b9593442e286"/>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E8923-1FAE-4E04-B5B2-2B12AE2B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12</Pages>
  <Words>4311</Words>
  <Characters>22850</Characters>
  <Application>Microsoft Office Word</Application>
  <DocSecurity>4</DocSecurity>
  <Lines>190</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27107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2020-06-08T08:43:00Z</dcterms:created>
  <dcterms:modified xsi:type="dcterms:W3CDTF">2020-06-08T08:43:00Z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