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F6F45" w14:textId="591EA65C" w:rsidR="00CF2A5A" w:rsidRDefault="00457170">
      <w:pPr>
        <w:pStyle w:val="3GPPHeader"/>
        <w:spacing w:after="60"/>
        <w:rPr>
          <w:sz w:val="32"/>
          <w:szCs w:val="32"/>
          <w:highlight w:val="yellow"/>
        </w:rPr>
      </w:pPr>
      <w:r>
        <w:t>3GPP TSG-RAN WG1 Meeting #110-e</w:t>
      </w:r>
      <w:r>
        <w:tab/>
      </w:r>
      <w:r>
        <w:rPr>
          <w:sz w:val="32"/>
          <w:szCs w:val="32"/>
        </w:rPr>
        <w:t>R2-200</w:t>
      </w:r>
      <w:r w:rsidR="00790E6E" w:rsidRPr="00790E6E">
        <w:rPr>
          <w:sz w:val="32"/>
          <w:szCs w:val="32"/>
          <w:highlight w:val="yellow"/>
        </w:rPr>
        <w:t>xxxx</w:t>
      </w:r>
    </w:p>
    <w:p w14:paraId="15CC9883" w14:textId="77777777" w:rsidR="00CF2A5A" w:rsidRDefault="00457170">
      <w:pPr>
        <w:pStyle w:val="3GPPHeader"/>
      </w:pPr>
      <w:r>
        <w:t>Electronic Meeting, 1</w:t>
      </w:r>
      <w:r>
        <w:rPr>
          <w:vertAlign w:val="superscript"/>
        </w:rPr>
        <w:t>st</w:t>
      </w:r>
      <w:r>
        <w:t xml:space="preserve"> – 12th June 2020</w:t>
      </w:r>
    </w:p>
    <w:p w14:paraId="6503A989" w14:textId="77777777" w:rsidR="00CF2A5A" w:rsidRDefault="00CF2A5A">
      <w:pPr>
        <w:pStyle w:val="3GPPHeader"/>
      </w:pPr>
    </w:p>
    <w:p w14:paraId="588BE5B4" w14:textId="77777777" w:rsidR="00CF2A5A" w:rsidRDefault="00457170">
      <w:pPr>
        <w:pStyle w:val="3GPPHeader"/>
        <w:rPr>
          <w:sz w:val="22"/>
          <w:szCs w:val="22"/>
          <w:lang w:val="sv-FI"/>
        </w:rPr>
      </w:pPr>
      <w:r>
        <w:t>Agenda:</w:t>
      </w:r>
      <w:r>
        <w:tab/>
        <w:t>6.21</w:t>
      </w:r>
    </w:p>
    <w:p w14:paraId="09F80AAD" w14:textId="77777777" w:rsidR="00CF2A5A" w:rsidRDefault="00457170">
      <w:pPr>
        <w:pStyle w:val="3GPPHeader"/>
        <w:rPr>
          <w:sz w:val="22"/>
          <w:szCs w:val="22"/>
        </w:rPr>
      </w:pPr>
      <w:r>
        <w:rPr>
          <w:sz w:val="22"/>
          <w:szCs w:val="22"/>
        </w:rPr>
        <w:t>Source:</w:t>
      </w:r>
      <w:r>
        <w:rPr>
          <w:sz w:val="22"/>
          <w:szCs w:val="22"/>
        </w:rPr>
        <w:tab/>
        <w:t>Ericsson</w:t>
      </w:r>
    </w:p>
    <w:p w14:paraId="0BBE51FD" w14:textId="11111A15" w:rsidR="00CF2A5A" w:rsidRDefault="00457170">
      <w:pPr>
        <w:pStyle w:val="3GPPHeader"/>
        <w:rPr>
          <w:sz w:val="22"/>
          <w:szCs w:val="22"/>
        </w:rPr>
      </w:pPr>
      <w:r>
        <w:t>Title:</w:t>
      </w:r>
      <w:r>
        <w:tab/>
      </w:r>
      <w:r w:rsidR="00790E6E" w:rsidRPr="00790E6E">
        <w:t>[AT110-e][613][</w:t>
      </w:r>
      <w:proofErr w:type="spellStart"/>
      <w:r w:rsidR="00790E6E" w:rsidRPr="00790E6E">
        <w:t>OdSIB</w:t>
      </w:r>
      <w:proofErr w:type="spellEnd"/>
      <w:r w:rsidR="00790E6E" w:rsidRPr="00790E6E">
        <w:t xml:space="preserve">] Checking of </w:t>
      </w:r>
      <w:proofErr w:type="spellStart"/>
      <w:r w:rsidR="00790E6E" w:rsidRPr="00790E6E">
        <w:t>OdSIB</w:t>
      </w:r>
      <w:proofErr w:type="spellEnd"/>
      <w:r w:rsidR="00790E6E" w:rsidRPr="00790E6E">
        <w:t xml:space="preserve"> CRs</w:t>
      </w:r>
    </w:p>
    <w:p w14:paraId="1F5C00CC" w14:textId="77777777" w:rsidR="00CF2A5A" w:rsidRDefault="00457170">
      <w:pPr>
        <w:pStyle w:val="3GPPHeader"/>
        <w:rPr>
          <w:sz w:val="22"/>
          <w:szCs w:val="22"/>
        </w:rPr>
      </w:pPr>
      <w:r>
        <w:rPr>
          <w:sz w:val="22"/>
          <w:szCs w:val="22"/>
        </w:rPr>
        <w:t>Document for:</w:t>
      </w:r>
      <w:r>
        <w:rPr>
          <w:sz w:val="22"/>
          <w:szCs w:val="22"/>
        </w:rPr>
        <w:tab/>
        <w:t>Discussion, Decision</w:t>
      </w:r>
    </w:p>
    <w:p w14:paraId="27975A31" w14:textId="77777777" w:rsidR="00CF2A5A" w:rsidRDefault="00CF2A5A"/>
    <w:p w14:paraId="746BD999" w14:textId="77777777" w:rsidR="00CF2A5A" w:rsidRDefault="00457170">
      <w:pPr>
        <w:pStyle w:val="1"/>
      </w:pPr>
      <w:r>
        <w:t>1</w:t>
      </w:r>
      <w:r>
        <w:tab/>
        <w:t>Introduction</w:t>
      </w:r>
    </w:p>
    <w:p w14:paraId="6887AD94" w14:textId="77777777" w:rsidR="00CF2A5A" w:rsidRDefault="00457170">
      <w:pPr>
        <w:pStyle w:val="a6"/>
      </w:pPr>
      <w:bookmarkStart w:id="0" w:name="_Ref178064866"/>
      <w:r>
        <w:t>This document is to kick off the following email discussion:</w:t>
      </w:r>
    </w:p>
    <w:p w14:paraId="645EFE73" w14:textId="77777777" w:rsidR="00790E6E" w:rsidRDefault="00790E6E" w:rsidP="00790E6E">
      <w:pPr>
        <w:pStyle w:val="EmailDiscussion"/>
        <w:tabs>
          <w:tab w:val="clear" w:pos="1619"/>
          <w:tab w:val="num" w:pos="1560"/>
        </w:tabs>
        <w:overflowPunct/>
        <w:autoSpaceDE/>
        <w:autoSpaceDN/>
        <w:adjustRightInd/>
        <w:spacing w:line="240" w:lineRule="auto"/>
        <w:jc w:val="left"/>
        <w:textAlignment w:val="auto"/>
      </w:pPr>
      <w:r>
        <w:t>[AT110-e][613][</w:t>
      </w:r>
      <w:proofErr w:type="spellStart"/>
      <w:r>
        <w:t>OdSIB</w:t>
      </w:r>
      <w:proofErr w:type="spellEnd"/>
      <w:r>
        <w:t xml:space="preserve">] Checking of </w:t>
      </w:r>
      <w:proofErr w:type="spellStart"/>
      <w:r>
        <w:t>OdSIB</w:t>
      </w:r>
      <w:proofErr w:type="spellEnd"/>
      <w:r>
        <w:t xml:space="preserve"> CRs (Ericsson)</w:t>
      </w:r>
    </w:p>
    <w:p w14:paraId="2B5479E4" w14:textId="31AF1C31" w:rsidR="00790E6E" w:rsidRDefault="00790E6E" w:rsidP="00790E6E">
      <w:pPr>
        <w:pStyle w:val="EmailDiscussion2"/>
        <w:tabs>
          <w:tab w:val="clear" w:pos="1622"/>
          <w:tab w:val="left" w:pos="1418"/>
        </w:tabs>
        <w:ind w:left="1560"/>
      </w:pPr>
      <w:r>
        <w:t>Scope: Update and final checking of CRs to 38.300 (R2-2005898), 38.331 main (R2-2005899), 38.331 capability (R2-2005900), 38.306 (R2-2005901)</w:t>
      </w:r>
    </w:p>
    <w:p w14:paraId="32164F33" w14:textId="77777777" w:rsidR="00790E6E" w:rsidRDefault="00790E6E" w:rsidP="00790E6E">
      <w:pPr>
        <w:pStyle w:val="EmailDiscussion2"/>
        <w:tabs>
          <w:tab w:val="clear" w:pos="1622"/>
          <w:tab w:val="left" w:pos="1418"/>
        </w:tabs>
        <w:ind w:left="1560" w:hanging="142"/>
      </w:pPr>
      <w:r>
        <w:tab/>
        <w:t>Intended outcome: Agreeable CRs</w:t>
      </w:r>
    </w:p>
    <w:p w14:paraId="1AB53DC2" w14:textId="09D5A189" w:rsidR="00790E6E" w:rsidRDefault="00790E6E" w:rsidP="00790E6E">
      <w:pPr>
        <w:pStyle w:val="EmailDiscussion2"/>
        <w:tabs>
          <w:tab w:val="clear" w:pos="1622"/>
          <w:tab w:val="left" w:pos="1560"/>
        </w:tabs>
        <w:ind w:left="1560"/>
      </w:pPr>
      <w:r>
        <w:t>Deadline:  Wednesday 2020-06-10 1000 UTC</w:t>
      </w:r>
    </w:p>
    <w:p w14:paraId="0838B6F1" w14:textId="197911C5" w:rsidR="00CF2A5A" w:rsidRDefault="00457170" w:rsidP="00790E6E">
      <w:pPr>
        <w:pStyle w:val="1"/>
      </w:pPr>
      <w:r>
        <w:t>2</w:t>
      </w:r>
      <w:r>
        <w:tab/>
      </w:r>
      <w:bookmarkEnd w:id="0"/>
      <w:r>
        <w:t>Comments on the on-demand SIB CR</w:t>
      </w:r>
      <w:r w:rsidR="00790E6E">
        <w:t>s</w:t>
      </w:r>
      <w:r>
        <w:t xml:space="preserve"> (38.</w:t>
      </w:r>
      <w:r w:rsidR="00790E6E">
        <w:t>331, 38.300, 38.306</w:t>
      </w:r>
      <w:r>
        <w:t>)</w:t>
      </w:r>
    </w:p>
    <w:p w14:paraId="02CEE00C" w14:textId="2AA60A60" w:rsidR="00CF2A5A" w:rsidRDefault="00457170" w:rsidP="00790E6E">
      <w:pPr>
        <w:pStyle w:val="21"/>
      </w:pPr>
      <w:r>
        <w:t>2.</w:t>
      </w:r>
      <w:r w:rsidR="00790E6E">
        <w:t>1</w:t>
      </w:r>
      <w:r>
        <w:tab/>
      </w:r>
      <w:r w:rsidR="00790E6E">
        <w:t>C</w:t>
      </w:r>
      <w:r>
        <w:t xml:space="preserve">omment on the </w:t>
      </w:r>
      <w:r w:rsidR="00790E6E">
        <w:t xml:space="preserve">38.331 </w:t>
      </w:r>
      <w:r>
        <w:t>CR</w:t>
      </w:r>
    </w:p>
    <w:p w14:paraId="5575CB14" w14:textId="748317BA" w:rsidR="00CF2A5A" w:rsidRDefault="00457170">
      <w:pPr>
        <w:pStyle w:val="a6"/>
      </w:pPr>
      <w:r>
        <w:t xml:space="preserve">Companies are invited to provide their comments on the </w:t>
      </w:r>
      <w:r w:rsidR="00790E6E">
        <w:t>provided 38.331 CR on the draft folder.</w:t>
      </w:r>
    </w:p>
    <w:tbl>
      <w:tblPr>
        <w:tblStyle w:val="af3"/>
        <w:tblW w:w="9629" w:type="dxa"/>
        <w:tblLayout w:type="fixed"/>
        <w:tblLook w:val="04A0" w:firstRow="1" w:lastRow="0" w:firstColumn="1" w:lastColumn="0" w:noHBand="0" w:noVBand="1"/>
      </w:tblPr>
      <w:tblGrid>
        <w:gridCol w:w="1838"/>
        <w:gridCol w:w="7791"/>
      </w:tblGrid>
      <w:tr w:rsidR="00CF2A5A" w14:paraId="0F9B7AEA" w14:textId="77777777">
        <w:tc>
          <w:tcPr>
            <w:tcW w:w="1838" w:type="dxa"/>
            <w:shd w:val="clear" w:color="auto" w:fill="BFBFBF" w:themeFill="background1" w:themeFillShade="BF"/>
            <w:vAlign w:val="center"/>
          </w:tcPr>
          <w:p w14:paraId="22FCAA3E" w14:textId="77777777" w:rsidR="00CF2A5A" w:rsidRDefault="00457170">
            <w:pPr>
              <w:pStyle w:val="a6"/>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521BCD30" w14:textId="77777777" w:rsidR="00CF2A5A" w:rsidRDefault="00457170">
            <w:pPr>
              <w:pStyle w:val="a6"/>
              <w:jc w:val="center"/>
              <w:rPr>
                <w:rFonts w:eastAsia="Calibri"/>
                <w:sz w:val="20"/>
                <w:szCs w:val="20"/>
                <w:lang w:val="de-DE"/>
              </w:rPr>
            </w:pPr>
            <w:r>
              <w:rPr>
                <w:rFonts w:eastAsia="Calibri"/>
                <w:sz w:val="20"/>
                <w:szCs w:val="20"/>
                <w:lang w:val="de-DE"/>
              </w:rPr>
              <w:t>Comments</w:t>
            </w:r>
          </w:p>
        </w:tc>
      </w:tr>
      <w:tr w:rsidR="00CF2A5A" w14:paraId="61D01FA4" w14:textId="77777777">
        <w:tc>
          <w:tcPr>
            <w:tcW w:w="1838" w:type="dxa"/>
            <w:vAlign w:val="center"/>
          </w:tcPr>
          <w:p w14:paraId="5AC719A1" w14:textId="05985805" w:rsidR="00CF2A5A" w:rsidRDefault="00E22FA7" w:rsidP="00790E6E">
            <w:pPr>
              <w:jc w:val="center"/>
              <w:rPr>
                <w:rFonts w:eastAsia="Calibri"/>
                <w:sz w:val="20"/>
                <w:szCs w:val="20"/>
                <w:lang w:val="de-DE" w:eastAsia="zh-CN"/>
              </w:rPr>
            </w:pPr>
            <w:r>
              <w:rPr>
                <w:rFonts w:eastAsia="Calibri" w:hint="eastAsia"/>
                <w:sz w:val="20"/>
                <w:szCs w:val="20"/>
                <w:lang w:val="de-DE" w:eastAsia="zh-CN"/>
              </w:rPr>
              <w:t>CATT</w:t>
            </w:r>
          </w:p>
        </w:tc>
        <w:tc>
          <w:tcPr>
            <w:tcW w:w="7791" w:type="dxa"/>
            <w:vAlign w:val="center"/>
          </w:tcPr>
          <w:p w14:paraId="119F0480" w14:textId="77777777" w:rsidR="00E22FA7" w:rsidRPr="00E22FA7" w:rsidRDefault="00E22FA7" w:rsidP="00790E6E">
            <w:pPr>
              <w:rPr>
                <w:rFonts w:eastAsia="Calibri"/>
                <w:sz w:val="20"/>
                <w:szCs w:val="20"/>
                <w:lang w:val="de-DE"/>
              </w:rPr>
            </w:pPr>
            <w:r w:rsidRPr="00E22FA7">
              <w:rPr>
                <w:rFonts w:eastAsia="Calibri"/>
                <w:sz w:val="20"/>
                <w:szCs w:val="20"/>
                <w:lang w:val="de-DE"/>
              </w:rPr>
              <w:t>1.</w:t>
            </w:r>
            <w:r w:rsidRPr="00E22FA7">
              <w:rPr>
                <w:rFonts w:eastAsia="Calibri"/>
                <w:sz w:val="20"/>
                <w:szCs w:val="20"/>
                <w:lang w:val="de-DE"/>
              </w:rPr>
              <w:tab/>
              <w:t>Duplicated checkings</w:t>
            </w:r>
          </w:p>
          <w:p w14:paraId="1C7C6783" w14:textId="77777777" w:rsidR="00E22FA7" w:rsidRPr="00E22FA7" w:rsidRDefault="00E22FA7" w:rsidP="00790E6E">
            <w:pPr>
              <w:rPr>
                <w:rFonts w:eastAsia="Calibri"/>
                <w:sz w:val="20"/>
                <w:szCs w:val="20"/>
                <w:lang w:val="de-DE"/>
              </w:rPr>
            </w:pPr>
            <w:r w:rsidRPr="00E22FA7">
              <w:rPr>
                <w:rFonts w:eastAsia="Calibri"/>
                <w:sz w:val="20"/>
                <w:szCs w:val="20"/>
                <w:lang w:val="de-DE"/>
              </w:rPr>
              <w:t>As mentioned in [5], we find there are duplicate checkings, i.e. deciding whether to acquire the required SIB(s) via broadcast or to trigger an on demand SI request in RRC_CONNECTED, in both sub-clause 5.2.2.4.2 and 5.2.2.3.5. Thus, we propose to remove the behaviors that the UE decides whether to acquire required SIB(s) via broadcast or to trigger a request in RRC_CONNECTED from sub-clause 5.2.2.4.2, and add an entry to perform checking in sub-clause 5.2.2.3.5 directly.</w:t>
            </w:r>
          </w:p>
          <w:p w14:paraId="6B9BCB3A" w14:textId="77777777" w:rsidR="00E22FA7" w:rsidRPr="00E22FA7" w:rsidRDefault="00E22FA7" w:rsidP="00790E6E">
            <w:pPr>
              <w:rPr>
                <w:rFonts w:eastAsia="Calibri"/>
                <w:sz w:val="20"/>
                <w:szCs w:val="20"/>
                <w:lang w:val="de-DE"/>
              </w:rPr>
            </w:pPr>
            <w:r w:rsidRPr="00E22FA7">
              <w:rPr>
                <w:rFonts w:eastAsia="Calibri"/>
                <w:sz w:val="20"/>
                <w:szCs w:val="20"/>
                <w:lang w:val="de-DE"/>
              </w:rPr>
              <w:t>2.</w:t>
            </w:r>
            <w:r w:rsidRPr="00E22FA7">
              <w:rPr>
                <w:rFonts w:eastAsia="Calibri"/>
                <w:sz w:val="20"/>
                <w:szCs w:val="20"/>
                <w:lang w:val="de-DE"/>
              </w:rPr>
              <w:tab/>
              <w:t>Typo in the definition of OnDemandSIB-Request-r16 IE</w:t>
            </w:r>
          </w:p>
          <w:p w14:paraId="03D9E6CC" w14:textId="77777777" w:rsidR="00CF2A5A" w:rsidRDefault="00E22FA7" w:rsidP="00790E6E">
            <w:pPr>
              <w:rPr>
                <w:rFonts w:eastAsia="Calibri"/>
                <w:sz w:val="20"/>
                <w:szCs w:val="20"/>
                <w:lang w:val="de-DE"/>
              </w:rPr>
            </w:pPr>
            <w:r w:rsidRPr="00E22FA7">
              <w:rPr>
                <w:rFonts w:eastAsia="Calibri"/>
                <w:sz w:val="20"/>
                <w:szCs w:val="20"/>
                <w:lang w:val="de-DE"/>
              </w:rPr>
              <w:t>onDemandSIB-RequestProhibitTimer -&gt; onDemandSIB-RequestProhibitTimer</w:t>
            </w:r>
            <w:ins w:id="1" w:author="CATT" w:date="2020-06-03T09:23:00Z">
              <w:r w:rsidRPr="00E22FA7">
                <w:rPr>
                  <w:rFonts w:eastAsia="Calibri"/>
                  <w:sz w:val="20"/>
                  <w:szCs w:val="20"/>
                  <w:lang w:val="de-DE"/>
                </w:rPr>
                <w:t>-r16</w:t>
              </w:r>
            </w:ins>
          </w:p>
          <w:p w14:paraId="09798561" w14:textId="77777777" w:rsidR="007511B1" w:rsidRDefault="007511B1" w:rsidP="00790E6E">
            <w:pPr>
              <w:rPr>
                <w:rFonts w:eastAsiaTheme="minorEastAsia"/>
                <w:sz w:val="20"/>
                <w:szCs w:val="20"/>
                <w:lang w:val="de-DE" w:eastAsia="zh-CN"/>
              </w:rPr>
            </w:pPr>
            <w:ins w:id="2" w:author="Ericsson" w:date="2020-06-03T15:37:00Z">
              <w:r>
                <w:rPr>
                  <w:rFonts w:eastAsia="Calibri"/>
                  <w:sz w:val="20"/>
                  <w:szCs w:val="20"/>
                  <w:lang w:val="de-DE"/>
                </w:rPr>
                <w:t>[Ericsson] We will fix the typo in the RRC CR. Regarding the first comment, can you elaborate a bit more the movitation for deleting those part and which are those parts</w:t>
              </w:r>
            </w:ins>
            <w:ins w:id="3" w:author="Ericsson" w:date="2020-06-03T15:38:00Z">
              <w:r>
                <w:rPr>
                  <w:rFonts w:eastAsia="Calibri"/>
                  <w:sz w:val="20"/>
                  <w:szCs w:val="20"/>
                  <w:lang w:val="de-DE"/>
                </w:rPr>
                <w:t>?</w:t>
              </w:r>
            </w:ins>
          </w:p>
          <w:p w14:paraId="15FE816E" w14:textId="77777777" w:rsidR="00441B64" w:rsidRPr="00276B4C" w:rsidRDefault="00441B64" w:rsidP="00441B64">
            <w:pPr>
              <w:rPr>
                <w:rFonts w:eastAsiaTheme="minorEastAsia"/>
                <w:sz w:val="20"/>
                <w:szCs w:val="20"/>
                <w:lang w:val="de-DE" w:eastAsia="zh-CN"/>
              </w:rPr>
            </w:pPr>
            <w:r w:rsidRPr="00276B4C">
              <w:rPr>
                <w:rFonts w:eastAsiaTheme="minorEastAsia"/>
                <w:sz w:val="20"/>
                <w:szCs w:val="20"/>
                <w:lang w:val="de-DE" w:eastAsia="zh-CN"/>
              </w:rPr>
              <w:t>[CATT]</w:t>
            </w:r>
          </w:p>
          <w:p w14:paraId="5FB80C5C" w14:textId="77777777" w:rsidR="00441B64" w:rsidRPr="00276B4C" w:rsidRDefault="00441B64" w:rsidP="00441B64">
            <w:pPr>
              <w:pStyle w:val="afb"/>
              <w:numPr>
                <w:ilvl w:val="0"/>
                <w:numId w:val="24"/>
              </w:numPr>
              <w:rPr>
                <w:rFonts w:ascii="Times New Roman" w:eastAsiaTheme="minorEastAsia" w:hAnsi="Times New Roman"/>
                <w:sz w:val="20"/>
                <w:szCs w:val="20"/>
                <w:lang w:val="de-DE" w:eastAsia="zh-CN"/>
              </w:rPr>
            </w:pPr>
            <w:r w:rsidRPr="00276B4C">
              <w:rPr>
                <w:rFonts w:ascii="Times New Roman" w:eastAsiaTheme="minorEastAsia" w:hAnsi="Times New Roman"/>
                <w:sz w:val="20"/>
                <w:szCs w:val="20"/>
                <w:lang w:val="de-DE" w:eastAsia="zh-CN"/>
              </w:rPr>
              <w:t>Further explanation on duplicated checking</w:t>
            </w:r>
          </w:p>
          <w:p w14:paraId="32BF167D" w14:textId="77777777" w:rsidR="00441B64" w:rsidRPr="0013701E" w:rsidRDefault="00441B64" w:rsidP="00441B64">
            <w:pPr>
              <w:rPr>
                <w:rFonts w:eastAsia="Yu Mincho"/>
                <w:sz w:val="20"/>
                <w:szCs w:val="20"/>
                <w:lang w:val="de-DE"/>
              </w:rPr>
            </w:pPr>
            <w:r>
              <w:rPr>
                <w:rFonts w:eastAsiaTheme="minorEastAsia"/>
                <w:sz w:val="20"/>
                <w:szCs w:val="20"/>
                <w:lang w:val="de-DE" w:eastAsia="zh-CN"/>
              </w:rPr>
              <w:t xml:space="preserve">According to current descriptions, if the UE can receive SIB1 via broadcast, the UE enters </w:t>
            </w:r>
            <w:r w:rsidRPr="00E22FA7">
              <w:rPr>
                <w:rFonts w:eastAsia="Calibri"/>
                <w:sz w:val="20"/>
                <w:szCs w:val="20"/>
                <w:lang w:val="de-DE"/>
              </w:rPr>
              <w:lastRenderedPageBreak/>
              <w:t>sub-clause</w:t>
            </w:r>
            <w:r>
              <w:rPr>
                <w:rFonts w:eastAsia="Calibri"/>
                <w:sz w:val="20"/>
                <w:szCs w:val="20"/>
                <w:lang w:val="de-DE"/>
              </w:rPr>
              <w:t xml:space="preserve"> </w:t>
            </w:r>
            <w:r w:rsidRPr="00E22FA7">
              <w:rPr>
                <w:rFonts w:eastAsia="Calibri"/>
                <w:sz w:val="20"/>
                <w:szCs w:val="20"/>
                <w:lang w:val="de-DE"/>
              </w:rPr>
              <w:t>5.2.2.</w:t>
            </w:r>
            <w:r>
              <w:rPr>
                <w:rFonts w:eastAsia="Calibri"/>
                <w:sz w:val="20"/>
                <w:szCs w:val="20"/>
                <w:lang w:val="de-DE"/>
              </w:rPr>
              <w:t>4</w:t>
            </w:r>
            <w:r w:rsidRPr="00E22FA7">
              <w:rPr>
                <w:rFonts w:eastAsia="Calibri"/>
                <w:sz w:val="20"/>
                <w:szCs w:val="20"/>
                <w:lang w:val="de-DE"/>
              </w:rPr>
              <w:t>.</w:t>
            </w:r>
            <w:r>
              <w:rPr>
                <w:rFonts w:eastAsia="Calibri"/>
                <w:sz w:val="20"/>
                <w:szCs w:val="20"/>
                <w:lang w:val="de-DE"/>
              </w:rPr>
              <w:t xml:space="preserve">2 to check whether to receive required SIB(s) via broadcast or on-demand request. If the UE can receive required SIB(s) via broadcast, the UE performs benaviors to receive required SI(s) via broadcast directly. If the UE cann‘t receive required SIB(s) via broadcast, the UE enters </w:t>
            </w:r>
            <w:r w:rsidRPr="00E22FA7">
              <w:rPr>
                <w:rFonts w:eastAsia="Calibri"/>
                <w:sz w:val="20"/>
                <w:szCs w:val="20"/>
                <w:lang w:val="de-DE"/>
              </w:rPr>
              <w:t>sub-clause 5.2.2.</w:t>
            </w:r>
            <w:r>
              <w:rPr>
                <w:rFonts w:eastAsia="Calibri"/>
                <w:sz w:val="20"/>
                <w:szCs w:val="20"/>
                <w:lang w:val="de-DE"/>
              </w:rPr>
              <w:t>3</w:t>
            </w:r>
            <w:r w:rsidRPr="00E22FA7">
              <w:rPr>
                <w:rFonts w:eastAsia="Calibri"/>
                <w:sz w:val="20"/>
                <w:szCs w:val="20"/>
                <w:lang w:val="de-DE"/>
              </w:rPr>
              <w:t>.</w:t>
            </w:r>
            <w:r>
              <w:rPr>
                <w:rFonts w:eastAsia="Calibri"/>
                <w:sz w:val="20"/>
                <w:szCs w:val="20"/>
                <w:lang w:val="de-DE"/>
              </w:rPr>
              <w:t xml:space="preserve">5. However, in </w:t>
            </w:r>
            <w:r w:rsidRPr="00E22FA7">
              <w:rPr>
                <w:rFonts w:eastAsia="Calibri"/>
                <w:sz w:val="20"/>
                <w:szCs w:val="20"/>
                <w:lang w:val="de-DE"/>
              </w:rPr>
              <w:t>sub-clause 5.2.2.</w:t>
            </w:r>
            <w:r>
              <w:rPr>
                <w:rFonts w:eastAsia="Calibri"/>
                <w:sz w:val="20"/>
                <w:szCs w:val="20"/>
                <w:lang w:val="de-DE"/>
              </w:rPr>
              <w:t>3</w:t>
            </w:r>
            <w:r w:rsidRPr="00E22FA7">
              <w:rPr>
                <w:rFonts w:eastAsia="Calibri"/>
                <w:sz w:val="20"/>
                <w:szCs w:val="20"/>
                <w:lang w:val="de-DE"/>
              </w:rPr>
              <w:t>.</w:t>
            </w:r>
            <w:r>
              <w:rPr>
                <w:rFonts w:eastAsia="Calibri"/>
                <w:sz w:val="20"/>
                <w:szCs w:val="20"/>
                <w:lang w:val="de-DE"/>
              </w:rPr>
              <w:t xml:space="preserve">5, the UE checks whether to receive required SIB(s) via broadcast or on-demand request again. In order to avoid duplicated checking, we </w:t>
            </w:r>
            <w:r w:rsidRPr="00E22FA7">
              <w:rPr>
                <w:rFonts w:eastAsia="Calibri"/>
                <w:sz w:val="20"/>
                <w:szCs w:val="20"/>
                <w:lang w:val="de-DE"/>
              </w:rPr>
              <w:t>propose to remove the behaviors that the UE decides whether to acquire required SIB(s) via broadcast or to trigger a request in RRC_CONNECTED from sub-clause 5.2.2.4.</w:t>
            </w:r>
            <w:r>
              <w:rPr>
                <w:rFonts w:eastAsia="Calibri"/>
                <w:sz w:val="20"/>
                <w:szCs w:val="20"/>
                <w:lang w:val="de-DE"/>
              </w:rPr>
              <w:t>2</w:t>
            </w:r>
            <w:r w:rsidRPr="00E22FA7">
              <w:rPr>
                <w:rFonts w:eastAsia="Calibri"/>
                <w:sz w:val="20"/>
                <w:szCs w:val="20"/>
                <w:lang w:val="de-DE"/>
              </w:rPr>
              <w:t>, and add an entry to perform checking in sub-clause 5.2.2.3.5 directly</w:t>
            </w:r>
            <w:r>
              <w:rPr>
                <w:rFonts w:eastAsia="Calibri"/>
                <w:sz w:val="20"/>
                <w:szCs w:val="20"/>
                <w:lang w:val="de-DE"/>
              </w:rPr>
              <w:t xml:space="preserve">, as the UE also needs to enters </w:t>
            </w:r>
            <w:r w:rsidRPr="00E22FA7">
              <w:rPr>
                <w:rFonts w:eastAsia="Calibri"/>
                <w:sz w:val="20"/>
                <w:szCs w:val="20"/>
                <w:lang w:val="de-DE"/>
              </w:rPr>
              <w:t>sub-clause 5.2.2.3.5 directly</w:t>
            </w:r>
            <w:r>
              <w:rPr>
                <w:rFonts w:eastAsia="Calibri"/>
                <w:sz w:val="20"/>
                <w:szCs w:val="20"/>
                <w:lang w:val="de-DE"/>
              </w:rPr>
              <w:t xml:space="preserve"> to check whether to receive required SIB(s) via broadcast or on-demand request. The change is shown below.</w:t>
            </w:r>
          </w:p>
          <w:p w14:paraId="67CE96EB" w14:textId="77777777" w:rsidR="00441B64" w:rsidRDefault="00441B64" w:rsidP="00441B64">
            <w:pPr>
              <w:rPr>
                <w:rFonts w:eastAsiaTheme="minorEastAsia"/>
                <w:sz w:val="20"/>
                <w:szCs w:val="20"/>
                <w:lang w:val="de-DE" w:eastAsia="zh-CN"/>
              </w:rPr>
            </w:pPr>
          </w:p>
          <w:p w14:paraId="7B80A995" w14:textId="77777777" w:rsidR="00441B64" w:rsidRPr="00F537EB" w:rsidRDefault="00441B64" w:rsidP="00441B64">
            <w:pPr>
              <w:pStyle w:val="50"/>
              <w:outlineLvl w:val="4"/>
              <w:rPr>
                <w:rFonts w:eastAsia="MS Mincho"/>
              </w:rPr>
            </w:pPr>
            <w:r w:rsidRPr="00F537EB">
              <w:rPr>
                <w:rFonts w:eastAsia="MS Mincho"/>
              </w:rPr>
              <w:t>5.2.2.4.2</w:t>
            </w:r>
            <w:r w:rsidRPr="00F537EB">
              <w:rPr>
                <w:rFonts w:eastAsia="MS Mincho"/>
              </w:rPr>
              <w:tab/>
              <w:t xml:space="preserve">Actions upon reception of the </w:t>
            </w:r>
            <w:r w:rsidRPr="00F537EB">
              <w:rPr>
                <w:rFonts w:eastAsia="MS Mincho"/>
                <w:i/>
              </w:rPr>
              <w:t>SIB1</w:t>
            </w:r>
          </w:p>
          <w:p w14:paraId="11F6AEC5" w14:textId="77777777" w:rsidR="00441B64" w:rsidRPr="0013701E" w:rsidRDefault="00441B64" w:rsidP="00441B64">
            <w:pPr>
              <w:rPr>
                <w:rFonts w:eastAsiaTheme="minorEastAsia"/>
                <w:sz w:val="20"/>
                <w:szCs w:val="20"/>
                <w:lang w:eastAsia="zh-CN"/>
              </w:rPr>
            </w:pPr>
            <w:r>
              <w:rPr>
                <w:rFonts w:eastAsiaTheme="minorEastAsia"/>
                <w:sz w:val="20"/>
                <w:szCs w:val="20"/>
                <w:lang w:eastAsia="zh-CN"/>
              </w:rPr>
              <w:t>---------skip irrelevant pats------------</w:t>
            </w:r>
          </w:p>
          <w:p w14:paraId="3F9B75C9" w14:textId="77777777" w:rsidR="00441B64" w:rsidRPr="00F537EB" w:rsidRDefault="00441B64" w:rsidP="00441B64">
            <w:pPr>
              <w:pStyle w:val="B2"/>
            </w:pPr>
            <w:r w:rsidRPr="00F537EB">
              <w:t>2&gt;</w:t>
            </w:r>
            <w:r w:rsidRPr="00F537EB">
              <w:tab/>
              <w:t xml:space="preserve">if the UE has a stored valid version of a SIB, in accordance with sub-clause 5.2.2.2.1, that the UE </w:t>
            </w:r>
            <w:r w:rsidRPr="00F537EB">
              <w:rPr>
                <w:rFonts w:eastAsia="MS Mincho"/>
              </w:rPr>
              <w:t>requires to operate within the cell</w:t>
            </w:r>
            <w:r w:rsidRPr="00F537EB">
              <w:t xml:space="preserve"> in accordance with sub-clause 5.2.2.1:</w:t>
            </w:r>
          </w:p>
          <w:p w14:paraId="4A027F07" w14:textId="77777777" w:rsidR="00441B64" w:rsidRPr="00F537EB" w:rsidRDefault="00441B64" w:rsidP="00441B64">
            <w:pPr>
              <w:pStyle w:val="B3"/>
            </w:pPr>
            <w:r w:rsidRPr="00F537EB">
              <w:t>3&gt;</w:t>
            </w:r>
            <w:r w:rsidRPr="00F537EB">
              <w:tab/>
              <w:t>use the stored version of the required SIB;</w:t>
            </w:r>
          </w:p>
          <w:p w14:paraId="5CD015AB" w14:textId="77777777" w:rsidR="00441B64" w:rsidRPr="000536E1" w:rsidRDefault="00441B64" w:rsidP="00441B64">
            <w:pPr>
              <w:pStyle w:val="B2"/>
              <w:rPr>
                <w:strike/>
                <w:color w:val="FF0000"/>
              </w:rPr>
            </w:pPr>
            <w:r w:rsidRPr="00F537EB">
              <w:t>2&gt;</w:t>
            </w:r>
            <w:r w:rsidRPr="00F537EB">
              <w:tab/>
              <w:t xml:space="preserve">else </w:t>
            </w:r>
            <w:r w:rsidRPr="000536E1">
              <w:rPr>
                <w:strike/>
                <w:color w:val="FF0000"/>
              </w:rPr>
              <w:t xml:space="preserve">if the UE has an active BWP configured with common search space configured with the field </w:t>
            </w:r>
            <w:r w:rsidRPr="000536E1">
              <w:rPr>
                <w:i/>
                <w:strike/>
                <w:noProof/>
                <w:color w:val="FF0000"/>
                <w:lang w:eastAsia="zh-CN"/>
              </w:rPr>
              <w:t>searchSpaceOtherSystemInformation</w:t>
            </w:r>
            <w:r w:rsidRPr="000536E1">
              <w:rPr>
                <w:strike/>
                <w:color w:val="FF0000"/>
                <w:lang w:val="en-US"/>
              </w:rPr>
              <w:t xml:space="preserve"> </w:t>
            </w:r>
            <w:r w:rsidRPr="000536E1">
              <w:rPr>
                <w:strike/>
                <w:color w:val="FF0000"/>
              </w:rPr>
              <w:t>and the UE has not stored a valid version of a SIB, in accordance with sub-clause 5.2.2.2.1, of one or several required SIB(s), in accordance with sub-clause 5.2.2.1</w:t>
            </w:r>
            <w:r w:rsidRPr="000536E1">
              <w:rPr>
                <w:strike/>
                <w:color w:val="FF0000"/>
                <w:lang w:val="sv-SE"/>
              </w:rPr>
              <w:t xml:space="preserve"> </w:t>
            </w:r>
            <w:r w:rsidRPr="000536E1">
              <w:rPr>
                <w:rFonts w:eastAsiaTheme="minorEastAsia"/>
                <w:strike/>
                <w:color w:val="FF0000"/>
              </w:rPr>
              <w:t>or</w:t>
            </w:r>
            <w:r w:rsidRPr="000536E1">
              <w:rPr>
                <w:strike/>
                <w:color w:val="FF0000"/>
              </w:rPr>
              <w:t xml:space="preserve"> </w:t>
            </w:r>
            <w:r w:rsidRPr="000536E1">
              <w:rPr>
                <w:strike/>
                <w:color w:val="FF0000"/>
                <w:lang w:val="sv-SE"/>
              </w:rPr>
              <w:t xml:space="preserve">if </w:t>
            </w:r>
            <w:r w:rsidRPr="000536E1">
              <w:rPr>
                <w:strike/>
                <w:color w:val="FF0000"/>
              </w:rPr>
              <w:t>request</w:t>
            </w:r>
            <w:r w:rsidRPr="000536E1">
              <w:rPr>
                <w:strike/>
                <w:color w:val="FF0000"/>
                <w:lang w:val="fi-FI"/>
              </w:rPr>
              <w:t>ed</w:t>
            </w:r>
            <w:r w:rsidRPr="000536E1">
              <w:rPr>
                <w:strike/>
                <w:color w:val="FF0000"/>
              </w:rPr>
              <w:t xml:space="preserve"> </w:t>
            </w:r>
            <w:r w:rsidRPr="000536E1">
              <w:rPr>
                <w:strike/>
                <w:color w:val="FF0000"/>
                <w:lang w:val="fi-FI"/>
              </w:rPr>
              <w:t>by</w:t>
            </w:r>
            <w:r w:rsidRPr="000536E1">
              <w:rPr>
                <w:strike/>
                <w:color w:val="FF0000"/>
              </w:rPr>
              <w:t xml:space="preserve"> </w:t>
            </w:r>
            <w:r w:rsidRPr="000536E1">
              <w:rPr>
                <w:strike/>
                <w:color w:val="FF0000"/>
                <w:lang w:val="sv-SE"/>
              </w:rPr>
              <w:t>upper</w:t>
            </w:r>
            <w:r w:rsidRPr="000536E1">
              <w:rPr>
                <w:strike/>
                <w:color w:val="FF0000"/>
              </w:rPr>
              <w:t xml:space="preserve"> layer</w:t>
            </w:r>
            <w:r w:rsidRPr="000536E1">
              <w:rPr>
                <w:strike/>
                <w:color w:val="FF0000"/>
                <w:lang w:val="sv-SE"/>
              </w:rPr>
              <w:t>s</w:t>
            </w:r>
            <w:r w:rsidRPr="000536E1">
              <w:rPr>
                <w:strike/>
                <w:color w:val="FF0000"/>
              </w:rPr>
              <w:t>:</w:t>
            </w:r>
          </w:p>
          <w:p w14:paraId="35DC3111" w14:textId="77777777" w:rsidR="00441B64" w:rsidRPr="000536E1" w:rsidRDefault="00441B64" w:rsidP="00441B64">
            <w:pPr>
              <w:pStyle w:val="B3"/>
              <w:rPr>
                <w:i/>
                <w:strike/>
                <w:color w:val="FF0000"/>
              </w:rPr>
            </w:pPr>
            <w:r w:rsidRPr="000536E1">
              <w:rPr>
                <w:strike/>
                <w:color w:val="FF0000"/>
              </w:rPr>
              <w:t>3&gt;</w:t>
            </w:r>
            <w:r w:rsidRPr="000536E1">
              <w:rPr>
                <w:strike/>
                <w:color w:val="FF0000"/>
              </w:rPr>
              <w:tab/>
              <w:t xml:space="preserve">for the SI message(s) that, according to the </w:t>
            </w:r>
            <w:proofErr w:type="spellStart"/>
            <w:r w:rsidRPr="000536E1">
              <w:rPr>
                <w:i/>
                <w:strike/>
                <w:color w:val="FF0000"/>
              </w:rPr>
              <w:t>si-SchedulingInfo</w:t>
            </w:r>
            <w:proofErr w:type="spellEnd"/>
            <w:r w:rsidRPr="000536E1">
              <w:rPr>
                <w:strike/>
                <w:color w:val="FF0000"/>
              </w:rPr>
              <w:t xml:space="preserve">, contain at least one required SIB and for which </w:t>
            </w:r>
            <w:proofErr w:type="spellStart"/>
            <w:r w:rsidRPr="000536E1">
              <w:rPr>
                <w:i/>
                <w:strike/>
                <w:color w:val="FF0000"/>
              </w:rPr>
              <w:t>si-BroadcastStatus</w:t>
            </w:r>
            <w:proofErr w:type="spellEnd"/>
            <w:r w:rsidRPr="000536E1">
              <w:rPr>
                <w:strike/>
                <w:color w:val="FF0000"/>
              </w:rPr>
              <w:t xml:space="preserve"> is set to </w:t>
            </w:r>
            <w:r w:rsidRPr="000536E1">
              <w:rPr>
                <w:i/>
                <w:iCs/>
                <w:strike/>
                <w:color w:val="FF0000"/>
              </w:rPr>
              <w:t>broadcasting</w:t>
            </w:r>
            <w:r w:rsidRPr="000536E1">
              <w:rPr>
                <w:strike/>
                <w:color w:val="FF0000"/>
              </w:rPr>
              <w:t>:</w:t>
            </w:r>
          </w:p>
          <w:p w14:paraId="5B531AE3" w14:textId="77777777" w:rsidR="00441B64" w:rsidRPr="000536E1" w:rsidRDefault="00441B64" w:rsidP="00441B64">
            <w:pPr>
              <w:pStyle w:val="B4"/>
              <w:rPr>
                <w:strike/>
                <w:color w:val="FF0000"/>
              </w:rPr>
            </w:pPr>
            <w:r w:rsidRPr="000536E1">
              <w:rPr>
                <w:strike/>
                <w:color w:val="FF0000"/>
              </w:rPr>
              <w:t>4&gt;</w:t>
            </w:r>
            <w:r w:rsidRPr="000536E1">
              <w:rPr>
                <w:strike/>
                <w:color w:val="FF0000"/>
              </w:rPr>
              <w:tab/>
              <w:t>acquire the SI message(s) corresponding to the requested SIB(s) as defined in sub-clause 5.2.2.3.5;</w:t>
            </w:r>
          </w:p>
          <w:p w14:paraId="1E3B5BC5" w14:textId="77777777" w:rsidR="00441B64" w:rsidRPr="000536E1" w:rsidRDefault="00441B64" w:rsidP="00441B64">
            <w:pPr>
              <w:pStyle w:val="B3"/>
              <w:rPr>
                <w:strike/>
                <w:color w:val="FF0000"/>
              </w:rPr>
            </w:pPr>
            <w:r w:rsidRPr="000536E1">
              <w:rPr>
                <w:strike/>
                <w:color w:val="FF0000"/>
              </w:rPr>
              <w:t>3&gt;</w:t>
            </w:r>
            <w:r w:rsidRPr="000536E1">
              <w:rPr>
                <w:strike/>
                <w:color w:val="FF0000"/>
              </w:rPr>
              <w:tab/>
              <w:t xml:space="preserve">for the SI message(s) that, according to the </w:t>
            </w:r>
            <w:proofErr w:type="spellStart"/>
            <w:r w:rsidRPr="000536E1">
              <w:rPr>
                <w:i/>
                <w:strike/>
                <w:color w:val="FF0000"/>
              </w:rPr>
              <w:t>si-SchedulingInfo</w:t>
            </w:r>
            <w:proofErr w:type="spellEnd"/>
            <w:r w:rsidRPr="000536E1">
              <w:rPr>
                <w:strike/>
                <w:color w:val="FF0000"/>
              </w:rPr>
              <w:t xml:space="preserve">, contain at least one required SIB and for which </w:t>
            </w:r>
            <w:proofErr w:type="spellStart"/>
            <w:r w:rsidRPr="000536E1">
              <w:rPr>
                <w:i/>
                <w:strike/>
                <w:color w:val="FF0000"/>
              </w:rPr>
              <w:t>si-BroadcastStatus</w:t>
            </w:r>
            <w:proofErr w:type="spellEnd"/>
            <w:r w:rsidRPr="000536E1">
              <w:rPr>
                <w:strike/>
                <w:color w:val="FF0000"/>
              </w:rPr>
              <w:t xml:space="preserve"> is set to </w:t>
            </w:r>
            <w:proofErr w:type="spellStart"/>
            <w:r w:rsidRPr="000536E1">
              <w:rPr>
                <w:i/>
                <w:strike/>
                <w:color w:val="FF0000"/>
              </w:rPr>
              <w:t>notBroadcasting</w:t>
            </w:r>
            <w:proofErr w:type="spellEnd"/>
            <w:r w:rsidRPr="000536E1">
              <w:rPr>
                <w:strike/>
                <w:color w:val="FF0000"/>
              </w:rPr>
              <w:t>:</w:t>
            </w:r>
          </w:p>
          <w:p w14:paraId="663C5E38" w14:textId="77777777" w:rsidR="00441B64" w:rsidRPr="000536E1" w:rsidRDefault="00441B64" w:rsidP="00441B64">
            <w:pPr>
              <w:pStyle w:val="B4"/>
              <w:rPr>
                <w:strike/>
                <w:color w:val="FF0000"/>
              </w:rPr>
            </w:pPr>
            <w:r w:rsidRPr="000536E1">
              <w:rPr>
                <w:strike/>
                <w:color w:val="FF0000"/>
              </w:rPr>
              <w:t>4&gt;</w:t>
            </w:r>
            <w:r w:rsidRPr="000536E1">
              <w:rPr>
                <w:strike/>
                <w:color w:val="FF0000"/>
              </w:rPr>
              <w:tab/>
              <w:t>trigger a request to acquire the required SIB(s) as defined in sub-clause 5.2.2.3.5;</w:t>
            </w:r>
          </w:p>
          <w:p w14:paraId="34F77963" w14:textId="77777777" w:rsidR="00441B64" w:rsidRPr="000536E1" w:rsidRDefault="00441B64" w:rsidP="00441B64">
            <w:pPr>
              <w:pStyle w:val="B3"/>
              <w:rPr>
                <w:i/>
                <w:strike/>
                <w:color w:val="FF0000"/>
              </w:rPr>
            </w:pPr>
            <w:r w:rsidRPr="000536E1">
              <w:rPr>
                <w:strike/>
                <w:color w:val="FF0000"/>
              </w:rPr>
              <w:t>3&gt;</w:t>
            </w:r>
            <w:r w:rsidRPr="000536E1">
              <w:rPr>
                <w:strike/>
                <w:color w:val="FF0000"/>
              </w:rPr>
              <w:tab/>
              <w:t xml:space="preserve">for the SI message(s) that, according to the </w:t>
            </w:r>
            <w:r w:rsidRPr="000536E1">
              <w:rPr>
                <w:i/>
                <w:strike/>
                <w:color w:val="FF0000"/>
                <w:lang w:val="sv-SE"/>
              </w:rPr>
              <w:t>posSI</w:t>
            </w:r>
            <w:r w:rsidRPr="000536E1">
              <w:rPr>
                <w:i/>
                <w:strike/>
                <w:color w:val="FF0000"/>
              </w:rPr>
              <w:t>-</w:t>
            </w:r>
            <w:proofErr w:type="spellStart"/>
            <w:r w:rsidRPr="000536E1">
              <w:rPr>
                <w:i/>
                <w:strike/>
                <w:color w:val="FF0000"/>
              </w:rPr>
              <w:t>SchedulingInfo</w:t>
            </w:r>
            <w:proofErr w:type="spellEnd"/>
            <w:r w:rsidRPr="000536E1">
              <w:rPr>
                <w:strike/>
                <w:color w:val="FF0000"/>
              </w:rPr>
              <w:t xml:space="preserve">, contain at least one </w:t>
            </w:r>
            <w:proofErr w:type="spellStart"/>
            <w:r w:rsidRPr="000536E1">
              <w:rPr>
                <w:strike/>
                <w:color w:val="FF0000"/>
              </w:rPr>
              <w:t>requ</w:t>
            </w:r>
            <w:proofErr w:type="spellEnd"/>
            <w:r w:rsidRPr="000536E1">
              <w:rPr>
                <w:strike/>
                <w:color w:val="FF0000"/>
                <w:lang w:val="sv-SE"/>
              </w:rPr>
              <w:t>sted</w:t>
            </w:r>
            <w:r w:rsidRPr="000536E1">
              <w:rPr>
                <w:strike/>
                <w:color w:val="FF0000"/>
              </w:rPr>
              <w:t xml:space="preserve"> </w:t>
            </w:r>
            <w:r w:rsidRPr="000536E1">
              <w:rPr>
                <w:strike/>
                <w:color w:val="FF0000"/>
                <w:lang w:val="sv-SE"/>
              </w:rPr>
              <w:t>pos</w:t>
            </w:r>
            <w:r w:rsidRPr="000536E1">
              <w:rPr>
                <w:strike/>
                <w:color w:val="FF0000"/>
              </w:rPr>
              <w:t xml:space="preserve">SIB and for which </w:t>
            </w:r>
            <w:r w:rsidRPr="000536E1">
              <w:rPr>
                <w:i/>
                <w:strike/>
                <w:color w:val="FF0000"/>
                <w:lang w:val="sv-SE"/>
              </w:rPr>
              <w:t>posSI</w:t>
            </w:r>
            <w:r w:rsidRPr="000536E1">
              <w:rPr>
                <w:i/>
                <w:strike/>
                <w:color w:val="FF0000"/>
              </w:rPr>
              <w:t>-</w:t>
            </w:r>
            <w:proofErr w:type="spellStart"/>
            <w:r w:rsidRPr="000536E1">
              <w:rPr>
                <w:i/>
                <w:strike/>
                <w:color w:val="FF0000"/>
              </w:rPr>
              <w:t>BroadcastStatus</w:t>
            </w:r>
            <w:proofErr w:type="spellEnd"/>
            <w:r w:rsidRPr="000536E1">
              <w:rPr>
                <w:strike/>
                <w:color w:val="FF0000"/>
              </w:rPr>
              <w:t xml:space="preserve"> is set to </w:t>
            </w:r>
            <w:r w:rsidRPr="000536E1">
              <w:rPr>
                <w:i/>
                <w:iCs/>
                <w:strike/>
                <w:color w:val="FF0000"/>
              </w:rPr>
              <w:t>broadcasting</w:t>
            </w:r>
            <w:r w:rsidRPr="000536E1">
              <w:rPr>
                <w:strike/>
                <w:color w:val="FF0000"/>
              </w:rPr>
              <w:t>:</w:t>
            </w:r>
          </w:p>
          <w:p w14:paraId="14F8AC26" w14:textId="77777777" w:rsidR="00441B64" w:rsidRPr="000536E1" w:rsidRDefault="00441B64" w:rsidP="00441B64">
            <w:pPr>
              <w:pStyle w:val="B4"/>
              <w:rPr>
                <w:strike/>
                <w:color w:val="FF0000"/>
              </w:rPr>
            </w:pPr>
            <w:r w:rsidRPr="000536E1">
              <w:rPr>
                <w:strike/>
                <w:color w:val="FF0000"/>
              </w:rPr>
              <w:t>4&gt;</w:t>
            </w:r>
            <w:r w:rsidRPr="000536E1">
              <w:rPr>
                <w:strike/>
                <w:color w:val="FF0000"/>
              </w:rPr>
              <w:tab/>
              <w:t xml:space="preserve">acquire the SI message(s) corresponding to the requested </w:t>
            </w:r>
            <w:r w:rsidRPr="000536E1">
              <w:rPr>
                <w:strike/>
                <w:color w:val="FF0000"/>
                <w:lang w:val="sv-SE"/>
              </w:rPr>
              <w:t>pos</w:t>
            </w:r>
            <w:r w:rsidRPr="000536E1">
              <w:rPr>
                <w:strike/>
                <w:color w:val="FF0000"/>
              </w:rPr>
              <w:t>SIB(s) as defined in sub-clause 5.2.2.3.5;</w:t>
            </w:r>
          </w:p>
          <w:p w14:paraId="22F0F7D6" w14:textId="77777777" w:rsidR="00441B64" w:rsidRPr="000536E1" w:rsidRDefault="00441B64" w:rsidP="00441B64">
            <w:pPr>
              <w:pStyle w:val="B3"/>
              <w:rPr>
                <w:strike/>
                <w:color w:val="FF0000"/>
              </w:rPr>
            </w:pPr>
            <w:r w:rsidRPr="000536E1">
              <w:rPr>
                <w:strike/>
                <w:color w:val="FF0000"/>
                <w:lang w:val="fi-FI"/>
              </w:rPr>
              <w:t>3</w:t>
            </w:r>
            <w:r w:rsidRPr="000536E1">
              <w:rPr>
                <w:strike/>
                <w:color w:val="FF0000"/>
              </w:rPr>
              <w:t>&gt;</w:t>
            </w:r>
            <w:r w:rsidRPr="000536E1">
              <w:rPr>
                <w:strike/>
                <w:color w:val="FF0000"/>
                <w:lang w:val="sv-SE"/>
              </w:rPr>
              <w:t xml:space="preserve"> </w:t>
            </w:r>
            <w:r w:rsidRPr="000536E1">
              <w:rPr>
                <w:strike/>
                <w:color w:val="FF0000"/>
              </w:rPr>
              <w:t xml:space="preserve">for the SI message(s) that, according to the </w:t>
            </w:r>
            <w:proofErr w:type="spellStart"/>
            <w:r w:rsidRPr="000536E1">
              <w:rPr>
                <w:i/>
                <w:strike/>
                <w:color w:val="FF0000"/>
                <w:lang w:val="en-US"/>
              </w:rPr>
              <w:t>posSI</w:t>
            </w:r>
            <w:proofErr w:type="spellEnd"/>
            <w:r w:rsidRPr="000536E1">
              <w:rPr>
                <w:i/>
                <w:strike/>
                <w:color w:val="FF0000"/>
              </w:rPr>
              <w:t>-</w:t>
            </w:r>
            <w:proofErr w:type="spellStart"/>
            <w:r w:rsidRPr="000536E1">
              <w:rPr>
                <w:i/>
                <w:strike/>
                <w:color w:val="FF0000"/>
              </w:rPr>
              <w:t>SchedulingInfo</w:t>
            </w:r>
            <w:proofErr w:type="spellEnd"/>
            <w:r w:rsidRPr="000536E1">
              <w:rPr>
                <w:strike/>
                <w:color w:val="FF0000"/>
              </w:rPr>
              <w:t xml:space="preserve">, contain at least one </w:t>
            </w:r>
            <w:proofErr w:type="spellStart"/>
            <w:r w:rsidRPr="000536E1">
              <w:rPr>
                <w:strike/>
                <w:color w:val="FF0000"/>
              </w:rPr>
              <w:t>requ</w:t>
            </w:r>
            <w:proofErr w:type="spellEnd"/>
            <w:r w:rsidRPr="000536E1">
              <w:rPr>
                <w:strike/>
                <w:color w:val="FF0000"/>
                <w:lang w:val="sv-SE"/>
              </w:rPr>
              <w:t>sted</w:t>
            </w:r>
            <w:r w:rsidRPr="000536E1">
              <w:rPr>
                <w:strike/>
                <w:color w:val="FF0000"/>
              </w:rPr>
              <w:t xml:space="preserve"> </w:t>
            </w:r>
            <w:proofErr w:type="spellStart"/>
            <w:r w:rsidRPr="000536E1">
              <w:rPr>
                <w:strike/>
                <w:color w:val="FF0000"/>
                <w:lang w:val="en-US"/>
              </w:rPr>
              <w:t>pos</w:t>
            </w:r>
            <w:proofErr w:type="spellEnd"/>
            <w:r w:rsidRPr="000536E1">
              <w:rPr>
                <w:strike/>
                <w:color w:val="FF0000"/>
              </w:rPr>
              <w:t xml:space="preserve">SIB and for which </w:t>
            </w:r>
            <w:proofErr w:type="spellStart"/>
            <w:r w:rsidRPr="000536E1">
              <w:rPr>
                <w:i/>
                <w:strike/>
                <w:color w:val="FF0000"/>
                <w:lang w:val="en-US"/>
              </w:rPr>
              <w:t>posSI</w:t>
            </w:r>
            <w:proofErr w:type="spellEnd"/>
            <w:r w:rsidRPr="000536E1">
              <w:rPr>
                <w:i/>
                <w:strike/>
                <w:color w:val="FF0000"/>
              </w:rPr>
              <w:t>-</w:t>
            </w:r>
            <w:proofErr w:type="spellStart"/>
            <w:r w:rsidRPr="000536E1">
              <w:rPr>
                <w:i/>
                <w:strike/>
                <w:color w:val="FF0000"/>
              </w:rPr>
              <w:t>BroadcastStatus</w:t>
            </w:r>
            <w:proofErr w:type="spellEnd"/>
            <w:r w:rsidRPr="000536E1">
              <w:rPr>
                <w:strike/>
                <w:color w:val="FF0000"/>
              </w:rPr>
              <w:t xml:space="preserve"> is set to </w:t>
            </w:r>
            <w:proofErr w:type="spellStart"/>
            <w:r w:rsidRPr="000536E1">
              <w:rPr>
                <w:i/>
                <w:strike/>
                <w:color w:val="FF0000"/>
              </w:rPr>
              <w:t>notBroadcasting</w:t>
            </w:r>
            <w:proofErr w:type="spellEnd"/>
            <w:r w:rsidRPr="000536E1">
              <w:rPr>
                <w:strike/>
                <w:color w:val="FF0000"/>
              </w:rPr>
              <w:t>:</w:t>
            </w:r>
          </w:p>
          <w:p w14:paraId="116091E7" w14:textId="77777777" w:rsidR="00441B64" w:rsidRPr="000536E1" w:rsidRDefault="00441B64" w:rsidP="00441B64">
            <w:pPr>
              <w:pStyle w:val="B4"/>
              <w:rPr>
                <w:strike/>
                <w:color w:val="FF0000"/>
              </w:rPr>
            </w:pPr>
            <w:r w:rsidRPr="000536E1">
              <w:rPr>
                <w:strike/>
                <w:color w:val="FF0000"/>
                <w:lang w:val="fi-FI"/>
              </w:rPr>
              <w:t>4</w:t>
            </w:r>
            <w:r w:rsidRPr="000536E1">
              <w:rPr>
                <w:strike/>
                <w:color w:val="FF0000"/>
              </w:rPr>
              <w:t>&gt;</w:t>
            </w:r>
            <w:r w:rsidRPr="000536E1">
              <w:rPr>
                <w:strike/>
                <w:color w:val="FF0000"/>
              </w:rPr>
              <w:tab/>
              <w:t>trigger a request to acquire the</w:t>
            </w:r>
            <w:r w:rsidRPr="000536E1">
              <w:rPr>
                <w:strike/>
                <w:color w:val="FF0000"/>
                <w:lang w:val="en-US"/>
              </w:rPr>
              <w:t xml:space="preserve"> requested </w:t>
            </w:r>
            <w:proofErr w:type="spellStart"/>
            <w:r w:rsidRPr="000536E1">
              <w:rPr>
                <w:strike/>
                <w:color w:val="FF0000"/>
                <w:lang w:val="en-US"/>
              </w:rPr>
              <w:t>posSIB</w:t>
            </w:r>
            <w:proofErr w:type="spellEnd"/>
            <w:r w:rsidRPr="000536E1">
              <w:rPr>
                <w:strike/>
                <w:color w:val="FF0000"/>
                <w:lang w:val="en-US"/>
              </w:rPr>
              <w:t>(s)</w:t>
            </w:r>
            <w:r w:rsidRPr="000536E1">
              <w:rPr>
                <w:strike/>
                <w:color w:val="FF0000"/>
              </w:rPr>
              <w:t xml:space="preserve"> as defined in sub-clause 5.2.2.3.</w:t>
            </w:r>
            <w:r w:rsidRPr="000536E1">
              <w:rPr>
                <w:strike/>
                <w:color w:val="FF0000"/>
                <w:lang w:val="fi-FI"/>
              </w:rPr>
              <w:t>5</w:t>
            </w:r>
            <w:r w:rsidRPr="000536E1">
              <w:rPr>
                <w:strike/>
                <w:color w:val="FF0000"/>
              </w:rPr>
              <w:t>;</w:t>
            </w:r>
          </w:p>
          <w:p w14:paraId="40CA177F" w14:textId="77777777" w:rsidR="00441B64" w:rsidRPr="000536E1" w:rsidRDefault="00441B64" w:rsidP="00441B64">
            <w:pPr>
              <w:pStyle w:val="NO"/>
              <w:rPr>
                <w:strike/>
                <w:color w:val="FF0000"/>
              </w:rPr>
            </w:pPr>
            <w:r w:rsidRPr="000536E1">
              <w:rPr>
                <w:strike/>
                <w:color w:val="FF0000"/>
                <w:lang w:val="en-US"/>
              </w:rPr>
              <w:t>NOTE:</w:t>
            </w:r>
            <w:r w:rsidRPr="000536E1">
              <w:rPr>
                <w:strike/>
                <w:color w:val="FF0000"/>
                <w:lang w:val="en-US"/>
              </w:rPr>
              <w:tab/>
              <w:t xml:space="preserve">UE may include on demand request for SIB and/or </w:t>
            </w:r>
            <w:proofErr w:type="spellStart"/>
            <w:r w:rsidRPr="000536E1">
              <w:rPr>
                <w:strike/>
                <w:color w:val="FF0000"/>
                <w:lang w:val="en-US"/>
              </w:rPr>
              <w:t>posSIB</w:t>
            </w:r>
            <w:proofErr w:type="spellEnd"/>
            <w:r w:rsidRPr="000536E1">
              <w:rPr>
                <w:strike/>
                <w:color w:val="FF0000"/>
                <w:lang w:val="en-US"/>
              </w:rPr>
              <w:t xml:space="preserve">(s) in the </w:t>
            </w:r>
            <w:r w:rsidRPr="000536E1">
              <w:rPr>
                <w:strike/>
                <w:color w:val="FF0000"/>
                <w:lang w:val="en-US"/>
              </w:rPr>
              <w:lastRenderedPageBreak/>
              <w:t>same message.</w:t>
            </w:r>
          </w:p>
          <w:p w14:paraId="23F42F0B" w14:textId="77777777" w:rsidR="00441B64" w:rsidRPr="000536E1" w:rsidRDefault="00441B64" w:rsidP="00441B64">
            <w:pPr>
              <w:pStyle w:val="B2"/>
              <w:rPr>
                <w:strike/>
                <w:color w:val="FF0000"/>
              </w:rPr>
            </w:pPr>
            <w:r w:rsidRPr="000536E1">
              <w:rPr>
                <w:strike/>
                <w:color w:val="FF0000"/>
              </w:rPr>
              <w:t>2&gt;</w:t>
            </w:r>
            <w:r w:rsidRPr="000536E1">
              <w:rPr>
                <w:strike/>
                <w:color w:val="FF0000"/>
              </w:rPr>
              <w:tab/>
              <w:t>else if the UE has an active BWP not configured with common search space</w:t>
            </w:r>
            <w:r w:rsidRPr="000536E1">
              <w:rPr>
                <w:strike/>
                <w:color w:val="FF0000"/>
                <w:lang w:val="sv-SE"/>
              </w:rPr>
              <w:t xml:space="preserve"> </w:t>
            </w:r>
            <w:r w:rsidRPr="000536E1">
              <w:rPr>
                <w:strike/>
                <w:color w:val="FF0000"/>
              </w:rPr>
              <w:t xml:space="preserve">configured with the field </w:t>
            </w:r>
            <w:r w:rsidRPr="000536E1">
              <w:rPr>
                <w:i/>
                <w:strike/>
                <w:noProof/>
                <w:color w:val="FF0000"/>
                <w:lang w:eastAsia="zh-CN"/>
              </w:rPr>
              <w:t>searchSpaceOtherSystemInformation</w:t>
            </w:r>
            <w:r w:rsidRPr="000536E1">
              <w:rPr>
                <w:strike/>
                <w:color w:val="FF0000"/>
              </w:rPr>
              <w:t xml:space="preserve"> and the UE has not stored a valid version of a SIB, in accordance with sub-clause 5.2.2.2.1, of one or several required SIB(s), in accordance with sub-clause 5.2.2.1</w:t>
            </w:r>
            <w:r w:rsidRPr="000536E1">
              <w:rPr>
                <w:strike/>
                <w:color w:val="FF0000"/>
                <w:lang w:val="sv-SE"/>
              </w:rPr>
              <w:t xml:space="preserve"> </w:t>
            </w:r>
            <w:r w:rsidRPr="000536E1">
              <w:rPr>
                <w:rFonts w:eastAsiaTheme="minorEastAsia"/>
                <w:strike/>
                <w:color w:val="FF0000"/>
              </w:rPr>
              <w:t>or</w:t>
            </w:r>
            <w:r w:rsidRPr="000536E1">
              <w:rPr>
                <w:strike/>
                <w:color w:val="FF0000"/>
              </w:rPr>
              <w:t xml:space="preserve"> </w:t>
            </w:r>
            <w:r w:rsidRPr="000536E1">
              <w:rPr>
                <w:strike/>
                <w:color w:val="FF0000"/>
                <w:lang w:val="sv-SE"/>
              </w:rPr>
              <w:t xml:space="preserve">if </w:t>
            </w:r>
            <w:r w:rsidRPr="000536E1">
              <w:rPr>
                <w:strike/>
                <w:color w:val="FF0000"/>
              </w:rPr>
              <w:t>request</w:t>
            </w:r>
            <w:r w:rsidRPr="000536E1">
              <w:rPr>
                <w:strike/>
                <w:color w:val="FF0000"/>
                <w:lang w:val="fi-FI"/>
              </w:rPr>
              <w:t>ed</w:t>
            </w:r>
            <w:r w:rsidRPr="000536E1">
              <w:rPr>
                <w:strike/>
                <w:color w:val="FF0000"/>
              </w:rPr>
              <w:t xml:space="preserve"> </w:t>
            </w:r>
            <w:r w:rsidRPr="000536E1">
              <w:rPr>
                <w:strike/>
                <w:color w:val="FF0000"/>
                <w:lang w:val="fi-FI"/>
              </w:rPr>
              <w:t>by</w:t>
            </w:r>
            <w:r w:rsidRPr="000536E1">
              <w:rPr>
                <w:strike/>
                <w:color w:val="FF0000"/>
              </w:rPr>
              <w:t xml:space="preserve"> </w:t>
            </w:r>
            <w:r w:rsidRPr="000536E1">
              <w:rPr>
                <w:strike/>
                <w:color w:val="FF0000"/>
                <w:lang w:val="sv-SE"/>
              </w:rPr>
              <w:t>upper</w:t>
            </w:r>
            <w:r w:rsidRPr="000536E1">
              <w:rPr>
                <w:strike/>
                <w:color w:val="FF0000"/>
              </w:rPr>
              <w:t xml:space="preserve"> layer</w:t>
            </w:r>
            <w:r w:rsidRPr="000536E1">
              <w:rPr>
                <w:strike/>
                <w:color w:val="FF0000"/>
                <w:lang w:val="sv-SE"/>
              </w:rPr>
              <w:t>s</w:t>
            </w:r>
            <w:r w:rsidRPr="000536E1">
              <w:rPr>
                <w:strike/>
                <w:color w:val="FF0000"/>
              </w:rPr>
              <w:t>:</w:t>
            </w:r>
          </w:p>
          <w:p w14:paraId="69BD6C8B" w14:textId="77777777" w:rsidR="00441B64" w:rsidRPr="00B201A0" w:rsidRDefault="00441B64" w:rsidP="00441B64">
            <w:pPr>
              <w:pStyle w:val="B4"/>
              <w:overflowPunct/>
              <w:autoSpaceDE/>
              <w:autoSpaceDN/>
              <w:adjustRightInd/>
              <w:spacing w:after="160"/>
              <w:textAlignment w:val="auto"/>
            </w:pPr>
            <w:r w:rsidRPr="00F537EB">
              <w:t>3&gt;</w:t>
            </w:r>
            <w:r w:rsidRPr="00F537EB">
              <w:tab/>
            </w:r>
            <w:r w:rsidRPr="000536E1">
              <w:rPr>
                <w:strike/>
                <w:color w:val="FF0000"/>
              </w:rPr>
              <w:t xml:space="preserve">trigger a request to </w:t>
            </w:r>
            <w:r w:rsidRPr="00F537EB">
              <w:t>acquire the required SIB(s) as defined in sub-clause 5.2.2.3.5;</w:t>
            </w:r>
          </w:p>
          <w:p w14:paraId="22FA0F80" w14:textId="77777777" w:rsidR="00441B64" w:rsidRDefault="00441B64" w:rsidP="00441B64">
            <w:pPr>
              <w:rPr>
                <w:rFonts w:eastAsiaTheme="minorEastAsia"/>
                <w:lang w:val="de-DE" w:eastAsia="zh-CN"/>
              </w:rPr>
            </w:pPr>
          </w:p>
          <w:p w14:paraId="6E3176C4" w14:textId="77777777" w:rsidR="00441B64" w:rsidRDefault="00441B64" w:rsidP="00441B64">
            <w:pPr>
              <w:pStyle w:val="afb"/>
              <w:numPr>
                <w:ilvl w:val="0"/>
                <w:numId w:val="24"/>
              </w:numPr>
              <w:rPr>
                <w:rFonts w:ascii="Times New Roman" w:eastAsiaTheme="minorEastAsia" w:hAnsi="Times New Roman"/>
                <w:sz w:val="20"/>
                <w:szCs w:val="20"/>
                <w:lang w:val="de-DE" w:eastAsia="zh-CN"/>
              </w:rPr>
            </w:pPr>
            <w:r>
              <w:rPr>
                <w:rFonts w:ascii="Times New Roman" w:eastAsiaTheme="minorEastAsia" w:hAnsi="Times New Roman"/>
                <w:sz w:val="20"/>
                <w:szCs w:val="20"/>
                <w:lang w:val="de-DE" w:eastAsia="zh-CN"/>
              </w:rPr>
              <w:t>Comments on sub-clause 5.2.2.3.5</w:t>
            </w:r>
          </w:p>
          <w:p w14:paraId="7AA6322A" w14:textId="77777777" w:rsidR="00441B64" w:rsidRDefault="00441B64" w:rsidP="00441B64">
            <w:pPr>
              <w:rPr>
                <w:rFonts w:eastAsiaTheme="minorEastAsia"/>
                <w:sz w:val="20"/>
                <w:szCs w:val="20"/>
                <w:lang w:val="de-DE" w:eastAsia="zh-CN"/>
              </w:rPr>
            </w:pPr>
            <w:r>
              <w:rPr>
                <w:rFonts w:eastAsiaTheme="minorEastAsia" w:hint="eastAsia"/>
                <w:sz w:val="20"/>
                <w:szCs w:val="20"/>
                <w:lang w:val="de-DE" w:eastAsia="zh-CN"/>
              </w:rPr>
              <w:t>A</w:t>
            </w:r>
            <w:r>
              <w:rPr>
                <w:rFonts w:eastAsiaTheme="minorEastAsia"/>
                <w:sz w:val="20"/>
                <w:szCs w:val="20"/>
                <w:lang w:val="de-DE" w:eastAsia="zh-CN"/>
              </w:rPr>
              <w:t xml:space="preserve">s we agreed </w:t>
            </w:r>
            <w:r w:rsidRPr="0013701E">
              <w:rPr>
                <w:rFonts w:eastAsiaTheme="minorEastAsia"/>
                <w:sz w:val="20"/>
                <w:szCs w:val="20"/>
                <w:lang w:val="de-DE" w:eastAsia="zh-CN"/>
              </w:rPr>
              <w:t xml:space="preserve">T350 </w:t>
            </w:r>
            <w:r>
              <w:rPr>
                <w:rFonts w:eastAsiaTheme="minorEastAsia"/>
                <w:sz w:val="20"/>
                <w:szCs w:val="20"/>
                <w:lang w:val="de-DE" w:eastAsia="zh-CN"/>
              </w:rPr>
              <w:t>is also used</w:t>
            </w:r>
            <w:r w:rsidRPr="0013701E">
              <w:rPr>
                <w:rFonts w:eastAsiaTheme="minorEastAsia"/>
                <w:sz w:val="20"/>
                <w:szCs w:val="20"/>
                <w:lang w:val="de-DE" w:eastAsia="zh-CN"/>
              </w:rPr>
              <w:t xml:space="preserve"> as prohibit timer for posSIBs.</w:t>
            </w:r>
            <w:r>
              <w:rPr>
                <w:rFonts w:eastAsiaTheme="minorEastAsia"/>
                <w:sz w:val="20"/>
                <w:szCs w:val="20"/>
                <w:lang w:val="de-DE" w:eastAsia="zh-CN"/>
              </w:rPr>
              <w:t xml:space="preserve"> Hence, we think the following descriptions to on demand request check for posSIB(s) can be merged into that for general SIB(s).</w:t>
            </w:r>
          </w:p>
          <w:p w14:paraId="54DF63ED" w14:textId="77777777" w:rsidR="00441B64" w:rsidRDefault="00441B64" w:rsidP="00441B64">
            <w:pPr>
              <w:pStyle w:val="B2"/>
            </w:pPr>
            <w:r>
              <w:rPr>
                <w:lang w:val="sv-SE"/>
              </w:rPr>
              <w:t>2</w:t>
            </w:r>
            <w:r w:rsidRPr="004072B1">
              <w:t>&gt;</w:t>
            </w:r>
            <w:r w:rsidRPr="004072B1">
              <w:tab/>
              <w:t xml:space="preserve">for the SI message(s) that, according to the </w:t>
            </w:r>
            <w:proofErr w:type="spellStart"/>
            <w:r w:rsidRPr="00D61046">
              <w:rPr>
                <w:i/>
                <w:lang w:val="en-US"/>
              </w:rPr>
              <w:t>posSI</w:t>
            </w:r>
            <w:proofErr w:type="spellEnd"/>
            <w:r w:rsidRPr="004072B1">
              <w:rPr>
                <w:i/>
              </w:rPr>
              <w:t>-</w:t>
            </w:r>
            <w:proofErr w:type="spellStart"/>
            <w:r w:rsidRPr="004072B1">
              <w:rPr>
                <w:i/>
              </w:rPr>
              <w:t>SchedulingInfo</w:t>
            </w:r>
            <w:proofErr w:type="spellEnd"/>
            <w:r w:rsidRPr="004072B1">
              <w:t xml:space="preserve"> in the stored SIB1, contain at least one </w:t>
            </w:r>
            <w:proofErr w:type="spellStart"/>
            <w:r w:rsidRPr="004072B1">
              <w:t>requ</w:t>
            </w:r>
            <w:proofErr w:type="spellEnd"/>
            <w:r>
              <w:rPr>
                <w:lang w:val="sv-SE"/>
              </w:rPr>
              <w:t>ested</w:t>
            </w:r>
            <w:r w:rsidRPr="004072B1">
              <w:t xml:space="preserve"> </w:t>
            </w:r>
            <w:r>
              <w:rPr>
                <w:lang w:val="sv-SE"/>
              </w:rPr>
              <w:t>pos</w:t>
            </w:r>
            <w:r w:rsidRPr="004072B1">
              <w:t xml:space="preserve">SIB and for which </w:t>
            </w:r>
            <w:proofErr w:type="spellStart"/>
            <w:r w:rsidRPr="00D61046">
              <w:rPr>
                <w:i/>
                <w:lang w:val="en-US"/>
              </w:rPr>
              <w:t>posSI</w:t>
            </w:r>
            <w:proofErr w:type="spellEnd"/>
            <w:r w:rsidRPr="004072B1">
              <w:rPr>
                <w:i/>
              </w:rPr>
              <w:t>-</w:t>
            </w:r>
            <w:proofErr w:type="spellStart"/>
            <w:r w:rsidRPr="004072B1">
              <w:rPr>
                <w:i/>
              </w:rPr>
              <w:t>BroadcastStatus</w:t>
            </w:r>
            <w:proofErr w:type="spellEnd"/>
            <w:r w:rsidRPr="004072B1">
              <w:t xml:space="preserve"> is set to </w:t>
            </w:r>
            <w:r>
              <w:rPr>
                <w:i/>
                <w:lang w:val="sv-SE"/>
              </w:rPr>
              <w:t>b</w:t>
            </w:r>
            <w:proofErr w:type="spellStart"/>
            <w:r w:rsidRPr="004072B1">
              <w:rPr>
                <w:i/>
              </w:rPr>
              <w:t>roadcasting</w:t>
            </w:r>
            <w:proofErr w:type="spellEnd"/>
            <w:r w:rsidRPr="004072B1">
              <w:t>:</w:t>
            </w:r>
          </w:p>
          <w:p w14:paraId="19095FE1" w14:textId="77777777" w:rsidR="00441B64" w:rsidRPr="004072B1" w:rsidRDefault="00441B64" w:rsidP="00441B64">
            <w:pPr>
              <w:pStyle w:val="B3"/>
            </w:pPr>
            <w:r w:rsidRPr="004072B1">
              <w:t>3&gt;</w:t>
            </w:r>
            <w:r w:rsidRPr="004072B1">
              <w:tab/>
              <w:t>acquire the SI message(s) as defined in sub-clause 5.2.2.3.2;</w:t>
            </w:r>
          </w:p>
          <w:p w14:paraId="17AFF9FB" w14:textId="77777777" w:rsidR="00441B64" w:rsidRPr="004072B1" w:rsidRDefault="00441B64" w:rsidP="00441B64">
            <w:pPr>
              <w:pStyle w:val="B2"/>
            </w:pPr>
            <w:r w:rsidRPr="004072B1">
              <w:t>2&gt;</w:t>
            </w:r>
            <w:r w:rsidRPr="004072B1">
              <w:tab/>
              <w:t xml:space="preserve">for the SI message(s) that, according to the </w:t>
            </w:r>
            <w:proofErr w:type="spellStart"/>
            <w:r w:rsidRPr="00D61046">
              <w:rPr>
                <w:i/>
                <w:lang w:val="en-US"/>
              </w:rPr>
              <w:t>posSI</w:t>
            </w:r>
            <w:proofErr w:type="spellEnd"/>
            <w:r w:rsidRPr="004072B1">
              <w:rPr>
                <w:i/>
              </w:rPr>
              <w:t>-</w:t>
            </w:r>
            <w:proofErr w:type="spellStart"/>
            <w:r w:rsidRPr="004072B1">
              <w:rPr>
                <w:i/>
              </w:rPr>
              <w:t>SchedulingInfo</w:t>
            </w:r>
            <w:proofErr w:type="spellEnd"/>
            <w:r w:rsidRPr="004072B1">
              <w:t xml:space="preserve"> in the stored SIB1, contain at least one </w:t>
            </w:r>
            <w:proofErr w:type="spellStart"/>
            <w:r w:rsidRPr="004072B1">
              <w:t>requ</w:t>
            </w:r>
            <w:proofErr w:type="spellEnd"/>
            <w:r>
              <w:rPr>
                <w:lang w:val="sv-SE"/>
              </w:rPr>
              <w:t>ested</w:t>
            </w:r>
            <w:r w:rsidRPr="004072B1">
              <w:t xml:space="preserve"> </w:t>
            </w:r>
            <w:r>
              <w:rPr>
                <w:lang w:val="sv-SE"/>
              </w:rPr>
              <w:t>pos</w:t>
            </w:r>
            <w:r w:rsidRPr="004072B1">
              <w:t xml:space="preserve">SIB and for which </w:t>
            </w:r>
            <w:proofErr w:type="spellStart"/>
            <w:r w:rsidRPr="00D61046">
              <w:rPr>
                <w:i/>
                <w:lang w:val="en-US"/>
              </w:rPr>
              <w:t>posSI</w:t>
            </w:r>
            <w:proofErr w:type="spellEnd"/>
            <w:r w:rsidRPr="004072B1">
              <w:rPr>
                <w:i/>
              </w:rPr>
              <w:t>-</w:t>
            </w:r>
            <w:proofErr w:type="spellStart"/>
            <w:r w:rsidRPr="004072B1">
              <w:rPr>
                <w:i/>
              </w:rPr>
              <w:t>BroadcastStatus</w:t>
            </w:r>
            <w:proofErr w:type="spellEnd"/>
            <w:r w:rsidRPr="004072B1">
              <w:t xml:space="preserve"> is set to </w:t>
            </w:r>
            <w:proofErr w:type="spellStart"/>
            <w:r w:rsidRPr="004072B1">
              <w:rPr>
                <w:i/>
              </w:rPr>
              <w:t>notBroadcasting</w:t>
            </w:r>
            <w:proofErr w:type="spellEnd"/>
            <w:r w:rsidRPr="004072B1">
              <w:t>:</w:t>
            </w:r>
          </w:p>
          <w:p w14:paraId="5515D159" w14:textId="77777777" w:rsidR="00441B64" w:rsidRDefault="00441B64" w:rsidP="00441B64">
            <w:pPr>
              <w:pStyle w:val="B3"/>
              <w:rPr>
                <w:lang w:val="fi-FI"/>
              </w:rPr>
            </w:pPr>
            <w:r w:rsidRPr="00CC05D0">
              <w:t>3&gt;</w:t>
            </w:r>
            <w:r w:rsidRPr="00CC05D0">
              <w:tab/>
              <w:t xml:space="preserve">if </w:t>
            </w:r>
            <w:proofErr w:type="spellStart"/>
            <w:r w:rsidRPr="00CC05D0">
              <w:rPr>
                <w:i/>
              </w:rPr>
              <w:t>onDemandSIB</w:t>
            </w:r>
            <w:proofErr w:type="spellEnd"/>
            <w:r w:rsidRPr="00CC05D0">
              <w:rPr>
                <w:i/>
              </w:rPr>
              <w:t>-Request</w:t>
            </w:r>
            <w:r w:rsidRPr="00CC05D0">
              <w:t xml:space="preserve"> is configured and timer T350 is not running:</w:t>
            </w:r>
          </w:p>
          <w:p w14:paraId="410D21E4" w14:textId="77777777" w:rsidR="00441B64" w:rsidRPr="00BA5025" w:rsidRDefault="00441B64" w:rsidP="00441B64">
            <w:pPr>
              <w:pStyle w:val="B4"/>
              <w:rPr>
                <w:lang w:val="sv-SE"/>
              </w:rPr>
            </w:pPr>
            <w:r>
              <w:rPr>
                <w:lang w:val="fi-FI"/>
              </w:rPr>
              <w:t>4</w:t>
            </w:r>
            <w:r w:rsidRPr="004072B1">
              <w:rPr>
                <w:lang w:val="fi-FI"/>
              </w:rPr>
              <w:t>&gt;</w:t>
            </w:r>
            <w:r w:rsidRPr="004072B1">
              <w:rPr>
                <w:lang w:val="fi-FI"/>
              </w:rPr>
              <w:tab/>
            </w:r>
            <w:r w:rsidRPr="004072B1">
              <w:t xml:space="preserve">initiate transmission of the </w:t>
            </w:r>
            <w:r w:rsidRPr="004072B1">
              <w:rPr>
                <w:i/>
                <w:iCs/>
                <w:noProof/>
              </w:rPr>
              <w:t>DedicatedSIBRequest</w:t>
            </w:r>
            <w:r w:rsidRPr="004072B1">
              <w:t xml:space="preserve"> message in accordance with 5.2.2.3.6;</w:t>
            </w:r>
          </w:p>
          <w:p w14:paraId="2FDA0A83" w14:textId="77777777" w:rsidR="00441B64" w:rsidRDefault="00441B64" w:rsidP="00441B64">
            <w:pPr>
              <w:pStyle w:val="B4"/>
            </w:pPr>
            <w:r>
              <w:rPr>
                <w:lang w:val="fi-FI"/>
              </w:rPr>
              <w:t>4</w:t>
            </w:r>
            <w:r w:rsidRPr="00F537EB">
              <w:t>&gt;</w:t>
            </w:r>
            <w:r w:rsidRPr="00F537EB">
              <w:tab/>
              <w:t xml:space="preserve">acquire the requested SI message(s) corresponding to the requested </w:t>
            </w:r>
            <w:r>
              <w:rPr>
                <w:lang w:val="sv-SE"/>
              </w:rPr>
              <w:t>pos</w:t>
            </w:r>
            <w:r w:rsidRPr="00F537EB">
              <w:t>SIB(s) as defined in sub-clause 5.2.2.3.2.</w:t>
            </w:r>
          </w:p>
          <w:p w14:paraId="5AD1FF88" w14:textId="77777777" w:rsidR="00441B64" w:rsidRDefault="00441B64" w:rsidP="00441B64">
            <w:pPr>
              <w:rPr>
                <w:rFonts w:eastAsiaTheme="minorEastAsia"/>
                <w:sz w:val="20"/>
                <w:szCs w:val="20"/>
                <w:lang w:val="de-DE" w:eastAsia="zh-CN"/>
              </w:rPr>
            </w:pPr>
          </w:p>
          <w:p w14:paraId="4544EA3C" w14:textId="77777777" w:rsidR="00441B64" w:rsidRDefault="00441B64" w:rsidP="00441B64">
            <w:pPr>
              <w:pStyle w:val="afb"/>
              <w:numPr>
                <w:ilvl w:val="0"/>
                <w:numId w:val="24"/>
              </w:numPr>
              <w:rPr>
                <w:rFonts w:ascii="Times New Roman" w:eastAsiaTheme="minorEastAsia" w:hAnsi="Times New Roman"/>
                <w:sz w:val="20"/>
                <w:szCs w:val="20"/>
                <w:lang w:val="de-DE" w:eastAsia="zh-CN"/>
              </w:rPr>
            </w:pPr>
            <w:r>
              <w:rPr>
                <w:rFonts w:ascii="Times New Roman" w:eastAsiaTheme="minorEastAsia" w:hAnsi="Times New Roman"/>
                <w:sz w:val="20"/>
                <w:szCs w:val="20"/>
                <w:lang w:val="de-DE" w:eastAsia="zh-CN"/>
              </w:rPr>
              <w:t>F</w:t>
            </w:r>
            <w:r>
              <w:rPr>
                <w:rFonts w:ascii="Times New Roman" w:eastAsiaTheme="minorEastAsia" w:hAnsi="Times New Roman" w:hint="eastAsia"/>
                <w:sz w:val="20"/>
                <w:szCs w:val="20"/>
                <w:lang w:val="de-DE" w:eastAsia="zh-CN"/>
              </w:rPr>
              <w:t>ie</w:t>
            </w:r>
            <w:r>
              <w:rPr>
                <w:rFonts w:ascii="Times New Roman" w:eastAsiaTheme="minorEastAsia" w:hAnsi="Times New Roman"/>
                <w:sz w:val="20"/>
                <w:szCs w:val="20"/>
                <w:lang w:val="de-DE" w:eastAsia="zh-CN"/>
              </w:rPr>
              <w:t xml:space="preserve">ld description of </w:t>
            </w:r>
            <w:r w:rsidRPr="00250052">
              <w:rPr>
                <w:rFonts w:ascii="Times New Roman" w:eastAsiaTheme="minorEastAsia" w:hAnsi="Times New Roman"/>
                <w:i/>
                <w:iCs/>
                <w:sz w:val="20"/>
                <w:szCs w:val="20"/>
                <w:lang w:val="de-DE" w:eastAsia="zh-CN"/>
              </w:rPr>
              <w:t>dedicatedSystemInformationDelivery</w:t>
            </w:r>
          </w:p>
          <w:p w14:paraId="7FDAD3DD" w14:textId="77777777" w:rsidR="00441B64" w:rsidRPr="00250052" w:rsidRDefault="00441B64" w:rsidP="00441B64">
            <w:pPr>
              <w:rPr>
                <w:rFonts w:eastAsiaTheme="minorEastAsia"/>
                <w:sz w:val="20"/>
                <w:szCs w:val="20"/>
                <w:lang w:val="de-DE" w:eastAsia="zh-CN"/>
              </w:rPr>
            </w:pPr>
            <w:r>
              <w:rPr>
                <w:rFonts w:eastAsiaTheme="minorEastAsia" w:hint="eastAsia"/>
                <w:sz w:val="20"/>
                <w:szCs w:val="20"/>
                <w:lang w:val="de-DE" w:eastAsia="zh-CN"/>
              </w:rPr>
              <w:t>T</w:t>
            </w:r>
            <w:r>
              <w:rPr>
                <w:rFonts w:eastAsiaTheme="minorEastAsia"/>
                <w:sz w:val="20"/>
                <w:szCs w:val="20"/>
                <w:lang w:val="de-DE" w:eastAsia="zh-CN"/>
              </w:rPr>
              <w:t>he f</w:t>
            </w:r>
            <w:r>
              <w:rPr>
                <w:rFonts w:eastAsiaTheme="minorEastAsia" w:hint="eastAsia"/>
                <w:sz w:val="20"/>
                <w:szCs w:val="20"/>
                <w:lang w:val="de-DE" w:eastAsia="zh-CN"/>
              </w:rPr>
              <w:t>ie</w:t>
            </w:r>
            <w:r>
              <w:rPr>
                <w:rFonts w:eastAsiaTheme="minorEastAsia"/>
                <w:sz w:val="20"/>
                <w:szCs w:val="20"/>
                <w:lang w:val="de-DE" w:eastAsia="zh-CN"/>
              </w:rPr>
              <w:t xml:space="preserve">ld description of </w:t>
            </w:r>
            <w:r w:rsidRPr="00250052">
              <w:rPr>
                <w:rFonts w:eastAsiaTheme="minorEastAsia"/>
                <w:i/>
                <w:iCs/>
                <w:sz w:val="20"/>
                <w:szCs w:val="20"/>
                <w:lang w:val="de-DE" w:eastAsia="zh-CN"/>
              </w:rPr>
              <w:t>dedicatedSystemInformationDelivery</w:t>
            </w:r>
            <w:r>
              <w:rPr>
                <w:rFonts w:eastAsiaTheme="minorEastAsia"/>
                <w:sz w:val="20"/>
                <w:szCs w:val="20"/>
                <w:lang w:val="de-DE" w:eastAsia="zh-CN"/>
              </w:rPr>
              <w:t xml:space="preserve"> is unclear as the field is also used to tranfer SIB6, SIB7, SIB8 in RRC_CONNECTED.</w:t>
            </w:r>
          </w:p>
          <w:p w14:paraId="08FEBDD9" w14:textId="77777777" w:rsidR="00441B64" w:rsidRPr="00250052" w:rsidRDefault="00441B64" w:rsidP="00441B64">
            <w:pPr>
              <w:pStyle w:val="TAL"/>
              <w:rPr>
                <w:b/>
                <w:i/>
                <w:noProof/>
                <w:lang w:val="en-US" w:eastAsia="en-GB"/>
              </w:rPr>
            </w:pPr>
            <w:r w:rsidRPr="00250052">
              <w:rPr>
                <w:b/>
                <w:i/>
                <w:noProof/>
                <w:lang w:val="en-US" w:eastAsia="en-GB"/>
              </w:rPr>
              <w:t>dedicatedSystemInformationDelivery</w:t>
            </w:r>
          </w:p>
          <w:p w14:paraId="2FC5EB59" w14:textId="77777777" w:rsidR="00441B64" w:rsidRPr="000536E1" w:rsidRDefault="00441B64" w:rsidP="00441B64">
            <w:pPr>
              <w:rPr>
                <w:rFonts w:eastAsiaTheme="minorEastAsia"/>
                <w:sz w:val="20"/>
                <w:szCs w:val="20"/>
                <w:lang w:eastAsia="zh-CN"/>
              </w:rPr>
            </w:pPr>
            <w:r w:rsidRPr="00F537EB">
              <w:rPr>
                <w:noProof/>
                <w:lang w:eastAsia="en-GB"/>
              </w:rPr>
              <w:t xml:space="preserve">This field is used to transfer </w:t>
            </w:r>
            <w:r w:rsidRPr="00F537EB">
              <w:rPr>
                <w:i/>
              </w:rPr>
              <w:t>SIB6</w:t>
            </w:r>
            <w:r w:rsidRPr="00F537EB">
              <w:rPr>
                <w:noProof/>
                <w:lang w:eastAsia="en-GB"/>
              </w:rPr>
              <w:t xml:space="preserve">, </w:t>
            </w:r>
            <w:r w:rsidRPr="00F537EB">
              <w:rPr>
                <w:i/>
              </w:rPr>
              <w:t>SIB7</w:t>
            </w:r>
            <w:r w:rsidRPr="00F537EB">
              <w:rPr>
                <w:noProof/>
                <w:lang w:eastAsia="en-GB"/>
              </w:rPr>
              <w:t xml:space="preserve">, </w:t>
            </w:r>
            <w:proofErr w:type="gramStart"/>
            <w:r w:rsidRPr="00F537EB">
              <w:rPr>
                <w:i/>
              </w:rPr>
              <w:t>SIB8</w:t>
            </w:r>
            <w:proofErr w:type="gramEnd"/>
            <w:r w:rsidRPr="00F537EB">
              <w:rPr>
                <w:noProof/>
                <w:lang w:eastAsia="en-GB"/>
              </w:rPr>
              <w:t xml:space="preserve"> to the UE </w:t>
            </w:r>
            <w:r>
              <w:rPr>
                <w:noProof/>
                <w:lang w:val="fi-FI" w:eastAsia="en-GB"/>
              </w:rPr>
              <w:t>with an active BWP with no common serach space configured</w:t>
            </w:r>
            <w:r w:rsidRPr="00250052">
              <w:rPr>
                <w:strike/>
                <w:noProof/>
                <w:color w:val="FF0000"/>
                <w:lang w:eastAsia="en-GB"/>
              </w:rPr>
              <w:t xml:space="preserve">. For UEs </w:t>
            </w:r>
            <w:r w:rsidRPr="00F537EB">
              <w:rPr>
                <w:noProof/>
                <w:lang w:eastAsia="en-GB"/>
              </w:rPr>
              <w:t>in RRC_CONNECTED</w:t>
            </w:r>
            <w:r w:rsidRPr="00250052">
              <w:rPr>
                <w:strike/>
                <w:noProof/>
                <w:color w:val="FF0000"/>
                <w:u w:val="single"/>
                <w:lang w:eastAsia="en-GB"/>
              </w:rPr>
              <w:t>,</w:t>
            </w:r>
            <w:r w:rsidRPr="00250052">
              <w:rPr>
                <w:noProof/>
                <w:color w:val="FF0000"/>
                <w:u w:val="single"/>
                <w:lang w:eastAsia="en-GB"/>
              </w:rPr>
              <w:t>.</w:t>
            </w:r>
            <w:r w:rsidRPr="00F537EB">
              <w:rPr>
                <w:noProof/>
                <w:lang w:eastAsia="en-GB"/>
              </w:rPr>
              <w:t xml:space="preserve"> </w:t>
            </w:r>
            <w:r w:rsidRPr="00250052">
              <w:rPr>
                <w:noProof/>
                <w:color w:val="FF0000"/>
                <w:u w:val="single"/>
                <w:lang w:eastAsia="en-GB"/>
              </w:rPr>
              <w:t>T</w:t>
            </w:r>
            <w:r w:rsidRPr="00250052">
              <w:rPr>
                <w:strike/>
                <w:noProof/>
                <w:color w:val="FF0000"/>
                <w:lang w:eastAsia="en-GB"/>
              </w:rPr>
              <w:t>t</w:t>
            </w:r>
            <w:r w:rsidRPr="00F537EB">
              <w:rPr>
                <w:noProof/>
                <w:lang w:eastAsia="en-GB"/>
              </w:rPr>
              <w:t xml:space="preserve">his field is </w:t>
            </w:r>
            <w:r w:rsidRPr="00250052">
              <w:rPr>
                <w:noProof/>
                <w:color w:val="FF0000"/>
                <w:u w:val="single"/>
                <w:lang w:eastAsia="en-GB"/>
              </w:rPr>
              <w:t>also</w:t>
            </w:r>
            <w:r>
              <w:rPr>
                <w:noProof/>
                <w:lang w:eastAsia="en-GB"/>
              </w:rPr>
              <w:t xml:space="preserve"> </w:t>
            </w:r>
            <w:r w:rsidRPr="00F537EB">
              <w:rPr>
                <w:noProof/>
                <w:lang w:eastAsia="en-GB"/>
              </w:rPr>
              <w:t>used to transfer the SIBs requested on-demand</w:t>
            </w:r>
            <w:r>
              <w:rPr>
                <w:noProof/>
                <w:lang w:eastAsia="en-GB"/>
              </w:rPr>
              <w:t xml:space="preserve"> </w:t>
            </w:r>
            <w:r w:rsidRPr="00250052">
              <w:rPr>
                <w:noProof/>
                <w:color w:val="FF0000"/>
                <w:u w:val="single"/>
                <w:lang w:eastAsia="en-GB"/>
              </w:rPr>
              <w:t>in RRC_CONNECTED</w:t>
            </w:r>
            <w:r w:rsidRPr="00F537EB">
              <w:rPr>
                <w:noProof/>
                <w:lang w:eastAsia="en-GB"/>
              </w:rPr>
              <w:t>.</w:t>
            </w:r>
          </w:p>
          <w:p w14:paraId="56E2940A" w14:textId="77777777" w:rsidR="00441B64" w:rsidRDefault="00441B64" w:rsidP="00441B64">
            <w:pPr>
              <w:rPr>
                <w:rFonts w:eastAsiaTheme="minorEastAsia"/>
                <w:sz w:val="20"/>
                <w:szCs w:val="20"/>
                <w:lang w:val="de-DE" w:eastAsia="zh-CN"/>
              </w:rPr>
            </w:pPr>
            <w:r w:rsidRPr="00250052">
              <w:rPr>
                <w:rFonts w:eastAsiaTheme="minorEastAsia" w:hint="eastAsia"/>
                <w:sz w:val="20"/>
                <w:szCs w:val="20"/>
                <w:lang w:val="de-DE" w:eastAsia="zh-CN"/>
              </w:rPr>
              <w:t>4</w:t>
            </w:r>
            <w:r w:rsidRPr="00250052">
              <w:rPr>
                <w:rFonts w:eastAsiaTheme="minorEastAsia"/>
                <w:sz w:val="20"/>
                <w:szCs w:val="20"/>
                <w:lang w:val="de-DE" w:eastAsia="zh-CN"/>
              </w:rPr>
              <w:t>)</w:t>
            </w:r>
            <w:r>
              <w:rPr>
                <w:rFonts w:eastAsiaTheme="minorEastAsia"/>
                <w:sz w:val="20"/>
                <w:szCs w:val="20"/>
                <w:lang w:val="de-DE" w:eastAsia="zh-CN"/>
              </w:rPr>
              <w:t>Capture agreements</w:t>
            </w:r>
          </w:p>
          <w:p w14:paraId="4D563440" w14:textId="77777777" w:rsidR="00441B64" w:rsidRDefault="00441B64" w:rsidP="00441B64">
            <w:pPr>
              <w:rPr>
                <w:rFonts w:eastAsiaTheme="minorEastAsia"/>
                <w:sz w:val="20"/>
                <w:szCs w:val="20"/>
                <w:lang w:val="de-DE" w:eastAsia="zh-CN"/>
              </w:rPr>
            </w:pPr>
            <w:r>
              <w:rPr>
                <w:rFonts w:eastAsiaTheme="minorEastAsia"/>
                <w:sz w:val="20"/>
                <w:szCs w:val="20"/>
                <w:lang w:val="de-DE" w:eastAsia="zh-CN"/>
              </w:rPr>
              <w:t xml:space="preserve">We agreed based on </w:t>
            </w:r>
            <w:r w:rsidRPr="008A3747">
              <w:rPr>
                <w:rFonts w:eastAsiaTheme="minorEastAsia"/>
                <w:sz w:val="20"/>
                <w:szCs w:val="20"/>
                <w:lang w:val="de-DE" w:eastAsia="zh-CN"/>
              </w:rPr>
              <w:t>R2-2006012</w:t>
            </w:r>
            <w:r>
              <w:rPr>
                <w:rFonts w:eastAsiaTheme="minorEastAsia"/>
                <w:sz w:val="20"/>
                <w:szCs w:val="20"/>
                <w:lang w:val="de-DE" w:eastAsia="zh-CN"/>
              </w:rPr>
              <w:t>:</w:t>
            </w:r>
          </w:p>
          <w:p w14:paraId="7F1F554F" w14:textId="77777777" w:rsidR="00441B64" w:rsidRPr="008A3747" w:rsidRDefault="00441B64" w:rsidP="00441B64">
            <w:pPr>
              <w:pStyle w:val="Doc-text2"/>
              <w:pBdr>
                <w:top w:val="single" w:sz="4" w:space="1" w:color="auto"/>
                <w:left w:val="single" w:sz="4" w:space="4" w:color="auto"/>
                <w:bottom w:val="single" w:sz="4" w:space="1" w:color="auto"/>
                <w:right w:val="single" w:sz="4" w:space="4" w:color="auto"/>
              </w:pBdr>
              <w:rPr>
                <w:lang w:val="en-US"/>
              </w:rPr>
            </w:pPr>
            <w:r w:rsidRPr="008A3747">
              <w:rPr>
                <w:lang w:val="en-US"/>
              </w:rPr>
              <w:t>Agreements:</w:t>
            </w:r>
          </w:p>
          <w:p w14:paraId="7018C4A3" w14:textId="77777777" w:rsidR="00441B64" w:rsidRPr="008A3747" w:rsidRDefault="00441B64" w:rsidP="00441B64">
            <w:pPr>
              <w:pStyle w:val="Doc-text2"/>
              <w:pBdr>
                <w:top w:val="single" w:sz="4" w:space="1" w:color="auto"/>
                <w:left w:val="single" w:sz="4" w:space="4" w:color="auto"/>
                <w:bottom w:val="single" w:sz="4" w:space="1" w:color="auto"/>
                <w:right w:val="single" w:sz="4" w:space="4" w:color="auto"/>
              </w:pBdr>
              <w:rPr>
                <w:lang w:val="en-US"/>
              </w:rPr>
            </w:pPr>
            <w:r w:rsidRPr="008A3747">
              <w:rPr>
                <w:lang w:val="en-US"/>
              </w:rPr>
              <w:t>Agree with GNSS ID/SBAS ID in on-demand SI request (per SIB) to assistance data in RRC_CONNECTED mode and merge it into running CR 38.331 for ASN.1 check.</w:t>
            </w:r>
          </w:p>
          <w:p w14:paraId="013C94AF" w14:textId="77777777" w:rsidR="00441B64" w:rsidRPr="008A3747" w:rsidRDefault="00441B64" w:rsidP="00441B64">
            <w:pPr>
              <w:pStyle w:val="Doc-text2"/>
              <w:pBdr>
                <w:top w:val="single" w:sz="4" w:space="1" w:color="auto"/>
                <w:left w:val="single" w:sz="4" w:space="4" w:color="auto"/>
                <w:bottom w:val="single" w:sz="4" w:space="1" w:color="auto"/>
                <w:right w:val="single" w:sz="4" w:space="4" w:color="auto"/>
              </w:pBdr>
              <w:rPr>
                <w:lang w:val="en-US"/>
              </w:rPr>
            </w:pPr>
            <w:r w:rsidRPr="008A3747">
              <w:rPr>
                <w:lang w:val="en-US"/>
              </w:rPr>
              <w:t>Postpone the separate positioning system information area ID to Rel-17 and reuse the existing area ID.</w:t>
            </w:r>
          </w:p>
          <w:p w14:paraId="0C20AD9B" w14:textId="77777777" w:rsidR="00441B64" w:rsidRDefault="00441B64" w:rsidP="00441B64">
            <w:pPr>
              <w:rPr>
                <w:rFonts w:eastAsiaTheme="minorEastAsia"/>
                <w:sz w:val="20"/>
                <w:szCs w:val="20"/>
                <w:lang w:val="de-DE" w:eastAsia="zh-CN"/>
              </w:rPr>
            </w:pPr>
            <w:r>
              <w:rPr>
                <w:rFonts w:eastAsiaTheme="minorEastAsia" w:hint="eastAsia"/>
                <w:sz w:val="20"/>
                <w:szCs w:val="20"/>
                <w:lang w:val="en-US" w:eastAsia="zh-CN"/>
              </w:rPr>
              <w:t>H</w:t>
            </w:r>
            <w:r>
              <w:rPr>
                <w:rFonts w:eastAsiaTheme="minorEastAsia"/>
                <w:sz w:val="20"/>
                <w:szCs w:val="20"/>
                <w:lang w:val="en-US" w:eastAsia="zh-CN"/>
              </w:rPr>
              <w:t xml:space="preserve">ence, the TP in </w:t>
            </w:r>
            <w:r w:rsidRPr="008A3747">
              <w:rPr>
                <w:rFonts w:eastAsiaTheme="minorEastAsia"/>
                <w:sz w:val="20"/>
                <w:szCs w:val="20"/>
                <w:lang w:val="de-DE" w:eastAsia="zh-CN"/>
              </w:rPr>
              <w:t>R2-2006012</w:t>
            </w:r>
            <w:r>
              <w:rPr>
                <w:rFonts w:eastAsiaTheme="minorEastAsia"/>
                <w:sz w:val="20"/>
                <w:szCs w:val="20"/>
                <w:lang w:val="de-DE" w:eastAsia="zh-CN"/>
              </w:rPr>
              <w:t xml:space="preserve"> needs to be merged into running CR 38.331.</w:t>
            </w:r>
          </w:p>
          <w:p w14:paraId="5CB0D758" w14:textId="77777777" w:rsidR="00441B64" w:rsidRDefault="00441B64" w:rsidP="00441B64">
            <w:pPr>
              <w:rPr>
                <w:rFonts w:eastAsiaTheme="minorEastAsia"/>
                <w:sz w:val="20"/>
                <w:szCs w:val="20"/>
                <w:lang w:val="en-US" w:eastAsia="zh-CN"/>
              </w:rPr>
            </w:pPr>
            <w:r>
              <w:rPr>
                <w:rFonts w:eastAsiaTheme="minorEastAsia"/>
                <w:sz w:val="20"/>
                <w:szCs w:val="20"/>
                <w:lang w:val="en-US" w:eastAsia="zh-CN"/>
              </w:rPr>
              <w:t xml:space="preserve">And for the agreement of reusing the existing area ID for </w:t>
            </w:r>
            <w:proofErr w:type="spellStart"/>
            <w:r>
              <w:rPr>
                <w:rFonts w:eastAsiaTheme="minorEastAsia"/>
                <w:sz w:val="20"/>
                <w:szCs w:val="20"/>
                <w:lang w:val="en-US" w:eastAsia="zh-CN"/>
              </w:rPr>
              <w:t>posSIB</w:t>
            </w:r>
            <w:proofErr w:type="spellEnd"/>
            <w:r>
              <w:rPr>
                <w:rFonts w:eastAsiaTheme="minorEastAsia"/>
                <w:sz w:val="20"/>
                <w:szCs w:val="20"/>
                <w:lang w:val="en-US" w:eastAsia="zh-CN"/>
              </w:rPr>
              <w:t xml:space="preserve"> validity, we need to capture </w:t>
            </w:r>
            <w:r>
              <w:rPr>
                <w:rFonts w:eastAsiaTheme="minorEastAsia"/>
                <w:sz w:val="20"/>
                <w:szCs w:val="20"/>
                <w:lang w:val="en-US" w:eastAsia="zh-CN"/>
              </w:rPr>
              <w:lastRenderedPageBreak/>
              <w:t>something in both RRC and LPP.</w:t>
            </w:r>
          </w:p>
          <w:p w14:paraId="07422D9E" w14:textId="77777777" w:rsidR="00441B64" w:rsidRDefault="00441B64" w:rsidP="00441B64">
            <w:pPr>
              <w:rPr>
                <w:rFonts w:eastAsiaTheme="minorEastAsia"/>
                <w:sz w:val="20"/>
                <w:szCs w:val="20"/>
                <w:lang w:val="en-US" w:eastAsia="zh-CN"/>
              </w:rPr>
            </w:pPr>
            <w:r>
              <w:rPr>
                <w:rFonts w:eastAsiaTheme="minorEastAsia"/>
                <w:sz w:val="20"/>
                <w:szCs w:val="20"/>
                <w:lang w:val="en-US" w:eastAsia="zh-CN"/>
              </w:rPr>
              <w:t>In TS 38.331:</w:t>
            </w:r>
          </w:p>
          <w:p w14:paraId="10DCABB7" w14:textId="77777777" w:rsidR="00441B64" w:rsidRPr="00F537EB" w:rsidRDefault="00441B64" w:rsidP="00441B64">
            <w:pPr>
              <w:pStyle w:val="50"/>
              <w:outlineLvl w:val="4"/>
              <w:rPr>
                <w:rFonts w:eastAsia="MS Mincho"/>
              </w:rPr>
            </w:pPr>
            <w:bookmarkStart w:id="4" w:name="_Toc20425666"/>
            <w:bookmarkStart w:id="5" w:name="_Toc29321062"/>
            <w:bookmarkStart w:id="6" w:name="_Toc36756648"/>
            <w:bookmarkStart w:id="7" w:name="_Toc36836189"/>
            <w:bookmarkStart w:id="8" w:name="_Toc36843166"/>
            <w:bookmarkStart w:id="9" w:name="_Toc37067455"/>
            <w:r w:rsidRPr="00F537EB">
              <w:rPr>
                <w:rFonts w:eastAsia="MS Mincho"/>
              </w:rPr>
              <w:t>5.2.2.4.2</w:t>
            </w:r>
            <w:r w:rsidRPr="00F537EB">
              <w:rPr>
                <w:rFonts w:eastAsia="MS Mincho"/>
              </w:rPr>
              <w:tab/>
              <w:t xml:space="preserve">Actions upon reception of the </w:t>
            </w:r>
            <w:r w:rsidRPr="00F537EB">
              <w:rPr>
                <w:rFonts w:eastAsia="MS Mincho"/>
                <w:i/>
              </w:rPr>
              <w:t>SIB1</w:t>
            </w:r>
            <w:bookmarkEnd w:id="4"/>
            <w:bookmarkEnd w:id="5"/>
            <w:bookmarkEnd w:id="6"/>
            <w:bookmarkEnd w:id="7"/>
            <w:bookmarkEnd w:id="8"/>
            <w:bookmarkEnd w:id="9"/>
          </w:p>
          <w:p w14:paraId="7CB4507C" w14:textId="77777777" w:rsidR="00441B64" w:rsidRPr="00F537EB" w:rsidRDefault="00441B64" w:rsidP="00441B64">
            <w:pPr>
              <w:rPr>
                <w:rFonts w:eastAsia="MS Mincho"/>
              </w:rPr>
            </w:pPr>
            <w:r w:rsidRPr="00F537EB">
              <w:t xml:space="preserve">Upon receiving the </w:t>
            </w:r>
            <w:r w:rsidRPr="00F537EB">
              <w:rPr>
                <w:i/>
              </w:rPr>
              <w:t>SIB1</w:t>
            </w:r>
            <w:r w:rsidRPr="00F537EB">
              <w:t xml:space="preserve"> the UE shall:</w:t>
            </w:r>
          </w:p>
          <w:p w14:paraId="2C80B06A" w14:textId="77777777" w:rsidR="00441B64" w:rsidRDefault="00441B64" w:rsidP="00441B64">
            <w:pPr>
              <w:pStyle w:val="B1"/>
            </w:pPr>
            <w:r w:rsidRPr="00F537EB">
              <w:t>1&gt;</w:t>
            </w:r>
            <w:r w:rsidRPr="00F537EB">
              <w:tab/>
              <w:t xml:space="preserve">store the acquired </w:t>
            </w:r>
            <w:r w:rsidRPr="00F537EB">
              <w:rPr>
                <w:i/>
              </w:rPr>
              <w:t>SIB1</w:t>
            </w:r>
            <w:r w:rsidRPr="00F537EB">
              <w:t>;</w:t>
            </w:r>
          </w:p>
          <w:p w14:paraId="5FFCA6A7" w14:textId="77777777" w:rsidR="00441B64" w:rsidRDefault="00441B64" w:rsidP="00441B64">
            <w:pPr>
              <w:pStyle w:val="B1"/>
              <w:rPr>
                <w:lang w:val="sv-SE"/>
              </w:rPr>
            </w:pPr>
            <w:r>
              <w:rPr>
                <w:rFonts w:hint="eastAsia"/>
              </w:rPr>
              <w:t xml:space="preserve">1&gt; </w:t>
            </w:r>
            <w:r>
              <w:rPr>
                <w:lang w:val="sv-SE"/>
              </w:rPr>
              <w:t>forward</w:t>
            </w:r>
            <w:r>
              <w:rPr>
                <w:rFonts w:hint="eastAsia"/>
              </w:rPr>
              <w:t xml:space="preserve"> the received </w:t>
            </w:r>
            <w:proofErr w:type="spellStart"/>
            <w:r w:rsidRPr="003E65E9">
              <w:rPr>
                <w:i/>
              </w:rPr>
              <w:t>posSIB-MappingInfo</w:t>
            </w:r>
            <w:proofErr w:type="spellEnd"/>
            <w:r>
              <w:rPr>
                <w:lang w:val="sv-SE"/>
              </w:rPr>
              <w:t xml:space="preserve"> </w:t>
            </w:r>
            <w:r>
              <w:rPr>
                <w:rFonts w:hint="eastAsia"/>
              </w:rPr>
              <w:t>to upper layer</w:t>
            </w:r>
            <w:r>
              <w:rPr>
                <w:lang w:val="sv-SE"/>
              </w:rPr>
              <w:t xml:space="preserve">s, </w:t>
            </w:r>
            <w:r w:rsidRPr="00F537EB">
              <w:rPr>
                <w:rFonts w:eastAsia="等线"/>
              </w:rPr>
              <w:t>if included</w:t>
            </w:r>
            <w:r>
              <w:rPr>
                <w:lang w:val="sv-SE"/>
              </w:rPr>
              <w:t>;</w:t>
            </w:r>
          </w:p>
          <w:p w14:paraId="7A922DD4" w14:textId="77777777" w:rsidR="00441B64" w:rsidRPr="007C743A" w:rsidRDefault="00441B64" w:rsidP="00441B64">
            <w:pPr>
              <w:pStyle w:val="B1"/>
              <w:rPr>
                <w:color w:val="C00000"/>
                <w:u w:val="single"/>
              </w:rPr>
            </w:pPr>
            <w:r w:rsidRPr="007C743A">
              <w:rPr>
                <w:rFonts w:hint="eastAsia"/>
                <w:color w:val="C00000"/>
                <w:u w:val="single"/>
              </w:rPr>
              <w:t xml:space="preserve">1&gt; </w:t>
            </w:r>
            <w:r w:rsidRPr="007C743A">
              <w:rPr>
                <w:color w:val="C00000"/>
                <w:u w:val="single"/>
                <w:lang w:val="sv-SE"/>
              </w:rPr>
              <w:t>forward</w:t>
            </w:r>
            <w:r w:rsidRPr="007C743A">
              <w:rPr>
                <w:rFonts w:hint="eastAsia"/>
                <w:color w:val="C00000"/>
                <w:u w:val="single"/>
              </w:rPr>
              <w:t xml:space="preserve"> the received </w:t>
            </w:r>
            <w:proofErr w:type="spellStart"/>
            <w:r w:rsidRPr="007C743A">
              <w:rPr>
                <w:color w:val="C00000"/>
                <w:u w:val="single"/>
              </w:rPr>
              <w:t>s</w:t>
            </w:r>
            <w:r w:rsidRPr="007C743A">
              <w:rPr>
                <w:i/>
                <w:color w:val="C00000"/>
                <w:u w:val="single"/>
              </w:rPr>
              <w:t>ystemInformationAreaID</w:t>
            </w:r>
            <w:proofErr w:type="spellEnd"/>
            <w:r w:rsidRPr="007C743A">
              <w:rPr>
                <w:color w:val="C00000"/>
                <w:u w:val="single"/>
                <w:lang w:val="sv-SE"/>
              </w:rPr>
              <w:t xml:space="preserve"> </w:t>
            </w:r>
            <w:r w:rsidRPr="007C743A">
              <w:rPr>
                <w:rFonts w:hint="eastAsia"/>
                <w:color w:val="C00000"/>
                <w:u w:val="single"/>
              </w:rPr>
              <w:t>to upper layer</w:t>
            </w:r>
            <w:r w:rsidRPr="007C743A">
              <w:rPr>
                <w:color w:val="C00000"/>
                <w:u w:val="single"/>
                <w:lang w:val="sv-SE"/>
              </w:rPr>
              <w:t xml:space="preserve">s, </w:t>
            </w:r>
            <w:r w:rsidRPr="007C743A">
              <w:rPr>
                <w:rFonts w:eastAsia="等线"/>
                <w:color w:val="C00000"/>
                <w:u w:val="single"/>
              </w:rPr>
              <w:t>if included</w:t>
            </w:r>
            <w:r w:rsidRPr="007C743A">
              <w:rPr>
                <w:color w:val="C00000"/>
                <w:u w:val="single"/>
                <w:lang w:val="sv-SE"/>
              </w:rPr>
              <w:t>;</w:t>
            </w:r>
          </w:p>
          <w:p w14:paraId="54F52410" w14:textId="77777777" w:rsidR="00441B64" w:rsidRPr="00F537EB" w:rsidRDefault="00441B64" w:rsidP="00441B64">
            <w:pPr>
              <w:pStyle w:val="B1"/>
            </w:pPr>
            <w:r w:rsidRPr="00F537EB">
              <w:t>1&gt;</w:t>
            </w:r>
            <w:r w:rsidRPr="00F537EB">
              <w:tab/>
              <w:t xml:space="preserve">if the cell is not an NPN-only cell and the </w:t>
            </w:r>
            <w:proofErr w:type="spellStart"/>
            <w:r w:rsidRPr="00F537EB">
              <w:rPr>
                <w:i/>
              </w:rPr>
              <w:t>cellAccessRelatedInfo</w:t>
            </w:r>
            <w:proofErr w:type="spellEnd"/>
            <w:r w:rsidRPr="00F537EB">
              <w:t xml:space="preserve"> contains an entry with the </w:t>
            </w:r>
            <w:r w:rsidRPr="00F537EB">
              <w:rPr>
                <w:i/>
              </w:rPr>
              <w:t>PLMN-Identity</w:t>
            </w:r>
            <w:r w:rsidRPr="00F537EB">
              <w:t xml:space="preserve"> of the selected PLMN:</w:t>
            </w:r>
          </w:p>
          <w:p w14:paraId="5B755200" w14:textId="77777777" w:rsidR="00441B64" w:rsidRPr="00F537EB" w:rsidRDefault="00441B64" w:rsidP="00441B64">
            <w:pPr>
              <w:pStyle w:val="B2"/>
            </w:pPr>
            <w:r w:rsidRPr="00F537EB">
              <w:t>2&gt;</w:t>
            </w:r>
            <w:r w:rsidRPr="00F537EB">
              <w:tab/>
              <w:t xml:space="preserve">in the remainder of the procedures use </w:t>
            </w:r>
            <w:proofErr w:type="spellStart"/>
            <w:r w:rsidRPr="00F537EB">
              <w:rPr>
                <w:i/>
              </w:rPr>
              <w:t>plmn-IdentityList</w:t>
            </w:r>
            <w:proofErr w:type="spellEnd"/>
            <w:r w:rsidRPr="00F537EB">
              <w:t xml:space="preserve">, </w:t>
            </w:r>
            <w:proofErr w:type="spellStart"/>
            <w:r w:rsidRPr="00F537EB">
              <w:rPr>
                <w:i/>
              </w:rPr>
              <w:t>trackingAreaCode</w:t>
            </w:r>
            <w:proofErr w:type="spellEnd"/>
            <w:r w:rsidRPr="00F537EB">
              <w:t xml:space="preserve">, and </w:t>
            </w:r>
            <w:proofErr w:type="spellStart"/>
            <w:r w:rsidRPr="00F537EB">
              <w:rPr>
                <w:i/>
              </w:rPr>
              <w:t>cellIdentity</w:t>
            </w:r>
            <w:proofErr w:type="spellEnd"/>
            <w:r w:rsidRPr="00F537EB">
              <w:t xml:space="preserve"> for the cell as received in the corresponding </w:t>
            </w:r>
            <w:r w:rsidRPr="00F537EB">
              <w:rPr>
                <w:i/>
              </w:rPr>
              <w:t>PLMN-</w:t>
            </w:r>
            <w:proofErr w:type="spellStart"/>
            <w:r w:rsidRPr="00F537EB">
              <w:rPr>
                <w:i/>
              </w:rPr>
              <w:t>IdentityInfo</w:t>
            </w:r>
            <w:proofErr w:type="spellEnd"/>
            <w:r w:rsidRPr="00F537EB">
              <w:t xml:space="preserve"> containing the selected PLMN;</w:t>
            </w:r>
          </w:p>
          <w:p w14:paraId="3ED7C22F" w14:textId="77777777" w:rsidR="00441B64" w:rsidRPr="007C743A" w:rsidRDefault="00441B64" w:rsidP="00441B64">
            <w:pPr>
              <w:rPr>
                <w:rFonts w:eastAsiaTheme="minorEastAsia"/>
                <w:sz w:val="20"/>
                <w:szCs w:val="20"/>
                <w:lang w:eastAsia="zh-CN"/>
              </w:rPr>
            </w:pPr>
          </w:p>
          <w:p w14:paraId="76416C66" w14:textId="77777777" w:rsidR="00441B64" w:rsidRDefault="00441B64" w:rsidP="00441B64">
            <w:pPr>
              <w:rPr>
                <w:rFonts w:eastAsiaTheme="minorEastAsia"/>
                <w:sz w:val="20"/>
                <w:szCs w:val="20"/>
                <w:lang w:val="en-US" w:eastAsia="zh-CN"/>
              </w:rPr>
            </w:pPr>
            <w:r>
              <w:rPr>
                <w:rFonts w:eastAsiaTheme="minorEastAsia"/>
                <w:sz w:val="20"/>
                <w:szCs w:val="20"/>
                <w:lang w:val="en-US" w:eastAsia="zh-CN"/>
              </w:rPr>
              <w:t xml:space="preserve"> </w:t>
            </w:r>
            <w:proofErr w:type="gramStart"/>
            <w:r>
              <w:rPr>
                <w:rFonts w:eastAsiaTheme="minorEastAsia"/>
                <w:sz w:val="20"/>
                <w:szCs w:val="20"/>
                <w:lang w:val="en-US" w:eastAsia="zh-CN"/>
              </w:rPr>
              <w:t>the</w:t>
            </w:r>
            <w:proofErr w:type="gramEnd"/>
            <w:r>
              <w:rPr>
                <w:rFonts w:eastAsiaTheme="minorEastAsia"/>
                <w:sz w:val="20"/>
                <w:szCs w:val="20"/>
                <w:lang w:val="en-US" w:eastAsia="zh-CN"/>
              </w:rPr>
              <w:t xml:space="preserve"> UE forwards the received </w:t>
            </w:r>
            <w:proofErr w:type="spellStart"/>
            <w:r w:rsidRPr="00A067A1">
              <w:rPr>
                <w:rFonts w:eastAsiaTheme="minorEastAsia"/>
                <w:i/>
                <w:iCs/>
                <w:sz w:val="20"/>
                <w:szCs w:val="20"/>
                <w:lang w:val="en-US" w:eastAsia="zh-CN"/>
              </w:rPr>
              <w:t>systemInformationAreaID</w:t>
            </w:r>
            <w:proofErr w:type="spellEnd"/>
            <w:r>
              <w:rPr>
                <w:rFonts w:eastAsiaTheme="minorEastAsia"/>
                <w:sz w:val="20"/>
                <w:szCs w:val="20"/>
                <w:lang w:val="en-US" w:eastAsia="zh-CN"/>
              </w:rPr>
              <w:t xml:space="preserve"> in SIB1 to upper layer.</w:t>
            </w:r>
          </w:p>
          <w:p w14:paraId="46E87167" w14:textId="77777777" w:rsidR="00441B64" w:rsidRDefault="00441B64" w:rsidP="00441B64">
            <w:pPr>
              <w:rPr>
                <w:rFonts w:eastAsiaTheme="minorEastAsia"/>
                <w:sz w:val="20"/>
                <w:szCs w:val="20"/>
                <w:lang w:val="en-US" w:eastAsia="zh-CN"/>
              </w:rPr>
            </w:pPr>
            <w:r>
              <w:rPr>
                <w:rFonts w:eastAsiaTheme="minorEastAsia"/>
                <w:sz w:val="20"/>
                <w:szCs w:val="20"/>
                <w:lang w:val="en-US" w:eastAsia="zh-CN"/>
              </w:rPr>
              <w:t xml:space="preserve">In TS 37355, a general description for </w:t>
            </w:r>
            <w:proofErr w:type="spellStart"/>
            <w:r>
              <w:rPr>
                <w:rFonts w:eastAsiaTheme="minorEastAsia"/>
                <w:sz w:val="20"/>
                <w:szCs w:val="20"/>
                <w:lang w:val="en-US" w:eastAsia="zh-CN"/>
              </w:rPr>
              <w:t>posSIB</w:t>
            </w:r>
            <w:proofErr w:type="spellEnd"/>
            <w:r>
              <w:rPr>
                <w:rFonts w:eastAsiaTheme="minorEastAsia"/>
                <w:sz w:val="20"/>
                <w:szCs w:val="20"/>
                <w:lang w:val="en-US" w:eastAsia="zh-CN"/>
              </w:rPr>
              <w:t xml:space="preserve"> validity is introduced in sub-clause 7.1 as follows.</w:t>
            </w:r>
          </w:p>
          <w:p w14:paraId="5E5348EB" w14:textId="77777777" w:rsidR="00441B64" w:rsidRDefault="00441B64" w:rsidP="00441B64">
            <w:pPr>
              <w:rPr>
                <w:iCs/>
                <w:color w:val="FF0000"/>
                <w:u w:val="single"/>
              </w:rPr>
            </w:pPr>
            <w:r w:rsidRPr="00375B6F">
              <w:rPr>
                <w:color w:val="FF0000"/>
                <w:u w:val="single"/>
              </w:rPr>
              <w:t xml:space="preserve">Any </w:t>
            </w:r>
            <w:r>
              <w:rPr>
                <w:color w:val="FF0000"/>
                <w:u w:val="single"/>
              </w:rPr>
              <w:t xml:space="preserve">NR </w:t>
            </w:r>
            <w:proofErr w:type="spellStart"/>
            <w:r w:rsidRPr="00375B6F">
              <w:rPr>
                <w:color w:val="FF0000"/>
                <w:u w:val="single"/>
              </w:rPr>
              <w:t>posSIB</w:t>
            </w:r>
            <w:proofErr w:type="spellEnd"/>
            <w:r w:rsidRPr="00375B6F">
              <w:rPr>
                <w:color w:val="FF0000"/>
                <w:u w:val="single"/>
              </w:rPr>
              <w:t xml:space="preserve"> can be configured to be cell specific or area specific, </w:t>
            </w:r>
            <w:r>
              <w:rPr>
                <w:color w:val="FF0000"/>
                <w:u w:val="single"/>
              </w:rPr>
              <w:t xml:space="preserve">based on </w:t>
            </w:r>
            <w:proofErr w:type="spellStart"/>
            <w:r w:rsidRPr="00375B6F">
              <w:rPr>
                <w:i/>
                <w:iCs/>
                <w:color w:val="FF0000"/>
                <w:u w:val="single"/>
              </w:rPr>
              <w:t>posSIB-MappingInfo</w:t>
            </w:r>
            <w:proofErr w:type="spellEnd"/>
            <w:r>
              <w:rPr>
                <w:color w:val="FF0000"/>
                <w:u w:val="single"/>
              </w:rPr>
              <w:t xml:space="preserve"> provided by lower layer</w:t>
            </w:r>
            <w:r w:rsidRPr="00375B6F">
              <w:rPr>
                <w:color w:val="FF0000"/>
                <w:u w:val="single"/>
              </w:rPr>
              <w:t xml:space="preserve">. The cell specific </w:t>
            </w:r>
            <w:proofErr w:type="spellStart"/>
            <w:r w:rsidRPr="00375B6F">
              <w:rPr>
                <w:color w:val="FF0000"/>
                <w:u w:val="single"/>
              </w:rPr>
              <w:t>posSIB</w:t>
            </w:r>
            <w:proofErr w:type="spellEnd"/>
            <w:r w:rsidRPr="00375B6F">
              <w:rPr>
                <w:color w:val="FF0000"/>
                <w:u w:val="single"/>
              </w:rPr>
              <w:t xml:space="preserve"> is applicable only within a cell that provides the </w:t>
            </w:r>
            <w:proofErr w:type="spellStart"/>
            <w:r w:rsidRPr="00375B6F">
              <w:rPr>
                <w:color w:val="FF0000"/>
                <w:u w:val="single"/>
              </w:rPr>
              <w:t>posSIB</w:t>
            </w:r>
            <w:proofErr w:type="spellEnd"/>
            <w:r w:rsidRPr="00375B6F">
              <w:rPr>
                <w:color w:val="FF0000"/>
                <w:u w:val="single"/>
              </w:rPr>
              <w:t xml:space="preserve"> while the area specific SIB is applicable within an area referred to as SI area, which consists of one or several cells and is identified by </w:t>
            </w:r>
            <w:proofErr w:type="spellStart"/>
            <w:r w:rsidRPr="00375B6F">
              <w:rPr>
                <w:color w:val="FF0000"/>
                <w:u w:val="single"/>
              </w:rPr>
              <w:t>s</w:t>
            </w:r>
            <w:r w:rsidRPr="00375B6F">
              <w:rPr>
                <w:i/>
                <w:color w:val="FF0000"/>
                <w:u w:val="single"/>
              </w:rPr>
              <w:t>ystemInformationAreaID</w:t>
            </w:r>
            <w:proofErr w:type="spellEnd"/>
            <w:r>
              <w:rPr>
                <w:iCs/>
                <w:color w:val="FF0000"/>
                <w:u w:val="single"/>
              </w:rPr>
              <w:t xml:space="preserve"> </w:t>
            </w:r>
            <w:r>
              <w:rPr>
                <w:color w:val="FF0000"/>
                <w:u w:val="single"/>
              </w:rPr>
              <w:t>provided by lower layer</w:t>
            </w:r>
            <w:r>
              <w:rPr>
                <w:i/>
                <w:color w:val="FF0000"/>
                <w:u w:val="single"/>
              </w:rPr>
              <w:t>.</w:t>
            </w:r>
            <w:r>
              <w:rPr>
                <w:iCs/>
                <w:color w:val="FF0000"/>
                <w:u w:val="single"/>
              </w:rPr>
              <w:t xml:space="preserve"> The UE checks the area validity of stored </w:t>
            </w:r>
            <w:proofErr w:type="spellStart"/>
            <w:r>
              <w:rPr>
                <w:iCs/>
                <w:color w:val="FF0000"/>
                <w:u w:val="single"/>
              </w:rPr>
              <w:t>posSIB</w:t>
            </w:r>
            <w:proofErr w:type="spellEnd"/>
            <w:r>
              <w:rPr>
                <w:iCs/>
                <w:color w:val="FF0000"/>
                <w:u w:val="single"/>
              </w:rPr>
              <w:t xml:space="preserve"> based on </w:t>
            </w:r>
            <w:proofErr w:type="spellStart"/>
            <w:r w:rsidRPr="00375B6F">
              <w:rPr>
                <w:color w:val="FF0000"/>
                <w:u w:val="single"/>
              </w:rPr>
              <w:t>s</w:t>
            </w:r>
            <w:r w:rsidRPr="00375B6F">
              <w:rPr>
                <w:i/>
                <w:color w:val="FF0000"/>
                <w:u w:val="single"/>
              </w:rPr>
              <w:t>ystemInformationAreaID</w:t>
            </w:r>
            <w:proofErr w:type="spellEnd"/>
            <w:r>
              <w:rPr>
                <w:iCs/>
                <w:color w:val="FF0000"/>
                <w:u w:val="single"/>
              </w:rPr>
              <w:t xml:space="preserve"> and </w:t>
            </w:r>
            <w:proofErr w:type="spellStart"/>
            <w:r w:rsidRPr="00375B6F">
              <w:rPr>
                <w:i/>
                <w:color w:val="FF0000"/>
                <w:u w:val="single"/>
              </w:rPr>
              <w:t>areaScope</w:t>
            </w:r>
            <w:proofErr w:type="spellEnd"/>
            <w:r w:rsidRPr="00375B6F">
              <w:rPr>
                <w:iCs/>
                <w:color w:val="FF0000"/>
                <w:u w:val="single"/>
              </w:rPr>
              <w:t xml:space="preserve"> specified in TS 38.331 [35]</w:t>
            </w:r>
            <w:r>
              <w:rPr>
                <w:iCs/>
                <w:color w:val="FF0000"/>
                <w:u w:val="single"/>
              </w:rPr>
              <w:t xml:space="preserve">, </w:t>
            </w:r>
            <w:proofErr w:type="spellStart"/>
            <w:r w:rsidRPr="00250FF8">
              <w:rPr>
                <w:i/>
                <w:color w:val="FF0000"/>
                <w:u w:val="single"/>
              </w:rPr>
              <w:t>valueTag</w:t>
            </w:r>
            <w:proofErr w:type="spellEnd"/>
            <w:r w:rsidRPr="00250FF8">
              <w:rPr>
                <w:i/>
                <w:color w:val="FF0000"/>
                <w:u w:val="single"/>
              </w:rPr>
              <w:t xml:space="preserve"> </w:t>
            </w:r>
            <w:r>
              <w:rPr>
                <w:iCs/>
                <w:color w:val="FF0000"/>
                <w:u w:val="single"/>
              </w:rPr>
              <w:t xml:space="preserve">and </w:t>
            </w:r>
            <w:proofErr w:type="spellStart"/>
            <w:r w:rsidRPr="00375B6F">
              <w:rPr>
                <w:i/>
                <w:color w:val="FF0000"/>
                <w:u w:val="single"/>
              </w:rPr>
              <w:t>expirationTime</w:t>
            </w:r>
            <w:proofErr w:type="spellEnd"/>
            <w:r>
              <w:rPr>
                <w:iCs/>
                <w:color w:val="FF0000"/>
                <w:u w:val="single"/>
              </w:rPr>
              <w:t xml:space="preserve"> (if available) defined in t</w:t>
            </w:r>
            <w:r w:rsidRPr="00250FF8">
              <w:rPr>
                <w:iCs/>
                <w:color w:val="FF0000"/>
                <w:u w:val="single"/>
              </w:rPr>
              <w:t xml:space="preserve">he IE </w:t>
            </w:r>
            <w:proofErr w:type="spellStart"/>
            <w:r w:rsidRPr="00250FF8">
              <w:rPr>
                <w:i/>
                <w:color w:val="FF0000"/>
                <w:u w:val="single"/>
              </w:rPr>
              <w:t>AssistanceDataSIBelement</w:t>
            </w:r>
            <w:proofErr w:type="spellEnd"/>
            <w:r>
              <w:rPr>
                <w:iCs/>
                <w:color w:val="FF0000"/>
                <w:u w:val="single"/>
              </w:rPr>
              <w:t>.</w:t>
            </w:r>
          </w:p>
          <w:p w14:paraId="232F1F4A" w14:textId="0CEF28E3" w:rsidR="00441B64" w:rsidRPr="00441B64" w:rsidRDefault="00441B64" w:rsidP="00790E6E">
            <w:pPr>
              <w:rPr>
                <w:rFonts w:eastAsiaTheme="minorEastAsia"/>
                <w:sz w:val="20"/>
                <w:szCs w:val="20"/>
                <w:lang w:eastAsia="zh-CN"/>
              </w:rPr>
            </w:pPr>
          </w:p>
        </w:tc>
      </w:tr>
      <w:tr w:rsidR="00CF2A5A" w14:paraId="413DCFDF" w14:textId="77777777">
        <w:tc>
          <w:tcPr>
            <w:tcW w:w="1838" w:type="dxa"/>
            <w:vAlign w:val="center"/>
          </w:tcPr>
          <w:p w14:paraId="085AB48B" w14:textId="36A151B7" w:rsidR="00CF2A5A" w:rsidRDefault="00225E3B" w:rsidP="00790E6E">
            <w:pPr>
              <w:jc w:val="center"/>
              <w:rPr>
                <w:rFonts w:eastAsia="Calibri"/>
                <w:sz w:val="20"/>
                <w:szCs w:val="20"/>
                <w:lang w:val="de-DE"/>
              </w:rPr>
            </w:pPr>
            <w:r>
              <w:rPr>
                <w:rFonts w:eastAsia="Calibri"/>
                <w:sz w:val="20"/>
                <w:szCs w:val="20"/>
                <w:lang w:val="de-DE"/>
              </w:rPr>
              <w:lastRenderedPageBreak/>
              <w:t>Lenovo</w:t>
            </w:r>
          </w:p>
        </w:tc>
        <w:tc>
          <w:tcPr>
            <w:tcW w:w="7791" w:type="dxa"/>
            <w:vAlign w:val="center"/>
          </w:tcPr>
          <w:p w14:paraId="5D5E5D5C" w14:textId="4D371C3E" w:rsidR="00225E3B" w:rsidRPr="00ED365F" w:rsidRDefault="00225E3B" w:rsidP="00ED365F">
            <w:pPr>
              <w:pStyle w:val="afb"/>
              <w:numPr>
                <w:ilvl w:val="0"/>
                <w:numId w:val="22"/>
              </w:numPr>
              <w:rPr>
                <w:rFonts w:ascii="Times New Roman" w:hAnsi="Times New Roman"/>
                <w:sz w:val="20"/>
                <w:szCs w:val="20"/>
                <w:lang w:val="de-DE"/>
              </w:rPr>
            </w:pPr>
            <w:r w:rsidRPr="00ED365F">
              <w:rPr>
                <w:rFonts w:ascii="Times New Roman" w:hAnsi="Times New Roman"/>
                <w:sz w:val="20"/>
                <w:szCs w:val="20"/>
                <w:lang w:val="de-DE"/>
              </w:rPr>
              <w:t>5.3.5.3</w:t>
            </w:r>
            <w:r w:rsidRPr="00ED365F">
              <w:rPr>
                <w:rFonts w:ascii="Times New Roman" w:hAnsi="Times New Roman"/>
                <w:sz w:val="20"/>
                <w:szCs w:val="20"/>
                <w:lang w:val="de-DE"/>
              </w:rPr>
              <w:tab/>
              <w:t>Reception of an RRCReconfiguration by the UE: We think that the agreement below has not been properly reflected.</w:t>
            </w:r>
          </w:p>
          <w:p w14:paraId="0F77276A" w14:textId="77777777" w:rsidR="00225E3B" w:rsidRDefault="00225E3B" w:rsidP="00790E6E">
            <w:pPr>
              <w:rPr>
                <w:rFonts w:eastAsia="Calibri"/>
                <w:sz w:val="20"/>
                <w:szCs w:val="20"/>
                <w:lang w:val="de-DE"/>
              </w:rPr>
            </w:pPr>
            <w:r>
              <w:rPr>
                <w:rFonts w:eastAsia="Calibri"/>
                <w:sz w:val="20"/>
                <w:szCs w:val="20"/>
                <w:lang w:val="de-DE"/>
              </w:rPr>
              <w:t>„</w:t>
            </w:r>
            <w:r w:rsidRPr="00225E3B">
              <w:rPr>
                <w:rFonts w:eastAsia="Calibri"/>
                <w:sz w:val="20"/>
                <w:szCs w:val="20"/>
                <w:lang w:val="de-DE"/>
              </w:rPr>
              <w:t>The UE should stop the timer T350 after the successful completion of the handover command, not immediately after receiving the handover command.</w:t>
            </w:r>
            <w:r>
              <w:rPr>
                <w:rFonts w:eastAsia="Calibri"/>
                <w:sz w:val="20"/>
                <w:szCs w:val="20"/>
                <w:lang w:val="de-DE"/>
              </w:rPr>
              <w:t>“</w:t>
            </w:r>
          </w:p>
          <w:p w14:paraId="1BE1678A" w14:textId="0F53C36D" w:rsidR="00225E3B" w:rsidRDefault="00225E3B" w:rsidP="00790E6E">
            <w:pPr>
              <w:rPr>
                <w:rFonts w:eastAsia="Calibri"/>
                <w:sz w:val="20"/>
                <w:szCs w:val="20"/>
                <w:lang w:val="de-DE"/>
              </w:rPr>
            </w:pPr>
            <w:r>
              <w:rPr>
                <w:rFonts w:eastAsia="Calibri"/>
                <w:sz w:val="20"/>
                <w:szCs w:val="20"/>
                <w:lang w:val="de-DE"/>
              </w:rPr>
              <w:t>Therefore, we suggest to add „after PCell change“ as shown below in red:</w:t>
            </w:r>
          </w:p>
          <w:p w14:paraId="776B28FF" w14:textId="77777777" w:rsidR="00225E3B" w:rsidRPr="00225E3B" w:rsidRDefault="00225E3B" w:rsidP="00225E3B">
            <w:pPr>
              <w:pStyle w:val="B2"/>
              <w:rPr>
                <w:sz w:val="20"/>
                <w:szCs w:val="20"/>
              </w:rPr>
            </w:pPr>
            <w:r w:rsidRPr="00225E3B">
              <w:rPr>
                <w:sz w:val="20"/>
                <w:szCs w:val="20"/>
              </w:rPr>
              <w:t>2&gt;</w:t>
            </w:r>
            <w:r w:rsidRPr="00225E3B">
              <w:rPr>
                <w:sz w:val="20"/>
                <w:szCs w:val="20"/>
              </w:rPr>
              <w:tab/>
              <w:t xml:space="preserve">if the </w:t>
            </w:r>
            <w:proofErr w:type="spellStart"/>
            <w:r w:rsidRPr="00225E3B">
              <w:rPr>
                <w:i/>
                <w:sz w:val="20"/>
                <w:szCs w:val="20"/>
              </w:rPr>
              <w:t>reconfigurationWithSync</w:t>
            </w:r>
            <w:proofErr w:type="spellEnd"/>
            <w:r w:rsidRPr="00225E3B">
              <w:rPr>
                <w:sz w:val="20"/>
                <w:szCs w:val="20"/>
              </w:rPr>
              <w:t xml:space="preserve"> was included in </w:t>
            </w:r>
            <w:proofErr w:type="spellStart"/>
            <w:r w:rsidRPr="00225E3B">
              <w:rPr>
                <w:i/>
                <w:sz w:val="20"/>
                <w:szCs w:val="20"/>
              </w:rPr>
              <w:t>spCellConfig</w:t>
            </w:r>
            <w:proofErr w:type="spellEnd"/>
            <w:r w:rsidRPr="00225E3B">
              <w:rPr>
                <w:sz w:val="20"/>
                <w:szCs w:val="20"/>
              </w:rPr>
              <w:t xml:space="preserve"> of an MCG:</w:t>
            </w:r>
          </w:p>
          <w:p w14:paraId="6510ACC8" w14:textId="77777777" w:rsidR="00225E3B" w:rsidRPr="00225E3B" w:rsidRDefault="00225E3B" w:rsidP="00225E3B">
            <w:pPr>
              <w:pStyle w:val="B3"/>
              <w:rPr>
                <w:sz w:val="20"/>
                <w:szCs w:val="20"/>
              </w:rPr>
            </w:pPr>
            <w:r w:rsidRPr="00225E3B">
              <w:rPr>
                <w:sz w:val="20"/>
                <w:szCs w:val="20"/>
              </w:rPr>
              <w:t>3&gt;</w:t>
            </w:r>
            <w:r w:rsidRPr="00225E3B">
              <w:rPr>
                <w:sz w:val="20"/>
                <w:szCs w:val="20"/>
              </w:rPr>
              <w:tab/>
              <w:t>if T390 is running:</w:t>
            </w:r>
          </w:p>
          <w:p w14:paraId="4BC14F18" w14:textId="77777777" w:rsidR="00225E3B" w:rsidRPr="00225E3B" w:rsidRDefault="00225E3B" w:rsidP="00225E3B">
            <w:pPr>
              <w:pStyle w:val="B4"/>
              <w:rPr>
                <w:sz w:val="20"/>
                <w:szCs w:val="20"/>
              </w:rPr>
            </w:pPr>
            <w:r w:rsidRPr="00225E3B">
              <w:rPr>
                <w:sz w:val="20"/>
                <w:szCs w:val="20"/>
              </w:rPr>
              <w:t>4&gt;</w:t>
            </w:r>
            <w:r w:rsidRPr="00225E3B">
              <w:rPr>
                <w:sz w:val="20"/>
                <w:szCs w:val="20"/>
              </w:rPr>
              <w:tab/>
              <w:t>stop timer T390 for all access categories;</w:t>
            </w:r>
          </w:p>
          <w:p w14:paraId="52042EC6" w14:textId="77777777" w:rsidR="00225E3B" w:rsidRPr="00225E3B" w:rsidRDefault="00225E3B" w:rsidP="00225E3B">
            <w:pPr>
              <w:pStyle w:val="B4"/>
              <w:rPr>
                <w:sz w:val="20"/>
                <w:szCs w:val="20"/>
              </w:rPr>
            </w:pPr>
            <w:r w:rsidRPr="00225E3B">
              <w:rPr>
                <w:sz w:val="20"/>
                <w:szCs w:val="20"/>
              </w:rPr>
              <w:t>4&gt;</w:t>
            </w:r>
            <w:r w:rsidRPr="00225E3B">
              <w:rPr>
                <w:sz w:val="20"/>
                <w:szCs w:val="20"/>
              </w:rPr>
              <w:tab/>
              <w:t>perform the actions as specified in 5.3.14.4.</w:t>
            </w:r>
          </w:p>
          <w:p w14:paraId="058340B8" w14:textId="77777777" w:rsidR="00225E3B" w:rsidRPr="00225E3B" w:rsidRDefault="00225E3B" w:rsidP="00225E3B">
            <w:pPr>
              <w:pStyle w:val="B3"/>
              <w:rPr>
                <w:sz w:val="20"/>
                <w:szCs w:val="20"/>
                <w:lang w:val="fi-FI"/>
              </w:rPr>
            </w:pPr>
            <w:r w:rsidRPr="00225E3B">
              <w:rPr>
                <w:sz w:val="20"/>
                <w:szCs w:val="20"/>
                <w:lang w:val="fi-FI"/>
              </w:rPr>
              <w:t>3&gt; if T350 is running:</w:t>
            </w:r>
          </w:p>
          <w:p w14:paraId="17ABB041" w14:textId="77777777" w:rsidR="00225E3B" w:rsidRDefault="00225E3B" w:rsidP="00225E3B">
            <w:pPr>
              <w:pStyle w:val="B4"/>
              <w:rPr>
                <w:sz w:val="20"/>
                <w:szCs w:val="20"/>
                <w:lang w:val="fi-FI"/>
              </w:rPr>
            </w:pPr>
            <w:r w:rsidRPr="00225E3B">
              <w:rPr>
                <w:sz w:val="20"/>
                <w:szCs w:val="20"/>
                <w:lang w:val="fi-FI"/>
              </w:rPr>
              <w:t>4&gt; stop timer T350</w:t>
            </w:r>
            <w:r>
              <w:rPr>
                <w:sz w:val="20"/>
                <w:szCs w:val="20"/>
                <w:lang w:val="fi-FI"/>
              </w:rPr>
              <w:t xml:space="preserve"> </w:t>
            </w:r>
            <w:r w:rsidRPr="00225E3B">
              <w:rPr>
                <w:color w:val="FF0000"/>
                <w:sz w:val="20"/>
                <w:szCs w:val="20"/>
                <w:lang w:val="fi-FI"/>
              </w:rPr>
              <w:t>after PCell change</w:t>
            </w:r>
            <w:r w:rsidRPr="00225E3B">
              <w:rPr>
                <w:sz w:val="20"/>
                <w:szCs w:val="20"/>
                <w:lang w:val="fi-FI"/>
              </w:rPr>
              <w:t>;</w:t>
            </w:r>
          </w:p>
          <w:p w14:paraId="6CE5CA98" w14:textId="5752AC9C" w:rsidR="00A85250" w:rsidRDefault="00A85250" w:rsidP="00A85250">
            <w:pPr>
              <w:pStyle w:val="B4"/>
              <w:ind w:left="0" w:firstLine="0"/>
              <w:rPr>
                <w:sz w:val="20"/>
                <w:szCs w:val="20"/>
                <w:lang w:val="fi-FI"/>
              </w:rPr>
            </w:pPr>
          </w:p>
          <w:p w14:paraId="19B4D04A" w14:textId="45C499CE" w:rsidR="00A85250" w:rsidRPr="00602AD9" w:rsidRDefault="00A85250" w:rsidP="00602AD9">
            <w:pPr>
              <w:pStyle w:val="B4"/>
              <w:numPr>
                <w:ilvl w:val="0"/>
                <w:numId w:val="22"/>
              </w:numPr>
            </w:pPr>
            <w:r w:rsidRPr="00A85250">
              <w:rPr>
                <w:sz w:val="20"/>
                <w:szCs w:val="20"/>
                <w:lang w:val="fi-FI"/>
              </w:rPr>
              <w:t>DedicatedSIBRequest-r16-Ies</w:t>
            </w:r>
            <w:r>
              <w:rPr>
                <w:sz w:val="20"/>
                <w:szCs w:val="20"/>
                <w:lang w:val="fi-FI"/>
              </w:rPr>
              <w:t>:</w:t>
            </w:r>
            <w:r>
              <w:t xml:space="preserve"> </w:t>
            </w:r>
            <w:r w:rsidRPr="00A85250">
              <w:rPr>
                <w:sz w:val="20"/>
                <w:szCs w:val="20"/>
              </w:rPr>
              <w:t xml:space="preserve">suffix “-r16” is missing for constant </w:t>
            </w:r>
            <w:r w:rsidRPr="00602AD9">
              <w:rPr>
                <w:sz w:val="20"/>
                <w:szCs w:val="20"/>
                <w:lang w:val="fi-FI"/>
              </w:rPr>
              <w:t>maxOnDemandSIB</w:t>
            </w:r>
            <w:r w:rsidR="00602AD9">
              <w:rPr>
                <w:sz w:val="20"/>
                <w:szCs w:val="20"/>
                <w:lang w:val="fi-FI"/>
              </w:rPr>
              <w:t>.</w:t>
            </w:r>
          </w:p>
          <w:p w14:paraId="478215DE" w14:textId="619FC318" w:rsidR="00A85250" w:rsidRDefault="00A85250" w:rsidP="00A85250">
            <w:pPr>
              <w:pStyle w:val="B4"/>
              <w:ind w:left="0" w:firstLine="0"/>
              <w:rPr>
                <w:sz w:val="20"/>
                <w:szCs w:val="20"/>
              </w:rPr>
            </w:pPr>
            <w:r w:rsidRPr="00A85250">
              <w:rPr>
                <w:sz w:val="20"/>
                <w:szCs w:val="20"/>
              </w:rPr>
              <w:t>requestedSIB-List-r16   SEQUENCE (SIZE (1..</w:t>
            </w:r>
            <w:r w:rsidRPr="00A85250">
              <w:rPr>
                <w:sz w:val="20"/>
                <w:szCs w:val="20"/>
                <w:highlight w:val="yellow"/>
              </w:rPr>
              <w:t>maxOnDemandSIB</w:t>
            </w:r>
            <w:r w:rsidRPr="00A85250">
              <w:rPr>
                <w:sz w:val="20"/>
                <w:szCs w:val="20"/>
              </w:rPr>
              <w:t>)) OF SIB-ReqInfo-r16</w:t>
            </w:r>
          </w:p>
          <w:p w14:paraId="2F4255B3" w14:textId="64679AEA" w:rsidR="00A85250" w:rsidRDefault="00A85250" w:rsidP="00A85250">
            <w:pPr>
              <w:pStyle w:val="B4"/>
              <w:ind w:left="0" w:firstLine="0"/>
              <w:rPr>
                <w:sz w:val="20"/>
                <w:szCs w:val="20"/>
                <w:lang w:val="fi-FI"/>
              </w:rPr>
            </w:pPr>
          </w:p>
          <w:p w14:paraId="0D1A2C97" w14:textId="4DBE14AF" w:rsidR="00FB581B" w:rsidRDefault="00FB581B" w:rsidP="00ED365F">
            <w:pPr>
              <w:pStyle w:val="B4"/>
              <w:numPr>
                <w:ilvl w:val="0"/>
                <w:numId w:val="22"/>
              </w:numPr>
              <w:rPr>
                <w:sz w:val="20"/>
                <w:szCs w:val="20"/>
                <w:lang w:val="fi-FI"/>
              </w:rPr>
            </w:pPr>
            <w:r w:rsidRPr="00FB581B">
              <w:rPr>
                <w:sz w:val="20"/>
                <w:szCs w:val="20"/>
                <w:lang w:val="fi-FI"/>
              </w:rPr>
              <w:t>PosSI-SchedulingInfo</w:t>
            </w:r>
            <w:r>
              <w:rPr>
                <w:sz w:val="20"/>
                <w:szCs w:val="20"/>
                <w:lang w:val="fi-FI"/>
              </w:rPr>
              <w:t xml:space="preserve">: There are some issues in the </w:t>
            </w:r>
            <w:r w:rsidR="0078411A">
              <w:rPr>
                <w:sz w:val="20"/>
                <w:szCs w:val="20"/>
                <w:lang w:val="fi-FI"/>
              </w:rPr>
              <w:t>ASN.1.</w:t>
            </w:r>
          </w:p>
          <w:p w14:paraId="46B87816" w14:textId="251A4B4D" w:rsidR="008F09D8" w:rsidRDefault="008F09D8" w:rsidP="00ED365F">
            <w:pPr>
              <w:pStyle w:val="B4"/>
              <w:numPr>
                <w:ilvl w:val="0"/>
                <w:numId w:val="23"/>
              </w:numPr>
              <w:rPr>
                <w:sz w:val="20"/>
                <w:szCs w:val="20"/>
                <w:lang w:val="fi-FI"/>
              </w:rPr>
            </w:pPr>
            <w:r>
              <w:rPr>
                <w:sz w:val="20"/>
                <w:szCs w:val="20"/>
                <w:lang w:val="fi-FI"/>
              </w:rPr>
              <w:t xml:space="preserve">Suffix ”-r16” is missing for the new fields and IE in </w:t>
            </w:r>
            <w:r w:rsidRPr="008F09D8">
              <w:rPr>
                <w:sz w:val="20"/>
                <w:szCs w:val="20"/>
                <w:lang w:val="fi-FI"/>
              </w:rPr>
              <w:t>PosSI-SchedulingInfo-r16</w:t>
            </w:r>
            <w:r>
              <w:rPr>
                <w:sz w:val="20"/>
                <w:szCs w:val="20"/>
                <w:lang w:val="fi-FI"/>
              </w:rPr>
              <w:t>.</w:t>
            </w:r>
          </w:p>
          <w:p w14:paraId="247E296B" w14:textId="7EFCE3B4" w:rsidR="00FB581B" w:rsidRDefault="00FB581B" w:rsidP="00ED365F">
            <w:pPr>
              <w:pStyle w:val="B4"/>
              <w:numPr>
                <w:ilvl w:val="0"/>
                <w:numId w:val="23"/>
              </w:numPr>
              <w:rPr>
                <w:sz w:val="20"/>
                <w:szCs w:val="20"/>
                <w:lang w:val="fi-FI"/>
              </w:rPr>
            </w:pPr>
            <w:r>
              <w:rPr>
                <w:sz w:val="20"/>
                <w:szCs w:val="20"/>
                <w:lang w:val="fi-FI"/>
              </w:rPr>
              <w:t>We think the yellow highlighted part is redundant and can be removed.</w:t>
            </w:r>
          </w:p>
          <w:p w14:paraId="7650ED2A" w14:textId="0AA5A109" w:rsidR="00FB581B" w:rsidRDefault="00FB581B" w:rsidP="00ED365F">
            <w:pPr>
              <w:pStyle w:val="B4"/>
              <w:numPr>
                <w:ilvl w:val="0"/>
                <w:numId w:val="23"/>
              </w:numPr>
              <w:rPr>
                <w:sz w:val="20"/>
                <w:szCs w:val="20"/>
                <w:lang w:val="fi-FI"/>
              </w:rPr>
            </w:pPr>
            <w:r>
              <w:rPr>
                <w:sz w:val="20"/>
                <w:szCs w:val="20"/>
                <w:lang w:val="fi-FI"/>
              </w:rPr>
              <w:t>In the blue highlighted part the ”</w:t>
            </w:r>
            <w:r w:rsidR="00C747F6">
              <w:rPr>
                <w:sz w:val="20"/>
                <w:szCs w:val="20"/>
                <w:lang w:val="fi-FI"/>
              </w:rPr>
              <w:t>-</w:t>
            </w:r>
            <w:r>
              <w:rPr>
                <w:sz w:val="20"/>
                <w:szCs w:val="20"/>
                <w:lang w:val="fi-FI"/>
              </w:rPr>
              <w:t>SI” should be removed from IE name</w:t>
            </w:r>
            <w:r w:rsidR="008F09D8">
              <w:rPr>
                <w:sz w:val="20"/>
                <w:szCs w:val="20"/>
                <w:lang w:val="fi-FI"/>
              </w:rPr>
              <w:t xml:space="preserve">, i.e it should say </w:t>
            </w:r>
            <w:r w:rsidR="008F09D8" w:rsidRPr="008F09D8">
              <w:rPr>
                <w:sz w:val="20"/>
                <w:szCs w:val="20"/>
                <w:lang w:val="fi-FI"/>
              </w:rPr>
              <w:t>PosSchedulingInfo-r16</w:t>
            </w:r>
            <w:r w:rsidR="008F09D8">
              <w:rPr>
                <w:sz w:val="20"/>
                <w:szCs w:val="20"/>
                <w:lang w:val="fi-FI"/>
              </w:rPr>
              <w:t>.</w:t>
            </w:r>
          </w:p>
          <w:p w14:paraId="10E4ECE6" w14:textId="44A554C2" w:rsidR="00FB581B" w:rsidRPr="00325D1F" w:rsidRDefault="00FB581B" w:rsidP="00B55382">
            <w:pPr>
              <w:pStyle w:val="PL"/>
              <w:jc w:val="left"/>
            </w:pPr>
            <w:r>
              <w:t>Pos</w:t>
            </w:r>
            <w:r w:rsidRPr="00325D1F">
              <w:t>SI-SchedulingInfo</w:t>
            </w:r>
            <w:r>
              <w:t>-r16</w:t>
            </w:r>
            <w:r w:rsidRPr="00325D1F">
              <w:t xml:space="preserve"> ::=   </w:t>
            </w:r>
            <w:r w:rsidRPr="00777603">
              <w:rPr>
                <w:color w:val="993366"/>
              </w:rPr>
              <w:t>SEQUENCE</w:t>
            </w:r>
            <w:r w:rsidRPr="00325D1F">
              <w:t xml:space="preserve"> {</w:t>
            </w:r>
          </w:p>
          <w:p w14:paraId="5C40B103" w14:textId="0749A88B" w:rsidR="00FB581B" w:rsidRDefault="00FB581B" w:rsidP="00B55382">
            <w:pPr>
              <w:pStyle w:val="PL"/>
              <w:jc w:val="left"/>
            </w:pPr>
            <w:r w:rsidRPr="00325D1F">
              <w:t xml:space="preserve">    </w:t>
            </w:r>
            <w:proofErr w:type="spellStart"/>
            <w:r>
              <w:t>posS</w:t>
            </w:r>
            <w:r w:rsidRPr="00325D1F">
              <w:t>chedulingInfoList</w:t>
            </w:r>
            <w:proofErr w:type="spellEnd"/>
            <w:r w:rsidRPr="00325D1F">
              <w:t xml:space="preserve"> </w:t>
            </w:r>
            <w:r w:rsidRPr="00777603">
              <w:rPr>
                <w:color w:val="993366"/>
              </w:rPr>
              <w:t>SEQUENCE</w:t>
            </w:r>
            <w:r w:rsidRPr="00325D1F">
              <w:t xml:space="preserve"> (</w:t>
            </w:r>
            <w:r w:rsidRPr="00777603">
              <w:rPr>
                <w:color w:val="993366"/>
              </w:rPr>
              <w:t>SIZE</w:t>
            </w:r>
            <w:r w:rsidRPr="00325D1F">
              <w:t xml:space="preserve"> (1..maxSI-Message))</w:t>
            </w:r>
            <w:r w:rsidRPr="00777603">
              <w:rPr>
                <w:color w:val="993366"/>
              </w:rPr>
              <w:t xml:space="preserve"> OF</w:t>
            </w:r>
            <w:r w:rsidRPr="00325D1F">
              <w:t xml:space="preserve"> </w:t>
            </w:r>
            <w:proofErr w:type="spellStart"/>
            <w:r>
              <w:t>Pos</w:t>
            </w:r>
            <w:r w:rsidRPr="00325D1F">
              <w:t>SchedulingInfo</w:t>
            </w:r>
            <w:proofErr w:type="spellEnd"/>
            <w:r w:rsidRPr="00325D1F">
              <w:t>,</w:t>
            </w:r>
          </w:p>
          <w:p w14:paraId="6EF77B7D" w14:textId="7245E8B2" w:rsidR="008F09D8" w:rsidRDefault="008F09D8" w:rsidP="00B55382">
            <w:pPr>
              <w:pStyle w:val="PL"/>
              <w:jc w:val="left"/>
            </w:pPr>
            <w:r>
              <w:t xml:space="preserve">    </w:t>
            </w:r>
            <w:proofErr w:type="spellStart"/>
            <w:r>
              <w:t>posSI-RequestConfig</w:t>
            </w:r>
            <w:proofErr w:type="spellEnd"/>
            <w:r>
              <w:t xml:space="preserve">         SI-</w:t>
            </w:r>
            <w:proofErr w:type="spellStart"/>
            <w:r>
              <w:t>RequestConfig</w:t>
            </w:r>
            <w:proofErr w:type="spellEnd"/>
            <w:r>
              <w:t xml:space="preserve">      OPTIONAL,  -- Cond MSG-1</w:t>
            </w:r>
          </w:p>
          <w:p w14:paraId="2749552F" w14:textId="48E23106" w:rsidR="008F09D8" w:rsidRDefault="008F09D8" w:rsidP="00B55382">
            <w:pPr>
              <w:pStyle w:val="PL"/>
              <w:jc w:val="left"/>
            </w:pPr>
            <w:r>
              <w:t xml:space="preserve">    </w:t>
            </w:r>
            <w:proofErr w:type="spellStart"/>
            <w:r>
              <w:t>posSI-RequestConfigSUL</w:t>
            </w:r>
            <w:proofErr w:type="spellEnd"/>
            <w:r>
              <w:t xml:space="preserve">      SI-</w:t>
            </w:r>
            <w:proofErr w:type="spellStart"/>
            <w:r>
              <w:t>RequestConfig</w:t>
            </w:r>
            <w:proofErr w:type="spellEnd"/>
            <w:r>
              <w:t xml:space="preserve">     OPTIONAL,  -- Cond SUL-MSG-1</w:t>
            </w:r>
          </w:p>
          <w:p w14:paraId="4355BFC5" w14:textId="77777777" w:rsidR="008F09D8" w:rsidRDefault="008F09D8" w:rsidP="00B55382">
            <w:pPr>
              <w:pStyle w:val="PL"/>
              <w:jc w:val="left"/>
            </w:pPr>
            <w:r>
              <w:tab/>
              <w:t>...</w:t>
            </w:r>
          </w:p>
          <w:p w14:paraId="6C42909D" w14:textId="4BAABE49" w:rsidR="00FB581B" w:rsidRDefault="008F09D8" w:rsidP="00B55382">
            <w:pPr>
              <w:pStyle w:val="PL"/>
              <w:jc w:val="left"/>
            </w:pPr>
            <w:r>
              <w:t>}</w:t>
            </w:r>
          </w:p>
          <w:p w14:paraId="2D87DA4D" w14:textId="22748C99" w:rsidR="00FB581B" w:rsidRPr="00F537EB" w:rsidRDefault="00FB581B" w:rsidP="00B55382">
            <w:pPr>
              <w:pStyle w:val="PL"/>
              <w:jc w:val="left"/>
            </w:pPr>
            <w:r w:rsidRPr="00FB581B">
              <w:rPr>
                <w:highlight w:val="yellow"/>
              </w:rPr>
              <w:t>Pos-SchedulingInfoList-r16 ::= SEQUENCE (SIZE (1..maxSI-Message)) OF PosSI-SchedulingInfo-r16</w:t>
            </w:r>
          </w:p>
          <w:p w14:paraId="7357C630" w14:textId="77777777" w:rsidR="00FB581B" w:rsidRDefault="00FB581B" w:rsidP="00B55382">
            <w:pPr>
              <w:pStyle w:val="PL"/>
              <w:jc w:val="left"/>
            </w:pPr>
          </w:p>
          <w:p w14:paraId="6499FD62" w14:textId="50B2B85E" w:rsidR="00FB581B" w:rsidRPr="00F537EB" w:rsidRDefault="00FB581B" w:rsidP="00B55382">
            <w:pPr>
              <w:pStyle w:val="PL"/>
              <w:jc w:val="left"/>
            </w:pPr>
            <w:r w:rsidRPr="00FB581B">
              <w:rPr>
                <w:highlight w:val="cyan"/>
              </w:rPr>
              <w:t>PosSI-SchedulingInfo-r16</w:t>
            </w:r>
            <w:r w:rsidRPr="00F537EB">
              <w:t xml:space="preserve"> ::= SEQUENCE {</w:t>
            </w:r>
          </w:p>
          <w:p w14:paraId="2AE44D68" w14:textId="4EA98593" w:rsidR="00A85250" w:rsidRDefault="00A85250" w:rsidP="00A85250">
            <w:pPr>
              <w:pStyle w:val="B4"/>
              <w:ind w:left="0" w:firstLine="0"/>
              <w:rPr>
                <w:sz w:val="20"/>
                <w:szCs w:val="20"/>
                <w:lang w:val="fi-FI"/>
              </w:rPr>
            </w:pPr>
          </w:p>
          <w:p w14:paraId="1C3F0FD2" w14:textId="3FAAAC27" w:rsidR="0078411A" w:rsidRDefault="0078411A" w:rsidP="00ED365F">
            <w:pPr>
              <w:pStyle w:val="B4"/>
              <w:numPr>
                <w:ilvl w:val="0"/>
                <w:numId w:val="22"/>
              </w:numPr>
              <w:rPr>
                <w:sz w:val="20"/>
                <w:szCs w:val="20"/>
                <w:lang w:val="fi-FI"/>
              </w:rPr>
            </w:pPr>
            <w:r>
              <w:rPr>
                <w:sz w:val="20"/>
                <w:szCs w:val="20"/>
                <w:lang w:val="fi-FI"/>
              </w:rPr>
              <w:t xml:space="preserve">6.4: suffix ”-r16” should be added for the new constants </w:t>
            </w:r>
            <w:r w:rsidRPr="0078411A">
              <w:rPr>
                <w:sz w:val="20"/>
                <w:szCs w:val="20"/>
                <w:lang w:val="fi-FI"/>
              </w:rPr>
              <w:t>maxOnDemandSIB</w:t>
            </w:r>
            <w:r>
              <w:rPr>
                <w:sz w:val="20"/>
                <w:szCs w:val="20"/>
                <w:lang w:val="fi-FI"/>
              </w:rPr>
              <w:t xml:space="preserve">, </w:t>
            </w:r>
            <w:r w:rsidRPr="0078411A">
              <w:rPr>
                <w:sz w:val="20"/>
                <w:szCs w:val="20"/>
                <w:lang w:val="fi-FI"/>
              </w:rPr>
              <w:t>maxOnDemandPosSIB</w:t>
            </w:r>
            <w:r>
              <w:rPr>
                <w:sz w:val="20"/>
                <w:szCs w:val="20"/>
                <w:lang w:val="fi-FI"/>
              </w:rPr>
              <w:t>.</w:t>
            </w:r>
          </w:p>
          <w:p w14:paraId="7860D204" w14:textId="77777777" w:rsidR="0078411A" w:rsidRDefault="0078411A" w:rsidP="00A85250">
            <w:pPr>
              <w:pStyle w:val="B4"/>
              <w:ind w:left="0" w:firstLine="0"/>
              <w:rPr>
                <w:sz w:val="20"/>
                <w:szCs w:val="20"/>
                <w:lang w:val="fi-FI"/>
              </w:rPr>
            </w:pPr>
          </w:p>
          <w:p w14:paraId="22D7EA1F" w14:textId="02D702AD" w:rsidR="00A85250" w:rsidRDefault="00A85250" w:rsidP="00ED365F">
            <w:pPr>
              <w:pStyle w:val="B4"/>
              <w:numPr>
                <w:ilvl w:val="0"/>
                <w:numId w:val="22"/>
              </w:numPr>
              <w:rPr>
                <w:sz w:val="20"/>
                <w:szCs w:val="20"/>
                <w:lang w:val="fi-FI"/>
              </w:rPr>
            </w:pPr>
            <w:r>
              <w:rPr>
                <w:sz w:val="20"/>
                <w:szCs w:val="20"/>
                <w:lang w:val="fi-FI"/>
              </w:rPr>
              <w:t xml:space="preserve">7.1.1: For T350 in the description for ”Stop” </w:t>
            </w:r>
            <w:r w:rsidR="00C30429">
              <w:rPr>
                <w:sz w:val="20"/>
                <w:szCs w:val="20"/>
                <w:lang w:val="fi-FI"/>
              </w:rPr>
              <w:t>the resume case needs to be removed. On the other hand the missing case ”</w:t>
            </w:r>
            <w:r w:rsidR="00C30429" w:rsidRPr="00C30429">
              <w:rPr>
                <w:sz w:val="20"/>
                <w:szCs w:val="20"/>
                <w:lang w:val="fi-FI"/>
              </w:rPr>
              <w:t>upon change of PCell</w:t>
            </w:r>
            <w:r w:rsidR="00C30429">
              <w:rPr>
                <w:sz w:val="20"/>
                <w:szCs w:val="20"/>
                <w:lang w:val="fi-FI"/>
              </w:rPr>
              <w:t>” should be added.</w:t>
            </w:r>
          </w:p>
          <w:p w14:paraId="6CCC4576" w14:textId="7391A458" w:rsidR="00A85250" w:rsidRPr="00A85250" w:rsidRDefault="00A85250" w:rsidP="00A85250">
            <w:pPr>
              <w:pStyle w:val="B4"/>
              <w:ind w:left="0" w:firstLine="0"/>
              <w:rPr>
                <w:sz w:val="20"/>
                <w:szCs w:val="20"/>
                <w:lang w:val="fi-FI"/>
              </w:rPr>
            </w:pPr>
            <w:r w:rsidRPr="00A85250">
              <w:rPr>
                <w:sz w:val="20"/>
                <w:szCs w:val="20"/>
                <w:lang w:eastAsia="en-GB"/>
              </w:rPr>
              <w:t xml:space="preserve">Upon </w:t>
            </w:r>
            <w:r w:rsidRPr="00A85250">
              <w:rPr>
                <w:sz w:val="20"/>
                <w:szCs w:val="20"/>
                <w:lang w:val="fi-FI" w:eastAsia="en-GB"/>
              </w:rPr>
              <w:t xml:space="preserve">acquiring the requested SIB(s) or posSIB(s), upon </w:t>
            </w:r>
            <w:r w:rsidRPr="00A85250">
              <w:rPr>
                <w:sz w:val="20"/>
                <w:szCs w:val="20"/>
                <w:lang w:eastAsia="en-GB"/>
              </w:rPr>
              <w:t>initiating the connection re-establishment/</w:t>
            </w:r>
            <w:r w:rsidRPr="00C30429">
              <w:rPr>
                <w:sz w:val="20"/>
                <w:szCs w:val="20"/>
                <w:highlight w:val="yellow"/>
                <w:lang w:eastAsia="en-GB"/>
              </w:rPr>
              <w:t>resume</w:t>
            </w:r>
            <w:r w:rsidRPr="00A85250">
              <w:rPr>
                <w:sz w:val="20"/>
                <w:szCs w:val="20"/>
                <w:lang w:eastAsia="en-GB"/>
              </w:rPr>
              <w:t xml:space="preserve"> procedures</w:t>
            </w:r>
            <w:r w:rsidRPr="00A85250">
              <w:rPr>
                <w:sz w:val="20"/>
                <w:szCs w:val="20"/>
                <w:lang w:val="fi-FI" w:eastAsia="en-GB"/>
              </w:rPr>
              <w:t xml:space="preserve">, and upon receiving </w:t>
            </w:r>
            <w:r w:rsidRPr="00A85250">
              <w:rPr>
                <w:i/>
                <w:iCs/>
                <w:sz w:val="20"/>
                <w:szCs w:val="20"/>
                <w:lang w:val="fi-FI" w:eastAsia="en-GB"/>
              </w:rPr>
              <w:t>onDemandSIB-Request</w:t>
            </w:r>
            <w:r w:rsidRPr="00A85250">
              <w:rPr>
                <w:sz w:val="20"/>
                <w:szCs w:val="20"/>
                <w:lang w:val="fi-FI" w:eastAsia="en-GB"/>
              </w:rPr>
              <w:t xml:space="preserve"> set to release.</w:t>
            </w:r>
          </w:p>
          <w:p w14:paraId="1ACCE36F" w14:textId="76CE8B8B" w:rsidR="00A85250" w:rsidRPr="00225E3B" w:rsidRDefault="00A85250" w:rsidP="00A85250">
            <w:pPr>
              <w:pStyle w:val="B4"/>
              <w:ind w:left="0" w:firstLine="0"/>
              <w:rPr>
                <w:sz w:val="20"/>
                <w:szCs w:val="20"/>
                <w:lang w:val="fi-FI"/>
              </w:rPr>
            </w:pPr>
          </w:p>
        </w:tc>
      </w:tr>
      <w:tr w:rsidR="00CF2A5A" w14:paraId="54923C11" w14:textId="77777777">
        <w:tc>
          <w:tcPr>
            <w:tcW w:w="1838" w:type="dxa"/>
            <w:vAlign w:val="center"/>
          </w:tcPr>
          <w:p w14:paraId="7B5C80D7" w14:textId="77777777" w:rsidR="00CF2A5A" w:rsidRDefault="00CF2A5A" w:rsidP="00790E6E">
            <w:pPr>
              <w:jc w:val="center"/>
              <w:rPr>
                <w:rFonts w:eastAsia="Calibri"/>
                <w:sz w:val="20"/>
                <w:szCs w:val="20"/>
                <w:lang w:val="de-DE"/>
              </w:rPr>
            </w:pPr>
          </w:p>
        </w:tc>
        <w:tc>
          <w:tcPr>
            <w:tcW w:w="7791" w:type="dxa"/>
            <w:vAlign w:val="center"/>
          </w:tcPr>
          <w:p w14:paraId="26C7A85A" w14:textId="77777777" w:rsidR="00CF2A5A" w:rsidRDefault="00CF2A5A" w:rsidP="00790E6E">
            <w:pPr>
              <w:rPr>
                <w:rFonts w:eastAsia="Calibri"/>
                <w:sz w:val="20"/>
                <w:szCs w:val="20"/>
                <w:lang w:val="de-DE"/>
              </w:rPr>
            </w:pPr>
          </w:p>
        </w:tc>
      </w:tr>
      <w:tr w:rsidR="00CF2A5A" w14:paraId="40AEFF01" w14:textId="77777777">
        <w:tc>
          <w:tcPr>
            <w:tcW w:w="1838" w:type="dxa"/>
            <w:vAlign w:val="center"/>
          </w:tcPr>
          <w:p w14:paraId="09173AEF" w14:textId="77777777" w:rsidR="00CF2A5A" w:rsidRDefault="00CF2A5A" w:rsidP="00790E6E">
            <w:pPr>
              <w:jc w:val="center"/>
              <w:rPr>
                <w:rFonts w:eastAsia="Calibri"/>
                <w:sz w:val="20"/>
                <w:szCs w:val="20"/>
                <w:lang w:val="de-DE"/>
              </w:rPr>
            </w:pPr>
          </w:p>
        </w:tc>
        <w:tc>
          <w:tcPr>
            <w:tcW w:w="7791" w:type="dxa"/>
            <w:vAlign w:val="center"/>
          </w:tcPr>
          <w:p w14:paraId="5B3CA5BC" w14:textId="77777777" w:rsidR="00CF2A5A" w:rsidRDefault="00CF2A5A" w:rsidP="00790E6E">
            <w:pPr>
              <w:rPr>
                <w:rFonts w:eastAsia="Calibri"/>
                <w:sz w:val="20"/>
                <w:szCs w:val="20"/>
                <w:lang w:val="de-DE"/>
              </w:rPr>
            </w:pPr>
          </w:p>
        </w:tc>
      </w:tr>
      <w:tr w:rsidR="00CF2A5A" w14:paraId="7AD14C92" w14:textId="77777777">
        <w:tc>
          <w:tcPr>
            <w:tcW w:w="1838" w:type="dxa"/>
            <w:vAlign w:val="center"/>
          </w:tcPr>
          <w:p w14:paraId="14799DCF" w14:textId="77777777" w:rsidR="00CF2A5A" w:rsidRDefault="00CF2A5A" w:rsidP="00790E6E">
            <w:pPr>
              <w:jc w:val="center"/>
              <w:rPr>
                <w:rFonts w:eastAsia="Calibri"/>
                <w:sz w:val="20"/>
                <w:szCs w:val="20"/>
                <w:lang w:val="de-DE"/>
              </w:rPr>
            </w:pPr>
          </w:p>
        </w:tc>
        <w:tc>
          <w:tcPr>
            <w:tcW w:w="7791" w:type="dxa"/>
            <w:vAlign w:val="center"/>
          </w:tcPr>
          <w:p w14:paraId="18A7DCE0" w14:textId="77777777" w:rsidR="00CF2A5A" w:rsidRDefault="00CF2A5A" w:rsidP="00790E6E">
            <w:pPr>
              <w:rPr>
                <w:rFonts w:eastAsia="Calibri"/>
                <w:sz w:val="20"/>
                <w:szCs w:val="20"/>
                <w:lang w:val="de-DE"/>
              </w:rPr>
            </w:pPr>
          </w:p>
        </w:tc>
      </w:tr>
      <w:tr w:rsidR="00CF2A5A" w14:paraId="6A676AE1" w14:textId="77777777">
        <w:tc>
          <w:tcPr>
            <w:tcW w:w="1838" w:type="dxa"/>
            <w:vAlign w:val="center"/>
          </w:tcPr>
          <w:p w14:paraId="4A737D04" w14:textId="77777777" w:rsidR="00CF2A5A" w:rsidRDefault="00CF2A5A" w:rsidP="00790E6E">
            <w:pPr>
              <w:jc w:val="center"/>
              <w:rPr>
                <w:rFonts w:eastAsia="Calibri"/>
                <w:sz w:val="20"/>
                <w:szCs w:val="20"/>
                <w:lang w:val="de-DE"/>
              </w:rPr>
            </w:pPr>
          </w:p>
        </w:tc>
        <w:tc>
          <w:tcPr>
            <w:tcW w:w="7791" w:type="dxa"/>
            <w:vAlign w:val="center"/>
          </w:tcPr>
          <w:p w14:paraId="4B8FE595" w14:textId="77777777" w:rsidR="00CF2A5A" w:rsidRDefault="00CF2A5A" w:rsidP="00790E6E">
            <w:pPr>
              <w:rPr>
                <w:rFonts w:eastAsia="Calibri"/>
                <w:sz w:val="20"/>
                <w:szCs w:val="20"/>
                <w:lang w:val="de-DE"/>
              </w:rPr>
            </w:pPr>
          </w:p>
        </w:tc>
      </w:tr>
    </w:tbl>
    <w:p w14:paraId="1C7C2D35" w14:textId="77777777" w:rsidR="00CF2A5A" w:rsidRDefault="00CF2A5A">
      <w:pPr>
        <w:pStyle w:val="a6"/>
      </w:pPr>
    </w:p>
    <w:p w14:paraId="62DEFA35" w14:textId="1FD687E5" w:rsidR="00CF2A5A" w:rsidRDefault="00457170" w:rsidP="00790E6E">
      <w:pPr>
        <w:pStyle w:val="21"/>
      </w:pPr>
      <w:r>
        <w:t>2.</w:t>
      </w:r>
      <w:r w:rsidR="00790E6E">
        <w:t>2</w:t>
      </w:r>
      <w:r>
        <w:tab/>
        <w:t xml:space="preserve">Comments on </w:t>
      </w:r>
      <w:r w:rsidR="00790E6E">
        <w:t>the 38.300 CR</w:t>
      </w:r>
    </w:p>
    <w:p w14:paraId="1F31A6B0" w14:textId="208A4B9A" w:rsidR="00CF2A5A" w:rsidRDefault="00457170">
      <w:pPr>
        <w:pStyle w:val="a6"/>
      </w:pPr>
      <w:r>
        <w:t xml:space="preserve">Companies are invited to provide their comments on the </w:t>
      </w:r>
      <w:r w:rsidR="00790E6E">
        <w:t>provided</w:t>
      </w:r>
      <w:r>
        <w:t xml:space="preserve"> </w:t>
      </w:r>
      <w:r w:rsidR="00790E6E">
        <w:rPr>
          <w:rFonts w:eastAsia="宋体"/>
          <w:lang w:val="en-US"/>
        </w:rPr>
        <w:t>38.300 CR on the draft folder</w:t>
      </w:r>
    </w:p>
    <w:tbl>
      <w:tblPr>
        <w:tblStyle w:val="af3"/>
        <w:tblW w:w="9629" w:type="dxa"/>
        <w:tblLayout w:type="fixed"/>
        <w:tblLook w:val="04A0" w:firstRow="1" w:lastRow="0" w:firstColumn="1" w:lastColumn="0" w:noHBand="0" w:noVBand="1"/>
      </w:tblPr>
      <w:tblGrid>
        <w:gridCol w:w="1838"/>
        <w:gridCol w:w="7791"/>
      </w:tblGrid>
      <w:tr w:rsidR="00CF2A5A" w14:paraId="75D02705" w14:textId="77777777">
        <w:tc>
          <w:tcPr>
            <w:tcW w:w="1838" w:type="dxa"/>
            <w:shd w:val="clear" w:color="auto" w:fill="BFBFBF" w:themeFill="background1" w:themeFillShade="BF"/>
            <w:vAlign w:val="center"/>
          </w:tcPr>
          <w:p w14:paraId="4ED462D6" w14:textId="77777777" w:rsidR="00CF2A5A" w:rsidRDefault="00457170">
            <w:pPr>
              <w:pStyle w:val="a6"/>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44E08EB9" w14:textId="77777777" w:rsidR="00CF2A5A" w:rsidRDefault="00457170">
            <w:pPr>
              <w:pStyle w:val="a6"/>
              <w:jc w:val="center"/>
              <w:rPr>
                <w:rFonts w:eastAsia="Calibri"/>
                <w:sz w:val="20"/>
                <w:szCs w:val="20"/>
                <w:lang w:val="de-DE"/>
              </w:rPr>
            </w:pPr>
            <w:r>
              <w:rPr>
                <w:rFonts w:eastAsia="Calibri"/>
                <w:sz w:val="20"/>
                <w:szCs w:val="20"/>
                <w:lang w:val="de-DE"/>
              </w:rPr>
              <w:t>Comments</w:t>
            </w:r>
          </w:p>
        </w:tc>
      </w:tr>
      <w:tr w:rsidR="00CF2A5A" w14:paraId="1FE206D8" w14:textId="77777777">
        <w:tc>
          <w:tcPr>
            <w:tcW w:w="1838" w:type="dxa"/>
            <w:vAlign w:val="center"/>
          </w:tcPr>
          <w:p w14:paraId="4D75E686" w14:textId="77777777" w:rsidR="00CF2A5A" w:rsidRDefault="00457170" w:rsidP="00790E6E">
            <w:pPr>
              <w:jc w:val="center"/>
              <w:rPr>
                <w:rFonts w:eastAsia="宋体"/>
                <w:sz w:val="20"/>
                <w:szCs w:val="20"/>
                <w:lang w:val="en-US" w:eastAsia="zh-CN"/>
              </w:rPr>
            </w:pPr>
            <w:r>
              <w:rPr>
                <w:rFonts w:eastAsia="宋体" w:hint="eastAsia"/>
                <w:sz w:val="20"/>
                <w:szCs w:val="20"/>
                <w:lang w:val="en-US" w:eastAsia="zh-CN"/>
              </w:rPr>
              <w:t>ZTE</w:t>
            </w:r>
          </w:p>
        </w:tc>
        <w:tc>
          <w:tcPr>
            <w:tcW w:w="7791" w:type="dxa"/>
            <w:vAlign w:val="center"/>
          </w:tcPr>
          <w:p w14:paraId="3F197853" w14:textId="77777777" w:rsidR="00CF2A5A" w:rsidRDefault="00457170" w:rsidP="00790E6E">
            <w:pPr>
              <w:rPr>
                <w:rFonts w:eastAsia="宋体"/>
                <w:sz w:val="20"/>
                <w:szCs w:val="20"/>
                <w:lang w:val="en-US" w:eastAsia="zh-CN"/>
              </w:rPr>
            </w:pPr>
            <w:r>
              <w:rPr>
                <w:rFonts w:eastAsia="宋体" w:hint="eastAsia"/>
                <w:sz w:val="20"/>
                <w:szCs w:val="20"/>
                <w:lang w:val="en-US" w:eastAsia="zh-CN"/>
              </w:rPr>
              <w:t>For the first change, we suggest the following minor update:</w:t>
            </w:r>
          </w:p>
          <w:p w14:paraId="4F29D33B" w14:textId="77777777" w:rsidR="00CF2A5A" w:rsidRDefault="00457170" w:rsidP="00790E6E">
            <w:pPr>
              <w:ind w:left="568" w:hanging="284"/>
            </w:pPr>
            <w:r>
              <w:t>-</w:t>
            </w:r>
            <w:r>
              <w:tab/>
            </w:r>
            <w:r>
              <w:rPr>
                <w:b/>
              </w:rPr>
              <w:t>Other SI</w:t>
            </w:r>
            <w:r>
              <w:t xml:space="preserve"> encompasses all SIBs not broadcast in the Minimum SI. Those SIBs can either be periodically broadcast on DL-SCH, broadcast on-demand on DL-SCH (i.e. upon request from UEs in RRC_IDLE</w:t>
            </w:r>
            <w:del w:id="10" w:author="ZTE(Yuan)" w:date="2020-05-29T09:28:00Z">
              <w:r>
                <w:rPr>
                  <w:lang w:val="en-US"/>
                </w:rPr>
                <w:delText xml:space="preserve"> or </w:delText>
              </w:r>
            </w:del>
            <w:ins w:id="11" w:author="ZTE(Yuan)" w:date="2020-05-29T09:28:00Z">
              <w:r>
                <w:rPr>
                  <w:rFonts w:eastAsia="宋体" w:hint="eastAsia"/>
                  <w:lang w:val="en-US" w:eastAsia="zh-CN"/>
                </w:rPr>
                <w:t xml:space="preserve">, </w:t>
              </w:r>
            </w:ins>
            <w:r>
              <w:t>RRC_INACTIVE</w:t>
            </w:r>
            <w:ins w:id="12" w:author="ZTE(Yuan)" w:date="2020-05-29T09:28:00Z">
              <w:r>
                <w:rPr>
                  <w:rFonts w:eastAsia="宋体" w:hint="eastAsia"/>
                  <w:lang w:val="en-US" w:eastAsia="zh-CN"/>
                </w:rPr>
                <w:t xml:space="preserve"> </w:t>
              </w:r>
            </w:ins>
            <w:del w:id="13" w:author="ZTE(Yuan)" w:date="2020-05-29T09:28:00Z">
              <w:r>
                <w:delText xml:space="preserve">), </w:delText>
              </w:r>
            </w:del>
            <w:r>
              <w:t>or RRC_CONNECTED</w:t>
            </w:r>
            <w:ins w:id="14" w:author="ZTE(Yuan)" w:date="2020-05-29T09:28:00Z">
              <w:r>
                <w:rPr>
                  <w:rFonts w:eastAsia="宋体" w:hint="eastAsia"/>
                  <w:lang w:val="en-US" w:eastAsia="zh-CN"/>
                </w:rPr>
                <w:t>)</w:t>
              </w:r>
            </w:ins>
            <w:r>
              <w:t xml:space="preserve">, or sent in a dedicated manner on DL-SCH to UEs in RRC_CONNECTED (i.e., </w:t>
            </w:r>
            <w:ins w:id="15" w:author="Ericsson" w:date="2020-05-21T12:16:00Z">
              <w:r>
                <w:t xml:space="preserve">if configured by the network, </w:t>
              </w:r>
            </w:ins>
            <w:r>
              <w:t xml:space="preserve">upon request from </w:t>
            </w:r>
            <w:r>
              <w:lastRenderedPageBreak/>
              <w:t>UEs in RRC_CONNECTED or when the UE has an active BWP with no common search space configured). Other SI consists of:</w:t>
            </w:r>
          </w:p>
          <w:p w14:paraId="1299586D" w14:textId="77777777" w:rsidR="00CF2A5A" w:rsidRDefault="00CF2A5A" w:rsidP="00790E6E">
            <w:pPr>
              <w:rPr>
                <w:rFonts w:eastAsia="宋体"/>
                <w:sz w:val="20"/>
                <w:szCs w:val="20"/>
                <w:lang w:val="en-US" w:eastAsia="zh-CN"/>
              </w:rPr>
            </w:pPr>
          </w:p>
        </w:tc>
      </w:tr>
      <w:tr w:rsidR="00031749" w14:paraId="4B0B3895" w14:textId="77777777">
        <w:tc>
          <w:tcPr>
            <w:tcW w:w="1838" w:type="dxa"/>
            <w:vAlign w:val="center"/>
          </w:tcPr>
          <w:p w14:paraId="3D2D5D9E" w14:textId="77777777" w:rsidR="00031749" w:rsidRDefault="00031749" w:rsidP="00790E6E">
            <w:pPr>
              <w:jc w:val="center"/>
              <w:rPr>
                <w:rFonts w:eastAsia="Calibri"/>
                <w:sz w:val="20"/>
                <w:szCs w:val="20"/>
                <w:lang w:val="de-DE"/>
              </w:rPr>
            </w:pPr>
            <w:r>
              <w:rPr>
                <w:sz w:val="20"/>
                <w:szCs w:val="20"/>
              </w:rPr>
              <w:lastRenderedPageBreak/>
              <w:t>Lenovo</w:t>
            </w:r>
          </w:p>
        </w:tc>
        <w:tc>
          <w:tcPr>
            <w:tcW w:w="7791" w:type="dxa"/>
            <w:vAlign w:val="center"/>
          </w:tcPr>
          <w:p w14:paraId="106D4560" w14:textId="77777777" w:rsidR="00031749" w:rsidRDefault="00031749" w:rsidP="00790E6E">
            <w:pPr>
              <w:rPr>
                <w:rFonts w:eastAsia="Calibri"/>
                <w:sz w:val="20"/>
                <w:szCs w:val="20"/>
                <w:lang w:val="de-DE"/>
              </w:rPr>
            </w:pPr>
            <w:r>
              <w:rPr>
                <w:sz w:val="20"/>
                <w:szCs w:val="20"/>
              </w:rPr>
              <w:t>Category should be „F“.</w:t>
            </w:r>
          </w:p>
        </w:tc>
      </w:tr>
      <w:tr w:rsidR="00CF2A5A" w14:paraId="21E15EFF" w14:textId="77777777">
        <w:tc>
          <w:tcPr>
            <w:tcW w:w="1838" w:type="dxa"/>
            <w:vAlign w:val="center"/>
          </w:tcPr>
          <w:p w14:paraId="08869BA0" w14:textId="4BBA5DB6" w:rsidR="00CF2A5A" w:rsidRDefault="004303CF" w:rsidP="00790E6E">
            <w:pPr>
              <w:jc w:val="center"/>
              <w:rPr>
                <w:rFonts w:eastAsia="Calibri"/>
                <w:sz w:val="20"/>
                <w:szCs w:val="20"/>
                <w:lang w:val="de-DE" w:eastAsia="zh-CN"/>
              </w:rPr>
            </w:pPr>
            <w:r>
              <w:rPr>
                <w:rFonts w:eastAsia="Calibri" w:hint="eastAsia"/>
                <w:sz w:val="20"/>
                <w:szCs w:val="20"/>
                <w:lang w:val="de-DE" w:eastAsia="zh-CN"/>
              </w:rPr>
              <w:t>CATT</w:t>
            </w:r>
          </w:p>
        </w:tc>
        <w:tc>
          <w:tcPr>
            <w:tcW w:w="7791" w:type="dxa"/>
            <w:vAlign w:val="center"/>
          </w:tcPr>
          <w:p w14:paraId="42E55B91" w14:textId="5BB9403A" w:rsidR="004303CF" w:rsidRPr="004303CF" w:rsidRDefault="004303CF" w:rsidP="00790E6E">
            <w:pPr>
              <w:rPr>
                <w:sz w:val="20"/>
                <w:szCs w:val="20"/>
              </w:rPr>
            </w:pPr>
            <w:r w:rsidRPr="004303CF">
              <w:rPr>
                <w:sz w:val="20"/>
                <w:szCs w:val="20"/>
              </w:rPr>
              <w:t xml:space="preserve">In the following sentence in section 7.3.2, RRC_CONNECTED needs </w:t>
            </w:r>
            <w:r w:rsidR="00393199">
              <w:rPr>
                <w:rFonts w:hint="eastAsia"/>
                <w:sz w:val="20"/>
                <w:szCs w:val="20"/>
                <w:lang w:eastAsia="zh-CN"/>
              </w:rPr>
              <w:t xml:space="preserve">to </w:t>
            </w:r>
            <w:r w:rsidRPr="004303CF">
              <w:rPr>
                <w:sz w:val="20"/>
                <w:szCs w:val="20"/>
              </w:rPr>
              <w:t>be added.</w:t>
            </w:r>
          </w:p>
          <w:p w14:paraId="2F0D0764" w14:textId="3589E30F" w:rsidR="00CF2A5A" w:rsidRDefault="004303CF" w:rsidP="00790E6E">
            <w:pPr>
              <w:rPr>
                <w:rFonts w:eastAsia="Calibri"/>
                <w:sz w:val="20"/>
                <w:szCs w:val="20"/>
                <w:lang w:val="de-DE"/>
              </w:rPr>
            </w:pPr>
            <w:r w:rsidRPr="004303CF">
              <w:rPr>
                <w:sz w:val="20"/>
                <w:szCs w:val="20"/>
              </w:rPr>
              <w:t>The Other SI may be broadcast at a configurable periodicity and for a certain duration. The Other SI may also be broadcast when it is requested by UE in RRC_IDLE/RRC_INACTIVE/</w:t>
            </w:r>
            <w:ins w:id="16" w:author="CATT" w:date="2020-06-03T09:24:00Z">
              <w:r>
                <w:rPr>
                  <w:color w:val="FF0000"/>
                  <w:u w:val="single"/>
                  <w:lang w:eastAsia="en-US"/>
                </w:rPr>
                <w:t xml:space="preserve"> RRC_CONNECTED</w:t>
              </w:r>
            </w:ins>
            <w:r w:rsidRPr="004303CF">
              <w:rPr>
                <w:sz w:val="20"/>
                <w:szCs w:val="20"/>
              </w:rPr>
              <w:t>.</w:t>
            </w:r>
          </w:p>
        </w:tc>
      </w:tr>
      <w:tr w:rsidR="00CF2A5A" w14:paraId="4E49A38F" w14:textId="77777777">
        <w:tc>
          <w:tcPr>
            <w:tcW w:w="1838" w:type="dxa"/>
            <w:vAlign w:val="center"/>
          </w:tcPr>
          <w:p w14:paraId="5E06240B" w14:textId="34E5F8E1" w:rsidR="00CF2A5A" w:rsidRDefault="00CF2A5A" w:rsidP="00790E6E">
            <w:pPr>
              <w:jc w:val="center"/>
              <w:rPr>
                <w:rFonts w:eastAsia="Calibri"/>
                <w:sz w:val="20"/>
                <w:szCs w:val="20"/>
                <w:lang w:val="de-DE"/>
              </w:rPr>
            </w:pPr>
          </w:p>
        </w:tc>
        <w:tc>
          <w:tcPr>
            <w:tcW w:w="7791" w:type="dxa"/>
            <w:vAlign w:val="center"/>
          </w:tcPr>
          <w:p w14:paraId="2CA197CF" w14:textId="6E7D6BC8" w:rsidR="00CF2A5A" w:rsidRDefault="00CF2A5A" w:rsidP="00790E6E">
            <w:pPr>
              <w:rPr>
                <w:rFonts w:eastAsia="Calibri"/>
                <w:sz w:val="20"/>
                <w:szCs w:val="20"/>
                <w:lang w:val="de-DE"/>
              </w:rPr>
            </w:pPr>
          </w:p>
        </w:tc>
      </w:tr>
      <w:tr w:rsidR="00CF2A5A" w14:paraId="67C5B10A" w14:textId="77777777">
        <w:tc>
          <w:tcPr>
            <w:tcW w:w="1838" w:type="dxa"/>
            <w:vAlign w:val="center"/>
          </w:tcPr>
          <w:p w14:paraId="7A148A19" w14:textId="77777777" w:rsidR="00CF2A5A" w:rsidRDefault="00CF2A5A" w:rsidP="00790E6E">
            <w:pPr>
              <w:jc w:val="center"/>
              <w:rPr>
                <w:rFonts w:eastAsia="Calibri"/>
                <w:sz w:val="20"/>
                <w:szCs w:val="20"/>
                <w:lang w:val="de-DE"/>
              </w:rPr>
            </w:pPr>
          </w:p>
        </w:tc>
        <w:tc>
          <w:tcPr>
            <w:tcW w:w="7791" w:type="dxa"/>
            <w:vAlign w:val="center"/>
          </w:tcPr>
          <w:p w14:paraId="0102E988" w14:textId="77777777" w:rsidR="00CF2A5A" w:rsidRDefault="00CF2A5A" w:rsidP="00790E6E">
            <w:pPr>
              <w:rPr>
                <w:rFonts w:eastAsia="Calibri"/>
                <w:sz w:val="20"/>
                <w:szCs w:val="20"/>
                <w:lang w:val="de-DE"/>
              </w:rPr>
            </w:pPr>
          </w:p>
        </w:tc>
      </w:tr>
      <w:tr w:rsidR="00CF2A5A" w14:paraId="2013414E" w14:textId="77777777">
        <w:tc>
          <w:tcPr>
            <w:tcW w:w="1838" w:type="dxa"/>
            <w:vAlign w:val="center"/>
          </w:tcPr>
          <w:p w14:paraId="2625B409" w14:textId="77777777" w:rsidR="00CF2A5A" w:rsidRDefault="00CF2A5A" w:rsidP="00790E6E">
            <w:pPr>
              <w:jc w:val="center"/>
              <w:rPr>
                <w:rFonts w:eastAsia="Calibri"/>
                <w:sz w:val="20"/>
                <w:szCs w:val="20"/>
                <w:lang w:val="de-DE"/>
              </w:rPr>
            </w:pPr>
          </w:p>
        </w:tc>
        <w:tc>
          <w:tcPr>
            <w:tcW w:w="7791" w:type="dxa"/>
            <w:vAlign w:val="center"/>
          </w:tcPr>
          <w:p w14:paraId="0F7895B0" w14:textId="77777777" w:rsidR="00CF2A5A" w:rsidRDefault="00CF2A5A" w:rsidP="00790E6E">
            <w:pPr>
              <w:rPr>
                <w:rFonts w:eastAsia="Calibri"/>
                <w:sz w:val="20"/>
                <w:szCs w:val="20"/>
                <w:lang w:val="de-DE"/>
              </w:rPr>
            </w:pPr>
          </w:p>
        </w:tc>
      </w:tr>
    </w:tbl>
    <w:p w14:paraId="1DBD01F0" w14:textId="02255B74" w:rsidR="00CF2A5A" w:rsidRDefault="00CF2A5A"/>
    <w:p w14:paraId="60789E88" w14:textId="70400789" w:rsidR="00790E6E" w:rsidRDefault="00790E6E" w:rsidP="00790E6E">
      <w:pPr>
        <w:pStyle w:val="21"/>
      </w:pPr>
      <w:r>
        <w:t>2.3</w:t>
      </w:r>
      <w:r>
        <w:tab/>
        <w:t>Comments on the capability CRs (38.331, 38.306)</w:t>
      </w:r>
    </w:p>
    <w:p w14:paraId="0E66A37F" w14:textId="1D43DDC1" w:rsidR="00790E6E" w:rsidRDefault="00790E6E" w:rsidP="00790E6E">
      <w:pPr>
        <w:pStyle w:val="a6"/>
      </w:pPr>
      <w:r>
        <w:t xml:space="preserve">Companies are invited to provide their comments on the provided </w:t>
      </w:r>
      <w:r>
        <w:rPr>
          <w:rFonts w:eastAsia="宋体"/>
          <w:lang w:val="en-US"/>
        </w:rPr>
        <w:t>38.331 and 38.306 CRs on the draft folder</w:t>
      </w:r>
    </w:p>
    <w:tbl>
      <w:tblPr>
        <w:tblStyle w:val="af3"/>
        <w:tblW w:w="9629" w:type="dxa"/>
        <w:tblLayout w:type="fixed"/>
        <w:tblLook w:val="04A0" w:firstRow="1" w:lastRow="0" w:firstColumn="1" w:lastColumn="0" w:noHBand="0" w:noVBand="1"/>
      </w:tblPr>
      <w:tblGrid>
        <w:gridCol w:w="1838"/>
        <w:gridCol w:w="7791"/>
      </w:tblGrid>
      <w:tr w:rsidR="00790E6E" w14:paraId="0A05FFEB" w14:textId="77777777" w:rsidTr="00B50067">
        <w:tc>
          <w:tcPr>
            <w:tcW w:w="1838" w:type="dxa"/>
            <w:shd w:val="clear" w:color="auto" w:fill="BFBFBF" w:themeFill="background1" w:themeFillShade="BF"/>
            <w:vAlign w:val="center"/>
          </w:tcPr>
          <w:p w14:paraId="129AFBAF" w14:textId="77777777" w:rsidR="00790E6E" w:rsidRDefault="00790E6E" w:rsidP="00B50067">
            <w:pPr>
              <w:pStyle w:val="a6"/>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5EB6130F" w14:textId="77777777" w:rsidR="00790E6E" w:rsidRDefault="00790E6E" w:rsidP="00B50067">
            <w:pPr>
              <w:pStyle w:val="a6"/>
              <w:jc w:val="center"/>
              <w:rPr>
                <w:rFonts w:eastAsia="Calibri"/>
                <w:sz w:val="20"/>
                <w:szCs w:val="20"/>
                <w:lang w:val="de-DE"/>
              </w:rPr>
            </w:pPr>
            <w:r>
              <w:rPr>
                <w:rFonts w:eastAsia="Calibri"/>
                <w:sz w:val="20"/>
                <w:szCs w:val="20"/>
                <w:lang w:val="de-DE"/>
              </w:rPr>
              <w:t>Comments</w:t>
            </w:r>
          </w:p>
        </w:tc>
      </w:tr>
      <w:tr w:rsidR="00790E6E" w14:paraId="1F6D42FC" w14:textId="77777777" w:rsidTr="00B50067">
        <w:tc>
          <w:tcPr>
            <w:tcW w:w="1838" w:type="dxa"/>
            <w:vAlign w:val="center"/>
          </w:tcPr>
          <w:p w14:paraId="23378934" w14:textId="35A44FFF" w:rsidR="00790E6E" w:rsidRDefault="006649A2" w:rsidP="00790E6E">
            <w:pPr>
              <w:jc w:val="center"/>
              <w:rPr>
                <w:rFonts w:eastAsia="宋体"/>
                <w:sz w:val="20"/>
                <w:szCs w:val="20"/>
                <w:lang w:val="en-US" w:eastAsia="zh-CN"/>
              </w:rPr>
            </w:pPr>
            <w:r>
              <w:rPr>
                <w:rFonts w:eastAsia="宋体"/>
                <w:sz w:val="20"/>
                <w:szCs w:val="20"/>
                <w:lang w:val="en-US" w:eastAsia="zh-CN"/>
              </w:rPr>
              <w:t>Lenovo</w:t>
            </w:r>
          </w:p>
        </w:tc>
        <w:tc>
          <w:tcPr>
            <w:tcW w:w="7791" w:type="dxa"/>
            <w:vAlign w:val="center"/>
          </w:tcPr>
          <w:p w14:paraId="331C73EF" w14:textId="77777777" w:rsidR="00790E6E" w:rsidRDefault="006649A2" w:rsidP="006649A2">
            <w:pPr>
              <w:rPr>
                <w:rFonts w:eastAsia="宋体"/>
                <w:sz w:val="20"/>
                <w:szCs w:val="20"/>
                <w:lang w:val="en-US" w:eastAsia="zh-CN"/>
              </w:rPr>
            </w:pPr>
            <w:r>
              <w:rPr>
                <w:rFonts w:eastAsia="宋体"/>
                <w:sz w:val="20"/>
                <w:szCs w:val="20"/>
                <w:lang w:val="en-US" w:eastAsia="zh-CN"/>
              </w:rPr>
              <w:t>38.306 CR:</w:t>
            </w:r>
          </w:p>
          <w:p w14:paraId="2A8A0AB1" w14:textId="18820E91" w:rsidR="006649A2" w:rsidRPr="00D70049" w:rsidRDefault="006649A2" w:rsidP="00D70049">
            <w:pPr>
              <w:pStyle w:val="afb"/>
              <w:numPr>
                <w:ilvl w:val="0"/>
                <w:numId w:val="21"/>
              </w:numPr>
              <w:rPr>
                <w:rFonts w:ascii="Times New Roman" w:eastAsia="宋体" w:hAnsi="Times New Roman"/>
                <w:sz w:val="20"/>
                <w:szCs w:val="20"/>
                <w:lang w:val="en-US" w:eastAsia="zh-CN"/>
              </w:rPr>
            </w:pPr>
            <w:r w:rsidRPr="00D70049">
              <w:rPr>
                <w:rFonts w:ascii="Times New Roman" w:eastAsia="宋体" w:hAnsi="Times New Roman"/>
                <w:sz w:val="20"/>
                <w:szCs w:val="20"/>
                <w:lang w:val="en-US" w:eastAsia="zh-CN"/>
              </w:rPr>
              <w:t>Cover page: In “Other specs affected” a reference to TS 38.306 CR should be replaced by TS 38.331 CR.</w:t>
            </w:r>
          </w:p>
          <w:p w14:paraId="50759E27" w14:textId="2FD666C5" w:rsidR="006649A2" w:rsidRPr="00D70049" w:rsidRDefault="006649A2" w:rsidP="00D70049">
            <w:pPr>
              <w:pStyle w:val="afb"/>
              <w:numPr>
                <w:ilvl w:val="0"/>
                <w:numId w:val="21"/>
              </w:numPr>
              <w:rPr>
                <w:rFonts w:ascii="Times New Roman" w:eastAsia="宋体" w:hAnsi="Times New Roman"/>
                <w:sz w:val="20"/>
                <w:szCs w:val="20"/>
                <w:lang w:val="en-US" w:eastAsia="zh-CN"/>
              </w:rPr>
            </w:pPr>
            <w:r w:rsidRPr="00D70049">
              <w:rPr>
                <w:rFonts w:ascii="Times New Roman" w:eastAsia="宋体" w:hAnsi="Times New Roman"/>
                <w:sz w:val="20"/>
                <w:szCs w:val="20"/>
                <w:lang w:val="en-US" w:eastAsia="zh-CN"/>
              </w:rPr>
              <w:t>Field description of onDemandSIB-Connected-r16: We suggest to</w:t>
            </w:r>
            <w:r w:rsidR="00D70049" w:rsidRPr="00D70049">
              <w:rPr>
                <w:rFonts w:ascii="Times New Roman" w:eastAsia="宋体" w:hAnsi="Times New Roman"/>
                <w:sz w:val="20"/>
                <w:szCs w:val="20"/>
                <w:lang w:val="en-US" w:eastAsia="zh-CN"/>
              </w:rPr>
              <w:t xml:space="preserve"> update the description as highlighted in red below.</w:t>
            </w:r>
            <w:r w:rsidRPr="00D70049">
              <w:rPr>
                <w:rFonts w:ascii="Times New Roman" w:eastAsia="宋体" w:hAnsi="Times New Roman"/>
                <w:sz w:val="20"/>
                <w:szCs w:val="20"/>
                <w:lang w:val="en-US" w:eastAsia="zh-CN"/>
              </w:rPr>
              <w:t xml:space="preserve"> </w:t>
            </w:r>
          </w:p>
          <w:p w14:paraId="082B9BAA" w14:textId="77777777" w:rsidR="00D70049" w:rsidRDefault="00D70049" w:rsidP="006649A2">
            <w:pPr>
              <w:rPr>
                <w:rFonts w:eastAsia="宋体"/>
                <w:sz w:val="20"/>
                <w:szCs w:val="20"/>
                <w:lang w:val="en-US" w:eastAsia="zh-CN"/>
              </w:rPr>
            </w:pPr>
          </w:p>
          <w:p w14:paraId="36741C45" w14:textId="58B3E380" w:rsidR="006649A2" w:rsidRDefault="006649A2" w:rsidP="006649A2">
            <w:pPr>
              <w:rPr>
                <w:rFonts w:eastAsia="宋体"/>
                <w:sz w:val="20"/>
                <w:szCs w:val="20"/>
                <w:lang w:val="en-US" w:eastAsia="zh-CN"/>
              </w:rPr>
            </w:pPr>
            <w:r w:rsidRPr="006649A2">
              <w:rPr>
                <w:rFonts w:eastAsia="宋体"/>
                <w:sz w:val="20"/>
                <w:szCs w:val="20"/>
                <w:lang w:val="en-US" w:eastAsia="zh-CN"/>
              </w:rPr>
              <w:t>Indicates whether the UE support</w:t>
            </w:r>
            <w:r w:rsidRPr="00D70049">
              <w:rPr>
                <w:rFonts w:eastAsia="宋体"/>
                <w:color w:val="FF0000"/>
                <w:sz w:val="20"/>
                <w:szCs w:val="20"/>
                <w:lang w:val="en-US" w:eastAsia="zh-CN"/>
              </w:rPr>
              <w:t>s</w:t>
            </w:r>
            <w:r w:rsidRPr="006649A2">
              <w:rPr>
                <w:rFonts w:eastAsia="宋体"/>
                <w:sz w:val="20"/>
                <w:szCs w:val="20"/>
                <w:lang w:val="en-US" w:eastAsia="zh-CN"/>
              </w:rPr>
              <w:t xml:space="preserve"> the on-demand request </w:t>
            </w:r>
            <w:r w:rsidRPr="00D70049">
              <w:rPr>
                <w:rFonts w:eastAsia="宋体"/>
                <w:color w:val="FF0000"/>
                <w:sz w:val="20"/>
                <w:szCs w:val="20"/>
                <w:lang w:val="en-US" w:eastAsia="zh-CN"/>
              </w:rPr>
              <w:t>procedure</w:t>
            </w:r>
            <w:r>
              <w:rPr>
                <w:rFonts w:eastAsia="宋体"/>
                <w:sz w:val="20"/>
                <w:szCs w:val="20"/>
                <w:lang w:val="en-US" w:eastAsia="zh-CN"/>
              </w:rPr>
              <w:t xml:space="preserve"> </w:t>
            </w:r>
            <w:r w:rsidRPr="006649A2">
              <w:rPr>
                <w:rFonts w:eastAsia="宋体"/>
                <w:sz w:val="20"/>
                <w:szCs w:val="20"/>
                <w:lang w:val="en-US" w:eastAsia="zh-CN"/>
              </w:rPr>
              <w:t xml:space="preserve">of SIB(s) or </w:t>
            </w:r>
            <w:proofErr w:type="spellStart"/>
            <w:r w:rsidRPr="006649A2">
              <w:rPr>
                <w:rFonts w:eastAsia="宋体"/>
                <w:sz w:val="20"/>
                <w:szCs w:val="20"/>
                <w:lang w:val="en-US" w:eastAsia="zh-CN"/>
              </w:rPr>
              <w:t>posSIB</w:t>
            </w:r>
            <w:proofErr w:type="spellEnd"/>
            <w:r w:rsidRPr="006649A2">
              <w:rPr>
                <w:rFonts w:eastAsia="宋体"/>
                <w:sz w:val="20"/>
                <w:szCs w:val="20"/>
                <w:lang w:val="en-US" w:eastAsia="zh-CN"/>
              </w:rPr>
              <w:t xml:space="preserve">(s) </w:t>
            </w:r>
            <w:r w:rsidRPr="00D70049">
              <w:rPr>
                <w:rFonts w:eastAsia="宋体"/>
                <w:color w:val="FF0000"/>
                <w:sz w:val="20"/>
                <w:szCs w:val="20"/>
                <w:lang w:val="en-US" w:eastAsia="zh-CN"/>
              </w:rPr>
              <w:t>in RRC_CONNECTED</w:t>
            </w:r>
            <w:r>
              <w:rPr>
                <w:rFonts w:eastAsia="宋体"/>
                <w:sz w:val="20"/>
                <w:szCs w:val="20"/>
                <w:lang w:val="en-US" w:eastAsia="zh-CN"/>
              </w:rPr>
              <w:t xml:space="preserve"> </w:t>
            </w:r>
            <w:r w:rsidRPr="006649A2">
              <w:rPr>
                <w:rFonts w:eastAsia="宋体"/>
                <w:sz w:val="20"/>
                <w:szCs w:val="20"/>
                <w:lang w:val="en-US" w:eastAsia="zh-CN"/>
              </w:rPr>
              <w:t>as specified in TS 38.331 [9].</w:t>
            </w:r>
          </w:p>
        </w:tc>
      </w:tr>
      <w:tr w:rsidR="00280DF8" w14:paraId="61F8E5F9" w14:textId="77777777" w:rsidTr="00B50067">
        <w:tc>
          <w:tcPr>
            <w:tcW w:w="1838" w:type="dxa"/>
            <w:vAlign w:val="center"/>
          </w:tcPr>
          <w:p w14:paraId="3DAF6EB3" w14:textId="60E591B8" w:rsidR="00280DF8" w:rsidRDefault="00280DF8" w:rsidP="00790E6E">
            <w:pPr>
              <w:jc w:val="center"/>
              <w:rPr>
                <w:rFonts w:eastAsia="Calibri"/>
                <w:sz w:val="20"/>
                <w:szCs w:val="20"/>
                <w:lang w:val="de-DE"/>
              </w:rPr>
            </w:pPr>
            <w:bookmarkStart w:id="17" w:name="_GoBack"/>
            <w:bookmarkEnd w:id="17"/>
          </w:p>
        </w:tc>
        <w:tc>
          <w:tcPr>
            <w:tcW w:w="7791" w:type="dxa"/>
            <w:vAlign w:val="center"/>
          </w:tcPr>
          <w:p w14:paraId="0E36A8DD" w14:textId="28BFCB43" w:rsidR="00280DF8" w:rsidRDefault="00280DF8" w:rsidP="00790E6E">
            <w:pPr>
              <w:rPr>
                <w:rFonts w:eastAsia="Calibri"/>
                <w:sz w:val="20"/>
                <w:szCs w:val="20"/>
                <w:lang w:val="de-DE"/>
              </w:rPr>
            </w:pPr>
          </w:p>
        </w:tc>
      </w:tr>
      <w:tr w:rsidR="00280DF8" w14:paraId="5664AD1E" w14:textId="77777777" w:rsidTr="00B50067">
        <w:tc>
          <w:tcPr>
            <w:tcW w:w="1838" w:type="dxa"/>
            <w:vAlign w:val="center"/>
          </w:tcPr>
          <w:p w14:paraId="249B6A6F" w14:textId="7E4CA3D6" w:rsidR="00280DF8" w:rsidRDefault="00280DF8" w:rsidP="00790E6E">
            <w:pPr>
              <w:jc w:val="center"/>
              <w:rPr>
                <w:rFonts w:eastAsia="Calibri"/>
                <w:sz w:val="20"/>
                <w:szCs w:val="20"/>
                <w:lang w:val="de-DE" w:eastAsia="zh-CN"/>
              </w:rPr>
            </w:pPr>
          </w:p>
        </w:tc>
        <w:tc>
          <w:tcPr>
            <w:tcW w:w="7791" w:type="dxa"/>
            <w:vAlign w:val="center"/>
          </w:tcPr>
          <w:p w14:paraId="6379E575" w14:textId="5D365468" w:rsidR="00280DF8" w:rsidRDefault="00280DF8" w:rsidP="00790E6E">
            <w:pPr>
              <w:rPr>
                <w:rFonts w:eastAsia="Calibri"/>
                <w:sz w:val="20"/>
                <w:szCs w:val="20"/>
                <w:lang w:val="de-DE"/>
              </w:rPr>
            </w:pPr>
          </w:p>
        </w:tc>
      </w:tr>
      <w:tr w:rsidR="00280DF8" w14:paraId="1954A226" w14:textId="77777777" w:rsidTr="00B50067">
        <w:tc>
          <w:tcPr>
            <w:tcW w:w="1838" w:type="dxa"/>
            <w:vAlign w:val="center"/>
          </w:tcPr>
          <w:p w14:paraId="6F523C26" w14:textId="77777777" w:rsidR="00280DF8" w:rsidRDefault="00280DF8" w:rsidP="00790E6E">
            <w:pPr>
              <w:jc w:val="center"/>
              <w:rPr>
                <w:rFonts w:eastAsia="Calibri"/>
                <w:sz w:val="20"/>
                <w:szCs w:val="20"/>
                <w:lang w:val="de-DE"/>
              </w:rPr>
            </w:pPr>
          </w:p>
        </w:tc>
        <w:tc>
          <w:tcPr>
            <w:tcW w:w="7791" w:type="dxa"/>
            <w:vAlign w:val="center"/>
          </w:tcPr>
          <w:p w14:paraId="40DA7F5B" w14:textId="77777777" w:rsidR="00280DF8" w:rsidRDefault="00280DF8" w:rsidP="00790E6E">
            <w:pPr>
              <w:rPr>
                <w:rFonts w:eastAsia="Calibri"/>
                <w:sz w:val="20"/>
                <w:szCs w:val="20"/>
                <w:lang w:val="de-DE"/>
              </w:rPr>
            </w:pPr>
          </w:p>
        </w:tc>
      </w:tr>
      <w:tr w:rsidR="00280DF8" w14:paraId="6743712C" w14:textId="77777777" w:rsidTr="00B50067">
        <w:tc>
          <w:tcPr>
            <w:tcW w:w="1838" w:type="dxa"/>
            <w:vAlign w:val="center"/>
          </w:tcPr>
          <w:p w14:paraId="5EDD4858" w14:textId="77777777" w:rsidR="00280DF8" w:rsidRDefault="00280DF8" w:rsidP="00790E6E">
            <w:pPr>
              <w:jc w:val="center"/>
              <w:rPr>
                <w:rFonts w:eastAsia="Calibri"/>
                <w:sz w:val="20"/>
                <w:szCs w:val="20"/>
                <w:lang w:val="de-DE"/>
              </w:rPr>
            </w:pPr>
          </w:p>
        </w:tc>
        <w:tc>
          <w:tcPr>
            <w:tcW w:w="7791" w:type="dxa"/>
            <w:vAlign w:val="center"/>
          </w:tcPr>
          <w:p w14:paraId="6A2D4F2D" w14:textId="77777777" w:rsidR="00280DF8" w:rsidRDefault="00280DF8" w:rsidP="00790E6E">
            <w:pPr>
              <w:rPr>
                <w:rFonts w:eastAsia="Calibri"/>
                <w:sz w:val="20"/>
                <w:szCs w:val="20"/>
                <w:lang w:val="de-DE"/>
              </w:rPr>
            </w:pPr>
          </w:p>
        </w:tc>
      </w:tr>
      <w:tr w:rsidR="00280DF8" w14:paraId="2DEE0A57" w14:textId="77777777" w:rsidTr="00B50067">
        <w:tc>
          <w:tcPr>
            <w:tcW w:w="1838" w:type="dxa"/>
            <w:vAlign w:val="center"/>
          </w:tcPr>
          <w:p w14:paraId="2159A08B" w14:textId="77777777" w:rsidR="00280DF8" w:rsidRDefault="00280DF8" w:rsidP="00790E6E">
            <w:pPr>
              <w:jc w:val="center"/>
              <w:rPr>
                <w:rFonts w:eastAsia="Calibri"/>
                <w:sz w:val="20"/>
                <w:szCs w:val="20"/>
                <w:lang w:val="de-DE"/>
              </w:rPr>
            </w:pPr>
          </w:p>
        </w:tc>
        <w:tc>
          <w:tcPr>
            <w:tcW w:w="7791" w:type="dxa"/>
            <w:vAlign w:val="center"/>
          </w:tcPr>
          <w:p w14:paraId="0670BC22" w14:textId="77777777" w:rsidR="00280DF8" w:rsidRDefault="00280DF8" w:rsidP="00790E6E">
            <w:pPr>
              <w:rPr>
                <w:rFonts w:eastAsia="Calibri"/>
                <w:sz w:val="20"/>
                <w:szCs w:val="20"/>
                <w:lang w:val="de-DE"/>
              </w:rPr>
            </w:pPr>
          </w:p>
        </w:tc>
      </w:tr>
    </w:tbl>
    <w:p w14:paraId="6E32261D" w14:textId="77777777" w:rsidR="00790E6E" w:rsidRPr="00790E6E" w:rsidRDefault="00790E6E" w:rsidP="00790E6E"/>
    <w:p w14:paraId="77001B4B" w14:textId="4739A1C5" w:rsidR="00CF2A5A" w:rsidRDefault="0051033E" w:rsidP="0051033E">
      <w:pPr>
        <w:pStyle w:val="21"/>
      </w:pPr>
      <w:r>
        <w:t>2.</w:t>
      </w:r>
      <w:r w:rsidR="00790E6E">
        <w:t>4</w:t>
      </w:r>
      <w:r>
        <w:tab/>
        <w:t xml:space="preserve">Restructuring of </w:t>
      </w:r>
      <w:r w:rsidRPr="0051033E">
        <w:t>requestedSIB-List-r16</w:t>
      </w:r>
      <w:r>
        <w:t xml:space="preserve"> (R2-2005174)</w:t>
      </w:r>
    </w:p>
    <w:p w14:paraId="75631B0B" w14:textId="0C6394EC" w:rsidR="0051033E" w:rsidRDefault="0051033E" w:rsidP="0051033E">
      <w:r>
        <w:t xml:space="preserve">The current ASN.1 structure of requestSIB-List-r16 it does not look to be future-proof in the sense that, in case we add additional SIBs in later releases, we may need to create a new field to handle these additional field. The motivation is that </w:t>
      </w:r>
      <w:proofErr w:type="spellStart"/>
      <w:r>
        <w:t>maxOnDemandSIB</w:t>
      </w:r>
      <w:proofErr w:type="spellEnd"/>
      <w:r>
        <w:t xml:space="preserve"> is just equal to 3 because these are, at the moment, the number of SIBs that are allowed to be requested on-demand.</w:t>
      </w:r>
    </w:p>
    <w:p w14:paraId="195F9598" w14:textId="60E21089" w:rsidR="0051033E" w:rsidRDefault="0051033E" w:rsidP="0051033E">
      <w:r>
        <w:t xml:space="preserve">Further, in case the list of SIBs will be extended in later releases a new field need to be created to accommodate the new SIBs since the size of </w:t>
      </w:r>
      <w:proofErr w:type="spellStart"/>
      <w:r>
        <w:t>requestedSIB</w:t>
      </w:r>
      <w:proofErr w:type="spellEnd"/>
      <w:r>
        <w:t>-List is currently fixed to 3. Therefore, the current change is proposed.</w:t>
      </w:r>
    </w:p>
    <w:p w14:paraId="1C54F6BB"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ASN1START</w:t>
      </w:r>
    </w:p>
    <w:p w14:paraId="028A2F8A"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lastRenderedPageBreak/>
        <w:t>-- TAG-DEDICATEDSIBREQUEST-START</w:t>
      </w:r>
    </w:p>
    <w:p w14:paraId="0A4E7F2D"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p>
    <w:p w14:paraId="0071A41E"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DedicatedSIBRequest-r16 ::=      SEQUENCE {</w:t>
      </w:r>
    </w:p>
    <w:p w14:paraId="22B1B0F0"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criticalExtensions               CHOICE {</w:t>
      </w:r>
    </w:p>
    <w:p w14:paraId="15DDAB8E"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dedicatedSIBRequest-r16          DedicatedSIBRequest-r16-IEs,</w:t>
      </w:r>
    </w:p>
    <w:p w14:paraId="740B1FCA"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criticalExtensionsFuture         SEQUENCE {}</w:t>
      </w:r>
    </w:p>
    <w:p w14:paraId="69CF8F97"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w:t>
      </w:r>
    </w:p>
    <w:p w14:paraId="5AC4782F"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w:t>
      </w:r>
    </w:p>
    <w:p w14:paraId="3E43853B"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p>
    <w:p w14:paraId="3F5B0053"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DedicatedSIBRequest-r16-IEs ::=  SEQUENCE {</w:t>
      </w:r>
    </w:p>
    <w:p w14:paraId="21284C77"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onDemandSIB-RequestList-r16       SEQUENCE {</w:t>
      </w:r>
    </w:p>
    <w:p w14:paraId="220A42AE"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8" w:author="Ericsson" w:date="2020-05-26T14:21:00Z"/>
          <w:rFonts w:ascii="Courier New" w:hAnsi="Courier New"/>
          <w:noProof/>
          <w:sz w:val="16"/>
          <w:lang w:eastAsia="en-GB"/>
        </w:rPr>
      </w:pPr>
      <w:bookmarkStart w:id="19" w:name="_Hlk40677191"/>
      <w:r w:rsidRPr="0051033E">
        <w:rPr>
          <w:rFonts w:ascii="Courier New" w:hAnsi="Courier New"/>
          <w:noProof/>
          <w:sz w:val="16"/>
          <w:lang w:eastAsia="en-GB"/>
        </w:rPr>
        <w:t xml:space="preserve">        requestedSIB-List-r16            SEQUENCE </w:t>
      </w:r>
      <w:ins w:id="20" w:author="Ericsson" w:date="2020-05-26T14:21:00Z">
        <w:r w:rsidRPr="0051033E">
          <w:rPr>
            <w:rFonts w:ascii="Courier New" w:hAnsi="Courier New"/>
            <w:noProof/>
            <w:sz w:val="16"/>
            <w:lang w:eastAsia="en-GB"/>
          </w:rPr>
          <w:t>{</w:t>
        </w:r>
      </w:ins>
      <w:del w:id="21" w:author="Ericsson" w:date="2020-05-26T14:21:00Z">
        <w:r w:rsidRPr="0051033E" w:rsidDel="005C6F16">
          <w:rPr>
            <w:rFonts w:ascii="Courier New" w:hAnsi="Courier New"/>
            <w:noProof/>
            <w:sz w:val="16"/>
            <w:lang w:eastAsia="en-GB"/>
          </w:rPr>
          <w:delText>(SIZE(1..maxOnDemandSIB)) OF SIB-ReqInfo-r16</w:delText>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delText xml:space="preserve"> OPTIONAL</w:delText>
        </w:r>
      </w:del>
    </w:p>
    <w:p w14:paraId="7EACD1B1"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2" w:author="Ericsson" w:date="2020-05-26T14:22:00Z"/>
          <w:rFonts w:ascii="Courier New" w:hAnsi="Courier New"/>
          <w:noProof/>
          <w:sz w:val="16"/>
          <w:lang w:eastAsia="en-GB"/>
        </w:rPr>
      </w:pPr>
      <w:ins w:id="23" w:author="Ericsson" w:date="2020-05-26T14:21:00Z">
        <w:r w:rsidRPr="0051033E">
          <w:rPr>
            <w:rFonts w:ascii="Courier New" w:hAnsi="Courier New"/>
            <w:noProof/>
            <w:sz w:val="16"/>
            <w:lang w:eastAsia="en-GB"/>
          </w:rPr>
          <w:t xml:space="preserve">    </w:t>
        </w:r>
      </w:ins>
      <w:ins w:id="24" w:author="Ericsson" w:date="2020-05-26T14:22:00Z">
        <w:r w:rsidRPr="0051033E">
          <w:rPr>
            <w:rFonts w:ascii="Courier New" w:hAnsi="Courier New"/>
            <w:noProof/>
            <w:sz w:val="16"/>
            <w:lang w:eastAsia="en-GB"/>
          </w:rPr>
          <w:t xml:space="preserve">         sib12                          ENUMERATED {true}                 OPTIONAL,</w:t>
        </w:r>
      </w:ins>
    </w:p>
    <w:p w14:paraId="46F57441"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5" w:author="Ericsson" w:date="2020-05-26T14:22:00Z"/>
          <w:rFonts w:ascii="Courier New" w:hAnsi="Courier New"/>
          <w:noProof/>
          <w:sz w:val="16"/>
          <w:lang w:eastAsia="en-GB"/>
        </w:rPr>
      </w:pPr>
      <w:ins w:id="26" w:author="Ericsson" w:date="2020-05-26T14:22:00Z">
        <w:r w:rsidRPr="0051033E">
          <w:rPr>
            <w:rFonts w:ascii="Courier New" w:hAnsi="Courier New"/>
            <w:noProof/>
            <w:sz w:val="16"/>
            <w:lang w:eastAsia="en-GB"/>
          </w:rPr>
          <w:t xml:space="preserve">             sib13                          ENUMERATED {true}                 OPTIONAL,</w:t>
        </w:r>
      </w:ins>
    </w:p>
    <w:p w14:paraId="5179AC51"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7" w:author="Ericsson" w:date="2020-05-26T14:23:00Z"/>
          <w:rFonts w:ascii="Courier New" w:hAnsi="Courier New"/>
          <w:noProof/>
          <w:sz w:val="16"/>
          <w:lang w:eastAsia="en-GB"/>
        </w:rPr>
      </w:pPr>
      <w:ins w:id="28" w:author="Ericsson" w:date="2020-05-26T14:22:00Z">
        <w:r w:rsidRPr="0051033E">
          <w:rPr>
            <w:rFonts w:ascii="Courier New" w:hAnsi="Courier New"/>
            <w:noProof/>
            <w:sz w:val="16"/>
            <w:lang w:eastAsia="en-GB"/>
          </w:rPr>
          <w:t xml:space="preserve">             sib14                         </w:t>
        </w:r>
      </w:ins>
      <w:ins w:id="29" w:author="Ericsson" w:date="2020-05-26T14:23:00Z">
        <w:r w:rsidRPr="0051033E">
          <w:rPr>
            <w:rFonts w:ascii="Courier New" w:hAnsi="Courier New"/>
            <w:noProof/>
            <w:sz w:val="16"/>
            <w:lang w:eastAsia="en-GB"/>
          </w:rPr>
          <w:t xml:space="preserve"> ENUMERATED {true}                 OPTIONAL,</w:t>
        </w:r>
      </w:ins>
    </w:p>
    <w:p w14:paraId="43D47CF0"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0" w:author="Ericsson" w:date="2020-05-26T14:24:00Z"/>
          <w:rFonts w:ascii="Courier New" w:hAnsi="Courier New"/>
          <w:noProof/>
          <w:sz w:val="16"/>
          <w:lang w:eastAsia="en-GB"/>
        </w:rPr>
      </w:pPr>
      <w:ins w:id="31" w:author="Ericsson" w:date="2020-05-26T14:23:00Z">
        <w:r w:rsidRPr="0051033E">
          <w:rPr>
            <w:rFonts w:ascii="Courier New" w:hAnsi="Courier New"/>
            <w:noProof/>
            <w:sz w:val="16"/>
            <w:lang w:eastAsia="en-GB"/>
          </w:rPr>
          <w:t xml:space="preserve">             ...</w:t>
        </w:r>
      </w:ins>
    </w:p>
    <w:p w14:paraId="49C9D10A" w14:textId="77777777" w:rsidR="0051033E" w:rsidRPr="0051033E" w:rsidDel="005C6F16"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32" w:author="Ericsson" w:date="2020-05-26T14:24:00Z"/>
          <w:rFonts w:ascii="Courier New" w:hAnsi="Courier New"/>
          <w:noProof/>
          <w:sz w:val="16"/>
          <w:lang w:eastAsia="en-GB"/>
        </w:rPr>
      </w:pPr>
      <w:ins w:id="33" w:author="Ericsson" w:date="2020-05-26T14:24:00Z">
        <w:r w:rsidRPr="0051033E">
          <w:rPr>
            <w:rFonts w:ascii="Courier New" w:hAnsi="Courier New"/>
            <w:noProof/>
            <w:sz w:val="16"/>
            <w:lang w:eastAsia="en-GB"/>
          </w:rPr>
          <w:t xml:space="preserve">        }                                                                     OPTIONAL</w:t>
        </w:r>
      </w:ins>
    </w:p>
    <w:p w14:paraId="5E653BE8"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                                                                         OPTIONAL,</w:t>
      </w:r>
    </w:p>
    <w:p w14:paraId="6CB813DD"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lateNonCriticalExtension         OCTET STRING             OPTIONAL,</w:t>
      </w:r>
    </w:p>
    <w:p w14:paraId="6CDEE44B"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nonCriticalExtension             SEQUENCE {}              OPTIONAL</w:t>
      </w:r>
    </w:p>
    <w:p w14:paraId="3DE8F760"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w:t>
      </w:r>
    </w:p>
    <w:p w14:paraId="2D66E788"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p>
    <w:p w14:paraId="5FCD1516" w14:textId="77777777" w:rsidR="0051033E" w:rsidRPr="0051033E" w:rsidDel="005C6F16"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34" w:author="Ericsson" w:date="2020-05-26T14:24:00Z"/>
          <w:rFonts w:ascii="Courier New" w:hAnsi="Courier New"/>
          <w:noProof/>
          <w:sz w:val="16"/>
          <w:lang w:eastAsia="en-GB"/>
        </w:rPr>
      </w:pPr>
      <w:del w:id="35" w:author="Ericsson" w:date="2020-05-26T14:24:00Z">
        <w:r w:rsidRPr="0051033E" w:rsidDel="005C6F16">
          <w:rPr>
            <w:rFonts w:ascii="Courier New" w:hAnsi="Courier New"/>
            <w:noProof/>
            <w:sz w:val="16"/>
            <w:lang w:eastAsia="en-GB"/>
          </w:rPr>
          <w:delText>SIB-ReqInfo-r16 ::=                   ENUMERATED {sib12, sib13, sib14, spare6, spare5, spare4, spare3, spare2, spare1}</w:delText>
        </w:r>
      </w:del>
    </w:p>
    <w:p w14:paraId="59AECE2C"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p>
    <w:p w14:paraId="22285E61"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TAG-DEDICATEDSIBREQUEST-STOP</w:t>
      </w:r>
    </w:p>
    <w:p w14:paraId="01B97467"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ASN1STOP</w:t>
      </w:r>
    </w:p>
    <w:bookmarkEnd w:id="19"/>
    <w:p w14:paraId="5ED975C3" w14:textId="77777777" w:rsidR="0051033E" w:rsidRDefault="0051033E" w:rsidP="0051033E"/>
    <w:p w14:paraId="74097AC7" w14:textId="463A3C06" w:rsidR="0051033E" w:rsidRDefault="0051033E" w:rsidP="0051033E">
      <w:pPr>
        <w:pStyle w:val="a6"/>
      </w:pPr>
      <w:r>
        <w:t xml:space="preserve">Companies are invited to provide their comments on the submitted </w:t>
      </w:r>
      <w:r>
        <w:rPr>
          <w:rFonts w:eastAsia="宋体"/>
          <w:lang w:val="en-US"/>
        </w:rPr>
        <w:t>draft</w:t>
      </w:r>
      <w:r>
        <w:t xml:space="preserve"> CR in R2-2005174</w:t>
      </w:r>
    </w:p>
    <w:tbl>
      <w:tblPr>
        <w:tblStyle w:val="af3"/>
        <w:tblW w:w="9629" w:type="dxa"/>
        <w:tblLayout w:type="fixed"/>
        <w:tblLook w:val="04A0" w:firstRow="1" w:lastRow="0" w:firstColumn="1" w:lastColumn="0" w:noHBand="0" w:noVBand="1"/>
      </w:tblPr>
      <w:tblGrid>
        <w:gridCol w:w="1838"/>
        <w:gridCol w:w="7791"/>
      </w:tblGrid>
      <w:tr w:rsidR="0051033E" w14:paraId="1789F9BE" w14:textId="77777777" w:rsidTr="00AE6CAE">
        <w:tc>
          <w:tcPr>
            <w:tcW w:w="1838" w:type="dxa"/>
            <w:shd w:val="clear" w:color="auto" w:fill="BFBFBF" w:themeFill="background1" w:themeFillShade="BF"/>
            <w:vAlign w:val="center"/>
          </w:tcPr>
          <w:p w14:paraId="2AB80B8C" w14:textId="77777777" w:rsidR="0051033E" w:rsidRDefault="0051033E" w:rsidP="00AE6CAE">
            <w:pPr>
              <w:pStyle w:val="a6"/>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719FB905" w14:textId="77777777" w:rsidR="0051033E" w:rsidRDefault="0051033E" w:rsidP="00AE6CAE">
            <w:pPr>
              <w:pStyle w:val="a6"/>
              <w:jc w:val="center"/>
              <w:rPr>
                <w:rFonts w:eastAsia="Calibri"/>
                <w:sz w:val="20"/>
                <w:szCs w:val="20"/>
                <w:lang w:val="de-DE"/>
              </w:rPr>
            </w:pPr>
            <w:r>
              <w:rPr>
                <w:rFonts w:eastAsia="Calibri"/>
                <w:sz w:val="20"/>
                <w:szCs w:val="20"/>
                <w:lang w:val="de-DE"/>
              </w:rPr>
              <w:t>Comments</w:t>
            </w:r>
          </w:p>
        </w:tc>
      </w:tr>
      <w:tr w:rsidR="0051033E" w14:paraId="24D59C7B" w14:textId="77777777" w:rsidTr="00AE6CAE">
        <w:tc>
          <w:tcPr>
            <w:tcW w:w="1838" w:type="dxa"/>
            <w:vAlign w:val="center"/>
          </w:tcPr>
          <w:p w14:paraId="233EAA7E" w14:textId="12C139FC" w:rsidR="0051033E" w:rsidRDefault="000326B1" w:rsidP="00790E6E">
            <w:pPr>
              <w:jc w:val="center"/>
              <w:rPr>
                <w:rFonts w:eastAsia="宋体"/>
                <w:sz w:val="20"/>
                <w:szCs w:val="20"/>
                <w:lang w:val="en-US" w:eastAsia="zh-CN"/>
              </w:rPr>
            </w:pPr>
            <w:proofErr w:type="spellStart"/>
            <w:r>
              <w:rPr>
                <w:rFonts w:eastAsia="宋体"/>
                <w:sz w:val="20"/>
                <w:szCs w:val="20"/>
                <w:lang w:val="en-US" w:eastAsia="zh-CN"/>
              </w:rPr>
              <w:t>MediaTek</w:t>
            </w:r>
            <w:proofErr w:type="spellEnd"/>
          </w:p>
        </w:tc>
        <w:tc>
          <w:tcPr>
            <w:tcW w:w="7791" w:type="dxa"/>
            <w:vAlign w:val="center"/>
          </w:tcPr>
          <w:p w14:paraId="4495C48F" w14:textId="55DA4719" w:rsidR="000326B1" w:rsidRDefault="000326B1" w:rsidP="00790E6E">
            <w:pPr>
              <w:ind w:left="568" w:hanging="284"/>
              <w:rPr>
                <w:rFonts w:eastAsia="宋体"/>
                <w:sz w:val="20"/>
                <w:szCs w:val="20"/>
                <w:lang w:val="en-US" w:eastAsia="zh-CN"/>
              </w:rPr>
            </w:pPr>
            <w:r>
              <w:rPr>
                <w:rFonts w:eastAsia="宋体"/>
                <w:sz w:val="20"/>
                <w:szCs w:val="20"/>
                <w:lang w:val="en-US" w:eastAsia="zh-CN"/>
              </w:rPr>
              <w:t xml:space="preserve">Considering only the Rel-16 structure, the proposed approach seems actually more efficient (one bit per </w:t>
            </w:r>
            <w:proofErr w:type="spellStart"/>
            <w:r w:rsidRPr="000326B1">
              <w:rPr>
                <w:rFonts w:eastAsia="宋体"/>
                <w:i/>
                <w:sz w:val="20"/>
                <w:szCs w:val="20"/>
                <w:lang w:val="en-US" w:eastAsia="zh-CN"/>
              </w:rPr>
              <w:t>requestable</w:t>
            </w:r>
            <w:proofErr w:type="spellEnd"/>
            <w:r>
              <w:rPr>
                <w:rFonts w:eastAsia="宋体"/>
                <w:sz w:val="20"/>
                <w:szCs w:val="20"/>
                <w:lang w:val="en-US" w:eastAsia="zh-CN"/>
              </w:rPr>
              <w:t xml:space="preserve"> SIB instead of three bits per </w:t>
            </w:r>
            <w:r w:rsidRPr="000326B1">
              <w:rPr>
                <w:rFonts w:eastAsia="宋体"/>
                <w:i/>
                <w:sz w:val="20"/>
                <w:szCs w:val="20"/>
                <w:lang w:val="en-US" w:eastAsia="zh-CN"/>
              </w:rPr>
              <w:t>requested</w:t>
            </w:r>
            <w:r>
              <w:rPr>
                <w:rFonts w:eastAsia="宋体"/>
                <w:sz w:val="20"/>
                <w:szCs w:val="20"/>
                <w:lang w:val="en-US" w:eastAsia="zh-CN"/>
              </w:rPr>
              <w:t xml:space="preserve"> SIB + length indicator).  However, we will lose this efficiency gain when we use the extension marker and incur the resulting extra overhead.  So we understand that this proposal </w:t>
            </w:r>
            <w:proofErr w:type="spellStart"/>
            <w:r>
              <w:rPr>
                <w:rFonts w:eastAsia="宋体"/>
                <w:sz w:val="20"/>
                <w:szCs w:val="20"/>
                <w:lang w:val="en-US" w:eastAsia="zh-CN"/>
              </w:rPr>
              <w:t>prioritises</w:t>
            </w:r>
            <w:proofErr w:type="spellEnd"/>
            <w:r>
              <w:rPr>
                <w:rFonts w:eastAsia="宋体"/>
                <w:sz w:val="20"/>
                <w:szCs w:val="20"/>
                <w:lang w:val="en-US" w:eastAsia="zh-CN"/>
              </w:rPr>
              <w:t xml:space="preserve"> spec clarity over long-term efficiency.</w:t>
            </w:r>
          </w:p>
          <w:p w14:paraId="03C7D134" w14:textId="77777777" w:rsidR="000326B1" w:rsidRDefault="000326B1" w:rsidP="00790E6E">
            <w:pPr>
              <w:ind w:left="568" w:hanging="284"/>
              <w:rPr>
                <w:rFonts w:eastAsia="宋体"/>
                <w:sz w:val="20"/>
                <w:szCs w:val="20"/>
                <w:lang w:val="en-US" w:eastAsia="zh-CN"/>
              </w:rPr>
            </w:pPr>
            <w:r>
              <w:rPr>
                <w:rFonts w:eastAsia="宋体"/>
                <w:sz w:val="20"/>
                <w:szCs w:val="20"/>
                <w:lang w:val="en-US" w:eastAsia="zh-CN"/>
              </w:rPr>
              <w:t xml:space="preserve">An alternative would be to raise </w:t>
            </w:r>
            <w:proofErr w:type="spellStart"/>
            <w:r>
              <w:rPr>
                <w:rFonts w:eastAsia="宋体"/>
                <w:sz w:val="20"/>
                <w:szCs w:val="20"/>
                <w:lang w:val="en-US" w:eastAsia="zh-CN"/>
              </w:rPr>
              <w:t>maxOnDemandSIB</w:t>
            </w:r>
            <w:proofErr w:type="spellEnd"/>
            <w:r>
              <w:rPr>
                <w:rFonts w:eastAsia="宋体"/>
                <w:sz w:val="20"/>
                <w:szCs w:val="20"/>
                <w:lang w:val="en-US" w:eastAsia="zh-CN"/>
              </w:rPr>
              <w:t xml:space="preserve"> to 8, so future use of the spare values can be accommodated, and accept that when we run out of spares we will need to use the NCE mechanism to add a new field (e.g. </w:t>
            </w:r>
            <w:proofErr w:type="spellStart"/>
            <w:r w:rsidRPr="000326B1">
              <w:rPr>
                <w:rFonts w:eastAsia="宋体"/>
                <w:i/>
                <w:sz w:val="20"/>
                <w:szCs w:val="20"/>
                <w:lang w:val="en-US" w:eastAsia="zh-CN"/>
              </w:rPr>
              <w:t>additionalRequestedSIB</w:t>
            </w:r>
            <w:proofErr w:type="spellEnd"/>
            <w:r w:rsidRPr="000326B1">
              <w:rPr>
                <w:rFonts w:eastAsia="宋体"/>
                <w:i/>
                <w:sz w:val="20"/>
                <w:szCs w:val="20"/>
                <w:lang w:val="en-US" w:eastAsia="zh-CN"/>
              </w:rPr>
              <w:t>-List-</w:t>
            </w:r>
            <w:proofErr w:type="spellStart"/>
            <w:r w:rsidRPr="000326B1">
              <w:rPr>
                <w:rFonts w:eastAsia="宋体"/>
                <w:i/>
                <w:sz w:val="20"/>
                <w:szCs w:val="20"/>
                <w:lang w:val="en-US" w:eastAsia="zh-CN"/>
              </w:rPr>
              <w:t>rXY</w:t>
            </w:r>
            <w:proofErr w:type="spellEnd"/>
            <w:r>
              <w:rPr>
                <w:rFonts w:eastAsia="宋体"/>
                <w:sz w:val="20"/>
                <w:szCs w:val="20"/>
                <w:lang w:val="en-US" w:eastAsia="zh-CN"/>
              </w:rPr>
              <w:t>)—messier but more efficient in the long term.</w:t>
            </w:r>
          </w:p>
          <w:p w14:paraId="2D4FF929" w14:textId="49F5D651" w:rsidR="000326B1" w:rsidRDefault="000326B1" w:rsidP="00790E6E">
            <w:pPr>
              <w:ind w:left="568" w:hanging="284"/>
              <w:rPr>
                <w:rFonts w:eastAsia="宋体"/>
                <w:sz w:val="20"/>
                <w:szCs w:val="20"/>
                <w:lang w:val="en-US" w:eastAsia="zh-CN"/>
              </w:rPr>
            </w:pPr>
            <w:r>
              <w:rPr>
                <w:rFonts w:eastAsia="宋体"/>
                <w:sz w:val="20"/>
                <w:szCs w:val="20"/>
                <w:lang w:val="en-US" w:eastAsia="zh-CN"/>
              </w:rPr>
              <w:t xml:space="preserve">When the </w:t>
            </w:r>
            <w:proofErr w:type="spellStart"/>
            <w:r>
              <w:rPr>
                <w:rFonts w:eastAsia="宋体"/>
                <w:sz w:val="20"/>
                <w:szCs w:val="20"/>
                <w:lang w:val="en-US" w:eastAsia="zh-CN"/>
              </w:rPr>
              <w:t>posSIBs</w:t>
            </w:r>
            <w:proofErr w:type="spellEnd"/>
            <w:r>
              <w:rPr>
                <w:rFonts w:eastAsia="宋体"/>
                <w:sz w:val="20"/>
                <w:szCs w:val="20"/>
                <w:lang w:val="en-US" w:eastAsia="zh-CN"/>
              </w:rPr>
              <w:t xml:space="preserve"> are considered as well, we have a much larger number of </w:t>
            </w:r>
            <w:proofErr w:type="spellStart"/>
            <w:r>
              <w:rPr>
                <w:rFonts w:eastAsia="宋体"/>
                <w:sz w:val="20"/>
                <w:szCs w:val="20"/>
                <w:lang w:val="en-US" w:eastAsia="zh-CN"/>
              </w:rPr>
              <w:t>requestable</w:t>
            </w:r>
            <w:proofErr w:type="spellEnd"/>
            <w:r>
              <w:rPr>
                <w:rFonts w:eastAsia="宋体"/>
                <w:sz w:val="20"/>
                <w:szCs w:val="20"/>
                <w:lang w:val="en-US" w:eastAsia="zh-CN"/>
              </w:rPr>
              <w:t xml:space="preserve"> SIBs, and the efficiency tradeoff: one bit per </w:t>
            </w:r>
            <w:proofErr w:type="spellStart"/>
            <w:r>
              <w:rPr>
                <w:rFonts w:eastAsia="宋体"/>
                <w:sz w:val="20"/>
                <w:szCs w:val="20"/>
                <w:lang w:val="en-US" w:eastAsia="zh-CN"/>
              </w:rPr>
              <w:t>requestable</w:t>
            </w:r>
            <w:proofErr w:type="spellEnd"/>
            <w:r>
              <w:rPr>
                <w:rFonts w:eastAsia="宋体"/>
                <w:sz w:val="20"/>
                <w:szCs w:val="20"/>
                <w:lang w:val="en-US" w:eastAsia="zh-CN"/>
              </w:rPr>
              <w:t xml:space="preserve"> SIB (35 bits) vs. (six bits per requested SIB + length indicator).  The UE has to request five </w:t>
            </w:r>
            <w:proofErr w:type="spellStart"/>
            <w:r>
              <w:rPr>
                <w:rFonts w:eastAsia="宋体"/>
                <w:sz w:val="20"/>
                <w:szCs w:val="20"/>
                <w:lang w:val="en-US" w:eastAsia="zh-CN"/>
              </w:rPr>
              <w:t>posSIBs</w:t>
            </w:r>
            <w:proofErr w:type="spellEnd"/>
            <w:r>
              <w:rPr>
                <w:rFonts w:eastAsia="宋体"/>
                <w:sz w:val="20"/>
                <w:szCs w:val="20"/>
                <w:lang w:val="en-US" w:eastAsia="zh-CN"/>
              </w:rPr>
              <w:t xml:space="preserve"> at once for the proposed mechanism to win on efficiency, and the situation will get worse with the extension overhead in future releases.</w:t>
            </w:r>
          </w:p>
          <w:p w14:paraId="1CD7FB6F" w14:textId="27714FD5" w:rsidR="000326B1" w:rsidRPr="000326B1" w:rsidRDefault="000326B1" w:rsidP="00790E6E">
            <w:pPr>
              <w:ind w:left="568" w:hanging="284"/>
              <w:rPr>
                <w:rFonts w:eastAsia="宋体"/>
                <w:sz w:val="20"/>
                <w:szCs w:val="20"/>
                <w:lang w:val="en-US" w:eastAsia="zh-CN"/>
              </w:rPr>
            </w:pPr>
            <w:r>
              <w:rPr>
                <w:rFonts w:eastAsia="宋体"/>
                <w:sz w:val="20"/>
                <w:szCs w:val="20"/>
                <w:lang w:val="en-US" w:eastAsia="zh-CN"/>
              </w:rPr>
              <w:t xml:space="preserve">On balance, we think the current structure, with a larger value of </w:t>
            </w:r>
            <w:proofErr w:type="spellStart"/>
            <w:r>
              <w:rPr>
                <w:rFonts w:eastAsia="宋体"/>
                <w:sz w:val="20"/>
                <w:szCs w:val="20"/>
                <w:lang w:val="en-US" w:eastAsia="zh-CN"/>
              </w:rPr>
              <w:t>maxOnDemandSIB</w:t>
            </w:r>
            <w:proofErr w:type="spellEnd"/>
            <w:r>
              <w:rPr>
                <w:rFonts w:eastAsia="宋体"/>
                <w:sz w:val="20"/>
                <w:szCs w:val="20"/>
                <w:lang w:val="en-US" w:eastAsia="zh-CN"/>
              </w:rPr>
              <w:t xml:space="preserve"> to allow use of the spares, looks better.</w:t>
            </w:r>
          </w:p>
        </w:tc>
      </w:tr>
      <w:tr w:rsidR="0051033E" w14:paraId="0142FBAF" w14:textId="77777777" w:rsidTr="00AE6CAE">
        <w:tc>
          <w:tcPr>
            <w:tcW w:w="1838" w:type="dxa"/>
            <w:vAlign w:val="center"/>
          </w:tcPr>
          <w:p w14:paraId="31E0D547" w14:textId="77C98C88" w:rsidR="0051033E" w:rsidRPr="00944259" w:rsidRDefault="00944259" w:rsidP="00790E6E">
            <w:pPr>
              <w:jc w:val="center"/>
              <w:rPr>
                <w:rFonts w:eastAsiaTheme="minorEastAsia"/>
                <w:sz w:val="20"/>
                <w:szCs w:val="20"/>
                <w:lang w:val="de-DE" w:eastAsia="zh-CN"/>
              </w:rPr>
            </w:pPr>
            <w:r>
              <w:rPr>
                <w:rFonts w:eastAsiaTheme="minorEastAsia" w:hint="eastAsia"/>
                <w:sz w:val="20"/>
                <w:szCs w:val="20"/>
                <w:lang w:val="de-DE" w:eastAsia="zh-CN"/>
              </w:rPr>
              <w:t>v</w:t>
            </w:r>
            <w:r>
              <w:rPr>
                <w:rFonts w:eastAsiaTheme="minorEastAsia"/>
                <w:sz w:val="20"/>
                <w:szCs w:val="20"/>
                <w:lang w:val="de-DE" w:eastAsia="zh-CN"/>
              </w:rPr>
              <w:t>ivo</w:t>
            </w:r>
          </w:p>
        </w:tc>
        <w:tc>
          <w:tcPr>
            <w:tcW w:w="7791" w:type="dxa"/>
            <w:vAlign w:val="center"/>
          </w:tcPr>
          <w:p w14:paraId="1962E048" w14:textId="361A1CF0" w:rsidR="0051033E" w:rsidRDefault="00A26C24" w:rsidP="00790E6E">
            <w:pPr>
              <w:rPr>
                <w:rFonts w:eastAsia="Calibri"/>
                <w:sz w:val="20"/>
                <w:szCs w:val="20"/>
                <w:lang w:val="de-DE"/>
              </w:rPr>
            </w:pPr>
            <w:r>
              <w:rPr>
                <w:noProof/>
                <w:lang w:val="sv-SE"/>
              </w:rPr>
              <w:t xml:space="preserve">We agree with </w:t>
            </w:r>
            <w:r w:rsidR="00A35D5E">
              <w:rPr>
                <w:noProof/>
                <w:lang w:val="sv-SE"/>
              </w:rPr>
              <w:t>this</w:t>
            </w:r>
            <w:r>
              <w:rPr>
                <w:noProof/>
                <w:lang w:val="sv-SE"/>
              </w:rPr>
              <w:t xml:space="preserve"> proposal in </w:t>
            </w:r>
            <w:r>
              <w:t>R2-2005174,</w:t>
            </w:r>
            <w:r w:rsidR="00A35D5E">
              <w:t xml:space="preserve">because </w:t>
            </w:r>
            <w:r>
              <w:rPr>
                <w:noProof/>
                <w:lang w:val="sv-SE"/>
              </w:rPr>
              <w:t xml:space="preserve">it has better </w:t>
            </w:r>
            <w:r w:rsidRPr="00A26C24">
              <w:rPr>
                <w:noProof/>
                <w:lang w:val="sv-SE"/>
              </w:rPr>
              <w:t xml:space="preserve">adaptation </w:t>
            </w:r>
            <w:r>
              <w:rPr>
                <w:noProof/>
                <w:lang w:val="sv-SE"/>
              </w:rPr>
              <w:t>in further release.</w:t>
            </w:r>
          </w:p>
        </w:tc>
      </w:tr>
      <w:tr w:rsidR="0051033E" w14:paraId="2801EE1C" w14:textId="77777777" w:rsidTr="00AE6CAE">
        <w:tc>
          <w:tcPr>
            <w:tcW w:w="1838" w:type="dxa"/>
            <w:vAlign w:val="center"/>
          </w:tcPr>
          <w:p w14:paraId="01BE0DAB" w14:textId="5780E5F8" w:rsidR="0051033E" w:rsidRDefault="00F070BF" w:rsidP="00F070BF">
            <w:pPr>
              <w:jc w:val="center"/>
              <w:rPr>
                <w:rFonts w:eastAsia="Calibri"/>
                <w:sz w:val="20"/>
                <w:szCs w:val="20"/>
                <w:lang w:val="de-DE" w:eastAsia="zh-CN"/>
              </w:rPr>
            </w:pPr>
            <w:r w:rsidRPr="00F070BF">
              <w:rPr>
                <w:rFonts w:eastAsia="Calibri"/>
                <w:sz w:val="20"/>
                <w:szCs w:val="20"/>
                <w:lang w:val="de-DE" w:eastAsia="zh-CN"/>
              </w:rPr>
              <w:t>CATT</w:t>
            </w:r>
            <w:r w:rsidRPr="00F070BF">
              <w:rPr>
                <w:rFonts w:eastAsia="Calibri"/>
                <w:sz w:val="20"/>
                <w:szCs w:val="20"/>
                <w:lang w:val="de-DE" w:eastAsia="zh-CN"/>
              </w:rPr>
              <w:tab/>
            </w:r>
          </w:p>
        </w:tc>
        <w:tc>
          <w:tcPr>
            <w:tcW w:w="7791" w:type="dxa"/>
            <w:vAlign w:val="center"/>
          </w:tcPr>
          <w:p w14:paraId="08B1CC94" w14:textId="724EF129" w:rsidR="0051033E" w:rsidRDefault="00F070BF" w:rsidP="00790E6E">
            <w:pPr>
              <w:rPr>
                <w:rFonts w:eastAsia="Calibri"/>
                <w:sz w:val="20"/>
                <w:szCs w:val="20"/>
                <w:lang w:val="de-DE"/>
              </w:rPr>
            </w:pPr>
            <w:r w:rsidRPr="00F070BF">
              <w:rPr>
                <w:rFonts w:eastAsia="Calibri"/>
                <w:sz w:val="20"/>
                <w:szCs w:val="20"/>
                <w:lang w:val="de-DE"/>
              </w:rPr>
              <w:t>Agree with MediaTek, prefer to use a larger value of maxOnDemandSIB (e.g. 8 or 16) for future extension.</w:t>
            </w:r>
          </w:p>
        </w:tc>
      </w:tr>
      <w:tr w:rsidR="0051033E" w14:paraId="33F254EE" w14:textId="77777777" w:rsidTr="00AE6CAE">
        <w:tc>
          <w:tcPr>
            <w:tcW w:w="1838" w:type="dxa"/>
            <w:vAlign w:val="center"/>
          </w:tcPr>
          <w:p w14:paraId="6D185F51" w14:textId="5BA1531A" w:rsidR="0051033E" w:rsidRDefault="0051033E" w:rsidP="00790E6E">
            <w:pPr>
              <w:jc w:val="center"/>
              <w:rPr>
                <w:rFonts w:eastAsia="Calibri"/>
                <w:sz w:val="20"/>
                <w:szCs w:val="20"/>
                <w:lang w:val="de-DE"/>
              </w:rPr>
            </w:pPr>
          </w:p>
        </w:tc>
        <w:tc>
          <w:tcPr>
            <w:tcW w:w="7791" w:type="dxa"/>
            <w:vAlign w:val="center"/>
          </w:tcPr>
          <w:p w14:paraId="5B0D9AA3" w14:textId="56FDE589" w:rsidR="0051033E" w:rsidRDefault="0051033E" w:rsidP="00790E6E">
            <w:pPr>
              <w:rPr>
                <w:rFonts w:eastAsia="Calibri"/>
                <w:sz w:val="20"/>
                <w:szCs w:val="20"/>
                <w:lang w:val="de-DE"/>
              </w:rPr>
            </w:pPr>
          </w:p>
        </w:tc>
      </w:tr>
      <w:tr w:rsidR="0051033E" w14:paraId="0FE9D462" w14:textId="77777777" w:rsidTr="00AE6CAE">
        <w:tc>
          <w:tcPr>
            <w:tcW w:w="1838" w:type="dxa"/>
            <w:vAlign w:val="center"/>
          </w:tcPr>
          <w:p w14:paraId="72B0EFA5" w14:textId="77777777" w:rsidR="0051033E" w:rsidRDefault="0051033E" w:rsidP="00790E6E">
            <w:pPr>
              <w:jc w:val="center"/>
              <w:rPr>
                <w:rFonts w:eastAsia="Calibri"/>
                <w:sz w:val="20"/>
                <w:szCs w:val="20"/>
                <w:lang w:val="de-DE"/>
              </w:rPr>
            </w:pPr>
          </w:p>
        </w:tc>
        <w:tc>
          <w:tcPr>
            <w:tcW w:w="7791" w:type="dxa"/>
            <w:vAlign w:val="center"/>
          </w:tcPr>
          <w:p w14:paraId="08E68E32" w14:textId="77777777" w:rsidR="0051033E" w:rsidRDefault="0051033E" w:rsidP="00790E6E">
            <w:pPr>
              <w:rPr>
                <w:rFonts w:eastAsia="Calibri"/>
                <w:sz w:val="20"/>
                <w:szCs w:val="20"/>
                <w:lang w:val="de-DE"/>
              </w:rPr>
            </w:pPr>
          </w:p>
        </w:tc>
      </w:tr>
      <w:tr w:rsidR="0051033E" w14:paraId="368F8446" w14:textId="77777777" w:rsidTr="00AE6CAE">
        <w:tc>
          <w:tcPr>
            <w:tcW w:w="1838" w:type="dxa"/>
            <w:vAlign w:val="center"/>
          </w:tcPr>
          <w:p w14:paraId="18855A44" w14:textId="77777777" w:rsidR="0051033E" w:rsidRDefault="0051033E" w:rsidP="00790E6E">
            <w:pPr>
              <w:jc w:val="center"/>
              <w:rPr>
                <w:rFonts w:eastAsia="Calibri"/>
                <w:sz w:val="20"/>
                <w:szCs w:val="20"/>
                <w:lang w:val="de-DE"/>
              </w:rPr>
            </w:pPr>
          </w:p>
        </w:tc>
        <w:tc>
          <w:tcPr>
            <w:tcW w:w="7791" w:type="dxa"/>
            <w:vAlign w:val="center"/>
          </w:tcPr>
          <w:p w14:paraId="4EE4B20D" w14:textId="77777777" w:rsidR="0051033E" w:rsidRDefault="0051033E" w:rsidP="00790E6E">
            <w:pPr>
              <w:rPr>
                <w:rFonts w:eastAsia="Calibri"/>
                <w:sz w:val="20"/>
                <w:szCs w:val="20"/>
                <w:lang w:val="de-DE"/>
              </w:rPr>
            </w:pPr>
          </w:p>
        </w:tc>
      </w:tr>
    </w:tbl>
    <w:p w14:paraId="49DA5AE6" w14:textId="5D9F5722" w:rsidR="0051033E" w:rsidRDefault="0051033E" w:rsidP="0051033E"/>
    <w:p w14:paraId="5A23F48C" w14:textId="77777777" w:rsidR="00CF2A5A" w:rsidRDefault="00457170">
      <w:pPr>
        <w:pStyle w:val="1"/>
      </w:pPr>
      <w:r>
        <w:lastRenderedPageBreak/>
        <w:t>3</w:t>
      </w:r>
      <w:r>
        <w:tab/>
        <w:t>Conclusion</w:t>
      </w:r>
    </w:p>
    <w:p w14:paraId="306972B5" w14:textId="77777777" w:rsidR="00CF2A5A" w:rsidRDefault="00457170">
      <w:pPr>
        <w:pStyle w:val="a6"/>
      </w:pPr>
      <w:r>
        <w:t>Based on the discussions in Section 2, the following proposals are formulated:</w:t>
      </w:r>
    </w:p>
    <w:p w14:paraId="4D4C612A" w14:textId="5CF0CB7D" w:rsidR="00CF2A5A" w:rsidRDefault="00CF2A5A"/>
    <w:p w14:paraId="1CBB5E84" w14:textId="5E34CDE7" w:rsidR="00790E6E" w:rsidRDefault="00790E6E" w:rsidP="00790E6E">
      <w:pPr>
        <w:pStyle w:val="1"/>
      </w:pPr>
      <w:r>
        <w:t>ANNEX</w:t>
      </w:r>
      <w:r>
        <w:tab/>
        <w:t>Outcome Phase 1</w:t>
      </w:r>
    </w:p>
    <w:p w14:paraId="6CBD95B3" w14:textId="2B21AA6F" w:rsidR="00790E6E" w:rsidRDefault="00790E6E" w:rsidP="00790E6E">
      <w:pPr>
        <w:pStyle w:val="1"/>
      </w:pPr>
      <w:r>
        <w:t>A.1</w:t>
      </w:r>
      <w:r>
        <w:tab/>
        <w:t xml:space="preserve">Summary of remaining issues </w:t>
      </w:r>
    </w:p>
    <w:p w14:paraId="4024D882" w14:textId="77777777" w:rsidR="00790E6E" w:rsidRDefault="00790E6E" w:rsidP="00790E6E">
      <w:pPr>
        <w:pStyle w:val="a6"/>
      </w:pPr>
      <w:r>
        <w:t>This document is to summarize the contributions submitted to AI 6.21. Please not that contributions that were already captured in the RRC CR submitted in R2-2005172. Further, no proposal regarding the positioning WI will be treated in this email discussion.</w:t>
      </w:r>
    </w:p>
    <w:p w14:paraId="6092BD07" w14:textId="57EE1C9E" w:rsidR="00790E6E" w:rsidRDefault="00790E6E" w:rsidP="00790E6E">
      <w:pPr>
        <w:pStyle w:val="21"/>
      </w:pPr>
      <w:r>
        <w:t>A.1.2</w:t>
      </w:r>
      <w:r>
        <w:tab/>
        <w:t>Handling of prohibit timer and its values</w:t>
      </w:r>
    </w:p>
    <w:p w14:paraId="786AB285" w14:textId="77777777" w:rsidR="00790E6E" w:rsidRDefault="00790E6E" w:rsidP="00790E6E">
      <w:pPr>
        <w:pStyle w:val="a6"/>
      </w:pPr>
      <w:r>
        <w:t>The following proposals have an impact on the handling of the prohibit timer and with what values this can be configured:</w:t>
      </w:r>
    </w:p>
    <w:p w14:paraId="304F979F" w14:textId="77777777" w:rsidR="00790E6E" w:rsidRDefault="00790E6E" w:rsidP="00790E6E">
      <w:pPr>
        <w:pStyle w:val="a0"/>
      </w:pPr>
      <w:r>
        <w:t>Starting of timer T350 and checking of timer T350 are performed in section 5.2.2.3.5 instead of 5.2.2.4.2. Adopt the TP in annexure 1.</w:t>
      </w:r>
      <w:r>
        <w:fldChar w:fldCharType="begin"/>
      </w:r>
      <w:r>
        <w:instrText>REF _Ref1 \r \h</w:instrText>
      </w:r>
      <w:r>
        <w:fldChar w:fldCharType="separate"/>
      </w:r>
      <w:r>
        <w:t>[1]</w:t>
      </w:r>
      <w:r>
        <w:fldChar w:fldCharType="end"/>
      </w:r>
    </w:p>
    <w:p w14:paraId="7878799D" w14:textId="77777777" w:rsidR="00790E6E" w:rsidRDefault="00790E6E" w:rsidP="00790E6E">
      <w:pPr>
        <w:pStyle w:val="a0"/>
      </w:pPr>
      <w:r>
        <w:t>Stopping of T350 is removed from section 5.3.13.2</w:t>
      </w:r>
      <w:r>
        <w:fldChar w:fldCharType="begin"/>
      </w:r>
      <w:r>
        <w:instrText>REF _Ref1 \r \h</w:instrText>
      </w:r>
      <w:r>
        <w:fldChar w:fldCharType="separate"/>
      </w:r>
      <w:r>
        <w:t>[1]</w:t>
      </w:r>
      <w:r>
        <w:fldChar w:fldCharType="end"/>
      </w:r>
    </w:p>
    <w:p w14:paraId="40DE677C" w14:textId="77777777" w:rsidR="00790E6E" w:rsidRDefault="00790E6E" w:rsidP="00790E6E">
      <w:pPr>
        <w:pStyle w:val="a0"/>
      </w:pPr>
      <w:r>
        <w:t xml:space="preserve">Upon reception of reconfiguration message which includes </w:t>
      </w:r>
      <w:proofErr w:type="spellStart"/>
      <w:r>
        <w:t>reconfigurationWithSync</w:t>
      </w:r>
      <w:proofErr w:type="spellEnd"/>
      <w:r>
        <w:t xml:space="preserve"> in </w:t>
      </w:r>
      <w:proofErr w:type="spellStart"/>
      <w:r>
        <w:t>spCellConfig</w:t>
      </w:r>
      <w:proofErr w:type="spellEnd"/>
      <w:r>
        <w:t xml:space="preserve"> of MCG, UE stops T350, if running. Adopt the TP in annexure 2.</w:t>
      </w:r>
      <w:r>
        <w:fldChar w:fldCharType="begin"/>
      </w:r>
      <w:r>
        <w:instrText>REF _Ref1 \r \h</w:instrText>
      </w:r>
      <w:r>
        <w:fldChar w:fldCharType="separate"/>
      </w:r>
      <w:r>
        <w:t>[1]</w:t>
      </w:r>
      <w:r>
        <w:fldChar w:fldCharType="end"/>
      </w:r>
    </w:p>
    <w:p w14:paraId="2F34C5CE" w14:textId="77777777" w:rsidR="00790E6E" w:rsidRDefault="00790E6E" w:rsidP="00790E6E">
      <w:pPr>
        <w:pStyle w:val="a0"/>
      </w:pPr>
      <w:r>
        <w:t>Specify a single prohibit timer that is applied for any SIB(s) which can be requested on-demand in RRC_CONNECTED.</w:t>
      </w:r>
      <w:r>
        <w:fldChar w:fldCharType="begin"/>
      </w:r>
      <w:r>
        <w:instrText>REF _Ref2 \r \h</w:instrText>
      </w:r>
      <w:r>
        <w:fldChar w:fldCharType="separate"/>
      </w:r>
      <w:r>
        <w:t>[2]</w:t>
      </w:r>
      <w:r>
        <w:fldChar w:fldCharType="end"/>
      </w:r>
    </w:p>
    <w:p w14:paraId="16954DCD" w14:textId="77777777" w:rsidR="00790E6E" w:rsidRDefault="00790E6E" w:rsidP="00790E6E">
      <w:pPr>
        <w:pStyle w:val="a0"/>
      </w:pPr>
      <w:r>
        <w:t>Specify prohibit timer T350 with 4-bits and value range {s0, s0dot5, s1, s2, s3, s4, s5, s6, s7, s8, s9, s10, s20, s30, spare2, spare1} in seconds.</w:t>
      </w:r>
      <w:r>
        <w:fldChar w:fldCharType="begin"/>
      </w:r>
      <w:r>
        <w:instrText>REF _Ref2 \r \h</w:instrText>
      </w:r>
      <w:r>
        <w:fldChar w:fldCharType="separate"/>
      </w:r>
      <w:r>
        <w:t>[2]</w:t>
      </w:r>
      <w:r>
        <w:fldChar w:fldCharType="end"/>
      </w:r>
    </w:p>
    <w:p w14:paraId="78D65C67" w14:textId="77777777" w:rsidR="00790E6E" w:rsidRDefault="00790E6E" w:rsidP="00790E6E">
      <w:pPr>
        <w:pStyle w:val="a0"/>
      </w:pPr>
      <w:r>
        <w:t>Move the procedure of checking prohibit timer T350 from sub-clause 5.2.2.4.2 to 5.2.2.3.5 in TS 38.331.</w:t>
      </w:r>
      <w:r>
        <w:fldChar w:fldCharType="begin"/>
      </w:r>
      <w:r>
        <w:instrText>REF _Ref5 \r \h</w:instrText>
      </w:r>
      <w:r>
        <w:fldChar w:fldCharType="separate"/>
      </w:r>
      <w:r>
        <w:t>[5]</w:t>
      </w:r>
      <w:r>
        <w:fldChar w:fldCharType="end"/>
      </w:r>
    </w:p>
    <w:p w14:paraId="52A3DEB1" w14:textId="77777777" w:rsidR="00790E6E" w:rsidRDefault="00790E6E" w:rsidP="00790E6E">
      <w:pPr>
        <w:pStyle w:val="a6"/>
      </w:pPr>
      <w:r>
        <w:t>One of the issues proposed by companies is whether to move the checking on if the timer T350 is running from section 5.2.2.4.2 (action related to acquisition of SIB1) to section 5.2.2.3.5 (triggering of on-demand request in CONNECTED). Main motivation of this proposal is because the UE does not trigger the on-demand procedure only upon reception of SIB1 but also in other cases (e.g., request from upper layers). According to current specification, the UE will skip section 5.2.2.4.2 and will trigger section 5.2.2.3.5 without checking if the timer T350 is running.</w:t>
      </w:r>
    </w:p>
    <w:p w14:paraId="73A30F21" w14:textId="77777777" w:rsidR="00790E6E" w:rsidRDefault="00790E6E" w:rsidP="00790E6E">
      <w:pPr>
        <w:pStyle w:val="a6"/>
      </w:pPr>
    </w:p>
    <w:p w14:paraId="5188553B" w14:textId="77777777" w:rsidR="00790E6E" w:rsidRDefault="00790E6E" w:rsidP="00790E6E">
      <w:pPr>
        <w:pStyle w:val="a6"/>
        <w:rPr>
          <w:b/>
          <w:bCs/>
        </w:rPr>
      </w:pPr>
      <w:r>
        <w:rPr>
          <w:b/>
          <w:bCs/>
        </w:rPr>
        <w:t>Question 1: Do companies agree to move the checking of the timer T350 from section 5.2.2.4.2 to section 5.2.2.3.5 of TS 38.331?</w:t>
      </w:r>
    </w:p>
    <w:tbl>
      <w:tblPr>
        <w:tblStyle w:val="af3"/>
        <w:tblW w:w="9629" w:type="dxa"/>
        <w:tblLayout w:type="fixed"/>
        <w:tblLook w:val="04A0" w:firstRow="1" w:lastRow="0" w:firstColumn="1" w:lastColumn="0" w:noHBand="0" w:noVBand="1"/>
      </w:tblPr>
      <w:tblGrid>
        <w:gridCol w:w="1838"/>
        <w:gridCol w:w="7791"/>
      </w:tblGrid>
      <w:tr w:rsidR="00790E6E" w14:paraId="4E56964C" w14:textId="77777777" w:rsidTr="00B50067">
        <w:tc>
          <w:tcPr>
            <w:tcW w:w="1838" w:type="dxa"/>
            <w:shd w:val="clear" w:color="auto" w:fill="BFBFBF" w:themeFill="background1" w:themeFillShade="BF"/>
            <w:vAlign w:val="center"/>
          </w:tcPr>
          <w:p w14:paraId="763A962A" w14:textId="77777777" w:rsidR="00790E6E" w:rsidRDefault="00790E6E" w:rsidP="00B50067">
            <w:pPr>
              <w:pStyle w:val="a6"/>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409FD260" w14:textId="77777777" w:rsidR="00790E6E" w:rsidRDefault="00790E6E" w:rsidP="00B50067">
            <w:pPr>
              <w:pStyle w:val="a6"/>
              <w:jc w:val="center"/>
              <w:rPr>
                <w:rFonts w:eastAsia="Calibri"/>
                <w:sz w:val="20"/>
                <w:szCs w:val="20"/>
                <w:lang w:val="de-DE"/>
              </w:rPr>
            </w:pPr>
            <w:r>
              <w:rPr>
                <w:rFonts w:eastAsia="Calibri"/>
                <w:sz w:val="20"/>
                <w:szCs w:val="20"/>
                <w:lang w:val="de-DE"/>
              </w:rPr>
              <w:t>Comments</w:t>
            </w:r>
          </w:p>
        </w:tc>
      </w:tr>
      <w:tr w:rsidR="00790E6E" w14:paraId="41F2FF6D" w14:textId="77777777" w:rsidTr="00B50067">
        <w:tc>
          <w:tcPr>
            <w:tcW w:w="1838" w:type="dxa"/>
            <w:vAlign w:val="center"/>
          </w:tcPr>
          <w:p w14:paraId="6AD0D140" w14:textId="77777777" w:rsidR="00790E6E" w:rsidRDefault="00790E6E" w:rsidP="00B50067">
            <w:pPr>
              <w:jc w:val="center"/>
              <w:rPr>
                <w:rFonts w:eastAsia="宋体"/>
                <w:sz w:val="20"/>
                <w:szCs w:val="20"/>
                <w:lang w:val="en-US" w:eastAsia="zh-CN"/>
              </w:rPr>
            </w:pPr>
            <w:r>
              <w:rPr>
                <w:rFonts w:eastAsia="宋体" w:hint="eastAsia"/>
                <w:sz w:val="20"/>
                <w:szCs w:val="20"/>
                <w:lang w:val="en-US" w:eastAsia="zh-CN"/>
              </w:rPr>
              <w:t>ZTE</w:t>
            </w:r>
          </w:p>
        </w:tc>
        <w:tc>
          <w:tcPr>
            <w:tcW w:w="7791" w:type="dxa"/>
            <w:vAlign w:val="center"/>
          </w:tcPr>
          <w:p w14:paraId="67F876D0" w14:textId="77777777" w:rsidR="00790E6E" w:rsidRDefault="00790E6E" w:rsidP="00B50067">
            <w:pPr>
              <w:jc w:val="center"/>
              <w:rPr>
                <w:rFonts w:eastAsia="宋体"/>
                <w:sz w:val="20"/>
                <w:szCs w:val="20"/>
                <w:lang w:val="en-US" w:eastAsia="zh-CN"/>
              </w:rPr>
            </w:pPr>
            <w:r>
              <w:rPr>
                <w:rFonts w:eastAsia="宋体" w:hint="eastAsia"/>
                <w:sz w:val="20"/>
                <w:szCs w:val="20"/>
                <w:lang w:val="en-US" w:eastAsia="zh-CN"/>
              </w:rPr>
              <w:t>Agree</w:t>
            </w:r>
          </w:p>
        </w:tc>
      </w:tr>
      <w:tr w:rsidR="00790E6E" w14:paraId="74F65072" w14:textId="77777777" w:rsidTr="00B50067">
        <w:tc>
          <w:tcPr>
            <w:tcW w:w="1838" w:type="dxa"/>
            <w:vAlign w:val="center"/>
          </w:tcPr>
          <w:p w14:paraId="223DC7B9" w14:textId="77777777" w:rsidR="00790E6E" w:rsidRPr="000B2A16" w:rsidRDefault="00790E6E" w:rsidP="00B50067">
            <w:pPr>
              <w:jc w:val="center"/>
              <w:rPr>
                <w:rFonts w:eastAsia="Yu Mincho"/>
                <w:sz w:val="20"/>
                <w:szCs w:val="20"/>
                <w:lang w:val="de-DE"/>
              </w:rPr>
            </w:pPr>
            <w:r>
              <w:rPr>
                <w:rFonts w:eastAsia="Yu Mincho" w:hint="eastAsia"/>
                <w:sz w:val="20"/>
                <w:szCs w:val="20"/>
                <w:lang w:val="de-DE"/>
              </w:rPr>
              <w:t>Samsung</w:t>
            </w:r>
          </w:p>
        </w:tc>
        <w:tc>
          <w:tcPr>
            <w:tcW w:w="7791" w:type="dxa"/>
            <w:vAlign w:val="center"/>
          </w:tcPr>
          <w:p w14:paraId="3723D6DB" w14:textId="77777777" w:rsidR="00790E6E" w:rsidRDefault="00790E6E" w:rsidP="00B50067">
            <w:pPr>
              <w:jc w:val="center"/>
              <w:rPr>
                <w:rFonts w:eastAsia="Calibri"/>
                <w:sz w:val="20"/>
                <w:szCs w:val="20"/>
                <w:lang w:val="de-DE"/>
              </w:rPr>
            </w:pPr>
            <w:r>
              <w:rPr>
                <w:bCs/>
                <w:sz w:val="20"/>
              </w:rPr>
              <w:t>Agree</w:t>
            </w:r>
          </w:p>
        </w:tc>
      </w:tr>
      <w:tr w:rsidR="00790E6E" w14:paraId="7E2586F0" w14:textId="77777777" w:rsidTr="00B50067">
        <w:tc>
          <w:tcPr>
            <w:tcW w:w="1838" w:type="dxa"/>
            <w:vAlign w:val="center"/>
          </w:tcPr>
          <w:p w14:paraId="28790ACB" w14:textId="77777777" w:rsidR="00790E6E" w:rsidRPr="00DF18F2" w:rsidRDefault="00790E6E" w:rsidP="00B50067">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469FDE72" w14:textId="77777777" w:rsidR="00790E6E" w:rsidRPr="00DF18F2" w:rsidRDefault="00790E6E" w:rsidP="00B50067">
            <w:pPr>
              <w:jc w:val="center"/>
              <w:rPr>
                <w:rFonts w:eastAsia="Malgun Gothic"/>
                <w:sz w:val="20"/>
                <w:szCs w:val="20"/>
                <w:lang w:val="de-DE" w:eastAsia="ko-KR"/>
              </w:rPr>
            </w:pPr>
            <w:r>
              <w:rPr>
                <w:rFonts w:eastAsia="Malgun Gothic" w:hint="eastAsia"/>
                <w:sz w:val="20"/>
                <w:szCs w:val="20"/>
                <w:lang w:val="de-DE" w:eastAsia="ko-KR"/>
              </w:rPr>
              <w:t>Agree</w:t>
            </w:r>
          </w:p>
        </w:tc>
      </w:tr>
      <w:tr w:rsidR="00790E6E" w14:paraId="4429F703" w14:textId="77777777" w:rsidTr="00B50067">
        <w:tc>
          <w:tcPr>
            <w:tcW w:w="1838" w:type="dxa"/>
            <w:vAlign w:val="center"/>
          </w:tcPr>
          <w:p w14:paraId="00B6A8FE" w14:textId="77777777" w:rsidR="00790E6E" w:rsidRPr="00DC6C86" w:rsidRDefault="00790E6E" w:rsidP="00B50067">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7A7DB8DD" w14:textId="77777777" w:rsidR="00790E6E" w:rsidRPr="00DC6C86" w:rsidRDefault="00790E6E" w:rsidP="00B50067">
            <w:pPr>
              <w:jc w:val="center"/>
              <w:rPr>
                <w:rFonts w:eastAsia="Yu Mincho"/>
                <w:sz w:val="20"/>
                <w:szCs w:val="20"/>
                <w:lang w:val="de-DE"/>
              </w:rPr>
            </w:pPr>
            <w:r>
              <w:rPr>
                <w:rFonts w:eastAsia="Yu Mincho" w:hint="eastAsia"/>
                <w:sz w:val="20"/>
                <w:szCs w:val="20"/>
                <w:lang w:val="de-DE"/>
              </w:rPr>
              <w:t>Agree</w:t>
            </w:r>
          </w:p>
        </w:tc>
      </w:tr>
      <w:tr w:rsidR="00790E6E" w14:paraId="6609989F" w14:textId="77777777" w:rsidTr="00B50067">
        <w:tc>
          <w:tcPr>
            <w:tcW w:w="1838" w:type="dxa"/>
            <w:vAlign w:val="center"/>
          </w:tcPr>
          <w:p w14:paraId="18F615B8" w14:textId="77777777" w:rsidR="00790E6E" w:rsidRPr="006934EF" w:rsidRDefault="00790E6E" w:rsidP="00B50067">
            <w:pPr>
              <w:jc w:val="center"/>
              <w:rPr>
                <w:sz w:val="20"/>
                <w:szCs w:val="20"/>
              </w:rPr>
            </w:pPr>
            <w:r>
              <w:rPr>
                <w:sz w:val="20"/>
                <w:szCs w:val="20"/>
              </w:rPr>
              <w:t>Lenovo</w:t>
            </w:r>
          </w:p>
        </w:tc>
        <w:tc>
          <w:tcPr>
            <w:tcW w:w="7791" w:type="dxa"/>
            <w:vAlign w:val="center"/>
          </w:tcPr>
          <w:p w14:paraId="33ABEF57" w14:textId="77777777" w:rsidR="00790E6E" w:rsidRPr="006934EF" w:rsidRDefault="00790E6E" w:rsidP="00B50067">
            <w:pPr>
              <w:jc w:val="center"/>
              <w:rPr>
                <w:sz w:val="20"/>
                <w:szCs w:val="20"/>
              </w:rPr>
            </w:pPr>
            <w:r>
              <w:rPr>
                <w:sz w:val="20"/>
                <w:szCs w:val="20"/>
              </w:rPr>
              <w:t>Yes, we agree.</w:t>
            </w:r>
          </w:p>
        </w:tc>
      </w:tr>
      <w:tr w:rsidR="00790E6E" w14:paraId="02382B21" w14:textId="77777777" w:rsidTr="00B50067">
        <w:tc>
          <w:tcPr>
            <w:tcW w:w="1838" w:type="dxa"/>
            <w:vAlign w:val="center"/>
          </w:tcPr>
          <w:p w14:paraId="1930F88F" w14:textId="77777777" w:rsidR="00790E6E" w:rsidRDefault="00790E6E" w:rsidP="00B50067">
            <w:pPr>
              <w:jc w:val="center"/>
              <w:rPr>
                <w:rFonts w:eastAsia="Calibri"/>
                <w:sz w:val="20"/>
                <w:szCs w:val="20"/>
                <w:lang w:val="de-DE"/>
              </w:rPr>
            </w:pPr>
            <w:r>
              <w:rPr>
                <w:rFonts w:eastAsia="Calibri"/>
                <w:sz w:val="20"/>
                <w:szCs w:val="20"/>
                <w:lang w:val="de-DE"/>
              </w:rPr>
              <w:lastRenderedPageBreak/>
              <w:t>MediaTek</w:t>
            </w:r>
          </w:p>
        </w:tc>
        <w:tc>
          <w:tcPr>
            <w:tcW w:w="7791" w:type="dxa"/>
            <w:vAlign w:val="center"/>
          </w:tcPr>
          <w:p w14:paraId="06BC55E7" w14:textId="77777777" w:rsidR="00790E6E" w:rsidRDefault="00790E6E" w:rsidP="00B50067">
            <w:pPr>
              <w:jc w:val="center"/>
              <w:rPr>
                <w:rFonts w:eastAsia="Calibri"/>
                <w:sz w:val="20"/>
                <w:szCs w:val="20"/>
                <w:lang w:val="de-DE"/>
              </w:rPr>
            </w:pPr>
            <w:r>
              <w:rPr>
                <w:rFonts w:eastAsia="Calibri"/>
                <w:sz w:val="20"/>
                <w:szCs w:val="20"/>
                <w:lang w:val="de-DE"/>
              </w:rPr>
              <w:t>Agree</w:t>
            </w:r>
          </w:p>
        </w:tc>
      </w:tr>
      <w:tr w:rsidR="00790E6E" w14:paraId="4DF9D2E8" w14:textId="77777777" w:rsidTr="00B50067">
        <w:tc>
          <w:tcPr>
            <w:tcW w:w="1838" w:type="dxa"/>
            <w:vAlign w:val="center"/>
          </w:tcPr>
          <w:p w14:paraId="3FDB4AE8" w14:textId="77777777" w:rsidR="00790E6E" w:rsidRPr="00A9276B" w:rsidRDefault="00790E6E" w:rsidP="00B50067">
            <w:pPr>
              <w:jc w:val="center"/>
              <w:rPr>
                <w:rFonts w:eastAsia="宋体"/>
                <w:lang w:val="de-DE" w:eastAsia="zh-CN"/>
              </w:rPr>
            </w:pPr>
            <w:r>
              <w:rPr>
                <w:rFonts w:eastAsia="宋体" w:hint="eastAsia"/>
                <w:lang w:val="de-DE" w:eastAsia="zh-CN"/>
              </w:rPr>
              <w:t>CATT</w:t>
            </w:r>
          </w:p>
        </w:tc>
        <w:tc>
          <w:tcPr>
            <w:tcW w:w="7791" w:type="dxa"/>
            <w:vAlign w:val="center"/>
          </w:tcPr>
          <w:p w14:paraId="5AD58FC8" w14:textId="77777777" w:rsidR="00790E6E" w:rsidRDefault="00790E6E" w:rsidP="00B50067">
            <w:pPr>
              <w:jc w:val="center"/>
              <w:rPr>
                <w:rFonts w:eastAsia="Calibri"/>
                <w:lang w:val="de-DE"/>
              </w:rPr>
            </w:pPr>
            <w:r>
              <w:rPr>
                <w:rFonts w:eastAsia="Calibri"/>
                <w:sz w:val="20"/>
                <w:szCs w:val="20"/>
                <w:lang w:val="de-DE"/>
              </w:rPr>
              <w:t>Agree</w:t>
            </w:r>
          </w:p>
        </w:tc>
      </w:tr>
      <w:tr w:rsidR="00790E6E" w14:paraId="08626361" w14:textId="77777777" w:rsidTr="00B50067">
        <w:tc>
          <w:tcPr>
            <w:tcW w:w="1838" w:type="dxa"/>
            <w:vAlign w:val="center"/>
          </w:tcPr>
          <w:p w14:paraId="041CF3AA" w14:textId="77777777" w:rsidR="00790E6E" w:rsidRDefault="00790E6E" w:rsidP="00B50067">
            <w:pPr>
              <w:jc w:val="center"/>
              <w:rPr>
                <w:rFonts w:eastAsia="宋体"/>
                <w:lang w:val="de-DE" w:eastAsia="zh-CN"/>
              </w:rPr>
            </w:pPr>
            <w:r>
              <w:rPr>
                <w:rFonts w:eastAsiaTheme="minorEastAsia"/>
                <w:lang w:val="de-DE" w:eastAsia="zh-CN"/>
              </w:rPr>
              <w:t>Huawei, HiSilicon</w:t>
            </w:r>
          </w:p>
        </w:tc>
        <w:tc>
          <w:tcPr>
            <w:tcW w:w="7791" w:type="dxa"/>
            <w:vAlign w:val="center"/>
          </w:tcPr>
          <w:p w14:paraId="65BC6B04" w14:textId="77777777" w:rsidR="00790E6E" w:rsidRDefault="00790E6E" w:rsidP="00B50067">
            <w:pPr>
              <w:jc w:val="center"/>
              <w:rPr>
                <w:rFonts w:eastAsia="Calibri"/>
                <w:lang w:val="de-DE"/>
              </w:rPr>
            </w:pPr>
            <w:r>
              <w:rPr>
                <w:rFonts w:eastAsia="Calibri"/>
                <w:lang w:val="de-DE"/>
              </w:rPr>
              <w:t>Agree</w:t>
            </w:r>
          </w:p>
        </w:tc>
      </w:tr>
      <w:tr w:rsidR="00790E6E" w14:paraId="182BDD4C" w14:textId="77777777" w:rsidTr="00B50067">
        <w:tc>
          <w:tcPr>
            <w:tcW w:w="1838" w:type="dxa"/>
            <w:vAlign w:val="center"/>
          </w:tcPr>
          <w:p w14:paraId="418B3B6F" w14:textId="77777777" w:rsidR="00790E6E" w:rsidRDefault="00790E6E" w:rsidP="00B50067">
            <w:pPr>
              <w:jc w:val="center"/>
              <w:rPr>
                <w:rFonts w:eastAsiaTheme="minorEastAsia"/>
                <w:lang w:val="de-DE" w:eastAsia="zh-CN"/>
              </w:rPr>
            </w:pPr>
            <w:r>
              <w:rPr>
                <w:rFonts w:eastAsiaTheme="minorEastAsia" w:hint="eastAsia"/>
                <w:lang w:val="de-DE" w:eastAsia="zh-CN"/>
              </w:rPr>
              <w:t>Sharp</w:t>
            </w:r>
          </w:p>
        </w:tc>
        <w:tc>
          <w:tcPr>
            <w:tcW w:w="7791" w:type="dxa"/>
            <w:vAlign w:val="center"/>
          </w:tcPr>
          <w:p w14:paraId="1573D7D6" w14:textId="77777777" w:rsidR="00790E6E" w:rsidRPr="009E3526" w:rsidRDefault="00790E6E" w:rsidP="00B50067">
            <w:pPr>
              <w:jc w:val="center"/>
              <w:rPr>
                <w:rFonts w:eastAsiaTheme="minorEastAsia"/>
                <w:lang w:val="de-DE" w:eastAsia="zh-CN"/>
              </w:rPr>
            </w:pPr>
            <w:r>
              <w:rPr>
                <w:rFonts w:eastAsiaTheme="minorEastAsia" w:hint="eastAsia"/>
                <w:lang w:val="de-DE" w:eastAsia="zh-CN"/>
              </w:rPr>
              <w:t>Agree</w:t>
            </w:r>
          </w:p>
        </w:tc>
      </w:tr>
      <w:tr w:rsidR="00790E6E" w14:paraId="03BC24CA" w14:textId="77777777" w:rsidTr="00B50067">
        <w:tc>
          <w:tcPr>
            <w:tcW w:w="1838" w:type="dxa"/>
            <w:vAlign w:val="center"/>
          </w:tcPr>
          <w:p w14:paraId="65D57B0F" w14:textId="77777777" w:rsidR="00790E6E" w:rsidRPr="006249E6" w:rsidRDefault="00790E6E" w:rsidP="00B50067">
            <w:pPr>
              <w:jc w:val="center"/>
              <w:rPr>
                <w:rFonts w:eastAsiaTheme="minorEastAsia"/>
                <w:lang w:eastAsia="zh-CN"/>
              </w:rPr>
            </w:pPr>
            <w:r w:rsidRPr="006249E6">
              <w:rPr>
                <w:rFonts w:eastAsia="Calibri"/>
              </w:rPr>
              <w:t>Nokia</w:t>
            </w:r>
          </w:p>
        </w:tc>
        <w:tc>
          <w:tcPr>
            <w:tcW w:w="7791" w:type="dxa"/>
            <w:vAlign w:val="center"/>
          </w:tcPr>
          <w:p w14:paraId="49DECF1B" w14:textId="77777777" w:rsidR="00790E6E" w:rsidRPr="006249E6" w:rsidRDefault="00790E6E" w:rsidP="00B50067">
            <w:pPr>
              <w:jc w:val="center"/>
              <w:rPr>
                <w:rFonts w:eastAsiaTheme="minorEastAsia"/>
                <w:lang w:eastAsia="zh-CN"/>
              </w:rPr>
            </w:pPr>
            <w:r w:rsidRPr="006249E6">
              <w:rPr>
                <w:rFonts w:eastAsia="Calibri"/>
              </w:rPr>
              <w:t>Agree</w:t>
            </w:r>
          </w:p>
        </w:tc>
      </w:tr>
      <w:tr w:rsidR="00790E6E" w14:paraId="0B3827B2" w14:textId="77777777" w:rsidTr="00B50067">
        <w:tc>
          <w:tcPr>
            <w:tcW w:w="1838" w:type="dxa"/>
            <w:vAlign w:val="center"/>
          </w:tcPr>
          <w:p w14:paraId="63DC1506" w14:textId="77777777" w:rsidR="00790E6E" w:rsidRPr="006249E6" w:rsidRDefault="00790E6E" w:rsidP="00B50067">
            <w:pPr>
              <w:jc w:val="center"/>
              <w:rPr>
                <w:rFonts w:eastAsia="Calibri"/>
              </w:rPr>
            </w:pPr>
            <w:r w:rsidRPr="00585B7C">
              <w:rPr>
                <w:rFonts w:eastAsia="PMingLiU" w:hint="eastAsia"/>
                <w:sz w:val="20"/>
                <w:szCs w:val="20"/>
                <w:lang w:val="de-DE" w:eastAsia="zh-TW"/>
              </w:rPr>
              <w:t>A</w:t>
            </w:r>
            <w:r w:rsidRPr="00585B7C">
              <w:rPr>
                <w:rFonts w:eastAsia="PMingLiU"/>
                <w:sz w:val="20"/>
                <w:szCs w:val="20"/>
                <w:lang w:val="de-DE" w:eastAsia="zh-TW"/>
              </w:rPr>
              <w:t>PT</w:t>
            </w:r>
          </w:p>
        </w:tc>
        <w:tc>
          <w:tcPr>
            <w:tcW w:w="7791" w:type="dxa"/>
            <w:vAlign w:val="center"/>
          </w:tcPr>
          <w:p w14:paraId="0D1F7780" w14:textId="77777777" w:rsidR="00790E6E" w:rsidRPr="006249E6" w:rsidRDefault="00790E6E" w:rsidP="00B50067">
            <w:pPr>
              <w:jc w:val="center"/>
              <w:rPr>
                <w:rFonts w:eastAsia="Calibri"/>
              </w:rPr>
            </w:pPr>
            <w:r w:rsidRPr="00585B7C">
              <w:rPr>
                <w:rFonts w:eastAsia="PMingLiU" w:hint="eastAsia"/>
                <w:sz w:val="20"/>
                <w:szCs w:val="20"/>
                <w:lang w:val="de-DE" w:eastAsia="zh-TW"/>
              </w:rPr>
              <w:t>A</w:t>
            </w:r>
            <w:r w:rsidRPr="00585B7C">
              <w:rPr>
                <w:rFonts w:eastAsia="PMingLiU"/>
                <w:sz w:val="20"/>
                <w:szCs w:val="20"/>
                <w:lang w:val="de-DE" w:eastAsia="zh-TW"/>
              </w:rPr>
              <w:t>gree</w:t>
            </w:r>
          </w:p>
        </w:tc>
      </w:tr>
      <w:tr w:rsidR="00790E6E" w14:paraId="5697E97A" w14:textId="77777777" w:rsidTr="00B50067">
        <w:tc>
          <w:tcPr>
            <w:tcW w:w="1838" w:type="dxa"/>
            <w:vAlign w:val="center"/>
          </w:tcPr>
          <w:p w14:paraId="04578201" w14:textId="77777777" w:rsidR="00790E6E" w:rsidRPr="00585B7C" w:rsidRDefault="00790E6E" w:rsidP="00B50067">
            <w:pPr>
              <w:jc w:val="center"/>
              <w:rPr>
                <w:rFonts w:eastAsia="PMingLiU"/>
                <w:lang w:val="de-DE" w:eastAsia="zh-TW"/>
              </w:rPr>
            </w:pPr>
            <w:r>
              <w:rPr>
                <w:rFonts w:eastAsia="PMingLiU"/>
                <w:lang w:val="de-DE" w:eastAsia="zh-TW"/>
              </w:rPr>
              <w:t>Ericsson</w:t>
            </w:r>
          </w:p>
        </w:tc>
        <w:tc>
          <w:tcPr>
            <w:tcW w:w="7791" w:type="dxa"/>
            <w:vAlign w:val="center"/>
          </w:tcPr>
          <w:p w14:paraId="2C230587" w14:textId="77777777" w:rsidR="00790E6E" w:rsidRPr="00585B7C" w:rsidRDefault="00790E6E" w:rsidP="00B50067">
            <w:pPr>
              <w:jc w:val="center"/>
              <w:rPr>
                <w:rFonts w:eastAsia="PMingLiU"/>
                <w:lang w:val="de-DE" w:eastAsia="zh-TW"/>
              </w:rPr>
            </w:pPr>
            <w:r>
              <w:rPr>
                <w:rFonts w:eastAsia="PMingLiU"/>
                <w:lang w:val="de-DE" w:eastAsia="zh-TW"/>
              </w:rPr>
              <w:t>Agree</w:t>
            </w:r>
          </w:p>
        </w:tc>
      </w:tr>
      <w:tr w:rsidR="00790E6E" w14:paraId="625252BF" w14:textId="77777777" w:rsidTr="00B50067">
        <w:tc>
          <w:tcPr>
            <w:tcW w:w="1838" w:type="dxa"/>
            <w:vAlign w:val="center"/>
          </w:tcPr>
          <w:p w14:paraId="1CE4DA91" w14:textId="77777777" w:rsidR="00790E6E" w:rsidRDefault="00790E6E" w:rsidP="00B50067">
            <w:pPr>
              <w:jc w:val="center"/>
              <w:rPr>
                <w:rFonts w:eastAsia="PMingLiU"/>
                <w:lang w:val="de-DE" w:eastAsia="zh-TW"/>
              </w:rPr>
            </w:pPr>
            <w:r>
              <w:rPr>
                <w:rFonts w:eastAsia="PMingLiU"/>
                <w:lang w:val="de-DE" w:eastAsia="zh-TW"/>
              </w:rPr>
              <w:t>Intel</w:t>
            </w:r>
          </w:p>
        </w:tc>
        <w:tc>
          <w:tcPr>
            <w:tcW w:w="7791" w:type="dxa"/>
            <w:vAlign w:val="center"/>
          </w:tcPr>
          <w:p w14:paraId="12A1C013" w14:textId="77777777" w:rsidR="00790E6E" w:rsidRDefault="00790E6E" w:rsidP="00B50067">
            <w:pPr>
              <w:jc w:val="center"/>
              <w:rPr>
                <w:rFonts w:eastAsia="PMingLiU"/>
                <w:lang w:val="de-DE" w:eastAsia="zh-TW"/>
              </w:rPr>
            </w:pPr>
            <w:r>
              <w:rPr>
                <w:rFonts w:eastAsia="PMingLiU"/>
                <w:lang w:val="de-DE" w:eastAsia="zh-TW"/>
              </w:rPr>
              <w:t>Agree</w:t>
            </w:r>
          </w:p>
        </w:tc>
      </w:tr>
    </w:tbl>
    <w:p w14:paraId="0B3D4BEC" w14:textId="77777777" w:rsidR="00790E6E" w:rsidRDefault="00790E6E" w:rsidP="00790E6E">
      <w:pPr>
        <w:pStyle w:val="a6"/>
      </w:pPr>
    </w:p>
    <w:p w14:paraId="49964ABD" w14:textId="77777777" w:rsidR="00790E6E" w:rsidRDefault="00790E6E" w:rsidP="00790E6E">
      <w:pPr>
        <w:pStyle w:val="a6"/>
      </w:pPr>
      <w:r w:rsidRPr="00AE6CAE">
        <w:rPr>
          <w:b/>
          <w:bCs/>
        </w:rPr>
        <w:t>Rapporteur input</w:t>
      </w:r>
      <w:r>
        <w:t xml:space="preserve">: Company expressed a clear majority for the proposal </w:t>
      </w:r>
      <w:r w:rsidRPr="00AE6CAE">
        <w:t>to move the checking of the timer T350 from section 5.2.2.4.2 to section 5.2.2.3.5 of TS 38.331</w:t>
      </w:r>
      <w:r>
        <w:t>. Therefore, we suggest the following:</w:t>
      </w:r>
    </w:p>
    <w:p w14:paraId="25BE22BB" w14:textId="77777777" w:rsidR="00790E6E" w:rsidRDefault="00790E6E" w:rsidP="00790E6E">
      <w:pPr>
        <w:pStyle w:val="Proposal"/>
      </w:pPr>
      <w:r>
        <w:t xml:space="preserve">The checking of </w:t>
      </w:r>
      <w:r w:rsidRPr="00AE6CAE">
        <w:t xml:space="preserve">the timer T350 </w:t>
      </w:r>
      <w:r>
        <w:t xml:space="preserve">is moved </w:t>
      </w:r>
      <w:r w:rsidRPr="00AE6CAE">
        <w:t>from section 5.2.2.4.2 to section 5.2.2.3.5 of TS 38.331</w:t>
      </w:r>
      <w:r>
        <w:t>.</w:t>
      </w:r>
    </w:p>
    <w:p w14:paraId="0A473342" w14:textId="77777777" w:rsidR="00790E6E" w:rsidRDefault="00790E6E" w:rsidP="00790E6E">
      <w:pPr>
        <w:pStyle w:val="a6"/>
      </w:pPr>
    </w:p>
    <w:p w14:paraId="68861DDA" w14:textId="77777777" w:rsidR="00790E6E" w:rsidRDefault="00790E6E" w:rsidP="00790E6E">
      <w:pPr>
        <w:pStyle w:val="a6"/>
      </w:pPr>
      <w:r>
        <w:t>The second issue on the prohibit timer regards with which values this can be configured. One proposal is to assign 4-bits and value range {s0, s0dot5, s1, s2, s3, s4, s5, s6, s7, s8, s9, s10, s20, s30, spare2, spare1} for T350.</w:t>
      </w:r>
    </w:p>
    <w:p w14:paraId="7C341AD8" w14:textId="77777777" w:rsidR="00790E6E" w:rsidRDefault="00790E6E" w:rsidP="00790E6E">
      <w:pPr>
        <w:pStyle w:val="a6"/>
      </w:pPr>
    </w:p>
    <w:p w14:paraId="75F6CAD3" w14:textId="77777777" w:rsidR="00790E6E" w:rsidRDefault="00790E6E" w:rsidP="00790E6E">
      <w:pPr>
        <w:pStyle w:val="a6"/>
        <w:rPr>
          <w:b/>
          <w:bCs/>
        </w:rPr>
      </w:pPr>
      <w:r>
        <w:rPr>
          <w:b/>
          <w:bCs/>
        </w:rPr>
        <w:t>Question 2: Do companies agree to assign 4-bits and value range {s0, s0dot5, s1, s2, s3, s4, s5, s6, s7, s8, s9, s10, s20, s30, spare2, spare1} for T350? In not, please state in the comment section your proposal.</w:t>
      </w:r>
    </w:p>
    <w:tbl>
      <w:tblPr>
        <w:tblStyle w:val="af3"/>
        <w:tblW w:w="9629" w:type="dxa"/>
        <w:tblLayout w:type="fixed"/>
        <w:tblLook w:val="04A0" w:firstRow="1" w:lastRow="0" w:firstColumn="1" w:lastColumn="0" w:noHBand="0" w:noVBand="1"/>
      </w:tblPr>
      <w:tblGrid>
        <w:gridCol w:w="1838"/>
        <w:gridCol w:w="7791"/>
      </w:tblGrid>
      <w:tr w:rsidR="00790E6E" w14:paraId="71D288E7" w14:textId="77777777" w:rsidTr="00B50067">
        <w:tc>
          <w:tcPr>
            <w:tcW w:w="1838" w:type="dxa"/>
            <w:shd w:val="clear" w:color="auto" w:fill="BFBFBF" w:themeFill="background1" w:themeFillShade="BF"/>
            <w:vAlign w:val="center"/>
          </w:tcPr>
          <w:p w14:paraId="17CFF252" w14:textId="77777777" w:rsidR="00790E6E" w:rsidRDefault="00790E6E" w:rsidP="00B50067">
            <w:pPr>
              <w:pStyle w:val="a6"/>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1F8FFC66" w14:textId="77777777" w:rsidR="00790E6E" w:rsidRDefault="00790E6E" w:rsidP="00B50067">
            <w:pPr>
              <w:pStyle w:val="a6"/>
              <w:jc w:val="center"/>
              <w:rPr>
                <w:rFonts w:eastAsia="Calibri"/>
                <w:sz w:val="20"/>
                <w:szCs w:val="20"/>
                <w:lang w:val="de-DE"/>
              </w:rPr>
            </w:pPr>
            <w:r>
              <w:rPr>
                <w:rFonts w:eastAsia="Calibri"/>
                <w:sz w:val="20"/>
                <w:szCs w:val="20"/>
                <w:lang w:val="de-DE"/>
              </w:rPr>
              <w:t>Comments</w:t>
            </w:r>
          </w:p>
        </w:tc>
      </w:tr>
      <w:tr w:rsidR="00790E6E" w14:paraId="668F1C76" w14:textId="77777777" w:rsidTr="00B50067">
        <w:tc>
          <w:tcPr>
            <w:tcW w:w="1838" w:type="dxa"/>
            <w:vAlign w:val="center"/>
          </w:tcPr>
          <w:p w14:paraId="34DAFA6F" w14:textId="77777777" w:rsidR="00790E6E" w:rsidRDefault="00790E6E" w:rsidP="00B50067">
            <w:pPr>
              <w:jc w:val="center"/>
              <w:rPr>
                <w:rFonts w:eastAsia="宋体"/>
                <w:sz w:val="20"/>
                <w:szCs w:val="20"/>
                <w:lang w:val="en-US" w:eastAsia="zh-CN"/>
              </w:rPr>
            </w:pPr>
            <w:r>
              <w:rPr>
                <w:rFonts w:eastAsia="宋体" w:hint="eastAsia"/>
                <w:sz w:val="20"/>
                <w:szCs w:val="20"/>
                <w:lang w:val="en-US" w:eastAsia="zh-CN"/>
              </w:rPr>
              <w:t>ZTE</w:t>
            </w:r>
          </w:p>
        </w:tc>
        <w:tc>
          <w:tcPr>
            <w:tcW w:w="7791" w:type="dxa"/>
            <w:vAlign w:val="center"/>
          </w:tcPr>
          <w:p w14:paraId="4FC6392F" w14:textId="77777777" w:rsidR="00790E6E" w:rsidRDefault="00790E6E" w:rsidP="00B50067">
            <w:pPr>
              <w:jc w:val="left"/>
              <w:rPr>
                <w:rFonts w:eastAsia="Calibri"/>
                <w:sz w:val="20"/>
                <w:szCs w:val="20"/>
                <w:lang w:val="de-DE"/>
              </w:rPr>
            </w:pPr>
            <w:r>
              <w:rPr>
                <w:rFonts w:eastAsia="宋体" w:hint="eastAsia"/>
                <w:sz w:val="20"/>
                <w:szCs w:val="20"/>
                <w:lang w:val="en-US" w:eastAsia="zh-CN"/>
              </w:rPr>
              <w:t>We</w:t>
            </w:r>
            <w:r>
              <w:rPr>
                <w:rFonts w:eastAsia="Calibri" w:hint="eastAsia"/>
                <w:sz w:val="20"/>
                <w:szCs w:val="20"/>
                <w:lang w:val="de-DE"/>
              </w:rPr>
              <w:t xml:space="preserve"> prefer to have the original</w:t>
            </w:r>
            <w:r>
              <w:rPr>
                <w:rFonts w:eastAsia="宋体" w:hint="eastAsia"/>
                <w:sz w:val="20"/>
                <w:szCs w:val="20"/>
                <w:lang w:val="en-US" w:eastAsia="zh-CN"/>
              </w:rPr>
              <w:t xml:space="preserve"> </w:t>
            </w:r>
            <w:r>
              <w:rPr>
                <w:rFonts w:eastAsia="Calibri" w:hint="eastAsia"/>
                <w:sz w:val="20"/>
                <w:szCs w:val="20"/>
                <w:lang w:val="de-DE"/>
              </w:rPr>
              <w:t xml:space="preserve">3-bit value range below by removing the spare bits. </w:t>
            </w:r>
            <w:r>
              <w:rPr>
                <w:rFonts w:eastAsia="宋体" w:hint="eastAsia"/>
                <w:sz w:val="20"/>
                <w:szCs w:val="20"/>
                <w:lang w:val="en-US" w:eastAsia="zh-CN"/>
              </w:rPr>
              <w:t xml:space="preserve">We </w:t>
            </w:r>
            <w:r>
              <w:rPr>
                <w:rFonts w:eastAsia="Calibri" w:hint="eastAsia"/>
                <w:sz w:val="20"/>
                <w:szCs w:val="20"/>
                <w:lang w:val="de-DE"/>
              </w:rPr>
              <w:t xml:space="preserve">do not </w:t>
            </w:r>
            <w:r>
              <w:rPr>
                <w:rFonts w:eastAsia="宋体" w:hint="eastAsia"/>
                <w:sz w:val="20"/>
                <w:szCs w:val="20"/>
                <w:lang w:val="en-US" w:eastAsia="zh-CN"/>
              </w:rPr>
              <w:t xml:space="preserve">see the need </w:t>
            </w:r>
            <w:r>
              <w:rPr>
                <w:rFonts w:eastAsia="Calibri" w:hint="eastAsia"/>
                <w:sz w:val="20"/>
                <w:szCs w:val="20"/>
                <w:lang w:val="de-DE"/>
              </w:rPr>
              <w:t xml:space="preserve">to have </w:t>
            </w:r>
            <w:r>
              <w:rPr>
                <w:rFonts w:eastAsia="宋体" w:hint="eastAsia"/>
                <w:sz w:val="20"/>
                <w:szCs w:val="20"/>
                <w:lang w:val="en-US" w:eastAsia="zh-CN"/>
              </w:rPr>
              <w:t xml:space="preserve">finer </w:t>
            </w:r>
            <w:r>
              <w:rPr>
                <w:rFonts w:eastAsia="Calibri" w:hint="eastAsia"/>
                <w:sz w:val="20"/>
                <w:szCs w:val="20"/>
                <w:lang w:val="de-DE"/>
              </w:rPr>
              <w:t>granularity.</w:t>
            </w:r>
          </w:p>
          <w:p w14:paraId="028C9725" w14:textId="77777777" w:rsidR="00790E6E" w:rsidRDefault="00790E6E" w:rsidP="00B50067">
            <w:pPr>
              <w:jc w:val="left"/>
              <w:rPr>
                <w:rFonts w:eastAsia="Calibri"/>
                <w:sz w:val="20"/>
                <w:szCs w:val="20"/>
                <w:lang w:val="de-DE"/>
              </w:rPr>
            </w:pPr>
            <w:r>
              <w:rPr>
                <w:rFonts w:eastAsia="Calibri" w:hint="eastAsia"/>
                <w:sz w:val="20"/>
                <w:szCs w:val="20"/>
                <w:lang w:val="de-DE"/>
              </w:rPr>
              <w:t>onDemandSIB-RequestProhibitTimer       ENUMERATED {s0, s0dot5, s1, s2, s5, s10, s20, s30}</w:t>
            </w:r>
          </w:p>
        </w:tc>
      </w:tr>
      <w:tr w:rsidR="00790E6E" w14:paraId="777E7461" w14:textId="77777777" w:rsidTr="00B50067">
        <w:tc>
          <w:tcPr>
            <w:tcW w:w="1838" w:type="dxa"/>
            <w:vAlign w:val="center"/>
          </w:tcPr>
          <w:p w14:paraId="1B43D9A7" w14:textId="77777777" w:rsidR="00790E6E" w:rsidRPr="000B2A16" w:rsidRDefault="00790E6E" w:rsidP="00B50067">
            <w:pPr>
              <w:jc w:val="center"/>
              <w:rPr>
                <w:rFonts w:eastAsia="Yu Mincho"/>
                <w:sz w:val="20"/>
                <w:szCs w:val="20"/>
                <w:lang w:val="de-DE"/>
              </w:rPr>
            </w:pPr>
            <w:r>
              <w:rPr>
                <w:rFonts w:eastAsia="Yu Mincho" w:hint="eastAsia"/>
                <w:sz w:val="20"/>
                <w:szCs w:val="20"/>
                <w:lang w:val="de-DE"/>
              </w:rPr>
              <w:t>Samsung</w:t>
            </w:r>
          </w:p>
        </w:tc>
        <w:tc>
          <w:tcPr>
            <w:tcW w:w="7791" w:type="dxa"/>
            <w:vAlign w:val="center"/>
          </w:tcPr>
          <w:p w14:paraId="15018CAD" w14:textId="77777777" w:rsidR="00790E6E" w:rsidRPr="000B2A16" w:rsidRDefault="00790E6E" w:rsidP="00B50067">
            <w:pPr>
              <w:jc w:val="center"/>
              <w:rPr>
                <w:rFonts w:eastAsia="Yu Mincho"/>
                <w:sz w:val="20"/>
                <w:szCs w:val="20"/>
                <w:lang w:val="de-DE"/>
              </w:rPr>
            </w:pPr>
            <w:r>
              <w:rPr>
                <w:rFonts w:eastAsia="Yu Mincho" w:hint="eastAsia"/>
                <w:sz w:val="20"/>
                <w:szCs w:val="20"/>
                <w:lang w:val="de-DE"/>
              </w:rPr>
              <w:t>Same view as ZTE</w:t>
            </w:r>
          </w:p>
        </w:tc>
      </w:tr>
      <w:tr w:rsidR="00790E6E" w14:paraId="7B964BBA" w14:textId="77777777" w:rsidTr="00B50067">
        <w:tc>
          <w:tcPr>
            <w:tcW w:w="1838" w:type="dxa"/>
            <w:vAlign w:val="center"/>
          </w:tcPr>
          <w:p w14:paraId="49439B88" w14:textId="77777777" w:rsidR="00790E6E" w:rsidRPr="00DF18F2" w:rsidRDefault="00790E6E" w:rsidP="00B50067">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41B298A2" w14:textId="77777777" w:rsidR="00790E6E" w:rsidRPr="00DF18F2" w:rsidRDefault="00790E6E" w:rsidP="00B50067">
            <w:pPr>
              <w:jc w:val="center"/>
              <w:rPr>
                <w:rFonts w:eastAsia="Malgun Gothic"/>
                <w:sz w:val="20"/>
                <w:szCs w:val="20"/>
                <w:lang w:val="de-DE" w:eastAsia="ko-KR"/>
              </w:rPr>
            </w:pPr>
            <w:r>
              <w:rPr>
                <w:rFonts w:eastAsia="Malgun Gothic" w:hint="eastAsia"/>
                <w:sz w:val="20"/>
                <w:szCs w:val="20"/>
                <w:lang w:val="de-DE" w:eastAsia="ko-KR"/>
              </w:rPr>
              <w:t>Agree with ZTE</w:t>
            </w:r>
          </w:p>
        </w:tc>
      </w:tr>
      <w:tr w:rsidR="00790E6E" w14:paraId="60BAEBD9" w14:textId="77777777" w:rsidTr="00B50067">
        <w:tc>
          <w:tcPr>
            <w:tcW w:w="1838" w:type="dxa"/>
            <w:vAlign w:val="center"/>
          </w:tcPr>
          <w:p w14:paraId="4FE40658" w14:textId="77777777" w:rsidR="00790E6E" w:rsidRPr="007C1762" w:rsidRDefault="00790E6E" w:rsidP="00B50067">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79D44DD5" w14:textId="77777777" w:rsidR="00790E6E" w:rsidRPr="007C1762" w:rsidRDefault="00790E6E" w:rsidP="00B50067">
            <w:pPr>
              <w:jc w:val="left"/>
              <w:rPr>
                <w:rFonts w:eastAsia="Yu Mincho"/>
                <w:sz w:val="20"/>
                <w:szCs w:val="20"/>
                <w:lang w:val="de-DE"/>
              </w:rPr>
            </w:pPr>
            <w:r>
              <w:rPr>
                <w:rFonts w:eastAsia="Yu Mincho"/>
                <w:sz w:val="20"/>
                <w:szCs w:val="20"/>
                <w:lang w:val="de-DE"/>
              </w:rPr>
              <w:t>Same as ZTE. Prefer to keep the original one, as we do not see need for additional finar granularity e.g. s3-4, s6-9.</w:t>
            </w:r>
          </w:p>
        </w:tc>
      </w:tr>
      <w:tr w:rsidR="00790E6E" w14:paraId="5F217E54" w14:textId="77777777" w:rsidTr="00B50067">
        <w:tc>
          <w:tcPr>
            <w:tcW w:w="1838" w:type="dxa"/>
            <w:vAlign w:val="center"/>
          </w:tcPr>
          <w:p w14:paraId="7DF6CD41" w14:textId="77777777" w:rsidR="00790E6E" w:rsidRDefault="00790E6E" w:rsidP="00B50067">
            <w:pPr>
              <w:jc w:val="center"/>
              <w:rPr>
                <w:rFonts w:eastAsia="Calibri"/>
                <w:sz w:val="20"/>
                <w:szCs w:val="20"/>
                <w:lang w:val="de-DE"/>
              </w:rPr>
            </w:pPr>
            <w:r>
              <w:rPr>
                <w:rFonts w:eastAsia="Calibri"/>
                <w:sz w:val="20"/>
                <w:szCs w:val="20"/>
                <w:lang w:val="de-DE"/>
              </w:rPr>
              <w:t>MediaTek</w:t>
            </w:r>
          </w:p>
        </w:tc>
        <w:tc>
          <w:tcPr>
            <w:tcW w:w="7791" w:type="dxa"/>
            <w:vAlign w:val="center"/>
          </w:tcPr>
          <w:p w14:paraId="002D2643" w14:textId="77777777" w:rsidR="00790E6E" w:rsidRDefault="00790E6E" w:rsidP="00B50067">
            <w:pPr>
              <w:jc w:val="center"/>
              <w:rPr>
                <w:rFonts w:eastAsia="Calibri"/>
                <w:sz w:val="20"/>
                <w:szCs w:val="20"/>
                <w:lang w:val="de-DE"/>
              </w:rPr>
            </w:pPr>
            <w:r>
              <w:rPr>
                <w:rFonts w:eastAsia="Calibri"/>
                <w:sz w:val="20"/>
                <w:szCs w:val="20"/>
                <w:lang w:val="de-DE"/>
              </w:rPr>
              <w:t>OK with ZTE’s proposal</w:t>
            </w:r>
          </w:p>
        </w:tc>
      </w:tr>
      <w:tr w:rsidR="00790E6E" w14:paraId="20D2C15B" w14:textId="77777777" w:rsidTr="00B50067">
        <w:tc>
          <w:tcPr>
            <w:tcW w:w="1838" w:type="dxa"/>
            <w:vAlign w:val="center"/>
          </w:tcPr>
          <w:p w14:paraId="22F839E1" w14:textId="77777777" w:rsidR="00790E6E" w:rsidRPr="00F03C40" w:rsidRDefault="00790E6E" w:rsidP="00B50067">
            <w:pPr>
              <w:jc w:val="center"/>
              <w:rPr>
                <w:rFonts w:eastAsia="宋体"/>
                <w:sz w:val="20"/>
                <w:szCs w:val="20"/>
                <w:lang w:val="de-DE" w:eastAsia="zh-CN"/>
              </w:rPr>
            </w:pPr>
            <w:r>
              <w:rPr>
                <w:rFonts w:eastAsia="宋体" w:hint="eastAsia"/>
                <w:sz w:val="20"/>
                <w:szCs w:val="20"/>
                <w:lang w:val="de-DE" w:eastAsia="zh-CN"/>
              </w:rPr>
              <w:t>CATT</w:t>
            </w:r>
          </w:p>
        </w:tc>
        <w:tc>
          <w:tcPr>
            <w:tcW w:w="7791" w:type="dxa"/>
            <w:vAlign w:val="center"/>
          </w:tcPr>
          <w:p w14:paraId="27D13B0A" w14:textId="77777777" w:rsidR="00790E6E" w:rsidRDefault="00790E6E" w:rsidP="00B50067">
            <w:pPr>
              <w:jc w:val="center"/>
              <w:rPr>
                <w:rFonts w:eastAsia="Calibri"/>
                <w:sz w:val="20"/>
                <w:szCs w:val="20"/>
                <w:lang w:val="de-DE"/>
              </w:rPr>
            </w:pPr>
            <w:r>
              <w:rPr>
                <w:rFonts w:eastAsia="Calibri"/>
                <w:lang w:val="de-DE"/>
              </w:rPr>
              <w:t>Slightly prefer to keep the origianl 3-bit value range.</w:t>
            </w:r>
          </w:p>
        </w:tc>
      </w:tr>
      <w:tr w:rsidR="00790E6E" w14:paraId="5552EAB3" w14:textId="77777777" w:rsidTr="00B50067">
        <w:tc>
          <w:tcPr>
            <w:tcW w:w="1838" w:type="dxa"/>
            <w:vAlign w:val="center"/>
          </w:tcPr>
          <w:p w14:paraId="505087EA" w14:textId="77777777" w:rsidR="00790E6E" w:rsidRDefault="00790E6E" w:rsidP="00B50067">
            <w:pPr>
              <w:jc w:val="center"/>
              <w:rPr>
                <w:rFonts w:eastAsia="宋体"/>
                <w:lang w:val="de-DE" w:eastAsia="zh-CN"/>
              </w:rPr>
            </w:pPr>
            <w:r>
              <w:rPr>
                <w:rFonts w:eastAsia="Calibri"/>
                <w:sz w:val="20"/>
                <w:szCs w:val="20"/>
                <w:lang w:val="de-DE"/>
              </w:rPr>
              <w:t>Huawei, HiSilicon</w:t>
            </w:r>
          </w:p>
        </w:tc>
        <w:tc>
          <w:tcPr>
            <w:tcW w:w="7791" w:type="dxa"/>
            <w:vAlign w:val="center"/>
          </w:tcPr>
          <w:p w14:paraId="3C7AFD44" w14:textId="77777777" w:rsidR="00790E6E" w:rsidRDefault="00790E6E" w:rsidP="00B50067">
            <w:pPr>
              <w:jc w:val="center"/>
              <w:rPr>
                <w:rFonts w:eastAsia="Calibri"/>
                <w:lang w:val="de-DE"/>
              </w:rPr>
            </w:pPr>
            <w:r>
              <w:rPr>
                <w:rFonts w:eastAsiaTheme="minorEastAsia"/>
                <w:sz w:val="20"/>
                <w:szCs w:val="20"/>
                <w:lang w:val="de-DE" w:eastAsia="zh-CN"/>
              </w:rPr>
              <w:t>We think the proposed range of values are too long for the prohibit timer.</w:t>
            </w:r>
          </w:p>
        </w:tc>
      </w:tr>
      <w:tr w:rsidR="00790E6E" w14:paraId="09749D64" w14:textId="77777777" w:rsidTr="00B50067">
        <w:tc>
          <w:tcPr>
            <w:tcW w:w="1838" w:type="dxa"/>
            <w:vAlign w:val="center"/>
          </w:tcPr>
          <w:p w14:paraId="6902BC6D" w14:textId="77777777" w:rsidR="00790E6E" w:rsidRPr="009E3526" w:rsidRDefault="00790E6E" w:rsidP="00B50067">
            <w:pPr>
              <w:jc w:val="center"/>
              <w:rPr>
                <w:rFonts w:eastAsiaTheme="minorEastAsia"/>
                <w:lang w:val="de-DE" w:eastAsia="zh-CN"/>
              </w:rPr>
            </w:pPr>
            <w:r>
              <w:rPr>
                <w:rFonts w:eastAsiaTheme="minorEastAsia" w:hint="eastAsia"/>
                <w:lang w:val="de-DE" w:eastAsia="zh-CN"/>
              </w:rPr>
              <w:t>Sharp</w:t>
            </w:r>
          </w:p>
        </w:tc>
        <w:tc>
          <w:tcPr>
            <w:tcW w:w="7791" w:type="dxa"/>
            <w:vAlign w:val="center"/>
          </w:tcPr>
          <w:p w14:paraId="290394EA" w14:textId="77777777" w:rsidR="00790E6E" w:rsidRDefault="00790E6E" w:rsidP="00B50067">
            <w:pPr>
              <w:jc w:val="center"/>
              <w:rPr>
                <w:rFonts w:eastAsiaTheme="minorEastAsia"/>
                <w:lang w:val="de-DE" w:eastAsia="zh-CN"/>
              </w:rPr>
            </w:pPr>
            <w:r>
              <w:rPr>
                <w:rFonts w:eastAsiaTheme="minorEastAsia"/>
                <w:lang w:val="de-DE" w:eastAsia="zh-CN"/>
              </w:rPr>
              <w:t>A</w:t>
            </w:r>
            <w:r>
              <w:rPr>
                <w:rFonts w:eastAsiaTheme="minorEastAsia" w:hint="eastAsia"/>
                <w:lang w:val="de-DE" w:eastAsia="zh-CN"/>
              </w:rPr>
              <w:t xml:space="preserve">gree </w:t>
            </w:r>
            <w:r>
              <w:rPr>
                <w:rFonts w:eastAsiaTheme="minorEastAsia"/>
                <w:lang w:val="de-DE" w:eastAsia="zh-CN"/>
              </w:rPr>
              <w:t>with ZTE.</w:t>
            </w:r>
          </w:p>
        </w:tc>
      </w:tr>
      <w:tr w:rsidR="00790E6E" w14:paraId="76742E97" w14:textId="77777777" w:rsidTr="00B50067">
        <w:tc>
          <w:tcPr>
            <w:tcW w:w="1838" w:type="dxa"/>
            <w:vAlign w:val="center"/>
          </w:tcPr>
          <w:p w14:paraId="59C6CAA3" w14:textId="77777777" w:rsidR="00790E6E" w:rsidRPr="006249E6" w:rsidRDefault="00790E6E" w:rsidP="00B50067">
            <w:pPr>
              <w:jc w:val="center"/>
              <w:rPr>
                <w:rFonts w:eastAsiaTheme="minorEastAsia"/>
                <w:lang w:eastAsia="zh-CN"/>
              </w:rPr>
            </w:pPr>
            <w:r w:rsidRPr="006249E6">
              <w:rPr>
                <w:rFonts w:eastAsia="Calibri"/>
                <w:sz w:val="20"/>
                <w:szCs w:val="20"/>
              </w:rPr>
              <w:t>Nokia</w:t>
            </w:r>
          </w:p>
        </w:tc>
        <w:tc>
          <w:tcPr>
            <w:tcW w:w="7791" w:type="dxa"/>
            <w:vAlign w:val="center"/>
          </w:tcPr>
          <w:p w14:paraId="3A58A9BB" w14:textId="77777777" w:rsidR="00790E6E" w:rsidRPr="006249E6" w:rsidRDefault="00790E6E" w:rsidP="00B50067">
            <w:pPr>
              <w:jc w:val="center"/>
              <w:rPr>
                <w:rFonts w:eastAsiaTheme="minorEastAsia"/>
                <w:lang w:eastAsia="zh-CN"/>
              </w:rPr>
            </w:pPr>
            <w:r w:rsidRPr="006249E6">
              <w:rPr>
                <w:rFonts w:eastAsia="Calibri"/>
                <w:sz w:val="20"/>
                <w:szCs w:val="20"/>
              </w:rPr>
              <w:t xml:space="preserve">We don’t see the need for finer granularity for the timer values. </w:t>
            </w:r>
            <w:r>
              <w:rPr>
                <w:rFonts w:eastAsia="Calibri"/>
                <w:sz w:val="20"/>
                <w:szCs w:val="20"/>
              </w:rPr>
              <w:t xml:space="preserve">A </w:t>
            </w:r>
            <w:r w:rsidRPr="006249E6">
              <w:rPr>
                <w:rFonts w:eastAsia="Calibri"/>
                <w:sz w:val="20"/>
                <w:szCs w:val="20"/>
              </w:rPr>
              <w:t>3-bit timer is fine.</w:t>
            </w:r>
          </w:p>
        </w:tc>
      </w:tr>
      <w:tr w:rsidR="00790E6E" w14:paraId="23284731" w14:textId="77777777" w:rsidTr="00B50067">
        <w:tc>
          <w:tcPr>
            <w:tcW w:w="1838" w:type="dxa"/>
            <w:vAlign w:val="center"/>
          </w:tcPr>
          <w:p w14:paraId="622C57E1" w14:textId="77777777" w:rsidR="00790E6E" w:rsidRPr="00C8179E" w:rsidRDefault="00790E6E" w:rsidP="00B50067">
            <w:pPr>
              <w:jc w:val="center"/>
              <w:rPr>
                <w:rFonts w:eastAsia="PMingLiU"/>
                <w:lang w:eastAsia="zh-TW"/>
              </w:rPr>
            </w:pPr>
            <w:r>
              <w:rPr>
                <w:rFonts w:eastAsia="PMingLiU" w:hint="eastAsia"/>
                <w:lang w:eastAsia="zh-TW"/>
              </w:rPr>
              <w:t>A</w:t>
            </w:r>
            <w:r>
              <w:rPr>
                <w:rFonts w:eastAsia="PMingLiU"/>
                <w:lang w:eastAsia="zh-TW"/>
              </w:rPr>
              <w:t>PT</w:t>
            </w:r>
          </w:p>
        </w:tc>
        <w:tc>
          <w:tcPr>
            <w:tcW w:w="7791" w:type="dxa"/>
            <w:vAlign w:val="center"/>
          </w:tcPr>
          <w:p w14:paraId="5A344AD9" w14:textId="77777777" w:rsidR="00790E6E" w:rsidRPr="00C8179E" w:rsidRDefault="00790E6E" w:rsidP="00B50067">
            <w:pPr>
              <w:jc w:val="center"/>
              <w:rPr>
                <w:rFonts w:eastAsia="PMingLiU"/>
                <w:lang w:eastAsia="zh-TW"/>
              </w:rPr>
            </w:pPr>
            <w:r>
              <w:rPr>
                <w:rFonts w:eastAsia="PMingLiU" w:hint="eastAsia"/>
                <w:lang w:eastAsia="zh-TW"/>
              </w:rPr>
              <w:t>A</w:t>
            </w:r>
            <w:r>
              <w:rPr>
                <w:rFonts w:eastAsia="PMingLiU"/>
                <w:lang w:eastAsia="zh-TW"/>
              </w:rPr>
              <w:t>gree with ZTE</w:t>
            </w:r>
          </w:p>
        </w:tc>
      </w:tr>
      <w:tr w:rsidR="00790E6E" w14:paraId="75302099" w14:textId="77777777" w:rsidTr="00B50067">
        <w:tc>
          <w:tcPr>
            <w:tcW w:w="1838" w:type="dxa"/>
            <w:vAlign w:val="center"/>
          </w:tcPr>
          <w:p w14:paraId="5B3FECE7" w14:textId="77777777" w:rsidR="00790E6E" w:rsidRDefault="00790E6E" w:rsidP="00B50067">
            <w:pPr>
              <w:jc w:val="center"/>
              <w:rPr>
                <w:rFonts w:eastAsia="PMingLiU"/>
                <w:lang w:eastAsia="zh-TW"/>
              </w:rPr>
            </w:pPr>
            <w:r>
              <w:rPr>
                <w:rFonts w:eastAsia="PMingLiU"/>
                <w:lang w:eastAsia="zh-TW"/>
              </w:rPr>
              <w:lastRenderedPageBreak/>
              <w:t>Ericsson</w:t>
            </w:r>
          </w:p>
        </w:tc>
        <w:tc>
          <w:tcPr>
            <w:tcW w:w="7791" w:type="dxa"/>
            <w:vAlign w:val="center"/>
          </w:tcPr>
          <w:p w14:paraId="3E704C69" w14:textId="77777777" w:rsidR="00790E6E" w:rsidRDefault="00790E6E" w:rsidP="00B50067">
            <w:pPr>
              <w:jc w:val="center"/>
              <w:rPr>
                <w:rFonts w:eastAsia="PMingLiU"/>
                <w:lang w:eastAsia="zh-TW"/>
              </w:rPr>
            </w:pPr>
            <w:r>
              <w:rPr>
                <w:rFonts w:eastAsia="PMingLiU"/>
                <w:lang w:eastAsia="zh-TW"/>
              </w:rPr>
              <w:t>Fine with the proposal from ZTE</w:t>
            </w:r>
          </w:p>
        </w:tc>
      </w:tr>
      <w:tr w:rsidR="00790E6E" w14:paraId="4CBC2639" w14:textId="77777777" w:rsidTr="00B50067">
        <w:tc>
          <w:tcPr>
            <w:tcW w:w="1838" w:type="dxa"/>
          </w:tcPr>
          <w:p w14:paraId="525F8039" w14:textId="77777777" w:rsidR="00790E6E" w:rsidRDefault="00790E6E" w:rsidP="00B50067">
            <w:pPr>
              <w:jc w:val="center"/>
              <w:rPr>
                <w:rFonts w:eastAsia="PMingLiU"/>
                <w:lang w:eastAsia="zh-TW"/>
              </w:rPr>
            </w:pPr>
            <w:r>
              <w:rPr>
                <w:rFonts w:eastAsia="PMingLiU"/>
                <w:lang w:eastAsia="zh-TW"/>
              </w:rPr>
              <w:t>Intel</w:t>
            </w:r>
          </w:p>
        </w:tc>
        <w:tc>
          <w:tcPr>
            <w:tcW w:w="7791" w:type="dxa"/>
          </w:tcPr>
          <w:p w14:paraId="34C6E140" w14:textId="77777777" w:rsidR="00790E6E" w:rsidRDefault="00790E6E" w:rsidP="00B50067">
            <w:pPr>
              <w:jc w:val="center"/>
              <w:rPr>
                <w:rFonts w:eastAsia="PMingLiU"/>
                <w:lang w:eastAsia="zh-TW"/>
              </w:rPr>
            </w:pPr>
            <w:r>
              <w:rPr>
                <w:rFonts w:eastAsia="PMingLiU"/>
                <w:lang w:eastAsia="zh-TW"/>
              </w:rPr>
              <w:t>Agree with ZTE that we do not see a need for finer granularity</w:t>
            </w:r>
          </w:p>
        </w:tc>
      </w:tr>
    </w:tbl>
    <w:p w14:paraId="6913279B" w14:textId="77777777" w:rsidR="00790E6E" w:rsidRDefault="00790E6E" w:rsidP="00790E6E">
      <w:pPr>
        <w:pStyle w:val="a6"/>
        <w:rPr>
          <w:b/>
          <w:bCs/>
        </w:rPr>
      </w:pPr>
    </w:p>
    <w:p w14:paraId="1EE3496A" w14:textId="77777777" w:rsidR="00790E6E" w:rsidRDefault="00790E6E" w:rsidP="00790E6E">
      <w:pPr>
        <w:pStyle w:val="a6"/>
      </w:pPr>
      <w:r w:rsidRPr="00AE6CAE">
        <w:rPr>
          <w:b/>
          <w:bCs/>
        </w:rPr>
        <w:t>Rapporteur input</w:t>
      </w:r>
      <w:r>
        <w:t xml:space="preserve">: Company expressed a clear majority for the proposal </w:t>
      </w:r>
      <w:r w:rsidRPr="00AE6CAE">
        <w:t xml:space="preserve">to </w:t>
      </w:r>
      <w:r>
        <w:t>use only 3 bits value range for the timer T350. Therefore, we suggest the following:</w:t>
      </w:r>
    </w:p>
    <w:p w14:paraId="108434C3" w14:textId="77777777" w:rsidR="00790E6E" w:rsidRDefault="00790E6E" w:rsidP="00790E6E">
      <w:pPr>
        <w:pStyle w:val="Proposal"/>
      </w:pPr>
      <w:r>
        <w:t>The value range of timer T350 is 3 bits.</w:t>
      </w:r>
    </w:p>
    <w:p w14:paraId="3AE8DABB" w14:textId="77777777" w:rsidR="00790E6E" w:rsidRDefault="00790E6E" w:rsidP="00790E6E">
      <w:pPr>
        <w:pStyle w:val="Proposal"/>
        <w:numPr>
          <w:ilvl w:val="0"/>
          <w:numId w:val="0"/>
        </w:numPr>
        <w:ind w:left="1701"/>
      </w:pPr>
    </w:p>
    <w:p w14:paraId="121C1320" w14:textId="77777777" w:rsidR="00790E6E" w:rsidRDefault="00790E6E" w:rsidP="00790E6E">
      <w:pPr>
        <w:pStyle w:val="a6"/>
      </w:pPr>
      <w:r>
        <w:t>The third issue regarding the prohibit timer is when this should be stopped by the UE. According to this, we have two proposals that are independent to each other. One proposal is, indeed, to stop T350 when the UE triggers the RRC resume procedure and the motivation for doing it is that during RRC_IDLE or RRC_INACTIVE the timer T350 is never running. This is in a way true because the timer T350 is also stopped in section 5.3.8.3 when the RRC release procedure is triggered.</w:t>
      </w:r>
    </w:p>
    <w:p w14:paraId="5A166846" w14:textId="77777777" w:rsidR="00790E6E" w:rsidRDefault="00790E6E" w:rsidP="00790E6E">
      <w:pPr>
        <w:pStyle w:val="a6"/>
      </w:pPr>
    </w:p>
    <w:p w14:paraId="28AB215E" w14:textId="77777777" w:rsidR="00790E6E" w:rsidRDefault="00790E6E" w:rsidP="00790E6E">
      <w:pPr>
        <w:pStyle w:val="a6"/>
        <w:rPr>
          <w:b/>
          <w:bCs/>
        </w:rPr>
      </w:pPr>
      <w:r>
        <w:rPr>
          <w:b/>
          <w:bCs/>
        </w:rPr>
        <w:t>Question 3: Do companies agree to remove the stopping of timer T350 from section 5.3.13.2?</w:t>
      </w:r>
    </w:p>
    <w:tbl>
      <w:tblPr>
        <w:tblStyle w:val="af3"/>
        <w:tblW w:w="9629" w:type="dxa"/>
        <w:tblLayout w:type="fixed"/>
        <w:tblLook w:val="04A0" w:firstRow="1" w:lastRow="0" w:firstColumn="1" w:lastColumn="0" w:noHBand="0" w:noVBand="1"/>
      </w:tblPr>
      <w:tblGrid>
        <w:gridCol w:w="1838"/>
        <w:gridCol w:w="7791"/>
      </w:tblGrid>
      <w:tr w:rsidR="00790E6E" w14:paraId="302A85A0" w14:textId="77777777" w:rsidTr="00B50067">
        <w:tc>
          <w:tcPr>
            <w:tcW w:w="1838" w:type="dxa"/>
            <w:shd w:val="clear" w:color="auto" w:fill="BFBFBF" w:themeFill="background1" w:themeFillShade="BF"/>
            <w:vAlign w:val="center"/>
          </w:tcPr>
          <w:p w14:paraId="482BE81E" w14:textId="77777777" w:rsidR="00790E6E" w:rsidRDefault="00790E6E" w:rsidP="00B50067">
            <w:pPr>
              <w:pStyle w:val="a6"/>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57749FFD" w14:textId="77777777" w:rsidR="00790E6E" w:rsidRDefault="00790E6E" w:rsidP="00B50067">
            <w:pPr>
              <w:pStyle w:val="a6"/>
              <w:jc w:val="center"/>
              <w:rPr>
                <w:rFonts w:eastAsia="Calibri"/>
                <w:sz w:val="20"/>
                <w:szCs w:val="20"/>
                <w:lang w:val="de-DE"/>
              </w:rPr>
            </w:pPr>
            <w:r>
              <w:rPr>
                <w:rFonts w:eastAsia="Calibri"/>
                <w:sz w:val="20"/>
                <w:szCs w:val="20"/>
                <w:lang w:val="de-DE"/>
              </w:rPr>
              <w:t>Comments</w:t>
            </w:r>
          </w:p>
        </w:tc>
      </w:tr>
      <w:tr w:rsidR="00790E6E" w14:paraId="27175950" w14:textId="77777777" w:rsidTr="00B50067">
        <w:tc>
          <w:tcPr>
            <w:tcW w:w="1838" w:type="dxa"/>
            <w:vAlign w:val="center"/>
          </w:tcPr>
          <w:p w14:paraId="6A55275C" w14:textId="77777777" w:rsidR="00790E6E" w:rsidRDefault="00790E6E" w:rsidP="00B50067">
            <w:pPr>
              <w:jc w:val="center"/>
              <w:rPr>
                <w:rFonts w:eastAsia="宋体"/>
                <w:sz w:val="20"/>
                <w:szCs w:val="20"/>
                <w:lang w:val="en-US" w:eastAsia="zh-CN"/>
              </w:rPr>
            </w:pPr>
            <w:r>
              <w:rPr>
                <w:rFonts w:eastAsia="宋体" w:hint="eastAsia"/>
                <w:sz w:val="20"/>
                <w:szCs w:val="20"/>
                <w:lang w:val="en-US" w:eastAsia="zh-CN"/>
              </w:rPr>
              <w:t>ZTE</w:t>
            </w:r>
          </w:p>
        </w:tc>
        <w:tc>
          <w:tcPr>
            <w:tcW w:w="7791" w:type="dxa"/>
            <w:vAlign w:val="center"/>
          </w:tcPr>
          <w:p w14:paraId="5FD3E543" w14:textId="77777777" w:rsidR="00790E6E" w:rsidRDefault="00790E6E" w:rsidP="00B50067">
            <w:pPr>
              <w:jc w:val="left"/>
              <w:rPr>
                <w:rFonts w:eastAsia="宋体"/>
                <w:sz w:val="20"/>
                <w:szCs w:val="20"/>
                <w:lang w:val="en-US" w:eastAsia="zh-CN"/>
              </w:rPr>
            </w:pPr>
            <w:r>
              <w:rPr>
                <w:rFonts w:eastAsia="宋体" w:hint="eastAsia"/>
                <w:sz w:val="20"/>
                <w:szCs w:val="20"/>
                <w:lang w:val="en-US" w:eastAsia="zh-CN"/>
              </w:rPr>
              <w:t>Agree.</w:t>
            </w:r>
          </w:p>
          <w:p w14:paraId="5F0F2A4F" w14:textId="77777777" w:rsidR="00790E6E" w:rsidRDefault="00790E6E" w:rsidP="00B50067">
            <w:pPr>
              <w:jc w:val="left"/>
              <w:rPr>
                <w:rFonts w:eastAsia="宋体"/>
                <w:sz w:val="20"/>
                <w:szCs w:val="20"/>
                <w:lang w:val="en-US" w:eastAsia="zh-CN"/>
              </w:rPr>
            </w:pPr>
            <w:r>
              <w:rPr>
                <w:rFonts w:eastAsia="宋体"/>
                <w:sz w:val="20"/>
                <w:szCs w:val="20"/>
                <w:lang w:val="en-US" w:eastAsia="zh-CN"/>
              </w:rPr>
              <w:t>T350 can be started when UE is in connected. There are two possible cases that UE enter from connected to idle/inactive:</w:t>
            </w:r>
          </w:p>
          <w:p w14:paraId="63D6F2E9" w14:textId="77777777" w:rsidR="00790E6E" w:rsidRDefault="00790E6E" w:rsidP="00B50067">
            <w:pPr>
              <w:jc w:val="left"/>
              <w:rPr>
                <w:rFonts w:eastAsia="宋体"/>
                <w:sz w:val="20"/>
                <w:szCs w:val="20"/>
                <w:lang w:val="en-US" w:eastAsia="zh-CN"/>
              </w:rPr>
            </w:pPr>
            <w:r>
              <w:rPr>
                <w:rFonts w:eastAsia="宋体"/>
                <w:sz w:val="20"/>
                <w:szCs w:val="20"/>
                <w:lang w:val="en-US" w:eastAsia="zh-CN"/>
              </w:rPr>
              <w:t xml:space="preserve">(1)Enter inactive or idle upon receiving </w:t>
            </w:r>
            <w:proofErr w:type="spellStart"/>
            <w:r>
              <w:rPr>
                <w:rFonts w:eastAsia="宋体"/>
                <w:sz w:val="20"/>
                <w:szCs w:val="20"/>
                <w:lang w:val="en-US" w:eastAsia="zh-CN"/>
              </w:rPr>
              <w:t>RRCRelease</w:t>
            </w:r>
            <w:proofErr w:type="spellEnd"/>
            <w:r>
              <w:rPr>
                <w:rFonts w:eastAsia="宋体"/>
                <w:sz w:val="20"/>
                <w:szCs w:val="20"/>
                <w:lang w:val="en-US" w:eastAsia="zh-CN"/>
              </w:rPr>
              <w:t xml:space="preserve"> message, T350 is stopped  upon receiving </w:t>
            </w:r>
            <w:proofErr w:type="spellStart"/>
            <w:r>
              <w:rPr>
                <w:rFonts w:eastAsia="宋体"/>
                <w:sz w:val="20"/>
                <w:szCs w:val="20"/>
                <w:lang w:val="en-US" w:eastAsia="zh-CN"/>
              </w:rPr>
              <w:t>RRCRelease</w:t>
            </w:r>
            <w:proofErr w:type="spellEnd"/>
            <w:r>
              <w:rPr>
                <w:rFonts w:eastAsia="宋体"/>
                <w:sz w:val="20"/>
                <w:szCs w:val="20"/>
                <w:lang w:val="en-US" w:eastAsia="zh-CN"/>
              </w:rPr>
              <w:t>.</w:t>
            </w:r>
          </w:p>
          <w:p w14:paraId="4831C928" w14:textId="77777777" w:rsidR="00790E6E" w:rsidRDefault="00790E6E" w:rsidP="00B50067">
            <w:pPr>
              <w:jc w:val="left"/>
              <w:rPr>
                <w:rFonts w:eastAsia="宋体"/>
                <w:sz w:val="20"/>
                <w:szCs w:val="20"/>
                <w:lang w:val="en-US" w:eastAsia="zh-CN"/>
              </w:rPr>
            </w:pPr>
            <w:r>
              <w:rPr>
                <w:rFonts w:eastAsia="宋体"/>
                <w:sz w:val="20"/>
                <w:szCs w:val="20"/>
                <w:lang w:val="en-US" w:eastAsia="zh-CN"/>
              </w:rPr>
              <w:t>(2)RRC connection release requested by UE upper layers, UE will enter idle state and T350 continues to run until initiation of RRC connection establishment.</w:t>
            </w:r>
          </w:p>
          <w:p w14:paraId="38FEEEAE" w14:textId="77777777" w:rsidR="00790E6E" w:rsidRDefault="00790E6E" w:rsidP="00B50067">
            <w:pPr>
              <w:jc w:val="left"/>
              <w:rPr>
                <w:rFonts w:eastAsia="宋体"/>
                <w:sz w:val="20"/>
                <w:szCs w:val="20"/>
                <w:lang w:val="en-US" w:eastAsia="zh-CN"/>
              </w:rPr>
            </w:pPr>
            <w:r>
              <w:rPr>
                <w:rFonts w:eastAsia="宋体"/>
                <w:sz w:val="20"/>
                <w:szCs w:val="20"/>
                <w:lang w:val="en-US" w:eastAsia="zh-CN"/>
              </w:rPr>
              <w:t xml:space="preserve">So, T350 will never run when UE is in inactive and thus there is no need to stop T350 upon receiving </w:t>
            </w:r>
            <w:proofErr w:type="spellStart"/>
            <w:r>
              <w:rPr>
                <w:rFonts w:eastAsia="宋体"/>
                <w:sz w:val="20"/>
                <w:szCs w:val="20"/>
                <w:lang w:val="en-US" w:eastAsia="zh-CN"/>
              </w:rPr>
              <w:t>RRCResume</w:t>
            </w:r>
            <w:proofErr w:type="spellEnd"/>
            <w:r>
              <w:rPr>
                <w:rFonts w:eastAsia="宋体"/>
                <w:sz w:val="20"/>
                <w:szCs w:val="20"/>
                <w:lang w:val="en-US" w:eastAsia="zh-CN"/>
              </w:rPr>
              <w:t>.</w:t>
            </w:r>
          </w:p>
        </w:tc>
      </w:tr>
      <w:tr w:rsidR="00790E6E" w14:paraId="71FA987E" w14:textId="77777777" w:rsidTr="00B50067">
        <w:tc>
          <w:tcPr>
            <w:tcW w:w="1838" w:type="dxa"/>
            <w:vAlign w:val="center"/>
          </w:tcPr>
          <w:p w14:paraId="45CA0C35" w14:textId="77777777" w:rsidR="00790E6E" w:rsidRPr="000B2A16" w:rsidRDefault="00790E6E" w:rsidP="00B50067">
            <w:pPr>
              <w:jc w:val="center"/>
              <w:rPr>
                <w:rFonts w:eastAsia="Yu Mincho"/>
                <w:sz w:val="20"/>
                <w:szCs w:val="20"/>
                <w:lang w:val="de-DE"/>
              </w:rPr>
            </w:pPr>
            <w:r>
              <w:rPr>
                <w:rFonts w:eastAsia="Yu Mincho" w:hint="eastAsia"/>
                <w:sz w:val="20"/>
                <w:szCs w:val="20"/>
                <w:lang w:val="de-DE"/>
              </w:rPr>
              <w:t>Samsung</w:t>
            </w:r>
          </w:p>
        </w:tc>
        <w:tc>
          <w:tcPr>
            <w:tcW w:w="7791" w:type="dxa"/>
            <w:vAlign w:val="center"/>
          </w:tcPr>
          <w:p w14:paraId="7343254B" w14:textId="77777777" w:rsidR="00790E6E" w:rsidRPr="000B2A16" w:rsidRDefault="00790E6E" w:rsidP="00B50067">
            <w:pPr>
              <w:jc w:val="center"/>
              <w:rPr>
                <w:rFonts w:eastAsia="Yu Mincho"/>
                <w:sz w:val="20"/>
                <w:szCs w:val="20"/>
                <w:lang w:val="de-DE"/>
              </w:rPr>
            </w:pPr>
            <w:r>
              <w:rPr>
                <w:rFonts w:eastAsia="Yu Mincho" w:hint="eastAsia"/>
                <w:sz w:val="20"/>
                <w:szCs w:val="20"/>
                <w:lang w:val="de-DE"/>
              </w:rPr>
              <w:t>Agree</w:t>
            </w:r>
          </w:p>
        </w:tc>
      </w:tr>
      <w:tr w:rsidR="00790E6E" w14:paraId="2B5D6417" w14:textId="77777777" w:rsidTr="00B50067">
        <w:tc>
          <w:tcPr>
            <w:tcW w:w="1838" w:type="dxa"/>
            <w:vAlign w:val="center"/>
          </w:tcPr>
          <w:p w14:paraId="35B9097E" w14:textId="77777777" w:rsidR="00790E6E" w:rsidRPr="00DF18F2" w:rsidRDefault="00790E6E" w:rsidP="00B50067">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16ADFA06" w14:textId="77777777" w:rsidR="00790E6E" w:rsidRDefault="00790E6E" w:rsidP="00B50067">
            <w:pPr>
              <w:jc w:val="center"/>
              <w:rPr>
                <w:rFonts w:eastAsia="Calibri"/>
                <w:sz w:val="20"/>
                <w:szCs w:val="20"/>
                <w:lang w:val="de-DE"/>
              </w:rPr>
            </w:pPr>
            <w:r w:rsidRPr="00DF18F2">
              <w:rPr>
                <w:rFonts w:eastAsia="Calibri"/>
                <w:sz w:val="20"/>
                <w:szCs w:val="20"/>
                <w:lang w:val="de-DE"/>
              </w:rPr>
              <w:t>Agree. In RRC INACTIVE and RRC IDLE state, T350 is never running</w:t>
            </w:r>
          </w:p>
        </w:tc>
      </w:tr>
      <w:tr w:rsidR="00790E6E" w14:paraId="7977F166" w14:textId="77777777" w:rsidTr="00B50067">
        <w:tc>
          <w:tcPr>
            <w:tcW w:w="1838" w:type="dxa"/>
            <w:vAlign w:val="center"/>
          </w:tcPr>
          <w:p w14:paraId="38D58AC4" w14:textId="77777777" w:rsidR="00790E6E" w:rsidRPr="00933123" w:rsidRDefault="00790E6E" w:rsidP="00B50067">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733954D2" w14:textId="77777777" w:rsidR="00790E6E" w:rsidRPr="00933123" w:rsidRDefault="00790E6E" w:rsidP="00B50067">
            <w:pPr>
              <w:jc w:val="center"/>
              <w:rPr>
                <w:rFonts w:eastAsia="Yu Mincho"/>
                <w:sz w:val="20"/>
                <w:szCs w:val="20"/>
                <w:lang w:val="de-DE"/>
              </w:rPr>
            </w:pPr>
            <w:r>
              <w:rPr>
                <w:rFonts w:eastAsia="Yu Mincho" w:hint="eastAsia"/>
                <w:sz w:val="20"/>
                <w:szCs w:val="20"/>
                <w:lang w:val="de-DE"/>
              </w:rPr>
              <w:t>Agree</w:t>
            </w:r>
          </w:p>
        </w:tc>
      </w:tr>
      <w:tr w:rsidR="00790E6E" w14:paraId="7CCC85CF" w14:textId="77777777" w:rsidTr="00B50067">
        <w:tc>
          <w:tcPr>
            <w:tcW w:w="1838" w:type="dxa"/>
            <w:vAlign w:val="center"/>
          </w:tcPr>
          <w:p w14:paraId="0974D2AA" w14:textId="77777777" w:rsidR="00790E6E" w:rsidRPr="006934EF" w:rsidRDefault="00790E6E" w:rsidP="00B50067">
            <w:pPr>
              <w:jc w:val="center"/>
              <w:rPr>
                <w:sz w:val="20"/>
                <w:szCs w:val="20"/>
              </w:rPr>
            </w:pPr>
            <w:r>
              <w:rPr>
                <w:sz w:val="20"/>
                <w:szCs w:val="20"/>
              </w:rPr>
              <w:t>Lenovo</w:t>
            </w:r>
          </w:p>
        </w:tc>
        <w:tc>
          <w:tcPr>
            <w:tcW w:w="7791" w:type="dxa"/>
            <w:vAlign w:val="center"/>
          </w:tcPr>
          <w:p w14:paraId="61C279EE" w14:textId="77777777" w:rsidR="00790E6E" w:rsidRPr="006934EF" w:rsidRDefault="00790E6E" w:rsidP="00B50067">
            <w:pPr>
              <w:jc w:val="center"/>
              <w:rPr>
                <w:sz w:val="20"/>
                <w:szCs w:val="20"/>
              </w:rPr>
            </w:pPr>
            <w:r>
              <w:rPr>
                <w:sz w:val="20"/>
                <w:szCs w:val="20"/>
              </w:rPr>
              <w:t>Yes, we agree</w:t>
            </w:r>
          </w:p>
        </w:tc>
      </w:tr>
      <w:tr w:rsidR="00790E6E" w14:paraId="4231F3D6" w14:textId="77777777" w:rsidTr="00B50067">
        <w:tc>
          <w:tcPr>
            <w:tcW w:w="1838" w:type="dxa"/>
            <w:vAlign w:val="center"/>
          </w:tcPr>
          <w:p w14:paraId="4D365B0C" w14:textId="77777777" w:rsidR="00790E6E" w:rsidRDefault="00790E6E" w:rsidP="00B50067">
            <w:pPr>
              <w:jc w:val="center"/>
              <w:rPr>
                <w:rFonts w:eastAsia="Calibri"/>
                <w:sz w:val="20"/>
                <w:szCs w:val="20"/>
                <w:lang w:val="de-DE"/>
              </w:rPr>
            </w:pPr>
            <w:r>
              <w:rPr>
                <w:rFonts w:eastAsia="Calibri"/>
                <w:sz w:val="20"/>
                <w:szCs w:val="20"/>
                <w:lang w:val="de-DE"/>
              </w:rPr>
              <w:t>MediaTek</w:t>
            </w:r>
          </w:p>
        </w:tc>
        <w:tc>
          <w:tcPr>
            <w:tcW w:w="7791" w:type="dxa"/>
            <w:vAlign w:val="center"/>
          </w:tcPr>
          <w:p w14:paraId="394FB726" w14:textId="77777777" w:rsidR="00790E6E" w:rsidRDefault="00790E6E" w:rsidP="00B50067">
            <w:pPr>
              <w:jc w:val="center"/>
              <w:rPr>
                <w:rFonts w:eastAsia="Calibri"/>
                <w:sz w:val="20"/>
                <w:szCs w:val="20"/>
                <w:lang w:val="de-DE"/>
              </w:rPr>
            </w:pPr>
            <w:r>
              <w:rPr>
                <w:rFonts w:eastAsia="Calibri"/>
                <w:sz w:val="20"/>
                <w:szCs w:val="20"/>
                <w:lang w:val="de-DE"/>
              </w:rPr>
              <w:t>Agree (we also understand that T350 will never be running in idle/inactive)</w:t>
            </w:r>
          </w:p>
        </w:tc>
      </w:tr>
      <w:tr w:rsidR="00790E6E" w14:paraId="3084A1EE" w14:textId="77777777" w:rsidTr="00B50067">
        <w:tc>
          <w:tcPr>
            <w:tcW w:w="1838" w:type="dxa"/>
            <w:vAlign w:val="center"/>
          </w:tcPr>
          <w:p w14:paraId="11643A14" w14:textId="77777777" w:rsidR="00790E6E" w:rsidRPr="00457DB3" w:rsidRDefault="00790E6E" w:rsidP="00B50067">
            <w:pPr>
              <w:jc w:val="center"/>
              <w:rPr>
                <w:rFonts w:eastAsia="宋体"/>
                <w:lang w:val="de-DE" w:eastAsia="zh-CN"/>
              </w:rPr>
            </w:pPr>
            <w:r>
              <w:rPr>
                <w:rFonts w:eastAsia="宋体" w:hint="eastAsia"/>
                <w:lang w:val="de-DE" w:eastAsia="zh-CN"/>
              </w:rPr>
              <w:t>CATT</w:t>
            </w:r>
          </w:p>
        </w:tc>
        <w:tc>
          <w:tcPr>
            <w:tcW w:w="7791" w:type="dxa"/>
            <w:vAlign w:val="center"/>
          </w:tcPr>
          <w:p w14:paraId="4D14C2DE" w14:textId="77777777" w:rsidR="00790E6E" w:rsidRPr="00457DB3" w:rsidRDefault="00790E6E" w:rsidP="00B50067">
            <w:pPr>
              <w:jc w:val="center"/>
              <w:rPr>
                <w:rFonts w:eastAsia="Calibri"/>
                <w:sz w:val="20"/>
                <w:szCs w:val="20"/>
                <w:lang w:val="de-DE"/>
              </w:rPr>
            </w:pPr>
            <w:r w:rsidRPr="00457DB3">
              <w:rPr>
                <w:rFonts w:eastAsia="Calibri"/>
                <w:sz w:val="20"/>
                <w:szCs w:val="20"/>
                <w:lang w:val="de-DE"/>
              </w:rPr>
              <w:t>Agree</w:t>
            </w:r>
          </w:p>
        </w:tc>
      </w:tr>
      <w:tr w:rsidR="00790E6E" w14:paraId="0A7C57AB" w14:textId="77777777" w:rsidTr="00B50067">
        <w:tc>
          <w:tcPr>
            <w:tcW w:w="1838" w:type="dxa"/>
            <w:vAlign w:val="center"/>
          </w:tcPr>
          <w:p w14:paraId="6B44F4C9" w14:textId="77777777" w:rsidR="00790E6E" w:rsidRDefault="00790E6E" w:rsidP="00B50067">
            <w:pPr>
              <w:jc w:val="center"/>
              <w:rPr>
                <w:rFonts w:eastAsia="宋体"/>
                <w:lang w:val="de-DE" w:eastAsia="zh-CN"/>
              </w:rPr>
            </w:pPr>
            <w:r>
              <w:rPr>
                <w:rFonts w:eastAsia="Calibri"/>
                <w:lang w:val="de-DE"/>
              </w:rPr>
              <w:t>Huawei, HiSilicon</w:t>
            </w:r>
          </w:p>
        </w:tc>
        <w:tc>
          <w:tcPr>
            <w:tcW w:w="7791" w:type="dxa"/>
            <w:vAlign w:val="center"/>
          </w:tcPr>
          <w:p w14:paraId="4F6FAE3E" w14:textId="77777777" w:rsidR="00790E6E" w:rsidRPr="00457DB3" w:rsidRDefault="00790E6E" w:rsidP="00B50067">
            <w:pPr>
              <w:jc w:val="center"/>
              <w:rPr>
                <w:rFonts w:eastAsia="Calibri"/>
                <w:lang w:val="de-DE"/>
              </w:rPr>
            </w:pPr>
            <w:r>
              <w:rPr>
                <w:rFonts w:eastAsiaTheme="minorEastAsia" w:hint="eastAsia"/>
                <w:lang w:val="de-DE" w:eastAsia="zh-CN"/>
              </w:rPr>
              <w:t>A</w:t>
            </w:r>
            <w:r>
              <w:rPr>
                <w:rFonts w:eastAsiaTheme="minorEastAsia"/>
                <w:lang w:val="de-DE" w:eastAsia="zh-CN"/>
              </w:rPr>
              <w:t>gree</w:t>
            </w:r>
          </w:p>
        </w:tc>
      </w:tr>
      <w:tr w:rsidR="00790E6E" w14:paraId="111F601F" w14:textId="77777777" w:rsidTr="00B50067">
        <w:tc>
          <w:tcPr>
            <w:tcW w:w="1838" w:type="dxa"/>
            <w:vAlign w:val="center"/>
          </w:tcPr>
          <w:p w14:paraId="5F3BF81C" w14:textId="77777777" w:rsidR="00790E6E" w:rsidRPr="009E3526" w:rsidRDefault="00790E6E" w:rsidP="00B50067">
            <w:pPr>
              <w:jc w:val="center"/>
              <w:rPr>
                <w:rFonts w:eastAsiaTheme="minorEastAsia"/>
                <w:lang w:val="de-DE" w:eastAsia="zh-CN"/>
              </w:rPr>
            </w:pPr>
            <w:r>
              <w:rPr>
                <w:rFonts w:eastAsiaTheme="minorEastAsia" w:hint="eastAsia"/>
                <w:lang w:val="de-DE" w:eastAsia="zh-CN"/>
              </w:rPr>
              <w:t>Sharp</w:t>
            </w:r>
          </w:p>
        </w:tc>
        <w:tc>
          <w:tcPr>
            <w:tcW w:w="7791" w:type="dxa"/>
            <w:vAlign w:val="center"/>
          </w:tcPr>
          <w:p w14:paraId="1AAA44D5" w14:textId="77777777" w:rsidR="00790E6E" w:rsidRDefault="00790E6E" w:rsidP="00B50067">
            <w:pPr>
              <w:jc w:val="center"/>
              <w:rPr>
                <w:rFonts w:eastAsiaTheme="minorEastAsia"/>
                <w:lang w:val="de-DE" w:eastAsia="zh-CN"/>
              </w:rPr>
            </w:pPr>
            <w:r>
              <w:rPr>
                <w:rFonts w:eastAsiaTheme="minorEastAsia"/>
                <w:lang w:val="de-DE" w:eastAsia="zh-CN"/>
              </w:rPr>
              <w:t>A</w:t>
            </w:r>
            <w:r>
              <w:rPr>
                <w:rFonts w:eastAsiaTheme="minorEastAsia" w:hint="eastAsia"/>
                <w:lang w:val="de-DE" w:eastAsia="zh-CN"/>
              </w:rPr>
              <w:t>gree</w:t>
            </w:r>
          </w:p>
        </w:tc>
      </w:tr>
      <w:tr w:rsidR="00790E6E" w14:paraId="7AC965EA" w14:textId="77777777" w:rsidTr="00B50067">
        <w:tc>
          <w:tcPr>
            <w:tcW w:w="1838" w:type="dxa"/>
            <w:vAlign w:val="center"/>
          </w:tcPr>
          <w:p w14:paraId="7BB73656" w14:textId="77777777" w:rsidR="00790E6E" w:rsidRPr="006249E6" w:rsidRDefault="00790E6E" w:rsidP="00B50067">
            <w:pPr>
              <w:jc w:val="center"/>
              <w:rPr>
                <w:rFonts w:eastAsiaTheme="minorEastAsia"/>
                <w:lang w:eastAsia="zh-CN"/>
              </w:rPr>
            </w:pPr>
            <w:r w:rsidRPr="006249E6">
              <w:rPr>
                <w:rFonts w:eastAsia="Calibri"/>
              </w:rPr>
              <w:t>Nokia</w:t>
            </w:r>
          </w:p>
        </w:tc>
        <w:tc>
          <w:tcPr>
            <w:tcW w:w="7791" w:type="dxa"/>
            <w:vAlign w:val="center"/>
          </w:tcPr>
          <w:p w14:paraId="3EAC8079" w14:textId="77777777" w:rsidR="00790E6E" w:rsidRPr="006249E6" w:rsidRDefault="00790E6E" w:rsidP="00B50067">
            <w:pPr>
              <w:jc w:val="center"/>
              <w:rPr>
                <w:rFonts w:eastAsiaTheme="minorEastAsia"/>
                <w:lang w:eastAsia="zh-CN"/>
              </w:rPr>
            </w:pPr>
            <w:r w:rsidRPr="006249E6">
              <w:rPr>
                <w:rFonts w:eastAsia="Calibri"/>
              </w:rPr>
              <w:t>Agree</w:t>
            </w:r>
          </w:p>
        </w:tc>
      </w:tr>
      <w:tr w:rsidR="00790E6E" w14:paraId="7AF24B1D" w14:textId="77777777" w:rsidTr="00B50067">
        <w:tc>
          <w:tcPr>
            <w:tcW w:w="1838" w:type="dxa"/>
            <w:vAlign w:val="center"/>
          </w:tcPr>
          <w:p w14:paraId="1B57B88C" w14:textId="77777777" w:rsidR="00790E6E" w:rsidRPr="006249E6" w:rsidRDefault="00790E6E" w:rsidP="00B50067">
            <w:pPr>
              <w:jc w:val="center"/>
              <w:rPr>
                <w:rFonts w:eastAsia="Calibri"/>
              </w:rPr>
            </w:pPr>
            <w:r w:rsidRPr="00585B7C">
              <w:rPr>
                <w:rFonts w:eastAsia="Calibri" w:hint="eastAsia"/>
                <w:sz w:val="20"/>
                <w:szCs w:val="20"/>
                <w:lang w:val="de-DE"/>
              </w:rPr>
              <w:t>APT</w:t>
            </w:r>
          </w:p>
        </w:tc>
        <w:tc>
          <w:tcPr>
            <w:tcW w:w="7791" w:type="dxa"/>
            <w:vAlign w:val="center"/>
          </w:tcPr>
          <w:p w14:paraId="0F4F9420" w14:textId="77777777" w:rsidR="00790E6E" w:rsidRPr="006249E6" w:rsidRDefault="00790E6E" w:rsidP="00B50067">
            <w:pPr>
              <w:jc w:val="center"/>
              <w:rPr>
                <w:rFonts w:eastAsia="Calibri"/>
              </w:rPr>
            </w:pPr>
            <w:r w:rsidRPr="00585B7C">
              <w:rPr>
                <w:rFonts w:eastAsia="Yu Mincho"/>
                <w:sz w:val="20"/>
                <w:szCs w:val="20"/>
                <w:lang w:val="de-DE"/>
              </w:rPr>
              <w:t>Agree</w:t>
            </w:r>
          </w:p>
        </w:tc>
      </w:tr>
      <w:tr w:rsidR="00790E6E" w14:paraId="68AB40AC" w14:textId="77777777" w:rsidTr="00B50067">
        <w:tc>
          <w:tcPr>
            <w:tcW w:w="1838" w:type="dxa"/>
            <w:vAlign w:val="center"/>
          </w:tcPr>
          <w:p w14:paraId="3C38A048" w14:textId="77777777" w:rsidR="00790E6E" w:rsidRPr="00585B7C" w:rsidRDefault="00790E6E" w:rsidP="00B50067">
            <w:pPr>
              <w:jc w:val="center"/>
              <w:rPr>
                <w:rFonts w:eastAsia="Calibri"/>
                <w:lang w:val="de-DE"/>
              </w:rPr>
            </w:pPr>
            <w:r>
              <w:rPr>
                <w:rFonts w:eastAsia="Calibri"/>
                <w:lang w:val="de-DE"/>
              </w:rPr>
              <w:t>Ericsson</w:t>
            </w:r>
          </w:p>
        </w:tc>
        <w:tc>
          <w:tcPr>
            <w:tcW w:w="7791" w:type="dxa"/>
            <w:vAlign w:val="center"/>
          </w:tcPr>
          <w:p w14:paraId="6369B0A9" w14:textId="77777777" w:rsidR="00790E6E" w:rsidRPr="00585B7C" w:rsidRDefault="00790E6E" w:rsidP="00B50067">
            <w:pPr>
              <w:jc w:val="center"/>
              <w:rPr>
                <w:rFonts w:eastAsia="Yu Mincho"/>
                <w:lang w:val="de-DE"/>
              </w:rPr>
            </w:pPr>
            <w:r>
              <w:rPr>
                <w:rFonts w:eastAsia="Yu Mincho"/>
                <w:lang w:val="de-DE"/>
              </w:rPr>
              <w:t>Agree</w:t>
            </w:r>
          </w:p>
        </w:tc>
      </w:tr>
      <w:tr w:rsidR="00790E6E" w:rsidRPr="00585B7C" w14:paraId="10CFDDAF" w14:textId="77777777" w:rsidTr="00B50067">
        <w:tc>
          <w:tcPr>
            <w:tcW w:w="1838" w:type="dxa"/>
          </w:tcPr>
          <w:p w14:paraId="0CDCFB4D" w14:textId="77777777" w:rsidR="00790E6E" w:rsidRPr="00585B7C" w:rsidRDefault="00790E6E" w:rsidP="00B50067">
            <w:pPr>
              <w:jc w:val="center"/>
              <w:rPr>
                <w:rFonts w:eastAsia="Calibri"/>
                <w:lang w:val="de-DE"/>
              </w:rPr>
            </w:pPr>
            <w:r>
              <w:rPr>
                <w:rFonts w:eastAsia="Calibri"/>
                <w:lang w:val="de-DE"/>
              </w:rPr>
              <w:t>Intel</w:t>
            </w:r>
          </w:p>
        </w:tc>
        <w:tc>
          <w:tcPr>
            <w:tcW w:w="7791" w:type="dxa"/>
          </w:tcPr>
          <w:p w14:paraId="14A17345" w14:textId="77777777" w:rsidR="00790E6E" w:rsidRPr="00585B7C" w:rsidRDefault="00790E6E" w:rsidP="00B50067">
            <w:pPr>
              <w:jc w:val="center"/>
              <w:rPr>
                <w:rFonts w:eastAsia="Yu Mincho"/>
                <w:lang w:val="de-DE"/>
              </w:rPr>
            </w:pPr>
            <w:r>
              <w:rPr>
                <w:rFonts w:eastAsia="Yu Mincho"/>
                <w:lang w:val="de-DE"/>
              </w:rPr>
              <w:t>Agree</w:t>
            </w:r>
          </w:p>
        </w:tc>
      </w:tr>
    </w:tbl>
    <w:p w14:paraId="11783E38" w14:textId="77777777" w:rsidR="00790E6E" w:rsidRDefault="00790E6E" w:rsidP="00790E6E">
      <w:pPr>
        <w:pStyle w:val="a6"/>
      </w:pPr>
    </w:p>
    <w:p w14:paraId="4CF7B44C" w14:textId="77777777" w:rsidR="00790E6E" w:rsidRDefault="00790E6E" w:rsidP="00790E6E">
      <w:pPr>
        <w:pStyle w:val="a6"/>
      </w:pPr>
      <w:r w:rsidRPr="00AE6CAE">
        <w:rPr>
          <w:b/>
          <w:bCs/>
        </w:rPr>
        <w:lastRenderedPageBreak/>
        <w:t>Rapporteur input</w:t>
      </w:r>
      <w:r>
        <w:t xml:space="preserve">: Company expressed a clear majority for the proposal </w:t>
      </w:r>
      <w:r w:rsidRPr="00AE6CAE">
        <w:t xml:space="preserve">to </w:t>
      </w:r>
      <w:r>
        <w:t>delete the stopping of timer T350 from section 5.3.13.2 of TS 38.331. Therefore, we suggest the following:</w:t>
      </w:r>
    </w:p>
    <w:p w14:paraId="55CCAC2A" w14:textId="77777777" w:rsidR="00790E6E" w:rsidRDefault="00790E6E" w:rsidP="00790E6E">
      <w:pPr>
        <w:pStyle w:val="Proposal"/>
      </w:pPr>
      <w:r>
        <w:t>Delete the stopping of timer T350 from section 5.3.13.2 of TS 38.331.</w:t>
      </w:r>
    </w:p>
    <w:p w14:paraId="27F597F5" w14:textId="77777777" w:rsidR="00790E6E" w:rsidRDefault="00790E6E" w:rsidP="00790E6E">
      <w:pPr>
        <w:pStyle w:val="Proposal"/>
        <w:numPr>
          <w:ilvl w:val="0"/>
          <w:numId w:val="0"/>
        </w:numPr>
        <w:ind w:left="1701"/>
      </w:pPr>
    </w:p>
    <w:p w14:paraId="13D35D89" w14:textId="77777777" w:rsidR="00790E6E" w:rsidRDefault="00790E6E" w:rsidP="00790E6E">
      <w:pPr>
        <w:pStyle w:val="a6"/>
      </w:pPr>
    </w:p>
    <w:p w14:paraId="2EB807D8" w14:textId="77777777" w:rsidR="00790E6E" w:rsidRDefault="00790E6E" w:rsidP="00790E6E">
      <w:pPr>
        <w:pStyle w:val="a6"/>
      </w:pPr>
      <w:r>
        <w:t>A further issue is, instead, the handling of the timer T350 with receiving a reconfiguration with sync associated with the MCG. The motivation for this is because in case of handover, the UE should send the on-demand request eventually to the target node and thus the timer T350 configured by the source will not be valid anymore. However, one drawback of doing this is that the UE, in case of handover failure, when falling back to the source node will have to start again autonomously timer T350 and this may cause some wrong UE/NW behaviour (since the UE may receive an on-demand request by the UE that is not expecting).</w:t>
      </w:r>
    </w:p>
    <w:p w14:paraId="6511B059" w14:textId="77777777" w:rsidR="00790E6E" w:rsidRDefault="00790E6E" w:rsidP="00790E6E">
      <w:pPr>
        <w:pStyle w:val="a6"/>
      </w:pPr>
    </w:p>
    <w:p w14:paraId="72A74016" w14:textId="77777777" w:rsidR="00790E6E" w:rsidRDefault="00790E6E" w:rsidP="00790E6E">
      <w:pPr>
        <w:pStyle w:val="a6"/>
        <w:rPr>
          <w:b/>
          <w:bCs/>
        </w:rPr>
      </w:pPr>
      <w:r>
        <w:rPr>
          <w:b/>
          <w:bCs/>
        </w:rPr>
        <w:t xml:space="preserve">Question 4: Do companies agree that the UE should stop timer T350 upon the reception of reconfiguration message which includes </w:t>
      </w:r>
      <w:proofErr w:type="spellStart"/>
      <w:r>
        <w:rPr>
          <w:b/>
          <w:bCs/>
          <w:i/>
          <w:iCs/>
        </w:rPr>
        <w:t>reconfigurationWithSync</w:t>
      </w:r>
      <w:proofErr w:type="spellEnd"/>
      <w:r>
        <w:rPr>
          <w:b/>
          <w:bCs/>
        </w:rPr>
        <w:t xml:space="preserve"> in </w:t>
      </w:r>
      <w:proofErr w:type="spellStart"/>
      <w:r>
        <w:rPr>
          <w:b/>
          <w:bCs/>
          <w:i/>
          <w:iCs/>
        </w:rPr>
        <w:t>spCellConfig</w:t>
      </w:r>
      <w:proofErr w:type="spellEnd"/>
      <w:r>
        <w:rPr>
          <w:b/>
          <w:bCs/>
        </w:rPr>
        <w:t xml:space="preserve"> of MCG?</w:t>
      </w:r>
    </w:p>
    <w:tbl>
      <w:tblPr>
        <w:tblStyle w:val="af3"/>
        <w:tblW w:w="9629" w:type="dxa"/>
        <w:tblLayout w:type="fixed"/>
        <w:tblLook w:val="04A0" w:firstRow="1" w:lastRow="0" w:firstColumn="1" w:lastColumn="0" w:noHBand="0" w:noVBand="1"/>
      </w:tblPr>
      <w:tblGrid>
        <w:gridCol w:w="1838"/>
        <w:gridCol w:w="7791"/>
      </w:tblGrid>
      <w:tr w:rsidR="00790E6E" w14:paraId="35D4B2D7" w14:textId="77777777" w:rsidTr="00B50067">
        <w:tc>
          <w:tcPr>
            <w:tcW w:w="1838" w:type="dxa"/>
            <w:shd w:val="clear" w:color="auto" w:fill="BFBFBF" w:themeFill="background1" w:themeFillShade="BF"/>
            <w:vAlign w:val="center"/>
          </w:tcPr>
          <w:p w14:paraId="15529291" w14:textId="77777777" w:rsidR="00790E6E" w:rsidRDefault="00790E6E" w:rsidP="00B50067">
            <w:pPr>
              <w:pStyle w:val="a6"/>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1BCD80D9" w14:textId="77777777" w:rsidR="00790E6E" w:rsidRDefault="00790E6E" w:rsidP="00B50067">
            <w:pPr>
              <w:pStyle w:val="a6"/>
              <w:jc w:val="center"/>
              <w:rPr>
                <w:rFonts w:eastAsia="Calibri"/>
                <w:sz w:val="20"/>
                <w:szCs w:val="20"/>
                <w:lang w:val="de-DE"/>
              </w:rPr>
            </w:pPr>
            <w:r>
              <w:rPr>
                <w:rFonts w:eastAsia="Calibri"/>
                <w:sz w:val="20"/>
                <w:szCs w:val="20"/>
                <w:lang w:val="de-DE"/>
              </w:rPr>
              <w:t>Comments</w:t>
            </w:r>
          </w:p>
        </w:tc>
      </w:tr>
      <w:tr w:rsidR="00790E6E" w14:paraId="7ED1DE6F" w14:textId="77777777" w:rsidTr="00B50067">
        <w:tc>
          <w:tcPr>
            <w:tcW w:w="1838" w:type="dxa"/>
            <w:vAlign w:val="center"/>
          </w:tcPr>
          <w:p w14:paraId="3BDDA9D0" w14:textId="77777777" w:rsidR="00790E6E" w:rsidRDefault="00790E6E" w:rsidP="00B50067">
            <w:pPr>
              <w:jc w:val="center"/>
              <w:rPr>
                <w:rFonts w:eastAsia="宋体"/>
                <w:sz w:val="20"/>
                <w:szCs w:val="20"/>
                <w:lang w:val="en-US" w:eastAsia="zh-CN"/>
              </w:rPr>
            </w:pPr>
            <w:r>
              <w:rPr>
                <w:rFonts w:eastAsia="宋体" w:hint="eastAsia"/>
                <w:sz w:val="20"/>
                <w:szCs w:val="20"/>
                <w:lang w:val="en-US" w:eastAsia="zh-CN"/>
              </w:rPr>
              <w:t>ZTE</w:t>
            </w:r>
          </w:p>
        </w:tc>
        <w:tc>
          <w:tcPr>
            <w:tcW w:w="7791" w:type="dxa"/>
            <w:vAlign w:val="center"/>
          </w:tcPr>
          <w:p w14:paraId="41C863E2" w14:textId="77777777" w:rsidR="00790E6E" w:rsidRDefault="00790E6E" w:rsidP="00B50067">
            <w:pPr>
              <w:jc w:val="left"/>
              <w:rPr>
                <w:rFonts w:eastAsia="宋体"/>
                <w:sz w:val="20"/>
                <w:szCs w:val="20"/>
                <w:lang w:val="en-US" w:eastAsia="zh-CN"/>
              </w:rPr>
            </w:pPr>
            <w:r>
              <w:rPr>
                <w:rFonts w:eastAsia="宋体" w:hint="eastAsia"/>
                <w:sz w:val="20"/>
                <w:szCs w:val="20"/>
                <w:lang w:val="en-US" w:eastAsia="zh-CN"/>
              </w:rPr>
              <w:t>The intention of this proposal is to reflect the</w:t>
            </w:r>
            <w:r>
              <w:rPr>
                <w:rFonts w:eastAsia="Calibri" w:hint="eastAsia"/>
                <w:sz w:val="20"/>
                <w:szCs w:val="20"/>
                <w:lang w:val="de-DE"/>
              </w:rPr>
              <w:t xml:space="preserve"> agreement we made last meeting </w:t>
            </w:r>
            <w:r>
              <w:rPr>
                <w:rFonts w:eastAsia="Calibri" w:hint="eastAsia"/>
                <w:sz w:val="20"/>
                <w:szCs w:val="20"/>
                <w:lang w:val="de-DE"/>
              </w:rPr>
              <w:t>“</w:t>
            </w:r>
            <w:r>
              <w:rPr>
                <w:rFonts w:eastAsia="Calibri" w:hint="eastAsia"/>
                <w:sz w:val="20"/>
                <w:szCs w:val="20"/>
                <w:lang w:val="de-DE"/>
              </w:rPr>
              <w:t>After at PCell change the prohibit timer is reset (the common understanding is that the UE reacquires SI in the new PCell including SIBs needed in connected, i.e. including SIBs delivered with this mechanism)</w:t>
            </w:r>
            <w:r>
              <w:rPr>
                <w:rFonts w:eastAsia="Calibri" w:hint="eastAsia"/>
                <w:sz w:val="20"/>
                <w:szCs w:val="20"/>
                <w:lang w:val="de-DE"/>
              </w:rPr>
              <w:t>”</w:t>
            </w:r>
            <w:r>
              <w:rPr>
                <w:rFonts w:eastAsia="宋体" w:hint="eastAsia"/>
                <w:sz w:val="20"/>
                <w:szCs w:val="20"/>
                <w:lang w:val="en-US" w:eastAsia="zh-CN"/>
              </w:rPr>
              <w:t xml:space="preserve"> but we do not think UE should stop T350 upon the reception of reconfiguration with sync.</w:t>
            </w:r>
          </w:p>
          <w:p w14:paraId="3FACAE57" w14:textId="77777777" w:rsidR="00790E6E" w:rsidRDefault="00790E6E" w:rsidP="00B50067">
            <w:pPr>
              <w:jc w:val="left"/>
              <w:rPr>
                <w:rFonts w:eastAsia="宋体"/>
                <w:sz w:val="20"/>
                <w:szCs w:val="20"/>
                <w:lang w:val="en-US" w:eastAsia="zh-CN"/>
              </w:rPr>
            </w:pPr>
            <w:r>
              <w:rPr>
                <w:rFonts w:eastAsia="宋体" w:hint="eastAsia"/>
                <w:sz w:val="20"/>
                <w:szCs w:val="20"/>
                <w:lang w:val="en-US" w:eastAsia="zh-CN"/>
              </w:rPr>
              <w:t>In case of successful handover, UE should stop the T350 configured by the source cell, send SI request and start T350, if configured by the target cell and some required SIBs are not broadcasting.</w:t>
            </w:r>
          </w:p>
          <w:p w14:paraId="5EA92641" w14:textId="77777777" w:rsidR="00790E6E" w:rsidRDefault="00790E6E" w:rsidP="00B50067">
            <w:pPr>
              <w:jc w:val="left"/>
              <w:rPr>
                <w:rFonts w:eastAsia="宋体"/>
                <w:sz w:val="20"/>
                <w:szCs w:val="20"/>
                <w:lang w:val="en-US" w:eastAsia="zh-CN"/>
              </w:rPr>
            </w:pPr>
            <w:r>
              <w:rPr>
                <w:rFonts w:eastAsia="宋体" w:hint="eastAsia"/>
                <w:sz w:val="20"/>
                <w:szCs w:val="20"/>
                <w:lang w:val="en-US" w:eastAsia="zh-CN"/>
              </w:rPr>
              <w:t>In case of handover failure, we may have the following UE behaviors:</w:t>
            </w:r>
          </w:p>
          <w:p w14:paraId="1A2D85F9" w14:textId="77777777" w:rsidR="00790E6E" w:rsidRDefault="00790E6E" w:rsidP="00B50067">
            <w:pPr>
              <w:numPr>
                <w:ilvl w:val="0"/>
                <w:numId w:val="13"/>
              </w:numPr>
              <w:jc w:val="left"/>
              <w:rPr>
                <w:rFonts w:eastAsia="宋体"/>
                <w:sz w:val="20"/>
                <w:szCs w:val="20"/>
                <w:lang w:val="en-US" w:eastAsia="zh-CN"/>
              </w:rPr>
            </w:pPr>
            <w:r>
              <w:rPr>
                <w:rFonts w:eastAsia="宋体" w:hint="eastAsia"/>
                <w:sz w:val="20"/>
                <w:szCs w:val="20"/>
                <w:lang w:val="en-US" w:eastAsia="zh-CN"/>
              </w:rPr>
              <w:t>UE will re-establish the RRC connection and T350 is stopped upon initiating re-establishment procedure.</w:t>
            </w:r>
          </w:p>
          <w:p w14:paraId="5F796CAF" w14:textId="77777777" w:rsidR="00790E6E" w:rsidRDefault="00790E6E" w:rsidP="00B50067">
            <w:pPr>
              <w:numPr>
                <w:ilvl w:val="0"/>
                <w:numId w:val="13"/>
              </w:numPr>
              <w:jc w:val="left"/>
              <w:rPr>
                <w:rFonts w:eastAsia="宋体"/>
                <w:sz w:val="20"/>
                <w:szCs w:val="20"/>
                <w:lang w:val="en-US" w:eastAsia="zh-CN"/>
              </w:rPr>
            </w:pPr>
            <w:r>
              <w:rPr>
                <w:rFonts w:eastAsia="宋体" w:hint="eastAsia"/>
                <w:sz w:val="20"/>
                <w:szCs w:val="20"/>
                <w:lang w:val="en-US" w:eastAsia="zh-CN"/>
              </w:rPr>
              <w:t>UE go back to the source cell for some cases when DAPS is supported. =&gt; The T350 configured by the source cell should keep running.</w:t>
            </w:r>
          </w:p>
          <w:p w14:paraId="504B5D80" w14:textId="77777777" w:rsidR="00790E6E" w:rsidRDefault="00790E6E" w:rsidP="00B50067">
            <w:pPr>
              <w:jc w:val="left"/>
              <w:rPr>
                <w:rFonts w:eastAsia="宋体"/>
                <w:sz w:val="20"/>
                <w:szCs w:val="20"/>
                <w:lang w:val="en-US" w:eastAsia="zh-CN"/>
              </w:rPr>
            </w:pPr>
            <w:r>
              <w:rPr>
                <w:rFonts w:eastAsia="宋体" w:hint="eastAsia"/>
                <w:sz w:val="20"/>
                <w:szCs w:val="20"/>
                <w:lang w:val="en-US" w:eastAsia="zh-CN"/>
              </w:rPr>
              <w:t>With the above analysis, I think the stop condition of T350 can be listed as follows:</w:t>
            </w:r>
          </w:p>
          <w:p w14:paraId="764ECEDD" w14:textId="77777777" w:rsidR="00790E6E" w:rsidRDefault="00790E6E" w:rsidP="00B50067">
            <w:pPr>
              <w:numPr>
                <w:ilvl w:val="0"/>
                <w:numId w:val="14"/>
              </w:numPr>
              <w:jc w:val="left"/>
              <w:rPr>
                <w:rFonts w:eastAsia="宋体"/>
                <w:sz w:val="20"/>
                <w:szCs w:val="20"/>
                <w:lang w:val="en-US" w:eastAsia="zh-CN"/>
              </w:rPr>
            </w:pPr>
            <w:r>
              <w:rPr>
                <w:rFonts w:eastAsia="宋体"/>
                <w:sz w:val="20"/>
                <w:szCs w:val="20"/>
                <w:lang w:val="en-US" w:eastAsia="zh-CN"/>
              </w:rPr>
              <w:t>Upon acquiring the requested SIB(s)</w:t>
            </w:r>
            <w:r>
              <w:rPr>
                <w:rFonts w:eastAsia="宋体" w:hint="eastAsia"/>
                <w:sz w:val="20"/>
                <w:szCs w:val="20"/>
                <w:lang w:val="en-US" w:eastAsia="zh-CN"/>
              </w:rPr>
              <w:t>.</w:t>
            </w:r>
          </w:p>
          <w:p w14:paraId="4862EC8B" w14:textId="77777777" w:rsidR="00790E6E" w:rsidRDefault="00790E6E" w:rsidP="00B50067">
            <w:pPr>
              <w:numPr>
                <w:ilvl w:val="0"/>
                <w:numId w:val="14"/>
              </w:numPr>
              <w:jc w:val="left"/>
              <w:rPr>
                <w:rFonts w:eastAsia="宋体"/>
                <w:sz w:val="20"/>
                <w:szCs w:val="20"/>
                <w:lang w:val="en-US" w:eastAsia="zh-CN"/>
              </w:rPr>
            </w:pPr>
            <w:r>
              <w:rPr>
                <w:rFonts w:eastAsia="宋体" w:hint="eastAsia"/>
                <w:sz w:val="20"/>
                <w:szCs w:val="20"/>
                <w:lang w:val="en-US" w:eastAsia="zh-CN"/>
              </w:rPr>
              <w:t>U</w:t>
            </w:r>
            <w:r>
              <w:rPr>
                <w:rFonts w:eastAsia="宋体"/>
                <w:sz w:val="20"/>
                <w:szCs w:val="20"/>
                <w:lang w:val="en-US" w:eastAsia="zh-CN"/>
              </w:rPr>
              <w:t>pon initiating the connection re-establishment</w:t>
            </w:r>
            <w:r>
              <w:rPr>
                <w:rFonts w:eastAsia="宋体" w:hint="eastAsia"/>
                <w:sz w:val="20"/>
                <w:szCs w:val="20"/>
                <w:lang w:val="en-US" w:eastAsia="zh-CN"/>
              </w:rPr>
              <w:t xml:space="preserve"> </w:t>
            </w:r>
            <w:r>
              <w:rPr>
                <w:rFonts w:eastAsia="宋体"/>
                <w:sz w:val="20"/>
                <w:szCs w:val="20"/>
                <w:lang w:val="en-US" w:eastAsia="zh-CN"/>
              </w:rPr>
              <w:t>procedures</w:t>
            </w:r>
            <w:r>
              <w:rPr>
                <w:rFonts w:eastAsia="宋体" w:hint="eastAsia"/>
                <w:sz w:val="20"/>
                <w:szCs w:val="20"/>
                <w:lang w:val="en-US" w:eastAsia="zh-CN"/>
              </w:rPr>
              <w:t>.</w:t>
            </w:r>
          </w:p>
          <w:p w14:paraId="16197EDE" w14:textId="77777777" w:rsidR="00790E6E" w:rsidRDefault="00790E6E" w:rsidP="00B50067">
            <w:pPr>
              <w:numPr>
                <w:ilvl w:val="0"/>
                <w:numId w:val="14"/>
              </w:numPr>
              <w:jc w:val="left"/>
              <w:rPr>
                <w:rFonts w:eastAsia="宋体"/>
                <w:sz w:val="20"/>
                <w:szCs w:val="20"/>
                <w:lang w:val="en-US" w:eastAsia="zh-CN"/>
              </w:rPr>
            </w:pPr>
            <w:r>
              <w:rPr>
                <w:rFonts w:eastAsia="宋体" w:hint="eastAsia"/>
                <w:sz w:val="20"/>
                <w:szCs w:val="20"/>
                <w:lang w:val="en-US" w:eastAsia="zh-CN"/>
              </w:rPr>
              <w:t>U</w:t>
            </w:r>
            <w:r>
              <w:rPr>
                <w:rFonts w:eastAsia="宋体"/>
                <w:sz w:val="20"/>
                <w:szCs w:val="20"/>
                <w:lang w:val="en-US" w:eastAsia="zh-CN"/>
              </w:rPr>
              <w:t xml:space="preserve">pon receiving </w:t>
            </w:r>
            <w:proofErr w:type="spellStart"/>
            <w:r>
              <w:rPr>
                <w:rFonts w:eastAsia="宋体"/>
                <w:sz w:val="20"/>
                <w:szCs w:val="20"/>
                <w:lang w:val="en-US" w:eastAsia="zh-CN"/>
              </w:rPr>
              <w:t>onDemandSIB</w:t>
            </w:r>
            <w:proofErr w:type="spellEnd"/>
            <w:r>
              <w:rPr>
                <w:rFonts w:eastAsia="宋体"/>
                <w:sz w:val="20"/>
                <w:szCs w:val="20"/>
                <w:lang w:val="en-US" w:eastAsia="zh-CN"/>
              </w:rPr>
              <w:t>-Request set to release.</w:t>
            </w:r>
          </w:p>
          <w:p w14:paraId="6B24D37A" w14:textId="77777777" w:rsidR="00790E6E" w:rsidRDefault="00790E6E" w:rsidP="00B50067">
            <w:pPr>
              <w:numPr>
                <w:ilvl w:val="0"/>
                <w:numId w:val="14"/>
              </w:numPr>
              <w:jc w:val="left"/>
              <w:rPr>
                <w:rFonts w:eastAsia="宋体"/>
                <w:sz w:val="20"/>
                <w:szCs w:val="20"/>
                <w:lang w:val="en-US" w:eastAsia="zh-CN"/>
              </w:rPr>
            </w:pPr>
            <w:r>
              <w:rPr>
                <w:rFonts w:eastAsia="宋体" w:hint="eastAsia"/>
                <w:sz w:val="20"/>
                <w:szCs w:val="20"/>
                <w:lang w:val="en-US" w:eastAsia="zh-CN"/>
              </w:rPr>
              <w:t xml:space="preserve">Upon successful handover. (The only concern is how to capture this condition as we have never used the wording </w:t>
            </w:r>
            <w:r>
              <w:rPr>
                <w:rFonts w:eastAsia="宋体"/>
                <w:sz w:val="20"/>
                <w:szCs w:val="20"/>
                <w:lang w:val="en-US" w:eastAsia="zh-CN"/>
              </w:rPr>
              <w:t>“</w:t>
            </w:r>
            <w:r>
              <w:rPr>
                <w:rFonts w:eastAsia="宋体" w:hint="eastAsia"/>
                <w:sz w:val="20"/>
                <w:szCs w:val="20"/>
                <w:lang w:val="en-US" w:eastAsia="zh-CN"/>
              </w:rPr>
              <w:t>successful handover</w:t>
            </w:r>
            <w:r>
              <w:rPr>
                <w:rFonts w:eastAsia="宋体"/>
                <w:sz w:val="20"/>
                <w:szCs w:val="20"/>
                <w:lang w:val="en-US" w:eastAsia="zh-CN"/>
              </w:rPr>
              <w:t>”</w:t>
            </w:r>
            <w:r>
              <w:rPr>
                <w:rFonts w:eastAsia="宋体" w:hint="eastAsia"/>
                <w:sz w:val="20"/>
                <w:szCs w:val="20"/>
                <w:lang w:val="en-US" w:eastAsia="zh-CN"/>
              </w:rPr>
              <w:t xml:space="preserve"> before.)</w:t>
            </w:r>
          </w:p>
        </w:tc>
      </w:tr>
      <w:tr w:rsidR="00790E6E" w14:paraId="6F2AAF0F" w14:textId="77777777" w:rsidTr="00B50067">
        <w:tc>
          <w:tcPr>
            <w:tcW w:w="1838" w:type="dxa"/>
            <w:vAlign w:val="center"/>
          </w:tcPr>
          <w:p w14:paraId="544F56E9" w14:textId="77777777" w:rsidR="00790E6E" w:rsidRDefault="00790E6E" w:rsidP="00B50067">
            <w:pPr>
              <w:jc w:val="center"/>
              <w:rPr>
                <w:rFonts w:eastAsia="Calibri"/>
                <w:sz w:val="20"/>
                <w:szCs w:val="20"/>
                <w:lang w:val="de-DE"/>
              </w:rPr>
            </w:pPr>
            <w:r>
              <w:rPr>
                <w:rFonts w:eastAsia="Calibri"/>
                <w:sz w:val="20"/>
                <w:szCs w:val="20"/>
                <w:lang w:val="de-DE"/>
              </w:rPr>
              <w:t>Samsung</w:t>
            </w:r>
          </w:p>
        </w:tc>
        <w:tc>
          <w:tcPr>
            <w:tcW w:w="7791" w:type="dxa"/>
            <w:vAlign w:val="center"/>
          </w:tcPr>
          <w:p w14:paraId="02C61BF7" w14:textId="77777777" w:rsidR="00790E6E" w:rsidRDefault="00790E6E" w:rsidP="00B50067">
            <w:pPr>
              <w:rPr>
                <w:rFonts w:eastAsia="MS Gothic"/>
                <w:sz w:val="20"/>
                <w:szCs w:val="20"/>
              </w:rPr>
            </w:pPr>
            <w:r>
              <w:rPr>
                <w:rFonts w:eastAsia="MS Gothic" w:hint="eastAsia"/>
                <w:sz w:val="20"/>
                <w:szCs w:val="20"/>
              </w:rPr>
              <w:t>Yes. Not stopping the timer will d</w:t>
            </w:r>
            <w:r>
              <w:rPr>
                <w:rFonts w:eastAsia="MS Gothic"/>
                <w:sz w:val="20"/>
                <w:szCs w:val="20"/>
              </w:rPr>
              <w:t>elay transmission of SI request upon handover completion. In case of handover failure, RRC connection will be re-established. Note that currently, T350 is stopped when RRC connection re-</w:t>
            </w:r>
            <w:proofErr w:type="spellStart"/>
            <w:r>
              <w:rPr>
                <w:rFonts w:eastAsia="MS Gothic"/>
                <w:sz w:val="20"/>
                <w:szCs w:val="20"/>
              </w:rPr>
              <w:t>estabslishment</w:t>
            </w:r>
            <w:proofErr w:type="spellEnd"/>
            <w:r>
              <w:rPr>
                <w:rFonts w:eastAsia="MS Gothic"/>
                <w:sz w:val="20"/>
                <w:szCs w:val="20"/>
              </w:rPr>
              <w:t xml:space="preserve"> is triggered and UE will start the timer again when it sends SI request in newly selected cell.</w:t>
            </w:r>
            <w:r>
              <w:rPr>
                <w:rFonts w:eastAsia="MS Gothic" w:hint="eastAsia"/>
                <w:sz w:val="20"/>
                <w:szCs w:val="20"/>
              </w:rPr>
              <w:t xml:space="preserve"> </w:t>
            </w:r>
            <w:r>
              <w:rPr>
                <w:rFonts w:eastAsia="MS Gothic"/>
                <w:sz w:val="20"/>
                <w:szCs w:val="20"/>
              </w:rPr>
              <w:t>So we do not see any issue in stopping the timer when UE starts executing the handover command.</w:t>
            </w:r>
          </w:p>
          <w:p w14:paraId="052B74C0" w14:textId="77777777" w:rsidR="00790E6E" w:rsidRPr="00DA2264" w:rsidRDefault="00790E6E" w:rsidP="00B50067">
            <w:pPr>
              <w:rPr>
                <w:rFonts w:eastAsia="宋体"/>
                <w:sz w:val="20"/>
                <w:szCs w:val="20"/>
                <w:lang w:val="en-US" w:eastAsia="zh-CN"/>
              </w:rPr>
            </w:pPr>
            <w:r>
              <w:rPr>
                <w:rFonts w:eastAsia="MS Gothic"/>
                <w:sz w:val="20"/>
                <w:szCs w:val="20"/>
              </w:rPr>
              <w:t xml:space="preserve">If </w:t>
            </w:r>
            <w:r>
              <w:rPr>
                <w:rFonts w:eastAsia="宋体" w:hint="eastAsia"/>
                <w:sz w:val="20"/>
                <w:szCs w:val="20"/>
                <w:lang w:val="en-US" w:eastAsia="zh-CN"/>
              </w:rPr>
              <w:t xml:space="preserve">UE should </w:t>
            </w:r>
            <w:r>
              <w:rPr>
                <w:rFonts w:eastAsia="宋体"/>
                <w:sz w:val="20"/>
                <w:szCs w:val="20"/>
                <w:lang w:val="en-US" w:eastAsia="zh-CN"/>
              </w:rPr>
              <w:t>does not stop</w:t>
            </w:r>
            <w:r>
              <w:rPr>
                <w:rFonts w:eastAsia="宋体" w:hint="eastAsia"/>
                <w:sz w:val="20"/>
                <w:szCs w:val="20"/>
                <w:lang w:val="en-US" w:eastAsia="zh-CN"/>
              </w:rPr>
              <w:t xml:space="preserve"> T350 upon the reception of reconfiguration with sync</w:t>
            </w:r>
            <w:r>
              <w:rPr>
                <w:rFonts w:eastAsia="宋体"/>
                <w:sz w:val="20"/>
                <w:szCs w:val="20"/>
                <w:lang w:val="en-US" w:eastAsia="zh-CN"/>
              </w:rPr>
              <w:t xml:space="preserve"> but stop it upon completion of handover (as commented by ZTE above), there will be an issue when </w:t>
            </w:r>
            <w:r w:rsidRPr="00F537EB">
              <w:rPr>
                <w:i/>
              </w:rPr>
              <w:t>dedicatedSIB1-Delivery</w:t>
            </w:r>
            <w:r>
              <w:rPr>
                <w:i/>
              </w:rPr>
              <w:t xml:space="preserve"> </w:t>
            </w:r>
            <w:r w:rsidRPr="00DA2264">
              <w:t>and</w:t>
            </w:r>
            <w:r>
              <w:rPr>
                <w:i/>
              </w:rPr>
              <w:t xml:space="preserve"> </w:t>
            </w:r>
            <w:r>
              <w:rPr>
                <w:rFonts w:eastAsia="宋体" w:hint="eastAsia"/>
                <w:sz w:val="20"/>
                <w:szCs w:val="20"/>
                <w:lang w:val="en-US" w:eastAsia="zh-CN"/>
              </w:rPr>
              <w:t>reconfiguration with sync</w:t>
            </w:r>
            <w:r>
              <w:rPr>
                <w:rFonts w:eastAsia="宋体"/>
                <w:sz w:val="20"/>
                <w:szCs w:val="20"/>
                <w:lang w:val="en-US" w:eastAsia="zh-CN"/>
              </w:rPr>
              <w:t xml:space="preserve"> </w:t>
            </w:r>
            <w:r w:rsidRPr="00DA2264">
              <w:t>is included in reconfiguration message</w:t>
            </w:r>
            <w:r>
              <w:t xml:space="preserve">. Whether to request SI or not is checked as part of </w:t>
            </w:r>
            <w:r w:rsidRPr="00F537EB">
              <w:rPr>
                <w:i/>
              </w:rPr>
              <w:t>dedicatedSIB1-Delivery</w:t>
            </w:r>
            <w:r>
              <w:rPr>
                <w:i/>
              </w:rPr>
              <w:t xml:space="preserve"> </w:t>
            </w:r>
            <w:r w:rsidRPr="00DA2264">
              <w:t>processing</w:t>
            </w:r>
            <w:r>
              <w:t xml:space="preserve"> which is performed before completion of handover. SI request in target </w:t>
            </w:r>
            <w:r>
              <w:lastRenderedPageBreak/>
              <w:t xml:space="preserve">will not be triggered as T 350 is still running. </w:t>
            </w:r>
          </w:p>
        </w:tc>
      </w:tr>
      <w:tr w:rsidR="00790E6E" w14:paraId="66467E13" w14:textId="77777777" w:rsidTr="00B50067">
        <w:tc>
          <w:tcPr>
            <w:tcW w:w="1838" w:type="dxa"/>
            <w:vAlign w:val="center"/>
          </w:tcPr>
          <w:p w14:paraId="538AC3F5" w14:textId="77777777" w:rsidR="00790E6E" w:rsidRPr="004B1989" w:rsidRDefault="00790E6E" w:rsidP="00B50067">
            <w:pPr>
              <w:jc w:val="center"/>
              <w:rPr>
                <w:rFonts w:eastAsia="Malgun Gothic"/>
                <w:sz w:val="20"/>
                <w:szCs w:val="20"/>
                <w:lang w:val="de-DE" w:eastAsia="ko-KR"/>
              </w:rPr>
            </w:pPr>
            <w:r>
              <w:rPr>
                <w:rFonts w:eastAsia="Malgun Gothic" w:hint="eastAsia"/>
                <w:sz w:val="20"/>
                <w:szCs w:val="20"/>
                <w:lang w:val="de-DE" w:eastAsia="ko-KR"/>
              </w:rPr>
              <w:lastRenderedPageBreak/>
              <w:t>LG</w:t>
            </w:r>
          </w:p>
        </w:tc>
        <w:tc>
          <w:tcPr>
            <w:tcW w:w="7791" w:type="dxa"/>
            <w:vAlign w:val="center"/>
          </w:tcPr>
          <w:p w14:paraId="0D8C5FC1" w14:textId="77777777" w:rsidR="00790E6E" w:rsidRDefault="00790E6E" w:rsidP="00B50067">
            <w:pPr>
              <w:rPr>
                <w:rFonts w:eastAsia="Yu Mincho"/>
                <w:sz w:val="20"/>
                <w:szCs w:val="20"/>
              </w:rPr>
            </w:pPr>
            <w:r>
              <w:rPr>
                <w:rFonts w:eastAsia="Yu Mincho"/>
                <w:sz w:val="20"/>
                <w:szCs w:val="20"/>
              </w:rPr>
              <w:t>W</w:t>
            </w:r>
            <w:r w:rsidRPr="004B1989">
              <w:rPr>
                <w:rFonts w:eastAsia="Yu Mincho"/>
                <w:sz w:val="20"/>
                <w:szCs w:val="20"/>
              </w:rPr>
              <w:t xml:space="preserve">hen DAPS HO fails, </w:t>
            </w:r>
            <w:r>
              <w:rPr>
                <w:rFonts w:eastAsia="Yu Mincho"/>
                <w:sz w:val="20"/>
                <w:szCs w:val="20"/>
              </w:rPr>
              <w:t xml:space="preserve">UE </w:t>
            </w:r>
            <w:r w:rsidRPr="004B1989">
              <w:rPr>
                <w:rFonts w:eastAsia="Yu Mincho"/>
                <w:sz w:val="20"/>
                <w:szCs w:val="20"/>
              </w:rPr>
              <w:t>revert</w:t>
            </w:r>
            <w:r>
              <w:rPr>
                <w:rFonts w:eastAsia="Yu Mincho"/>
                <w:sz w:val="20"/>
                <w:szCs w:val="20"/>
              </w:rPr>
              <w:t>s</w:t>
            </w:r>
            <w:r w:rsidRPr="004B1989">
              <w:rPr>
                <w:rFonts w:eastAsia="Yu Mincho"/>
                <w:sz w:val="20"/>
                <w:szCs w:val="20"/>
              </w:rPr>
              <w:t xml:space="preserve"> back to </w:t>
            </w:r>
            <w:r>
              <w:rPr>
                <w:rFonts w:eastAsia="Yu Mincho"/>
                <w:sz w:val="20"/>
                <w:szCs w:val="20"/>
              </w:rPr>
              <w:t xml:space="preserve">the </w:t>
            </w:r>
            <w:r w:rsidRPr="004B1989">
              <w:rPr>
                <w:rFonts w:eastAsia="Yu Mincho"/>
                <w:sz w:val="20"/>
                <w:szCs w:val="20"/>
              </w:rPr>
              <w:t xml:space="preserve">source cell. In this case, T350 should not stop. </w:t>
            </w:r>
            <w:r>
              <w:rPr>
                <w:rFonts w:eastAsia="Yu Mincho"/>
                <w:sz w:val="20"/>
                <w:szCs w:val="20"/>
              </w:rPr>
              <w:t xml:space="preserve">T350 </w:t>
            </w:r>
            <w:r w:rsidRPr="004B1989">
              <w:rPr>
                <w:rFonts w:eastAsia="Yu Mincho"/>
                <w:sz w:val="20"/>
                <w:szCs w:val="20"/>
              </w:rPr>
              <w:t>should be stopped only after successful reconfiguration with sync (i.e. after successful RACH just before</w:t>
            </w:r>
            <w:r>
              <w:rPr>
                <w:rFonts w:eastAsia="Yu Mincho"/>
                <w:sz w:val="20"/>
                <w:szCs w:val="20"/>
              </w:rPr>
              <w:t>/after</w:t>
            </w:r>
            <w:r w:rsidRPr="004B1989">
              <w:rPr>
                <w:rFonts w:eastAsia="Yu Mincho"/>
                <w:sz w:val="20"/>
                <w:szCs w:val="20"/>
              </w:rPr>
              <w:t xml:space="preserve"> stopping T304, in 5.3.5.3) not upon initiation of the reconfiguration with sync</w:t>
            </w:r>
            <w:r>
              <w:rPr>
                <w:rFonts w:eastAsia="Yu Mincho"/>
                <w:sz w:val="20"/>
                <w:szCs w:val="20"/>
              </w:rPr>
              <w:t>.</w:t>
            </w:r>
          </w:p>
          <w:p w14:paraId="5D42291B" w14:textId="77777777" w:rsidR="00790E6E" w:rsidRPr="00F537EB" w:rsidRDefault="00790E6E" w:rsidP="00B50067">
            <w:pPr>
              <w:pStyle w:val="B1"/>
            </w:pPr>
            <w:r w:rsidRPr="00F537EB">
              <w:t>1&gt;</w:t>
            </w:r>
            <w:r w:rsidRPr="00F537EB">
              <w:tab/>
              <w:t xml:space="preserve">if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MCG or SCG, and when MAC of an NR cell group successfully completes a Random Access procedure triggered above;</w:t>
            </w:r>
          </w:p>
          <w:p w14:paraId="4E2FE147" w14:textId="77777777" w:rsidR="00790E6E" w:rsidRDefault="00790E6E" w:rsidP="00B50067">
            <w:pPr>
              <w:pStyle w:val="B2"/>
            </w:pPr>
            <w:r w:rsidRPr="00F537EB">
              <w:t>2&gt;</w:t>
            </w:r>
            <w:r w:rsidRPr="00F537EB">
              <w:tab/>
              <w:t>stop timer T304 for that cell group;</w:t>
            </w:r>
          </w:p>
          <w:p w14:paraId="1DE22CEC" w14:textId="77777777" w:rsidR="00790E6E" w:rsidRPr="00BD0F56" w:rsidRDefault="00790E6E" w:rsidP="00B50067">
            <w:pPr>
              <w:pStyle w:val="B2"/>
              <w:rPr>
                <w:color w:val="FF0000"/>
                <w:u w:val="single"/>
              </w:rPr>
            </w:pPr>
            <w:r w:rsidRPr="00BD0F56">
              <w:rPr>
                <w:color w:val="FF0000"/>
                <w:u w:val="single"/>
              </w:rPr>
              <w:t>2&gt;</w:t>
            </w:r>
            <w:r w:rsidRPr="00BD0F56">
              <w:rPr>
                <w:color w:val="FF0000"/>
                <w:u w:val="single"/>
              </w:rPr>
              <w:tab/>
              <w:t>stop timer T3</w:t>
            </w:r>
            <w:r>
              <w:rPr>
                <w:color w:val="FF0000"/>
                <w:u w:val="single"/>
              </w:rPr>
              <w:t>50</w:t>
            </w:r>
            <w:r w:rsidRPr="00BD0F56">
              <w:rPr>
                <w:color w:val="FF0000"/>
                <w:u w:val="single"/>
              </w:rPr>
              <w:t>;</w:t>
            </w:r>
          </w:p>
          <w:p w14:paraId="08E22232" w14:textId="77777777" w:rsidR="00790E6E" w:rsidRPr="00BD0F56" w:rsidRDefault="00790E6E" w:rsidP="00B50067">
            <w:pPr>
              <w:jc w:val="center"/>
              <w:rPr>
                <w:rFonts w:eastAsia="Yu Mincho"/>
                <w:sz w:val="20"/>
                <w:szCs w:val="20"/>
              </w:rPr>
            </w:pPr>
          </w:p>
        </w:tc>
      </w:tr>
      <w:tr w:rsidR="00790E6E" w14:paraId="65DD611A" w14:textId="77777777" w:rsidTr="00B50067">
        <w:tc>
          <w:tcPr>
            <w:tcW w:w="1838" w:type="dxa"/>
            <w:vAlign w:val="center"/>
          </w:tcPr>
          <w:p w14:paraId="395F9BA9" w14:textId="77777777" w:rsidR="00790E6E" w:rsidRPr="008B74B6" w:rsidRDefault="00790E6E" w:rsidP="00B50067">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23E3666E" w14:textId="77777777" w:rsidR="00790E6E" w:rsidRPr="00560B7E" w:rsidRDefault="00790E6E" w:rsidP="00B50067">
            <w:pPr>
              <w:jc w:val="left"/>
              <w:rPr>
                <w:rFonts w:eastAsia="Yu Mincho"/>
                <w:sz w:val="20"/>
                <w:szCs w:val="20"/>
                <w:lang w:val="de-DE"/>
              </w:rPr>
            </w:pPr>
            <w:r>
              <w:rPr>
                <w:rFonts w:eastAsia="Yu Mincho" w:hint="eastAsia"/>
                <w:sz w:val="20"/>
                <w:szCs w:val="20"/>
                <w:lang w:val="de-DE"/>
              </w:rPr>
              <w:t xml:space="preserve">Firstly, our understanding on the previous agreement for HO is that the UE stops T350 upon receiving the reconfigurationWithSync (but never restart) and the </w:t>
            </w:r>
            <w:r>
              <w:rPr>
                <w:rFonts w:eastAsia="Yu Mincho"/>
                <w:sz w:val="20"/>
                <w:szCs w:val="20"/>
                <w:lang w:val="de-DE"/>
              </w:rPr>
              <w:t xml:space="preserve">T350 </w:t>
            </w:r>
            <w:r>
              <w:rPr>
                <w:rFonts w:eastAsia="Yu Mincho" w:hint="eastAsia"/>
                <w:sz w:val="20"/>
                <w:szCs w:val="20"/>
                <w:lang w:val="de-DE"/>
              </w:rPr>
              <w:t xml:space="preserve">may be configured </w:t>
            </w:r>
            <w:r>
              <w:rPr>
                <w:rFonts w:eastAsia="Yu Mincho"/>
                <w:sz w:val="20"/>
                <w:szCs w:val="20"/>
                <w:lang w:val="de-DE"/>
              </w:rPr>
              <w:t>by target with non-zero value. Then, the UE may start the T350 again upon sending the request in the target cell. With this, we agree with the propsal.</w:t>
            </w:r>
          </w:p>
        </w:tc>
      </w:tr>
      <w:tr w:rsidR="00790E6E" w14:paraId="62D6E70C" w14:textId="77777777" w:rsidTr="00B50067">
        <w:tc>
          <w:tcPr>
            <w:tcW w:w="1838" w:type="dxa"/>
            <w:vAlign w:val="center"/>
          </w:tcPr>
          <w:p w14:paraId="78E305CC" w14:textId="77777777" w:rsidR="00790E6E" w:rsidRPr="006934EF" w:rsidRDefault="00790E6E" w:rsidP="00B50067">
            <w:pPr>
              <w:jc w:val="center"/>
              <w:rPr>
                <w:sz w:val="20"/>
                <w:szCs w:val="20"/>
              </w:rPr>
            </w:pPr>
            <w:r>
              <w:rPr>
                <w:sz w:val="20"/>
                <w:szCs w:val="20"/>
              </w:rPr>
              <w:t>Lenovo</w:t>
            </w:r>
          </w:p>
        </w:tc>
        <w:tc>
          <w:tcPr>
            <w:tcW w:w="7791" w:type="dxa"/>
            <w:vAlign w:val="center"/>
          </w:tcPr>
          <w:p w14:paraId="38625DC5" w14:textId="77777777" w:rsidR="00790E6E" w:rsidRPr="00BD213D" w:rsidRDefault="00790E6E" w:rsidP="00B50067">
            <w:pPr>
              <w:rPr>
                <w:sz w:val="20"/>
                <w:szCs w:val="20"/>
              </w:rPr>
            </w:pPr>
            <w:r w:rsidRPr="00BD213D">
              <w:rPr>
                <w:sz w:val="20"/>
                <w:szCs w:val="20"/>
              </w:rPr>
              <w:t>No.</w:t>
            </w:r>
            <w:r>
              <w:rPr>
                <w:sz w:val="20"/>
                <w:szCs w:val="20"/>
              </w:rPr>
              <w:t xml:space="preserve"> Referring to the two agreements made below our understanding is that the UE shall stop timer T350 after (successful) </w:t>
            </w:r>
            <w:proofErr w:type="spellStart"/>
            <w:r>
              <w:rPr>
                <w:sz w:val="20"/>
                <w:szCs w:val="20"/>
              </w:rPr>
              <w:t>PCell</w:t>
            </w:r>
            <w:proofErr w:type="spellEnd"/>
            <w:r>
              <w:rPr>
                <w:sz w:val="20"/>
                <w:szCs w:val="20"/>
              </w:rPr>
              <w:t xml:space="preserve"> change.</w:t>
            </w:r>
          </w:p>
          <w:p w14:paraId="30B40F61" w14:textId="77777777" w:rsidR="00790E6E" w:rsidRPr="00BD213D" w:rsidRDefault="00790E6E" w:rsidP="00B50067">
            <w:pPr>
              <w:pStyle w:val="afb"/>
              <w:numPr>
                <w:ilvl w:val="0"/>
                <w:numId w:val="16"/>
              </w:numPr>
              <w:spacing w:line="240" w:lineRule="auto"/>
              <w:jc w:val="left"/>
              <w:rPr>
                <w:rFonts w:ascii="Times New Roman" w:hAnsi="Times New Roman"/>
                <w:sz w:val="20"/>
                <w:szCs w:val="20"/>
                <w:lang w:val="de-DE"/>
              </w:rPr>
            </w:pPr>
            <w:r w:rsidRPr="004E5B28">
              <w:rPr>
                <w:rFonts w:ascii="Times New Roman" w:hAnsi="Times New Roman"/>
                <w:sz w:val="20"/>
                <w:szCs w:val="20"/>
                <w:u w:val="single"/>
                <w:lang w:val="de-DE"/>
              </w:rPr>
              <w:t>RAN2#109-e:</w:t>
            </w:r>
            <w:r w:rsidRPr="00BD213D">
              <w:rPr>
                <w:rFonts w:ascii="Times New Roman" w:hAnsi="Times New Roman"/>
                <w:sz w:val="20"/>
                <w:szCs w:val="20"/>
                <w:lang w:val="de-DE"/>
              </w:rPr>
              <w:t xml:space="preserve"> RAN2 to confirm that upon receiving RRC reconfiguration message which includes reconfigurationWithSync in spCellConfig of an MCG and dedicatedSIB1-Delivery, SI request may be initiated after MAC of MCG completes the random access procedure towards the target SpCell.</w:t>
            </w:r>
          </w:p>
          <w:p w14:paraId="06BEDAA7" w14:textId="77777777" w:rsidR="00790E6E" w:rsidRPr="00BD213D" w:rsidRDefault="00790E6E" w:rsidP="00B50067">
            <w:pPr>
              <w:pStyle w:val="afb"/>
              <w:numPr>
                <w:ilvl w:val="0"/>
                <w:numId w:val="16"/>
              </w:numPr>
              <w:spacing w:line="240" w:lineRule="auto"/>
              <w:jc w:val="left"/>
              <w:rPr>
                <w:lang w:val="de-DE"/>
              </w:rPr>
            </w:pPr>
            <w:r w:rsidRPr="004E5B28">
              <w:rPr>
                <w:rFonts w:ascii="Times New Roman" w:hAnsi="Times New Roman"/>
                <w:sz w:val="20"/>
                <w:szCs w:val="20"/>
                <w:u w:val="single"/>
                <w:lang w:val="de-DE"/>
              </w:rPr>
              <w:t>RAN2#109bis-e:</w:t>
            </w:r>
            <w:r w:rsidRPr="00BD213D">
              <w:rPr>
                <w:rFonts w:ascii="Times New Roman" w:hAnsi="Times New Roman"/>
                <w:sz w:val="20"/>
                <w:szCs w:val="20"/>
                <w:lang w:val="de-DE"/>
              </w:rPr>
              <w:t xml:space="preserve"> After at PCell change the prohibit timer is reset (the common understanding is that the UE reacquires SI in the new PCell including SIBs needed in connected, i.e. including SIBs delivered with this mechanism)</w:t>
            </w:r>
          </w:p>
        </w:tc>
      </w:tr>
      <w:tr w:rsidR="00790E6E" w14:paraId="2B167289" w14:textId="77777777" w:rsidTr="00B50067">
        <w:tc>
          <w:tcPr>
            <w:tcW w:w="1838" w:type="dxa"/>
            <w:vAlign w:val="center"/>
          </w:tcPr>
          <w:p w14:paraId="696AA1E8" w14:textId="77777777" w:rsidR="00790E6E" w:rsidRDefault="00790E6E" w:rsidP="00B50067">
            <w:pPr>
              <w:jc w:val="center"/>
              <w:rPr>
                <w:rFonts w:eastAsia="Calibri"/>
                <w:sz w:val="20"/>
                <w:szCs w:val="20"/>
                <w:lang w:val="de-DE"/>
              </w:rPr>
            </w:pPr>
            <w:r>
              <w:rPr>
                <w:rFonts w:eastAsia="Calibri"/>
                <w:sz w:val="20"/>
                <w:szCs w:val="20"/>
                <w:lang w:val="de-DE"/>
              </w:rPr>
              <w:t>MediaTek</w:t>
            </w:r>
          </w:p>
        </w:tc>
        <w:tc>
          <w:tcPr>
            <w:tcW w:w="7791" w:type="dxa"/>
            <w:vAlign w:val="center"/>
          </w:tcPr>
          <w:p w14:paraId="3AD2265C" w14:textId="77777777" w:rsidR="00790E6E" w:rsidRPr="00B85E0C" w:rsidRDefault="00790E6E" w:rsidP="00B50067">
            <w:pPr>
              <w:rPr>
                <w:rFonts w:eastAsia="Calibri"/>
                <w:sz w:val="20"/>
                <w:szCs w:val="20"/>
                <w:lang w:val="de-DE"/>
              </w:rPr>
            </w:pPr>
            <w:r>
              <w:rPr>
                <w:rFonts w:eastAsia="Calibri"/>
                <w:sz w:val="20"/>
                <w:szCs w:val="20"/>
                <w:lang w:val="de-DE"/>
              </w:rPr>
              <w:t xml:space="preserve">Agree with Lenovo and others that this should happen at </w:t>
            </w:r>
            <w:r>
              <w:rPr>
                <w:rFonts w:eastAsia="Calibri"/>
                <w:i/>
                <w:sz w:val="20"/>
                <w:szCs w:val="20"/>
                <w:lang w:val="de-DE"/>
              </w:rPr>
              <w:t>successful</w:t>
            </w:r>
            <w:r>
              <w:rPr>
                <w:rFonts w:eastAsia="Calibri"/>
                <w:sz w:val="20"/>
                <w:szCs w:val="20"/>
                <w:lang w:val="de-DE"/>
              </w:rPr>
              <w:t xml:space="preserve"> PCell change, rather than upon receiving the reconfiguration.</w:t>
            </w:r>
          </w:p>
        </w:tc>
      </w:tr>
      <w:tr w:rsidR="00790E6E" w14:paraId="7E69EEA1" w14:textId="77777777" w:rsidTr="00B50067">
        <w:tc>
          <w:tcPr>
            <w:tcW w:w="1838" w:type="dxa"/>
            <w:vAlign w:val="center"/>
          </w:tcPr>
          <w:p w14:paraId="1734C6D1" w14:textId="77777777" w:rsidR="00790E6E" w:rsidRPr="00B63E9A" w:rsidRDefault="00790E6E" w:rsidP="00B50067">
            <w:pPr>
              <w:jc w:val="center"/>
              <w:rPr>
                <w:rFonts w:eastAsia="宋体"/>
                <w:lang w:val="de-DE" w:eastAsia="zh-CN"/>
              </w:rPr>
            </w:pPr>
            <w:r>
              <w:rPr>
                <w:rFonts w:eastAsia="宋体" w:hint="eastAsia"/>
                <w:lang w:val="de-DE" w:eastAsia="zh-CN"/>
              </w:rPr>
              <w:t>CATT</w:t>
            </w:r>
          </w:p>
        </w:tc>
        <w:tc>
          <w:tcPr>
            <w:tcW w:w="7791" w:type="dxa"/>
            <w:vAlign w:val="center"/>
          </w:tcPr>
          <w:p w14:paraId="5EBBF99E" w14:textId="77777777" w:rsidR="00790E6E" w:rsidRDefault="00790E6E" w:rsidP="00B50067">
            <w:pPr>
              <w:spacing w:after="0"/>
              <w:rPr>
                <w:rFonts w:asciiTheme="minorHAnsi" w:eastAsia="Calibri" w:hAnsiTheme="minorHAnsi" w:cstheme="minorBidi"/>
                <w:kern w:val="2"/>
                <w:sz w:val="21"/>
                <w:lang w:eastAsia="en-US"/>
              </w:rPr>
            </w:pPr>
            <w:r>
              <w:rPr>
                <w:rFonts w:eastAsia="Calibri"/>
                <w:lang w:eastAsia="en-US"/>
              </w:rPr>
              <w:t>As mentioned by ZTE, UE goes back to the source cell for some cases when DAPS is supported. Hence, we support the UE should stop T350 upon successful handover. In section 5.3.5.3, the UE stops timer T390 for all access categories upon successful reconfiguration with sync. Stopping T350 upon successful handover can be added in the same place as follows.</w:t>
            </w:r>
          </w:p>
          <w:p w14:paraId="6C641D5A" w14:textId="77777777" w:rsidR="00790E6E" w:rsidRDefault="00790E6E" w:rsidP="00B50067">
            <w:pPr>
              <w:spacing w:after="0"/>
              <w:rPr>
                <w:rFonts w:eastAsiaTheme="minorEastAsia"/>
                <w:lang w:eastAsia="en-US"/>
              </w:rPr>
            </w:pPr>
            <w:r>
              <w:rPr>
                <w:rFonts w:eastAsia="MS Mincho"/>
                <w:lang w:eastAsia="en-US"/>
              </w:rPr>
              <w:t>5.3.5.3</w:t>
            </w:r>
            <w:r>
              <w:rPr>
                <w:rFonts w:eastAsia="MS Mincho"/>
                <w:lang w:eastAsia="en-US"/>
              </w:rPr>
              <w:tab/>
              <w:t xml:space="preserve">Reception of an </w:t>
            </w:r>
            <w:proofErr w:type="spellStart"/>
            <w:r>
              <w:rPr>
                <w:rFonts w:eastAsia="MS Mincho"/>
                <w:i/>
                <w:lang w:eastAsia="en-US"/>
              </w:rPr>
              <w:t>RRCReconfiguration</w:t>
            </w:r>
            <w:proofErr w:type="spellEnd"/>
            <w:r>
              <w:rPr>
                <w:rFonts w:eastAsia="MS Mincho"/>
                <w:lang w:eastAsia="en-US"/>
              </w:rPr>
              <w:t xml:space="preserve"> by the UE</w:t>
            </w:r>
          </w:p>
          <w:p w14:paraId="57C708AB" w14:textId="77777777" w:rsidR="00790E6E" w:rsidRDefault="00790E6E" w:rsidP="00B50067">
            <w:pPr>
              <w:spacing w:after="0"/>
              <w:rPr>
                <w:lang w:eastAsia="en-US"/>
              </w:rPr>
            </w:pPr>
            <w:r>
              <w:rPr>
                <w:lang w:eastAsia="en-US"/>
              </w:rPr>
              <w:t>…</w:t>
            </w:r>
          </w:p>
          <w:p w14:paraId="09A47572" w14:textId="77777777" w:rsidR="00790E6E" w:rsidRDefault="00790E6E" w:rsidP="00B50067">
            <w:pPr>
              <w:spacing w:after="0"/>
              <w:ind w:left="568" w:hanging="284"/>
              <w:rPr>
                <w:lang w:val="x-none" w:eastAsia="x-none"/>
              </w:rPr>
            </w:pPr>
            <w:r>
              <w:rPr>
                <w:lang w:val="x-none" w:eastAsia="x-none"/>
              </w:rPr>
              <w:t>1&gt;</w:t>
            </w:r>
            <w:r>
              <w:rPr>
                <w:lang w:val="x-none" w:eastAsia="x-none"/>
              </w:rPr>
              <w:tab/>
              <w:t xml:space="preserve">if </w:t>
            </w:r>
            <w:proofErr w:type="spellStart"/>
            <w:r>
              <w:rPr>
                <w:i/>
                <w:lang w:val="x-none" w:eastAsia="x-none"/>
              </w:rPr>
              <w:t>reconfigurationWithSync</w:t>
            </w:r>
            <w:proofErr w:type="spellEnd"/>
            <w:r>
              <w:rPr>
                <w:lang w:val="x-none" w:eastAsia="x-none"/>
              </w:rPr>
              <w:t xml:space="preserve"> was included in </w:t>
            </w:r>
            <w:proofErr w:type="spellStart"/>
            <w:r>
              <w:rPr>
                <w:i/>
                <w:lang w:val="x-none" w:eastAsia="x-none"/>
              </w:rPr>
              <w:t>spCellConfig</w:t>
            </w:r>
            <w:proofErr w:type="spellEnd"/>
            <w:r>
              <w:rPr>
                <w:lang w:val="x-none" w:eastAsia="x-none"/>
              </w:rPr>
              <w:t xml:space="preserve"> of an MCG or SCG, and when MAC of an NR cell group successfully completes a Random Access procedure triggered above;</w:t>
            </w:r>
          </w:p>
          <w:p w14:paraId="053A4A6B" w14:textId="77777777" w:rsidR="00790E6E" w:rsidRDefault="00790E6E" w:rsidP="00B50067">
            <w:pPr>
              <w:spacing w:after="0"/>
              <w:ind w:left="851" w:hanging="284"/>
              <w:rPr>
                <w:lang w:val="x-none" w:eastAsia="x-none"/>
              </w:rPr>
            </w:pPr>
            <w:r>
              <w:rPr>
                <w:lang w:val="x-none" w:eastAsia="x-none"/>
              </w:rPr>
              <w:t>2&gt;</w:t>
            </w:r>
            <w:r>
              <w:rPr>
                <w:lang w:val="x-none" w:eastAsia="x-none"/>
              </w:rPr>
              <w:tab/>
              <w:t>stop timer T304 for that cell group;</w:t>
            </w:r>
          </w:p>
          <w:p w14:paraId="2845A099" w14:textId="77777777" w:rsidR="00790E6E" w:rsidRDefault="00790E6E" w:rsidP="00B50067">
            <w:pPr>
              <w:spacing w:after="0"/>
              <w:ind w:left="851" w:hanging="284"/>
              <w:rPr>
                <w:lang w:val="x-none" w:eastAsia="x-none"/>
              </w:rPr>
            </w:pPr>
            <w:r>
              <w:rPr>
                <w:lang w:val="x-none" w:eastAsia="x-none"/>
              </w:rPr>
              <w:t>2&gt;</w:t>
            </w:r>
            <w:r>
              <w:rPr>
                <w:lang w:val="x-none" w:eastAsia="x-none"/>
              </w:rPr>
              <w:tab/>
              <w:t>stop timer T310 for source if running;</w:t>
            </w:r>
          </w:p>
          <w:p w14:paraId="122ECA21" w14:textId="77777777" w:rsidR="00790E6E" w:rsidRDefault="00790E6E" w:rsidP="00B50067">
            <w:pPr>
              <w:spacing w:after="0"/>
              <w:ind w:left="851" w:hanging="284"/>
              <w:rPr>
                <w:lang w:val="x-none" w:eastAsia="x-none"/>
              </w:rPr>
            </w:pPr>
            <w:r>
              <w:rPr>
                <w:lang w:val="x-none" w:eastAsia="x-none"/>
              </w:rPr>
              <w:t>2&gt;</w:t>
            </w:r>
            <w:r>
              <w:rPr>
                <w:lang w:val="x-none" w:eastAsia="x-none"/>
              </w:rPr>
              <w:tab/>
              <w:t xml:space="preserve">apply the parts of the CSI reporting configuration, the scheduling request configuration and the sounding RS configuration that do not require the UE to know the SFN of the respective target </w:t>
            </w:r>
            <w:proofErr w:type="spellStart"/>
            <w:r>
              <w:rPr>
                <w:lang w:val="x-none" w:eastAsia="x-none"/>
              </w:rPr>
              <w:t>SpCell</w:t>
            </w:r>
            <w:proofErr w:type="spellEnd"/>
            <w:r>
              <w:rPr>
                <w:lang w:val="x-none" w:eastAsia="x-none"/>
              </w:rPr>
              <w:t>, if any;</w:t>
            </w:r>
          </w:p>
          <w:p w14:paraId="280CFE79" w14:textId="77777777" w:rsidR="00790E6E" w:rsidRDefault="00790E6E" w:rsidP="00B50067">
            <w:pPr>
              <w:spacing w:after="0"/>
              <w:ind w:left="851" w:hanging="284"/>
              <w:rPr>
                <w:lang w:val="x-none" w:eastAsia="x-none"/>
              </w:rPr>
            </w:pPr>
            <w:r>
              <w:rPr>
                <w:lang w:val="x-none" w:eastAsia="x-none"/>
              </w:rPr>
              <w:t>2&gt;</w:t>
            </w:r>
            <w:r>
              <w:rPr>
                <w:lang w:val="x-none" w:eastAsia="x-none"/>
              </w:rPr>
              <w:tab/>
              <w:t xml:space="preserve">apply the parts of the measurement and the radio resource configuration that require the UE to know the SFN of the respective target </w:t>
            </w:r>
            <w:proofErr w:type="spellStart"/>
            <w:r>
              <w:rPr>
                <w:lang w:val="x-none" w:eastAsia="x-none"/>
              </w:rPr>
              <w:t>SpCell</w:t>
            </w:r>
            <w:proofErr w:type="spellEnd"/>
            <w:r>
              <w:rPr>
                <w:lang w:val="x-none" w:eastAsia="x-none"/>
              </w:rPr>
              <w:t xml:space="preserve"> (e.g. measurement gaps, periodic CQI reporting, scheduling request configuration, sounding RS configuration), if any, upon acquiring the SFN of that target </w:t>
            </w:r>
            <w:proofErr w:type="spellStart"/>
            <w:r>
              <w:rPr>
                <w:lang w:val="x-none" w:eastAsia="x-none"/>
              </w:rPr>
              <w:t>SpCell</w:t>
            </w:r>
            <w:proofErr w:type="spellEnd"/>
            <w:r>
              <w:rPr>
                <w:lang w:val="x-none" w:eastAsia="x-none"/>
              </w:rPr>
              <w:t>;</w:t>
            </w:r>
          </w:p>
          <w:p w14:paraId="158B416D" w14:textId="77777777" w:rsidR="00790E6E" w:rsidRDefault="00790E6E" w:rsidP="00B50067">
            <w:pPr>
              <w:spacing w:after="0"/>
              <w:ind w:left="851" w:hanging="284"/>
              <w:rPr>
                <w:lang w:val="x-none" w:eastAsia="x-none"/>
              </w:rPr>
            </w:pPr>
            <w:r>
              <w:rPr>
                <w:lang w:val="x-none" w:eastAsia="x-none"/>
              </w:rPr>
              <w:t>2&gt;</w:t>
            </w:r>
            <w:r>
              <w:rPr>
                <w:lang w:val="x-none" w:eastAsia="x-none"/>
              </w:rPr>
              <w:tab/>
              <w:t xml:space="preserve">if the </w:t>
            </w:r>
            <w:proofErr w:type="spellStart"/>
            <w:r>
              <w:rPr>
                <w:i/>
                <w:lang w:val="x-none" w:eastAsia="x-none"/>
              </w:rPr>
              <w:t>reconfigurationWithSync</w:t>
            </w:r>
            <w:proofErr w:type="spellEnd"/>
            <w:r>
              <w:rPr>
                <w:lang w:val="x-none" w:eastAsia="x-none"/>
              </w:rPr>
              <w:t xml:space="preserve"> was included in </w:t>
            </w:r>
            <w:proofErr w:type="spellStart"/>
            <w:r>
              <w:rPr>
                <w:i/>
                <w:lang w:val="x-none" w:eastAsia="x-none"/>
              </w:rPr>
              <w:t>spCellConfig</w:t>
            </w:r>
            <w:proofErr w:type="spellEnd"/>
            <w:r>
              <w:rPr>
                <w:lang w:val="x-none" w:eastAsia="x-none"/>
              </w:rPr>
              <w:t xml:space="preserve"> of an MCG:</w:t>
            </w:r>
          </w:p>
          <w:p w14:paraId="1A59A16E" w14:textId="77777777" w:rsidR="00790E6E" w:rsidRDefault="00790E6E" w:rsidP="00B50067">
            <w:pPr>
              <w:spacing w:after="0"/>
              <w:ind w:left="1135" w:hanging="284"/>
              <w:rPr>
                <w:lang w:val="x-none" w:eastAsia="x-none"/>
              </w:rPr>
            </w:pPr>
            <w:r>
              <w:rPr>
                <w:lang w:val="x-none" w:eastAsia="x-none"/>
              </w:rPr>
              <w:t>3&gt;</w:t>
            </w:r>
            <w:r>
              <w:rPr>
                <w:lang w:val="x-none" w:eastAsia="x-none"/>
              </w:rPr>
              <w:tab/>
              <w:t>if T390 is running:</w:t>
            </w:r>
          </w:p>
          <w:p w14:paraId="7B92C097" w14:textId="77777777" w:rsidR="00790E6E" w:rsidRDefault="00790E6E" w:rsidP="00B50067">
            <w:pPr>
              <w:spacing w:after="0"/>
              <w:ind w:left="1418" w:hanging="284"/>
              <w:rPr>
                <w:lang w:val="x-none" w:eastAsia="x-none"/>
              </w:rPr>
            </w:pPr>
            <w:r>
              <w:rPr>
                <w:lang w:val="x-none" w:eastAsia="x-none"/>
              </w:rPr>
              <w:lastRenderedPageBreak/>
              <w:t>4&gt;</w:t>
            </w:r>
            <w:r>
              <w:rPr>
                <w:lang w:val="x-none" w:eastAsia="x-none"/>
              </w:rPr>
              <w:tab/>
              <w:t>stop timer T390 for all access categories;</w:t>
            </w:r>
          </w:p>
          <w:p w14:paraId="47F35392" w14:textId="77777777" w:rsidR="00790E6E" w:rsidRDefault="00790E6E" w:rsidP="00B50067">
            <w:pPr>
              <w:spacing w:after="0"/>
              <w:ind w:left="1418" w:hanging="284"/>
              <w:rPr>
                <w:lang w:val="x-none" w:eastAsia="x-none"/>
              </w:rPr>
            </w:pPr>
            <w:r>
              <w:rPr>
                <w:lang w:val="x-none" w:eastAsia="x-none"/>
              </w:rPr>
              <w:t>4&gt;</w:t>
            </w:r>
            <w:r>
              <w:rPr>
                <w:lang w:val="x-none" w:eastAsia="x-none"/>
              </w:rPr>
              <w:tab/>
              <w:t>perform the actions as specified in 5.3.14.4.</w:t>
            </w:r>
          </w:p>
          <w:p w14:paraId="5CD9E579" w14:textId="77777777" w:rsidR="00790E6E" w:rsidRDefault="00790E6E" w:rsidP="00B50067">
            <w:pPr>
              <w:spacing w:after="0"/>
              <w:ind w:left="1135" w:hanging="284"/>
              <w:rPr>
                <w:color w:val="FF0000"/>
                <w:u w:val="single"/>
                <w:lang w:val="x-none" w:eastAsia="en-US"/>
              </w:rPr>
            </w:pPr>
            <w:r>
              <w:rPr>
                <w:color w:val="FF0000"/>
                <w:u w:val="single"/>
                <w:lang w:val="x-none" w:eastAsia="en-US"/>
              </w:rPr>
              <w:t>3&gt;</w:t>
            </w:r>
            <w:r>
              <w:rPr>
                <w:color w:val="FF0000"/>
                <w:u w:val="single"/>
                <w:lang w:eastAsia="en-US"/>
              </w:rPr>
              <w:t xml:space="preserve"> </w:t>
            </w:r>
            <w:r>
              <w:rPr>
                <w:color w:val="FF0000"/>
                <w:u w:val="single"/>
                <w:lang w:val="x-none" w:eastAsia="en-US"/>
              </w:rPr>
              <w:t>stop timer T350, if running;</w:t>
            </w:r>
          </w:p>
          <w:p w14:paraId="2E454034" w14:textId="77777777" w:rsidR="00790E6E" w:rsidRDefault="00790E6E" w:rsidP="00B50067">
            <w:pPr>
              <w:spacing w:after="0"/>
              <w:ind w:left="1135" w:hanging="284"/>
              <w:rPr>
                <w:lang w:val="x-none" w:eastAsia="x-none"/>
              </w:rPr>
            </w:pPr>
            <w:r>
              <w:rPr>
                <w:lang w:val="x-none" w:eastAsia="x-none"/>
              </w:rPr>
              <w:t>3&gt;</w:t>
            </w:r>
            <w:r>
              <w:rPr>
                <w:lang w:val="x-none" w:eastAsia="x-none"/>
              </w:rPr>
              <w:tab/>
              <w:t xml:space="preserve">if </w:t>
            </w:r>
            <w:proofErr w:type="spellStart"/>
            <w:r>
              <w:rPr>
                <w:i/>
                <w:lang w:val="x-none" w:eastAsia="x-none"/>
              </w:rPr>
              <w:t>RRCReconfiguration</w:t>
            </w:r>
            <w:proofErr w:type="spellEnd"/>
            <w:r>
              <w:rPr>
                <w:lang w:val="x-none" w:eastAsia="x-none"/>
              </w:rPr>
              <w:t xml:space="preserve"> does not include </w:t>
            </w:r>
            <w:r>
              <w:rPr>
                <w:i/>
                <w:lang w:val="x-none" w:eastAsia="x-none"/>
              </w:rPr>
              <w:t>dedicatedSIB1-Delivery</w:t>
            </w:r>
            <w:r>
              <w:rPr>
                <w:lang w:val="x-none" w:eastAsia="x-none"/>
              </w:rPr>
              <w:t xml:space="preserve"> and</w:t>
            </w:r>
          </w:p>
          <w:p w14:paraId="31BCDE49" w14:textId="77777777" w:rsidR="00790E6E" w:rsidRDefault="00790E6E" w:rsidP="00B50067">
            <w:pPr>
              <w:spacing w:after="0"/>
              <w:ind w:left="1135" w:hanging="284"/>
              <w:rPr>
                <w:lang w:val="x-none" w:eastAsia="x-none"/>
              </w:rPr>
            </w:pPr>
            <w:r>
              <w:rPr>
                <w:lang w:val="x-none" w:eastAsia="x-none"/>
              </w:rPr>
              <w:t>3&gt;</w:t>
            </w:r>
            <w:r>
              <w:rPr>
                <w:lang w:val="x-none" w:eastAsia="x-none"/>
              </w:rPr>
              <w:tab/>
              <w:t xml:space="preserve">if the active downlink BWP, which is indicated by the </w:t>
            </w:r>
            <w:proofErr w:type="spellStart"/>
            <w:r>
              <w:rPr>
                <w:i/>
                <w:lang w:val="x-none" w:eastAsia="x-none"/>
              </w:rPr>
              <w:t>firstActiveDownlinkBWP</w:t>
            </w:r>
            <w:proofErr w:type="spellEnd"/>
            <w:r>
              <w:rPr>
                <w:i/>
                <w:lang w:val="x-none" w:eastAsia="x-none"/>
              </w:rPr>
              <w:t>-Id</w:t>
            </w:r>
            <w:r>
              <w:rPr>
                <w:lang w:val="x-none" w:eastAsia="x-none"/>
              </w:rPr>
              <w:t xml:space="preserve"> for the target </w:t>
            </w:r>
            <w:proofErr w:type="spellStart"/>
            <w:r>
              <w:rPr>
                <w:lang w:val="x-none" w:eastAsia="x-none"/>
              </w:rPr>
              <w:t>SpCell</w:t>
            </w:r>
            <w:proofErr w:type="spellEnd"/>
            <w:r>
              <w:rPr>
                <w:lang w:val="x-none" w:eastAsia="x-none"/>
              </w:rPr>
              <w:t xml:space="preserve"> of the MCG, has a common search space configured by </w:t>
            </w:r>
            <w:r>
              <w:rPr>
                <w:i/>
                <w:lang w:val="x-none" w:eastAsia="x-none"/>
              </w:rPr>
              <w:t>searchSpaceSIB1</w:t>
            </w:r>
            <w:r>
              <w:rPr>
                <w:lang w:val="x-none" w:eastAsia="x-none"/>
              </w:rPr>
              <w:t>:</w:t>
            </w:r>
          </w:p>
          <w:p w14:paraId="35A876BA" w14:textId="77777777" w:rsidR="00790E6E" w:rsidRDefault="00790E6E" w:rsidP="00B50067">
            <w:pPr>
              <w:spacing w:after="0"/>
              <w:ind w:left="1418" w:hanging="284"/>
              <w:rPr>
                <w:lang w:val="x-none" w:eastAsia="x-none"/>
              </w:rPr>
            </w:pPr>
            <w:r>
              <w:rPr>
                <w:lang w:val="x-none" w:eastAsia="x-none"/>
              </w:rPr>
              <w:t>4&gt;</w:t>
            </w:r>
            <w:r>
              <w:rPr>
                <w:lang w:val="x-none" w:eastAsia="x-none"/>
              </w:rPr>
              <w:tab/>
              <w:t xml:space="preserve">acquire the </w:t>
            </w:r>
            <w:r>
              <w:rPr>
                <w:i/>
                <w:lang w:val="x-none" w:eastAsia="x-none"/>
              </w:rPr>
              <w:t>SIB1</w:t>
            </w:r>
            <w:r>
              <w:rPr>
                <w:lang w:val="x-none" w:eastAsia="x-none"/>
              </w:rPr>
              <w:t xml:space="preserve">, which is scheduled as specified in TS 38.213 [13], of the target </w:t>
            </w:r>
            <w:proofErr w:type="spellStart"/>
            <w:r>
              <w:rPr>
                <w:lang w:val="x-none" w:eastAsia="x-none"/>
              </w:rPr>
              <w:t>SpCell</w:t>
            </w:r>
            <w:proofErr w:type="spellEnd"/>
            <w:r>
              <w:rPr>
                <w:lang w:val="x-none" w:eastAsia="x-none"/>
              </w:rPr>
              <w:t xml:space="preserve"> of the MCG;</w:t>
            </w:r>
          </w:p>
          <w:p w14:paraId="1ADFA01B" w14:textId="77777777" w:rsidR="00790E6E" w:rsidRDefault="00790E6E" w:rsidP="00B50067">
            <w:pPr>
              <w:spacing w:after="0"/>
              <w:ind w:left="1418" w:hanging="284"/>
              <w:rPr>
                <w:lang w:val="x-none" w:eastAsia="x-none"/>
              </w:rPr>
            </w:pPr>
            <w:r>
              <w:rPr>
                <w:lang w:val="x-none" w:eastAsia="x-none"/>
              </w:rPr>
              <w:t>4&gt;</w:t>
            </w:r>
            <w:r>
              <w:rPr>
                <w:lang w:val="x-none" w:eastAsia="x-none"/>
              </w:rPr>
              <w:tab/>
              <w:t xml:space="preserve">upon acquiring </w:t>
            </w:r>
            <w:r>
              <w:rPr>
                <w:i/>
                <w:lang w:val="x-none" w:eastAsia="x-none"/>
              </w:rPr>
              <w:t>SIB1</w:t>
            </w:r>
            <w:r>
              <w:rPr>
                <w:lang w:val="x-none" w:eastAsia="x-none"/>
              </w:rPr>
              <w:t>, perform the actions specified in clause 5.2.2.4.2;</w:t>
            </w:r>
          </w:p>
          <w:p w14:paraId="100DD9D1" w14:textId="77777777" w:rsidR="00790E6E" w:rsidRPr="00B63E9A" w:rsidRDefault="00790E6E" w:rsidP="00B50067">
            <w:pPr>
              <w:rPr>
                <w:rFonts w:eastAsia="Calibri"/>
                <w:lang w:val="x-none"/>
              </w:rPr>
            </w:pPr>
          </w:p>
        </w:tc>
      </w:tr>
      <w:tr w:rsidR="00790E6E" w14:paraId="52408E5C" w14:textId="77777777" w:rsidTr="00B50067">
        <w:tc>
          <w:tcPr>
            <w:tcW w:w="1838" w:type="dxa"/>
            <w:vAlign w:val="center"/>
          </w:tcPr>
          <w:p w14:paraId="40F4902C" w14:textId="77777777" w:rsidR="00790E6E" w:rsidRDefault="00790E6E" w:rsidP="00B50067">
            <w:pPr>
              <w:jc w:val="center"/>
              <w:rPr>
                <w:rFonts w:eastAsia="宋体"/>
                <w:lang w:val="de-DE" w:eastAsia="zh-CN"/>
              </w:rPr>
            </w:pPr>
            <w:r>
              <w:rPr>
                <w:rFonts w:eastAsia="Calibri"/>
                <w:lang w:val="de-DE"/>
              </w:rPr>
              <w:lastRenderedPageBreak/>
              <w:t>Huawei, HiSilicon</w:t>
            </w:r>
          </w:p>
        </w:tc>
        <w:tc>
          <w:tcPr>
            <w:tcW w:w="7791" w:type="dxa"/>
            <w:vAlign w:val="center"/>
          </w:tcPr>
          <w:p w14:paraId="014BC13A" w14:textId="77777777" w:rsidR="00790E6E" w:rsidRDefault="00790E6E" w:rsidP="00B50067">
            <w:pPr>
              <w:spacing w:after="0"/>
              <w:rPr>
                <w:rFonts w:eastAsia="Calibri"/>
                <w:lang w:eastAsia="en-US"/>
              </w:rPr>
            </w:pPr>
            <w:r>
              <w:rPr>
                <w:rFonts w:eastAsiaTheme="minorEastAsia" w:hint="eastAsia"/>
                <w:sz w:val="20"/>
                <w:szCs w:val="20"/>
                <w:lang w:val="de-DE" w:eastAsia="zh-CN"/>
              </w:rPr>
              <w:t>T</w:t>
            </w:r>
            <w:r>
              <w:rPr>
                <w:rFonts w:eastAsiaTheme="minorEastAsia"/>
                <w:sz w:val="20"/>
                <w:szCs w:val="20"/>
                <w:lang w:val="de-DE" w:eastAsia="zh-CN"/>
              </w:rPr>
              <w:t>he timer should be stoped and restarted after resending the SI request in the target cell if SI request is configured in the traget cell</w:t>
            </w:r>
          </w:p>
        </w:tc>
      </w:tr>
      <w:tr w:rsidR="00790E6E" w14:paraId="62BA8238" w14:textId="77777777" w:rsidTr="00B50067">
        <w:tc>
          <w:tcPr>
            <w:tcW w:w="1838" w:type="dxa"/>
            <w:vAlign w:val="center"/>
          </w:tcPr>
          <w:p w14:paraId="11A2336C" w14:textId="77777777" w:rsidR="00790E6E" w:rsidRDefault="00790E6E" w:rsidP="00B50067">
            <w:pPr>
              <w:jc w:val="center"/>
              <w:rPr>
                <w:rFonts w:eastAsia="Calibri"/>
                <w:lang w:val="de-DE"/>
              </w:rPr>
            </w:pPr>
            <w:r>
              <w:rPr>
                <w:rFonts w:eastAsiaTheme="minorEastAsia" w:hint="eastAsia"/>
                <w:sz w:val="20"/>
                <w:szCs w:val="20"/>
                <w:lang w:val="de-DE" w:eastAsia="zh-CN"/>
              </w:rPr>
              <w:t>Sharp</w:t>
            </w:r>
          </w:p>
        </w:tc>
        <w:tc>
          <w:tcPr>
            <w:tcW w:w="7791" w:type="dxa"/>
            <w:vAlign w:val="center"/>
          </w:tcPr>
          <w:p w14:paraId="169B6691" w14:textId="77777777" w:rsidR="00790E6E" w:rsidRDefault="00790E6E" w:rsidP="00B50067">
            <w:pPr>
              <w:spacing w:after="0"/>
              <w:rPr>
                <w:rFonts w:eastAsiaTheme="minorEastAsia"/>
                <w:lang w:val="de-DE" w:eastAsia="zh-CN"/>
              </w:rPr>
            </w:pPr>
            <w:r>
              <w:rPr>
                <w:rFonts w:eastAsiaTheme="minorEastAsia" w:hint="eastAsia"/>
                <w:sz w:val="20"/>
                <w:szCs w:val="20"/>
                <w:lang w:val="de-DE" w:eastAsia="zh-CN"/>
              </w:rPr>
              <w:t xml:space="preserve">Yes. </w:t>
            </w:r>
            <w:r>
              <w:rPr>
                <w:rFonts w:eastAsiaTheme="minorEastAsia"/>
                <w:sz w:val="20"/>
                <w:szCs w:val="20"/>
                <w:lang w:val="de-DE" w:eastAsia="zh-CN"/>
              </w:rPr>
              <w:t>N</w:t>
            </w:r>
            <w:r>
              <w:rPr>
                <w:rFonts w:eastAsiaTheme="minorEastAsia" w:hint="eastAsia"/>
                <w:sz w:val="20"/>
                <w:szCs w:val="20"/>
                <w:lang w:val="de-DE" w:eastAsia="zh-CN"/>
              </w:rPr>
              <w:t>ot stopping T350 may delay SI request in the target and we do not see any</w:t>
            </w:r>
            <w:r>
              <w:rPr>
                <w:rFonts w:eastAsia="MS Gothic"/>
                <w:sz w:val="20"/>
                <w:szCs w:val="20"/>
              </w:rPr>
              <w:t xml:space="preserve"> issue in stopping the timer</w:t>
            </w:r>
            <w:r w:rsidRPr="00F15B0E">
              <w:rPr>
                <w:rFonts w:eastAsia="MS Gothic"/>
                <w:sz w:val="20"/>
                <w:szCs w:val="20"/>
              </w:rPr>
              <w:t xml:space="preserve"> upon the reception of reconfiguration message which includes </w:t>
            </w:r>
            <w:proofErr w:type="spellStart"/>
            <w:r w:rsidRPr="00F15B0E">
              <w:rPr>
                <w:rFonts w:eastAsia="MS Gothic"/>
                <w:sz w:val="20"/>
                <w:szCs w:val="20"/>
              </w:rPr>
              <w:t>reconfigurationWithSync</w:t>
            </w:r>
            <w:proofErr w:type="spellEnd"/>
            <w:r w:rsidRPr="00F15B0E">
              <w:rPr>
                <w:rFonts w:eastAsia="MS Gothic"/>
                <w:sz w:val="20"/>
                <w:szCs w:val="20"/>
              </w:rPr>
              <w:t xml:space="preserve"> in </w:t>
            </w:r>
            <w:proofErr w:type="spellStart"/>
            <w:r w:rsidRPr="00F15B0E">
              <w:rPr>
                <w:rFonts w:eastAsia="MS Gothic"/>
                <w:sz w:val="20"/>
                <w:szCs w:val="20"/>
              </w:rPr>
              <w:t>spCellConfig</w:t>
            </w:r>
            <w:proofErr w:type="spellEnd"/>
            <w:r w:rsidRPr="00F15B0E">
              <w:rPr>
                <w:rFonts w:eastAsia="MS Gothic"/>
                <w:sz w:val="20"/>
                <w:szCs w:val="20"/>
              </w:rPr>
              <w:t xml:space="preserve"> of MCG</w:t>
            </w:r>
            <w:r w:rsidRPr="00F15B0E">
              <w:rPr>
                <w:rFonts w:eastAsia="MS Gothic" w:hint="eastAsia"/>
                <w:sz w:val="20"/>
                <w:szCs w:val="20"/>
              </w:rPr>
              <w:t>.</w:t>
            </w:r>
          </w:p>
        </w:tc>
      </w:tr>
      <w:tr w:rsidR="00790E6E" w14:paraId="281A80CA" w14:textId="77777777" w:rsidTr="00B50067">
        <w:tc>
          <w:tcPr>
            <w:tcW w:w="1838" w:type="dxa"/>
            <w:vAlign w:val="center"/>
          </w:tcPr>
          <w:p w14:paraId="28228B5E" w14:textId="77777777" w:rsidR="00790E6E" w:rsidRPr="006249E6" w:rsidRDefault="00790E6E" w:rsidP="00B50067">
            <w:pPr>
              <w:jc w:val="center"/>
              <w:rPr>
                <w:rFonts w:eastAsiaTheme="minorEastAsia"/>
                <w:lang w:eastAsia="zh-CN"/>
              </w:rPr>
            </w:pPr>
            <w:r w:rsidRPr="006249E6">
              <w:rPr>
                <w:rFonts w:eastAsia="Calibri"/>
              </w:rPr>
              <w:t>Nokia</w:t>
            </w:r>
          </w:p>
        </w:tc>
        <w:tc>
          <w:tcPr>
            <w:tcW w:w="7791" w:type="dxa"/>
            <w:vAlign w:val="center"/>
          </w:tcPr>
          <w:p w14:paraId="504953A3" w14:textId="77777777" w:rsidR="00790E6E" w:rsidRPr="006249E6" w:rsidRDefault="00790E6E" w:rsidP="00B50067">
            <w:pPr>
              <w:spacing w:after="0"/>
              <w:rPr>
                <w:rFonts w:eastAsiaTheme="minorEastAsia"/>
                <w:lang w:eastAsia="zh-CN"/>
              </w:rPr>
            </w:pPr>
            <w:r w:rsidRPr="006249E6">
              <w:rPr>
                <w:rFonts w:eastAsia="Calibri"/>
              </w:rPr>
              <w:t>No. If the intended behavio</w:t>
            </w:r>
            <w:r>
              <w:rPr>
                <w:rFonts w:eastAsia="Calibri"/>
              </w:rPr>
              <w:t>u</w:t>
            </w:r>
            <w:r w:rsidRPr="006249E6">
              <w:rPr>
                <w:rFonts w:eastAsia="Calibri"/>
              </w:rPr>
              <w:t>r is to remember the timer state from a source cell perspective but to not have the timer running after successful HO to target cell (which delays the sending of SI request in target cell), stopping the timer at successful HO to target cell and not before that, makes sense.</w:t>
            </w:r>
          </w:p>
        </w:tc>
      </w:tr>
      <w:tr w:rsidR="00790E6E" w14:paraId="5ABCA490" w14:textId="77777777" w:rsidTr="00B50067">
        <w:tc>
          <w:tcPr>
            <w:tcW w:w="1838" w:type="dxa"/>
            <w:vAlign w:val="center"/>
          </w:tcPr>
          <w:p w14:paraId="1BCB806E" w14:textId="77777777" w:rsidR="00790E6E" w:rsidRPr="006249E6" w:rsidRDefault="00790E6E" w:rsidP="00B50067">
            <w:pPr>
              <w:jc w:val="center"/>
              <w:rPr>
                <w:rFonts w:eastAsia="Calibri"/>
              </w:rPr>
            </w:pPr>
            <w:r w:rsidRPr="008F42DF">
              <w:rPr>
                <w:rFonts w:eastAsia="PMingLiU" w:hint="eastAsia"/>
                <w:sz w:val="20"/>
                <w:szCs w:val="20"/>
                <w:lang w:val="de-DE" w:eastAsia="zh-TW"/>
              </w:rPr>
              <w:t>A</w:t>
            </w:r>
            <w:r w:rsidRPr="008F42DF">
              <w:rPr>
                <w:rFonts w:eastAsia="PMingLiU"/>
                <w:sz w:val="20"/>
                <w:szCs w:val="20"/>
                <w:lang w:val="de-DE" w:eastAsia="zh-TW"/>
              </w:rPr>
              <w:t>PT</w:t>
            </w:r>
          </w:p>
        </w:tc>
        <w:tc>
          <w:tcPr>
            <w:tcW w:w="7791" w:type="dxa"/>
            <w:vAlign w:val="center"/>
          </w:tcPr>
          <w:p w14:paraId="690AB488" w14:textId="77777777" w:rsidR="00790E6E" w:rsidRPr="006249E6" w:rsidRDefault="00790E6E" w:rsidP="00B50067">
            <w:pPr>
              <w:spacing w:after="0"/>
              <w:rPr>
                <w:rFonts w:eastAsia="Calibri"/>
              </w:rPr>
            </w:pPr>
            <w:r>
              <w:rPr>
                <w:rFonts w:eastAsia="PMingLiU"/>
                <w:sz w:val="20"/>
                <w:szCs w:val="20"/>
                <w:lang w:val="de-DE" w:eastAsia="zh-TW"/>
              </w:rPr>
              <w:t xml:space="preserve">No. </w:t>
            </w:r>
            <w:r>
              <w:rPr>
                <w:rFonts w:eastAsia="PMingLiU" w:hint="eastAsia"/>
                <w:sz w:val="20"/>
                <w:szCs w:val="20"/>
                <w:lang w:val="de-DE" w:eastAsia="zh-TW"/>
              </w:rPr>
              <w:t>B</w:t>
            </w:r>
            <w:r>
              <w:rPr>
                <w:rFonts w:eastAsia="PMingLiU"/>
                <w:sz w:val="20"/>
                <w:szCs w:val="20"/>
                <w:lang w:val="de-DE" w:eastAsia="zh-TW"/>
              </w:rPr>
              <w:t xml:space="preserve">ased on the previsous agreement, </w:t>
            </w:r>
            <w:r w:rsidRPr="00581000">
              <w:rPr>
                <w:rFonts w:eastAsia="PMingLiU"/>
                <w:sz w:val="20"/>
                <w:szCs w:val="20"/>
                <w:lang w:val="de-DE" w:eastAsia="zh-TW"/>
              </w:rPr>
              <w:t xml:space="preserve">the UE should stop timer T350 </w:t>
            </w:r>
            <w:r>
              <w:rPr>
                <w:rFonts w:eastAsia="PMingLiU"/>
                <w:sz w:val="20"/>
                <w:szCs w:val="20"/>
                <w:lang w:val="de-DE" w:eastAsia="zh-TW"/>
              </w:rPr>
              <w:t xml:space="preserve">after successful PCell change. The UE does not need to stop timer T350 upon receiving the reconfiguration </w:t>
            </w:r>
            <w:r w:rsidRPr="005B7B6B">
              <w:rPr>
                <w:rFonts w:eastAsia="PMingLiU"/>
                <w:sz w:val="20"/>
                <w:szCs w:val="20"/>
                <w:lang w:val="de-DE" w:eastAsia="zh-TW"/>
              </w:rPr>
              <w:t>message which includes reconfigurationWithSync in spCellConfig of MCG</w:t>
            </w:r>
            <w:r>
              <w:rPr>
                <w:rFonts w:eastAsia="PMingLiU"/>
                <w:sz w:val="20"/>
                <w:szCs w:val="20"/>
                <w:lang w:val="de-DE" w:eastAsia="zh-TW"/>
              </w:rPr>
              <w:t>.</w:t>
            </w:r>
          </w:p>
        </w:tc>
      </w:tr>
      <w:tr w:rsidR="00790E6E" w14:paraId="175CCE3B" w14:textId="77777777" w:rsidTr="00B50067">
        <w:tc>
          <w:tcPr>
            <w:tcW w:w="1838" w:type="dxa"/>
            <w:vAlign w:val="center"/>
          </w:tcPr>
          <w:p w14:paraId="12021C61" w14:textId="77777777" w:rsidR="00790E6E" w:rsidRPr="008F42DF" w:rsidRDefault="00790E6E" w:rsidP="00B50067">
            <w:pPr>
              <w:jc w:val="center"/>
              <w:rPr>
                <w:rFonts w:eastAsia="PMingLiU"/>
                <w:lang w:val="de-DE" w:eastAsia="zh-TW"/>
              </w:rPr>
            </w:pPr>
            <w:r>
              <w:rPr>
                <w:rFonts w:eastAsia="PMingLiU"/>
                <w:lang w:val="de-DE" w:eastAsia="zh-TW"/>
              </w:rPr>
              <w:t>Ericsson</w:t>
            </w:r>
          </w:p>
        </w:tc>
        <w:tc>
          <w:tcPr>
            <w:tcW w:w="7791" w:type="dxa"/>
            <w:vAlign w:val="center"/>
          </w:tcPr>
          <w:p w14:paraId="76077693" w14:textId="77777777" w:rsidR="00790E6E" w:rsidRDefault="00790E6E" w:rsidP="00B50067">
            <w:pPr>
              <w:spacing w:after="0"/>
              <w:rPr>
                <w:rFonts w:eastAsia="PMingLiU"/>
                <w:lang w:val="de-DE" w:eastAsia="zh-TW"/>
              </w:rPr>
            </w:pPr>
            <w:r>
              <w:rPr>
                <w:rFonts w:eastAsia="PMingLiU"/>
                <w:lang w:val="de-DE" w:eastAsia="zh-TW"/>
              </w:rPr>
              <w:t>As summarized at the beginning of the question, stopping the timer T350 when getting the reconfiguration with sync it creates problem in case the UE needs to fallback to the source configuration. We agree with other companies that it makes sense to stop the timer only once the handover is completed. If if too difficult to clarify this in the procedural text, we can add a note in the specification to capture this behavior.</w:t>
            </w:r>
          </w:p>
        </w:tc>
      </w:tr>
      <w:tr w:rsidR="00790E6E" w14:paraId="4A647A41" w14:textId="77777777" w:rsidTr="00B50067">
        <w:tc>
          <w:tcPr>
            <w:tcW w:w="1838" w:type="dxa"/>
          </w:tcPr>
          <w:p w14:paraId="5E606567" w14:textId="77777777" w:rsidR="00790E6E" w:rsidRPr="008F42DF" w:rsidRDefault="00790E6E" w:rsidP="00B50067">
            <w:pPr>
              <w:jc w:val="center"/>
              <w:rPr>
                <w:rFonts w:eastAsia="PMingLiU"/>
                <w:lang w:val="de-DE" w:eastAsia="zh-TW"/>
              </w:rPr>
            </w:pPr>
            <w:r>
              <w:rPr>
                <w:rFonts w:eastAsia="PMingLiU"/>
                <w:lang w:val="de-DE" w:eastAsia="zh-TW"/>
              </w:rPr>
              <w:t>Intel</w:t>
            </w:r>
          </w:p>
        </w:tc>
        <w:tc>
          <w:tcPr>
            <w:tcW w:w="7791" w:type="dxa"/>
          </w:tcPr>
          <w:p w14:paraId="331F148F" w14:textId="77777777" w:rsidR="00790E6E" w:rsidRDefault="00790E6E" w:rsidP="00B50067">
            <w:pPr>
              <w:spacing w:after="0"/>
              <w:rPr>
                <w:rFonts w:eastAsia="PMingLiU"/>
                <w:lang w:val="de-DE" w:eastAsia="zh-TW"/>
              </w:rPr>
            </w:pPr>
            <w:r>
              <w:rPr>
                <w:rFonts w:eastAsia="PMingLiU"/>
                <w:lang w:val="de-DE" w:eastAsia="zh-TW"/>
              </w:rPr>
              <w:t>No, the timer should be stopped only after successful completion of the HO command.</w:t>
            </w:r>
          </w:p>
        </w:tc>
      </w:tr>
    </w:tbl>
    <w:p w14:paraId="0BB2F452" w14:textId="77777777" w:rsidR="00790E6E" w:rsidRDefault="00790E6E" w:rsidP="00790E6E">
      <w:pPr>
        <w:pStyle w:val="a6"/>
      </w:pPr>
    </w:p>
    <w:p w14:paraId="6B53A60F" w14:textId="77777777" w:rsidR="00790E6E" w:rsidRDefault="00790E6E" w:rsidP="00790E6E">
      <w:pPr>
        <w:pStyle w:val="a6"/>
      </w:pPr>
      <w:r w:rsidRPr="00AE6CAE">
        <w:rPr>
          <w:b/>
          <w:bCs/>
        </w:rPr>
        <w:t>Rapporteur input</w:t>
      </w:r>
      <w:r>
        <w:t xml:space="preserve">: Company expressed a clear majority for the proposal </w:t>
      </w:r>
      <w:r w:rsidRPr="00AE6CAE">
        <w:t xml:space="preserve">to </w:t>
      </w:r>
      <w:r>
        <w:t>stop the timer T350 only after successful completion of the handover command (and not when receiving the reconfiguration with sync). Therefore, we suggest the following:</w:t>
      </w:r>
    </w:p>
    <w:p w14:paraId="0316771A" w14:textId="77777777" w:rsidR="00790E6E" w:rsidRDefault="00790E6E" w:rsidP="00790E6E">
      <w:pPr>
        <w:pStyle w:val="Proposal"/>
      </w:pPr>
      <w:r>
        <w:t>Upon handover, clarify that the UE should stop the timer T350 only after the successful completion of the handover command.</w:t>
      </w:r>
    </w:p>
    <w:p w14:paraId="0FE3D86C" w14:textId="332D9A1A" w:rsidR="00790E6E" w:rsidRDefault="00790E6E" w:rsidP="00790E6E">
      <w:pPr>
        <w:pStyle w:val="21"/>
      </w:pPr>
      <w:r>
        <w:t>A.1.3</w:t>
      </w:r>
      <w:r>
        <w:tab/>
        <w:t>Capability for the on-demand SIB in CONNECTED</w:t>
      </w:r>
    </w:p>
    <w:p w14:paraId="32F24EA6" w14:textId="77777777" w:rsidR="00790E6E" w:rsidRDefault="00790E6E" w:rsidP="00790E6E">
      <w:pPr>
        <w:pStyle w:val="a6"/>
      </w:pPr>
      <w:r>
        <w:t>The following proposals have been submitted regarding the need of UE capability for on-demand SIB in RRC_CONNECTED:</w:t>
      </w:r>
    </w:p>
    <w:p w14:paraId="14C0159E" w14:textId="77777777" w:rsidR="00790E6E" w:rsidRDefault="00790E6E" w:rsidP="00790E6E">
      <w:pPr>
        <w:pStyle w:val="a0"/>
      </w:pPr>
      <w:r>
        <w:t>It’s mandatory to support on-demand SI in RRC_CONNECTED by UEs capable of features, where the corresponding SIB(s) is on-demand SI in RRC_CONNECTED, i.e. no UE capability for on-demand SI in RRC_CONNECTED is introduced.</w:t>
      </w:r>
      <w:r>
        <w:fldChar w:fldCharType="begin"/>
      </w:r>
      <w:r>
        <w:instrText xml:space="preserve">REF _Ref3 \r \h \* MERGEFORMAT </w:instrText>
      </w:r>
      <w:r>
        <w:fldChar w:fldCharType="separate"/>
      </w:r>
      <w:r>
        <w:t>[3]</w:t>
      </w:r>
      <w:r>
        <w:fldChar w:fldCharType="end"/>
      </w:r>
    </w:p>
    <w:p w14:paraId="280A03AD" w14:textId="77777777" w:rsidR="00790E6E" w:rsidRDefault="00790E6E" w:rsidP="00790E6E">
      <w:pPr>
        <w:pStyle w:val="a0"/>
      </w:pPr>
      <w:r>
        <w:t xml:space="preserve">Proposal 1: define a non-mandatory capacity for on-demand SI in RRC_CONNECTED in TS 38.306. </w:t>
      </w:r>
      <w:r>
        <w:fldChar w:fldCharType="begin"/>
      </w:r>
      <w:r>
        <w:instrText xml:space="preserve"> REF _Ref41902281 \r \h  \* MERGEFORMAT </w:instrText>
      </w:r>
      <w:r>
        <w:fldChar w:fldCharType="separate"/>
      </w:r>
      <w:r>
        <w:t>[14]</w:t>
      </w:r>
      <w:r>
        <w:fldChar w:fldCharType="end"/>
      </w:r>
    </w:p>
    <w:p w14:paraId="233BBCF2" w14:textId="77777777" w:rsidR="00790E6E" w:rsidRDefault="00790E6E" w:rsidP="00790E6E">
      <w:pPr>
        <w:pStyle w:val="a0"/>
      </w:pPr>
      <w:r>
        <w:t xml:space="preserve">Proposal 2: UE needs to report its capability of on-demand SI in RRC_CONNECTED to networks. </w:t>
      </w:r>
      <w:r>
        <w:fldChar w:fldCharType="begin"/>
      </w:r>
      <w:r>
        <w:instrText xml:space="preserve"> REF _Ref41902281 \r \h  \* MERGEFORMAT </w:instrText>
      </w:r>
      <w:r>
        <w:fldChar w:fldCharType="separate"/>
      </w:r>
      <w:r>
        <w:t>[14]</w:t>
      </w:r>
      <w:r>
        <w:fldChar w:fldCharType="end"/>
      </w:r>
    </w:p>
    <w:p w14:paraId="45CC5320" w14:textId="77777777" w:rsidR="00790E6E" w:rsidRDefault="00790E6E" w:rsidP="00790E6E">
      <w:pPr>
        <w:pStyle w:val="a6"/>
      </w:pPr>
      <w:r>
        <w:lastRenderedPageBreak/>
        <w:t xml:space="preserve">So far, the understanding about this feature was that no UE capabilities were needed to be signalled by the UE regarding the on-demand SIB feature in CONNECTED. One reason is that, even if the network decides to signal the </w:t>
      </w:r>
      <w:proofErr w:type="spellStart"/>
      <w:r>
        <w:rPr>
          <w:i/>
          <w:iCs/>
        </w:rPr>
        <w:t>onDemandSIB-RequestConfig</w:t>
      </w:r>
      <w:proofErr w:type="spellEnd"/>
      <w:r>
        <w:t xml:space="preserve">, since the triggering of this feature is UE-based, if the UE does not support it will just skip this configuration and will never trigger the procedure. On the other side, even the UE supports this feature and the network set the prohibit timer, the UE by implementation may decide to never trigger the on-demand message. Therefore, our assumption is that no capabilities are needed. However, in case this feature is not mandatory for the UE, having a one-bit capability will avoid the network to configure something that the UE cannot support. </w:t>
      </w:r>
    </w:p>
    <w:p w14:paraId="4A9DC9D7" w14:textId="77777777" w:rsidR="00790E6E" w:rsidRDefault="00790E6E" w:rsidP="00790E6E">
      <w:pPr>
        <w:pStyle w:val="a6"/>
      </w:pPr>
    </w:p>
    <w:p w14:paraId="2255276E" w14:textId="77777777" w:rsidR="00790E6E" w:rsidRDefault="00790E6E" w:rsidP="00790E6E">
      <w:pPr>
        <w:pStyle w:val="a6"/>
        <w:rPr>
          <w:b/>
          <w:bCs/>
        </w:rPr>
      </w:pPr>
      <w:r>
        <w:rPr>
          <w:b/>
          <w:bCs/>
        </w:rPr>
        <w:t>Question 5: Do companies agree that no RRC capabilities are needed for the on-demand SIB feature in CONNECTED? If the answer is not, please state your proposal in the comment section.</w:t>
      </w:r>
    </w:p>
    <w:tbl>
      <w:tblPr>
        <w:tblStyle w:val="af3"/>
        <w:tblW w:w="9629" w:type="dxa"/>
        <w:tblLayout w:type="fixed"/>
        <w:tblLook w:val="04A0" w:firstRow="1" w:lastRow="0" w:firstColumn="1" w:lastColumn="0" w:noHBand="0" w:noVBand="1"/>
      </w:tblPr>
      <w:tblGrid>
        <w:gridCol w:w="1838"/>
        <w:gridCol w:w="7791"/>
      </w:tblGrid>
      <w:tr w:rsidR="00790E6E" w14:paraId="12CEAAF0" w14:textId="77777777" w:rsidTr="00B50067">
        <w:tc>
          <w:tcPr>
            <w:tcW w:w="1838" w:type="dxa"/>
            <w:shd w:val="clear" w:color="auto" w:fill="BFBFBF" w:themeFill="background1" w:themeFillShade="BF"/>
            <w:vAlign w:val="center"/>
          </w:tcPr>
          <w:p w14:paraId="37D67723" w14:textId="77777777" w:rsidR="00790E6E" w:rsidRDefault="00790E6E" w:rsidP="00B50067">
            <w:pPr>
              <w:pStyle w:val="a6"/>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39A53AD4" w14:textId="77777777" w:rsidR="00790E6E" w:rsidRDefault="00790E6E" w:rsidP="00B50067">
            <w:pPr>
              <w:pStyle w:val="a6"/>
              <w:jc w:val="center"/>
              <w:rPr>
                <w:rFonts w:eastAsia="Calibri"/>
                <w:sz w:val="20"/>
                <w:szCs w:val="20"/>
                <w:lang w:val="de-DE"/>
              </w:rPr>
            </w:pPr>
            <w:r>
              <w:rPr>
                <w:rFonts w:eastAsia="Calibri"/>
                <w:sz w:val="20"/>
                <w:szCs w:val="20"/>
                <w:lang w:val="de-DE"/>
              </w:rPr>
              <w:t>Comments</w:t>
            </w:r>
          </w:p>
        </w:tc>
      </w:tr>
      <w:tr w:rsidR="00790E6E" w14:paraId="325607DC" w14:textId="77777777" w:rsidTr="00B50067">
        <w:tc>
          <w:tcPr>
            <w:tcW w:w="1838" w:type="dxa"/>
            <w:vAlign w:val="center"/>
          </w:tcPr>
          <w:p w14:paraId="1D807D73" w14:textId="77777777" w:rsidR="00790E6E" w:rsidRDefault="00790E6E" w:rsidP="00B50067">
            <w:pPr>
              <w:jc w:val="center"/>
              <w:rPr>
                <w:rFonts w:eastAsia="宋体"/>
                <w:sz w:val="20"/>
                <w:szCs w:val="20"/>
                <w:lang w:val="en-US" w:eastAsia="zh-CN"/>
              </w:rPr>
            </w:pPr>
            <w:r>
              <w:rPr>
                <w:rFonts w:eastAsia="宋体"/>
                <w:sz w:val="20"/>
                <w:szCs w:val="20"/>
                <w:lang w:val="en-US" w:eastAsia="zh-CN"/>
              </w:rPr>
              <w:t>ZTE</w:t>
            </w:r>
          </w:p>
        </w:tc>
        <w:tc>
          <w:tcPr>
            <w:tcW w:w="7791" w:type="dxa"/>
            <w:vAlign w:val="center"/>
          </w:tcPr>
          <w:p w14:paraId="65596A75" w14:textId="77777777" w:rsidR="00790E6E" w:rsidRDefault="00790E6E" w:rsidP="00B50067">
            <w:pPr>
              <w:jc w:val="left"/>
              <w:rPr>
                <w:rFonts w:eastAsia="宋体"/>
                <w:sz w:val="20"/>
                <w:szCs w:val="20"/>
                <w:lang w:val="en-US" w:eastAsia="zh-CN"/>
              </w:rPr>
            </w:pPr>
            <w:r>
              <w:rPr>
                <w:rFonts w:eastAsia="宋体" w:hint="eastAsia"/>
                <w:sz w:val="20"/>
                <w:szCs w:val="20"/>
                <w:lang w:val="en-US" w:eastAsia="zh-CN"/>
              </w:rPr>
              <w:t>We agreed with the explanation above that reporting UE</w:t>
            </w:r>
            <w:r>
              <w:rPr>
                <w:rFonts w:eastAsia="宋体"/>
                <w:sz w:val="20"/>
                <w:szCs w:val="20"/>
                <w:lang w:val="en-US" w:eastAsia="zh-CN"/>
              </w:rPr>
              <w:t>’</w:t>
            </w:r>
            <w:r>
              <w:rPr>
                <w:rFonts w:eastAsia="宋体" w:hint="eastAsia"/>
                <w:sz w:val="20"/>
                <w:szCs w:val="20"/>
                <w:lang w:val="en-US" w:eastAsia="zh-CN"/>
              </w:rPr>
              <w:t>s capability is not quite necessary since the on demand SI request in connected is a UE-based feature while having a capability bit is somehow helpful for NW to avoid useless configuration.</w:t>
            </w:r>
          </w:p>
        </w:tc>
      </w:tr>
      <w:tr w:rsidR="00790E6E" w14:paraId="5C13F16E" w14:textId="77777777" w:rsidTr="00B50067">
        <w:tc>
          <w:tcPr>
            <w:tcW w:w="1838" w:type="dxa"/>
            <w:vAlign w:val="center"/>
          </w:tcPr>
          <w:p w14:paraId="29785858" w14:textId="77777777" w:rsidR="00790E6E" w:rsidRPr="00C509B8" w:rsidRDefault="00790E6E" w:rsidP="00B50067">
            <w:pPr>
              <w:jc w:val="center"/>
              <w:rPr>
                <w:rFonts w:eastAsia="Yu Mincho"/>
                <w:sz w:val="20"/>
                <w:szCs w:val="20"/>
                <w:lang w:val="de-DE"/>
              </w:rPr>
            </w:pPr>
            <w:r>
              <w:rPr>
                <w:rFonts w:eastAsia="Yu Mincho" w:hint="eastAsia"/>
                <w:sz w:val="20"/>
                <w:szCs w:val="20"/>
                <w:lang w:val="de-DE"/>
              </w:rPr>
              <w:t>Samsung</w:t>
            </w:r>
          </w:p>
        </w:tc>
        <w:tc>
          <w:tcPr>
            <w:tcW w:w="7791" w:type="dxa"/>
            <w:vAlign w:val="center"/>
          </w:tcPr>
          <w:p w14:paraId="08E1DE25" w14:textId="77777777" w:rsidR="00790E6E" w:rsidRDefault="00790E6E" w:rsidP="00B50067">
            <w:pPr>
              <w:jc w:val="center"/>
              <w:rPr>
                <w:rFonts w:eastAsia="Calibri"/>
                <w:sz w:val="20"/>
                <w:szCs w:val="20"/>
                <w:lang w:val="de-DE"/>
              </w:rPr>
            </w:pPr>
            <w:r>
              <w:rPr>
                <w:rFonts w:eastAsia="MS Gothic"/>
                <w:sz w:val="20"/>
                <w:szCs w:val="20"/>
              </w:rPr>
              <w:t>I</w:t>
            </w:r>
            <w:r>
              <w:rPr>
                <w:rFonts w:eastAsia="MS Gothic" w:hint="eastAsia"/>
                <w:sz w:val="20"/>
                <w:szCs w:val="20"/>
              </w:rPr>
              <w:t xml:space="preserve">f </w:t>
            </w:r>
            <w:r>
              <w:rPr>
                <w:rFonts w:eastAsia="MS Gothic"/>
                <w:sz w:val="20"/>
                <w:szCs w:val="20"/>
              </w:rPr>
              <w:t xml:space="preserve">network supports the feature (i.e. it signals </w:t>
            </w:r>
            <w:proofErr w:type="spellStart"/>
            <w:r>
              <w:rPr>
                <w:i/>
                <w:iCs/>
              </w:rPr>
              <w:t>onDemandSIB-RequestConfig</w:t>
            </w:r>
            <w:proofErr w:type="spellEnd"/>
            <w:r>
              <w:rPr>
                <w:iCs/>
              </w:rPr>
              <w:t>)</w:t>
            </w:r>
            <w:r>
              <w:rPr>
                <w:rFonts w:eastAsia="MS Gothic"/>
                <w:sz w:val="20"/>
                <w:szCs w:val="20"/>
              </w:rPr>
              <w:t xml:space="preserve"> and UE does not, UE capability seems needed. If UE does not support the feature (according to UE capability), network provide the SIBs in dedicated RRC </w:t>
            </w:r>
            <w:proofErr w:type="spellStart"/>
            <w:r>
              <w:rPr>
                <w:rFonts w:eastAsia="MS Gothic"/>
                <w:sz w:val="20"/>
                <w:szCs w:val="20"/>
              </w:rPr>
              <w:t>signaling</w:t>
            </w:r>
            <w:proofErr w:type="spellEnd"/>
            <w:r>
              <w:rPr>
                <w:rFonts w:eastAsia="MS Gothic"/>
                <w:sz w:val="20"/>
                <w:szCs w:val="20"/>
              </w:rPr>
              <w:t xml:space="preserve"> if SIBs required in connected are not broadcasted</w:t>
            </w:r>
          </w:p>
        </w:tc>
      </w:tr>
      <w:tr w:rsidR="00790E6E" w14:paraId="05E19E0E" w14:textId="77777777" w:rsidTr="00B50067">
        <w:tc>
          <w:tcPr>
            <w:tcW w:w="1838" w:type="dxa"/>
            <w:vAlign w:val="center"/>
          </w:tcPr>
          <w:p w14:paraId="0421E773" w14:textId="77777777" w:rsidR="00790E6E" w:rsidRPr="004B1989" w:rsidRDefault="00790E6E" w:rsidP="00B50067">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23B8DC21" w14:textId="77777777" w:rsidR="00790E6E" w:rsidRPr="004B1989" w:rsidRDefault="00790E6E" w:rsidP="00B50067">
            <w:pPr>
              <w:jc w:val="center"/>
              <w:rPr>
                <w:rFonts w:eastAsia="Malgun Gothic"/>
                <w:sz w:val="20"/>
                <w:szCs w:val="20"/>
                <w:lang w:val="de-DE" w:eastAsia="ko-KR"/>
              </w:rPr>
            </w:pPr>
            <w:r>
              <w:rPr>
                <w:rFonts w:eastAsia="Malgun Gothic"/>
                <w:sz w:val="20"/>
                <w:szCs w:val="20"/>
                <w:lang w:val="de-DE" w:eastAsia="ko-KR"/>
              </w:rPr>
              <w:t>S</w:t>
            </w:r>
            <w:r>
              <w:rPr>
                <w:rFonts w:eastAsia="Malgun Gothic" w:hint="eastAsia"/>
                <w:sz w:val="20"/>
                <w:szCs w:val="20"/>
                <w:lang w:val="de-DE" w:eastAsia="ko-KR"/>
              </w:rPr>
              <w:t xml:space="preserve">ame </w:t>
            </w:r>
            <w:r>
              <w:rPr>
                <w:rFonts w:eastAsia="Malgun Gothic"/>
                <w:sz w:val="20"/>
                <w:szCs w:val="20"/>
                <w:lang w:val="de-DE" w:eastAsia="ko-KR"/>
              </w:rPr>
              <w:t>view as Samsung</w:t>
            </w:r>
          </w:p>
        </w:tc>
      </w:tr>
      <w:tr w:rsidR="00790E6E" w14:paraId="5063ACFD" w14:textId="77777777" w:rsidTr="00B50067">
        <w:tc>
          <w:tcPr>
            <w:tcW w:w="1838" w:type="dxa"/>
            <w:vAlign w:val="center"/>
          </w:tcPr>
          <w:p w14:paraId="3B793E2D" w14:textId="77777777" w:rsidR="00790E6E" w:rsidRPr="002C75C5" w:rsidRDefault="00790E6E" w:rsidP="00B50067">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35531BF1" w14:textId="77777777" w:rsidR="00790E6E" w:rsidRPr="00700757" w:rsidRDefault="00790E6E" w:rsidP="00B50067">
            <w:pPr>
              <w:jc w:val="center"/>
              <w:rPr>
                <w:rFonts w:eastAsia="Yu Mincho"/>
                <w:sz w:val="20"/>
                <w:szCs w:val="20"/>
                <w:lang w:val="de-DE"/>
              </w:rPr>
            </w:pPr>
            <w:r>
              <w:rPr>
                <w:rFonts w:eastAsia="Yu Mincho" w:hint="eastAsia"/>
                <w:sz w:val="20"/>
                <w:szCs w:val="20"/>
                <w:lang w:val="de-DE"/>
              </w:rPr>
              <w:t xml:space="preserve">We prefer to define one bit (per UE) capability </w:t>
            </w:r>
            <w:r>
              <w:rPr>
                <w:rFonts w:eastAsia="Yu Mincho"/>
                <w:sz w:val="20"/>
                <w:szCs w:val="20"/>
                <w:lang w:val="de-DE"/>
              </w:rPr>
              <w:t xml:space="preserve">unless this is mandatory for the UE. This can </w:t>
            </w:r>
            <w:r>
              <w:rPr>
                <w:rFonts w:eastAsia="Yu Mincho" w:hint="eastAsia"/>
                <w:sz w:val="20"/>
                <w:szCs w:val="20"/>
                <w:lang w:val="de-DE"/>
              </w:rPr>
              <w:t>avoid the undesirable case the Rapporteur identified.</w:t>
            </w:r>
          </w:p>
        </w:tc>
      </w:tr>
      <w:tr w:rsidR="00790E6E" w14:paraId="317C06D1" w14:textId="77777777" w:rsidTr="00B50067">
        <w:tc>
          <w:tcPr>
            <w:tcW w:w="1838" w:type="dxa"/>
            <w:vAlign w:val="center"/>
          </w:tcPr>
          <w:p w14:paraId="1AF047D8" w14:textId="77777777" w:rsidR="00790E6E" w:rsidRPr="006934EF" w:rsidRDefault="00790E6E" w:rsidP="00B50067">
            <w:pPr>
              <w:jc w:val="center"/>
              <w:rPr>
                <w:sz w:val="20"/>
                <w:szCs w:val="20"/>
              </w:rPr>
            </w:pPr>
            <w:r>
              <w:rPr>
                <w:sz w:val="20"/>
                <w:szCs w:val="20"/>
              </w:rPr>
              <w:t>Lenovo</w:t>
            </w:r>
          </w:p>
        </w:tc>
        <w:tc>
          <w:tcPr>
            <w:tcW w:w="7791" w:type="dxa"/>
            <w:vAlign w:val="center"/>
          </w:tcPr>
          <w:p w14:paraId="0F00EC75" w14:textId="77777777" w:rsidR="00790E6E" w:rsidRPr="006934EF" w:rsidRDefault="00790E6E" w:rsidP="00B50067">
            <w:pPr>
              <w:rPr>
                <w:sz w:val="20"/>
                <w:szCs w:val="20"/>
              </w:rPr>
            </w:pPr>
            <w:r>
              <w:rPr>
                <w:sz w:val="20"/>
                <w:szCs w:val="20"/>
              </w:rPr>
              <w:t>No. To be future-proof (more SIBs may be added in the on-demand SIB request list in the future) we think a UE capability may be beneficial in order to avoid the case where network enables a feature that a UE doesn’t support.</w:t>
            </w:r>
          </w:p>
        </w:tc>
      </w:tr>
      <w:tr w:rsidR="00790E6E" w14:paraId="0C9932A0" w14:textId="77777777" w:rsidTr="00B50067">
        <w:tc>
          <w:tcPr>
            <w:tcW w:w="1838" w:type="dxa"/>
            <w:vAlign w:val="center"/>
          </w:tcPr>
          <w:p w14:paraId="7E1E503F" w14:textId="77777777" w:rsidR="00790E6E" w:rsidRDefault="00790E6E" w:rsidP="00B50067">
            <w:pPr>
              <w:jc w:val="center"/>
              <w:rPr>
                <w:rFonts w:eastAsia="Calibri"/>
                <w:sz w:val="20"/>
                <w:szCs w:val="20"/>
                <w:lang w:val="de-DE"/>
              </w:rPr>
            </w:pPr>
            <w:r>
              <w:rPr>
                <w:rFonts w:eastAsia="Calibri"/>
                <w:sz w:val="20"/>
                <w:szCs w:val="20"/>
                <w:lang w:val="de-DE"/>
              </w:rPr>
              <w:t>MediaTek</w:t>
            </w:r>
          </w:p>
        </w:tc>
        <w:tc>
          <w:tcPr>
            <w:tcW w:w="7791" w:type="dxa"/>
            <w:vAlign w:val="center"/>
          </w:tcPr>
          <w:p w14:paraId="6BF9764C" w14:textId="77777777" w:rsidR="00790E6E" w:rsidRDefault="00790E6E" w:rsidP="00B50067">
            <w:pPr>
              <w:jc w:val="center"/>
              <w:rPr>
                <w:rFonts w:eastAsia="Calibri"/>
                <w:sz w:val="20"/>
                <w:szCs w:val="20"/>
              </w:rPr>
            </w:pPr>
            <w:r>
              <w:rPr>
                <w:rFonts w:eastAsia="Calibri"/>
                <w:sz w:val="20"/>
                <w:szCs w:val="20"/>
                <w:lang w:val="de-DE"/>
              </w:rPr>
              <w:t>Disagree</w:t>
            </w:r>
          </w:p>
          <w:p w14:paraId="5C3C33B9" w14:textId="77777777" w:rsidR="00790E6E" w:rsidRDefault="00790E6E" w:rsidP="00B50067">
            <w:pPr>
              <w:jc w:val="center"/>
              <w:rPr>
                <w:rFonts w:eastAsia="Calibri"/>
                <w:sz w:val="20"/>
                <w:szCs w:val="20"/>
                <w:lang w:val="de-DE"/>
              </w:rPr>
            </w:pPr>
            <w:r>
              <w:rPr>
                <w:rFonts w:eastAsia="Calibri"/>
                <w:sz w:val="20"/>
                <w:szCs w:val="20"/>
                <w:lang w:val="de-DE"/>
              </w:rPr>
              <w:t>We think a one-bit capability is useful.  This is not primarily to prevent the network from configuring something unused, but so that the network knows which connected UEs will not be able to request the SIBs—the network can then presumptively send the needed SIBs (e.g. the V2X SIBs for V2X-capable UEs) to the UEs that do not support the on-demand feature, while letting the UEs that do support it request the SIBs on-demand when needed.</w:t>
            </w:r>
          </w:p>
        </w:tc>
      </w:tr>
      <w:tr w:rsidR="00790E6E" w14:paraId="732EE06A" w14:textId="77777777" w:rsidTr="00B50067">
        <w:tc>
          <w:tcPr>
            <w:tcW w:w="1838" w:type="dxa"/>
            <w:vAlign w:val="center"/>
          </w:tcPr>
          <w:p w14:paraId="6C37E59C" w14:textId="77777777" w:rsidR="00790E6E" w:rsidRPr="00183A0C" w:rsidRDefault="00790E6E" w:rsidP="00B50067">
            <w:pPr>
              <w:jc w:val="center"/>
              <w:rPr>
                <w:rFonts w:eastAsia="Calibri"/>
                <w:sz w:val="20"/>
                <w:szCs w:val="20"/>
                <w:lang w:val="de-DE"/>
              </w:rPr>
            </w:pPr>
            <w:r w:rsidRPr="00183A0C">
              <w:rPr>
                <w:rFonts w:eastAsia="Calibri" w:hint="eastAsia"/>
                <w:sz w:val="20"/>
                <w:szCs w:val="20"/>
                <w:lang w:val="de-DE"/>
              </w:rPr>
              <w:t>CATT</w:t>
            </w:r>
          </w:p>
        </w:tc>
        <w:tc>
          <w:tcPr>
            <w:tcW w:w="7791" w:type="dxa"/>
            <w:vAlign w:val="center"/>
          </w:tcPr>
          <w:p w14:paraId="3770886F" w14:textId="77777777" w:rsidR="00790E6E" w:rsidRPr="00183A0C" w:rsidRDefault="00790E6E" w:rsidP="00B50067">
            <w:pPr>
              <w:jc w:val="center"/>
              <w:rPr>
                <w:rFonts w:eastAsia="Calibri"/>
                <w:sz w:val="20"/>
                <w:szCs w:val="20"/>
                <w:lang w:val="de-DE"/>
              </w:rPr>
            </w:pPr>
            <w:r w:rsidRPr="00183A0C">
              <w:rPr>
                <w:rFonts w:eastAsia="Calibri"/>
                <w:sz w:val="20"/>
                <w:szCs w:val="20"/>
                <w:lang w:val="de-DE"/>
              </w:rPr>
              <w:t>Share the same view with Samsung. We prefer to define a non-mandatory capacity for on-demand SI in RRC_CONNECTED in TS 38.306.</w:t>
            </w:r>
          </w:p>
        </w:tc>
      </w:tr>
      <w:tr w:rsidR="00790E6E" w14:paraId="463F6A89" w14:textId="77777777" w:rsidTr="00B50067">
        <w:tc>
          <w:tcPr>
            <w:tcW w:w="1838" w:type="dxa"/>
            <w:vAlign w:val="center"/>
          </w:tcPr>
          <w:p w14:paraId="68643765" w14:textId="77777777" w:rsidR="00790E6E" w:rsidRPr="00183A0C" w:rsidRDefault="00790E6E" w:rsidP="00B50067">
            <w:pPr>
              <w:jc w:val="center"/>
              <w:rPr>
                <w:rFonts w:eastAsia="Calibri"/>
                <w:lang w:val="de-DE"/>
              </w:rPr>
            </w:pPr>
            <w:r>
              <w:rPr>
                <w:rFonts w:eastAsia="Calibri"/>
                <w:lang w:val="de-DE"/>
              </w:rPr>
              <w:t>Huawei, HiSilicon</w:t>
            </w:r>
          </w:p>
        </w:tc>
        <w:tc>
          <w:tcPr>
            <w:tcW w:w="7791" w:type="dxa"/>
            <w:vAlign w:val="center"/>
          </w:tcPr>
          <w:p w14:paraId="67AE0551" w14:textId="77777777" w:rsidR="00790E6E" w:rsidRDefault="00790E6E" w:rsidP="00B50067">
            <w:pPr>
              <w:jc w:val="center"/>
              <w:rPr>
                <w:rFonts w:eastAsiaTheme="minorEastAsia"/>
                <w:lang w:val="de-DE" w:eastAsia="zh-CN"/>
              </w:rPr>
            </w:pPr>
            <w:r>
              <w:rPr>
                <w:rFonts w:eastAsiaTheme="minorEastAsia" w:hint="eastAsia"/>
                <w:lang w:val="de-DE" w:eastAsia="zh-CN"/>
              </w:rPr>
              <w:t>D</w:t>
            </w:r>
            <w:r>
              <w:rPr>
                <w:rFonts w:eastAsiaTheme="minorEastAsia"/>
                <w:lang w:val="de-DE" w:eastAsia="zh-CN"/>
              </w:rPr>
              <w:t>isagree</w:t>
            </w:r>
          </w:p>
          <w:p w14:paraId="1A0ED649" w14:textId="77777777" w:rsidR="00790E6E" w:rsidRPr="00183A0C" w:rsidRDefault="00790E6E" w:rsidP="00B50067">
            <w:pPr>
              <w:jc w:val="center"/>
              <w:rPr>
                <w:rFonts w:eastAsia="Calibri"/>
                <w:lang w:val="de-DE"/>
              </w:rPr>
            </w:pPr>
            <w:r>
              <w:rPr>
                <w:rFonts w:eastAsiaTheme="minorEastAsia"/>
                <w:sz w:val="20"/>
                <w:szCs w:val="20"/>
                <w:lang w:val="de-DE" w:eastAsia="zh-CN"/>
              </w:rPr>
              <w:t xml:space="preserve">If the UE does not report the capability, the network should signal </w:t>
            </w:r>
            <w:r>
              <w:rPr>
                <w:rFonts w:eastAsiaTheme="minorEastAsia"/>
                <w:i/>
                <w:sz w:val="20"/>
                <w:szCs w:val="20"/>
                <w:lang w:val="de-DE" w:eastAsia="zh-CN"/>
              </w:rPr>
              <w:t>onDemandSIB-RequestConfig</w:t>
            </w:r>
            <w:r>
              <w:rPr>
                <w:rFonts w:eastAsiaTheme="minorEastAsia"/>
                <w:sz w:val="20"/>
                <w:szCs w:val="20"/>
                <w:lang w:val="de-DE" w:eastAsia="zh-CN"/>
              </w:rPr>
              <w:t xml:space="preserve"> </w:t>
            </w:r>
            <w:r>
              <w:rPr>
                <w:rFonts w:eastAsiaTheme="minorEastAsia" w:hint="eastAsia"/>
                <w:sz w:val="20"/>
                <w:szCs w:val="20"/>
                <w:lang w:val="de-DE" w:eastAsia="zh-CN"/>
              </w:rPr>
              <w:t>t</w:t>
            </w:r>
            <w:r>
              <w:rPr>
                <w:rFonts w:eastAsiaTheme="minorEastAsia"/>
                <w:sz w:val="20"/>
                <w:szCs w:val="20"/>
                <w:lang w:val="de-DE" w:eastAsia="zh-CN"/>
              </w:rPr>
              <w:t>o all the UE connected to the network. This might be a large overhead for both the UE and the network if there are a lot of UEs in the network, e.g., 1000 UEs in the network and then, 1000 such configurations should be included in the RRC reconfig for each UE. While if a capability is reported, the network does not need to send these to the un-capable UEs.</w:t>
            </w:r>
          </w:p>
        </w:tc>
      </w:tr>
      <w:tr w:rsidR="00790E6E" w14:paraId="6B2214B2" w14:textId="77777777" w:rsidTr="00B50067">
        <w:tc>
          <w:tcPr>
            <w:tcW w:w="1838" w:type="dxa"/>
            <w:vAlign w:val="center"/>
          </w:tcPr>
          <w:p w14:paraId="09E6F692" w14:textId="77777777" w:rsidR="00790E6E" w:rsidRDefault="00790E6E" w:rsidP="00B50067">
            <w:pPr>
              <w:jc w:val="center"/>
              <w:rPr>
                <w:rFonts w:eastAsia="Calibri"/>
                <w:lang w:val="de-DE"/>
              </w:rPr>
            </w:pPr>
            <w:r>
              <w:rPr>
                <w:rFonts w:eastAsiaTheme="minorEastAsia" w:hint="eastAsia"/>
                <w:sz w:val="20"/>
                <w:szCs w:val="20"/>
                <w:lang w:val="de-DE" w:eastAsia="zh-CN"/>
              </w:rPr>
              <w:t>Sharp</w:t>
            </w:r>
          </w:p>
        </w:tc>
        <w:tc>
          <w:tcPr>
            <w:tcW w:w="7791" w:type="dxa"/>
            <w:vAlign w:val="center"/>
          </w:tcPr>
          <w:p w14:paraId="7C8DE89F" w14:textId="77777777" w:rsidR="00790E6E" w:rsidRDefault="00790E6E" w:rsidP="00B50067">
            <w:pPr>
              <w:jc w:val="center"/>
              <w:rPr>
                <w:rFonts w:eastAsiaTheme="minorEastAsia"/>
                <w:lang w:val="de-DE" w:eastAsia="zh-CN"/>
              </w:rPr>
            </w:pPr>
            <w:r>
              <w:rPr>
                <w:rFonts w:eastAsiaTheme="minorEastAsia"/>
                <w:sz w:val="20"/>
                <w:szCs w:val="20"/>
                <w:lang w:val="de-DE" w:eastAsia="zh-CN"/>
              </w:rPr>
              <w:t>W</w:t>
            </w:r>
            <w:r>
              <w:rPr>
                <w:rFonts w:eastAsiaTheme="minorEastAsia" w:hint="eastAsia"/>
                <w:sz w:val="20"/>
                <w:szCs w:val="20"/>
                <w:lang w:val="de-DE" w:eastAsia="zh-CN"/>
              </w:rPr>
              <w:t xml:space="preserve">e also do not think </w:t>
            </w:r>
            <w:r>
              <w:rPr>
                <w:rFonts w:eastAsia="宋体" w:hint="eastAsia"/>
                <w:sz w:val="20"/>
                <w:szCs w:val="20"/>
                <w:lang w:val="en-US" w:eastAsia="zh-CN"/>
              </w:rPr>
              <w:t>reporting UE</w:t>
            </w:r>
            <w:r>
              <w:rPr>
                <w:rFonts w:eastAsia="宋体"/>
                <w:sz w:val="20"/>
                <w:szCs w:val="20"/>
                <w:lang w:val="en-US" w:eastAsia="zh-CN"/>
              </w:rPr>
              <w:t>’</w:t>
            </w:r>
            <w:r>
              <w:rPr>
                <w:rFonts w:eastAsia="宋体" w:hint="eastAsia"/>
                <w:sz w:val="20"/>
                <w:szCs w:val="20"/>
                <w:lang w:val="en-US" w:eastAsia="zh-CN"/>
              </w:rPr>
              <w:t>s capability is quite necessary</w:t>
            </w:r>
            <w:r>
              <w:rPr>
                <w:rFonts w:eastAsiaTheme="minorEastAsia" w:hint="eastAsia"/>
                <w:sz w:val="20"/>
                <w:szCs w:val="20"/>
                <w:lang w:val="de-DE" w:eastAsia="zh-CN"/>
              </w:rPr>
              <w:t xml:space="preserve"> but okay to go with majority.</w:t>
            </w:r>
          </w:p>
        </w:tc>
      </w:tr>
      <w:tr w:rsidR="00790E6E" w14:paraId="50EB0F68" w14:textId="77777777" w:rsidTr="00B50067">
        <w:tc>
          <w:tcPr>
            <w:tcW w:w="1838" w:type="dxa"/>
            <w:vAlign w:val="center"/>
          </w:tcPr>
          <w:p w14:paraId="1580D11A" w14:textId="77777777" w:rsidR="00790E6E" w:rsidRPr="006249E6" w:rsidRDefault="00790E6E" w:rsidP="00B50067">
            <w:pPr>
              <w:jc w:val="center"/>
              <w:rPr>
                <w:rFonts w:eastAsiaTheme="minorEastAsia"/>
                <w:lang w:eastAsia="zh-CN"/>
              </w:rPr>
            </w:pPr>
            <w:r w:rsidRPr="006249E6">
              <w:rPr>
                <w:rFonts w:eastAsia="Calibri"/>
              </w:rPr>
              <w:t>Nokia</w:t>
            </w:r>
          </w:p>
        </w:tc>
        <w:tc>
          <w:tcPr>
            <w:tcW w:w="7791" w:type="dxa"/>
            <w:vAlign w:val="center"/>
          </w:tcPr>
          <w:p w14:paraId="09E27D3C" w14:textId="77777777" w:rsidR="00790E6E" w:rsidRPr="006249E6" w:rsidRDefault="00790E6E" w:rsidP="00B50067">
            <w:pPr>
              <w:jc w:val="center"/>
              <w:rPr>
                <w:rFonts w:eastAsiaTheme="minorEastAsia"/>
                <w:lang w:eastAsia="zh-CN"/>
              </w:rPr>
            </w:pPr>
            <w:r w:rsidRPr="006249E6">
              <w:rPr>
                <w:rFonts w:eastAsia="Calibri"/>
              </w:rPr>
              <w:t>Having a capability bit seems beneficial so that NW does not have to make any assumptions (unless we agree it is a mandatory feature for UE with no capability bit).</w:t>
            </w:r>
            <w:r>
              <w:rPr>
                <w:rFonts w:eastAsia="Calibri"/>
              </w:rPr>
              <w:t xml:space="preserve"> The option where it is mandatory for UE conditionally upon support of features involving SIBs that are allowed for OSI in connected is too complex and is not </w:t>
            </w:r>
            <w:r>
              <w:rPr>
                <w:rFonts w:eastAsia="Calibri"/>
              </w:rPr>
              <w:lastRenderedPageBreak/>
              <w:t>preferred.</w:t>
            </w:r>
          </w:p>
        </w:tc>
      </w:tr>
      <w:tr w:rsidR="00790E6E" w14:paraId="28C40191" w14:textId="77777777" w:rsidTr="00B50067">
        <w:tc>
          <w:tcPr>
            <w:tcW w:w="1838" w:type="dxa"/>
            <w:vAlign w:val="center"/>
          </w:tcPr>
          <w:p w14:paraId="64BAF3DA" w14:textId="77777777" w:rsidR="00790E6E" w:rsidRPr="006249E6" w:rsidRDefault="00790E6E" w:rsidP="00B50067">
            <w:pPr>
              <w:jc w:val="center"/>
              <w:rPr>
                <w:rFonts w:eastAsia="Calibri"/>
              </w:rPr>
            </w:pPr>
            <w:r w:rsidRPr="00581000">
              <w:rPr>
                <w:rFonts w:eastAsia="PMingLiU" w:hint="eastAsia"/>
                <w:sz w:val="20"/>
                <w:szCs w:val="20"/>
                <w:lang w:val="de-DE" w:eastAsia="zh-TW"/>
              </w:rPr>
              <w:lastRenderedPageBreak/>
              <w:t>A</w:t>
            </w:r>
            <w:r w:rsidRPr="00581000">
              <w:rPr>
                <w:rFonts w:eastAsia="PMingLiU"/>
                <w:sz w:val="20"/>
                <w:szCs w:val="20"/>
                <w:lang w:val="de-DE" w:eastAsia="zh-TW"/>
              </w:rPr>
              <w:t>PT</w:t>
            </w:r>
          </w:p>
        </w:tc>
        <w:tc>
          <w:tcPr>
            <w:tcW w:w="7791" w:type="dxa"/>
            <w:vAlign w:val="center"/>
          </w:tcPr>
          <w:p w14:paraId="7329E1B0" w14:textId="77777777" w:rsidR="00790E6E" w:rsidRPr="006249E6" w:rsidRDefault="00790E6E" w:rsidP="00B50067">
            <w:pPr>
              <w:rPr>
                <w:rFonts w:eastAsia="Calibri"/>
              </w:rPr>
            </w:pPr>
            <w:r>
              <w:rPr>
                <w:rFonts w:eastAsia="PMingLiU"/>
                <w:sz w:val="20"/>
                <w:szCs w:val="20"/>
                <w:lang w:val="de-DE" w:eastAsia="zh-TW"/>
              </w:rPr>
              <w:t>On-demand SIB feature in Connected shall not be an mandatory feature. Therefore, one bit capability is required.</w:t>
            </w:r>
          </w:p>
        </w:tc>
      </w:tr>
      <w:tr w:rsidR="00790E6E" w14:paraId="3E050C94" w14:textId="77777777" w:rsidTr="00B50067">
        <w:tc>
          <w:tcPr>
            <w:tcW w:w="1838" w:type="dxa"/>
            <w:vAlign w:val="center"/>
          </w:tcPr>
          <w:p w14:paraId="027CEF6C" w14:textId="77777777" w:rsidR="00790E6E" w:rsidRPr="00581000" w:rsidRDefault="00790E6E" w:rsidP="00B50067">
            <w:pPr>
              <w:jc w:val="center"/>
              <w:rPr>
                <w:rFonts w:eastAsia="PMingLiU"/>
                <w:lang w:val="de-DE" w:eastAsia="zh-TW"/>
              </w:rPr>
            </w:pPr>
            <w:r>
              <w:rPr>
                <w:rFonts w:eastAsia="PMingLiU"/>
                <w:lang w:val="de-DE" w:eastAsia="zh-TW"/>
              </w:rPr>
              <w:t>Ericsson</w:t>
            </w:r>
          </w:p>
        </w:tc>
        <w:tc>
          <w:tcPr>
            <w:tcW w:w="7791" w:type="dxa"/>
            <w:vAlign w:val="center"/>
          </w:tcPr>
          <w:p w14:paraId="0DF9AA40" w14:textId="77777777" w:rsidR="00790E6E" w:rsidRDefault="00790E6E" w:rsidP="00B50067">
            <w:pPr>
              <w:rPr>
                <w:rFonts w:eastAsia="PMingLiU"/>
                <w:lang w:val="de-DE" w:eastAsia="zh-TW"/>
              </w:rPr>
            </w:pPr>
            <w:r>
              <w:rPr>
                <w:rFonts w:eastAsia="PMingLiU"/>
                <w:lang w:val="de-DE" w:eastAsia="zh-TW"/>
              </w:rPr>
              <w:t>Ok to have a one bit capability.</w:t>
            </w:r>
          </w:p>
        </w:tc>
      </w:tr>
      <w:tr w:rsidR="00790E6E" w14:paraId="16150810" w14:textId="77777777" w:rsidTr="00B50067">
        <w:tc>
          <w:tcPr>
            <w:tcW w:w="1838" w:type="dxa"/>
          </w:tcPr>
          <w:p w14:paraId="62C06481" w14:textId="77777777" w:rsidR="00790E6E" w:rsidRPr="00581000" w:rsidRDefault="00790E6E" w:rsidP="00B50067">
            <w:pPr>
              <w:jc w:val="center"/>
              <w:rPr>
                <w:rFonts w:eastAsia="PMingLiU"/>
                <w:lang w:val="de-DE" w:eastAsia="zh-TW"/>
              </w:rPr>
            </w:pPr>
            <w:r>
              <w:rPr>
                <w:rFonts w:eastAsia="PMingLiU"/>
                <w:lang w:val="de-DE" w:eastAsia="zh-TW"/>
              </w:rPr>
              <w:t>Intel</w:t>
            </w:r>
          </w:p>
        </w:tc>
        <w:tc>
          <w:tcPr>
            <w:tcW w:w="7791" w:type="dxa"/>
          </w:tcPr>
          <w:p w14:paraId="09DC816F" w14:textId="77777777" w:rsidR="00790E6E" w:rsidRDefault="00790E6E" w:rsidP="00B50067">
            <w:pPr>
              <w:rPr>
                <w:rFonts w:eastAsia="PMingLiU"/>
                <w:lang w:val="de-DE" w:eastAsia="zh-TW"/>
              </w:rPr>
            </w:pPr>
            <w:r>
              <w:rPr>
                <w:rFonts w:eastAsia="PMingLiU"/>
                <w:lang w:val="de-DE" w:eastAsia="zh-TW"/>
              </w:rPr>
              <w:t xml:space="preserve">We do not see a need for capability but we are also OK if majority see it useful.  It could be useful to avoid network configuring the UE.  However, the need for these SIBs are based in UE application requirements, and there is no guaranteed way for network to be aware of the requirements, it is difficult for network to provide the SIBs to all connected UEs that need it.  </w:t>
            </w:r>
          </w:p>
          <w:p w14:paraId="6B5E2742" w14:textId="77777777" w:rsidR="00790E6E" w:rsidRDefault="00790E6E" w:rsidP="00B50067">
            <w:pPr>
              <w:rPr>
                <w:rFonts w:eastAsia="PMingLiU"/>
                <w:lang w:val="de-DE" w:eastAsia="zh-TW"/>
              </w:rPr>
            </w:pPr>
          </w:p>
        </w:tc>
      </w:tr>
    </w:tbl>
    <w:p w14:paraId="3FE315AB" w14:textId="77777777" w:rsidR="00790E6E" w:rsidRDefault="00790E6E" w:rsidP="00790E6E">
      <w:pPr>
        <w:pStyle w:val="a6"/>
      </w:pPr>
    </w:p>
    <w:p w14:paraId="05C32262" w14:textId="77777777" w:rsidR="00790E6E" w:rsidRDefault="00790E6E" w:rsidP="00790E6E">
      <w:pPr>
        <w:pStyle w:val="a6"/>
      </w:pPr>
      <w:r w:rsidRPr="00AE6CAE">
        <w:rPr>
          <w:b/>
          <w:bCs/>
        </w:rPr>
        <w:t>Rapporteur input</w:t>
      </w:r>
      <w:r>
        <w:t xml:space="preserve">: Company expressed a clear majority for the proposal </w:t>
      </w:r>
      <w:r w:rsidRPr="00AE6CAE">
        <w:t xml:space="preserve">to </w:t>
      </w:r>
      <w:r>
        <w:t>define a non-mandatory capability bit in order to inform the network whether the UE support the feature or not. Therefore, we suggest the following:</w:t>
      </w:r>
    </w:p>
    <w:p w14:paraId="2A0AB43D" w14:textId="77777777" w:rsidR="00790E6E" w:rsidRDefault="00790E6E" w:rsidP="00790E6E">
      <w:pPr>
        <w:pStyle w:val="Proposal"/>
      </w:pPr>
      <w:r>
        <w:t>A</w:t>
      </w:r>
      <w:r w:rsidRPr="003F13D1">
        <w:t xml:space="preserve"> non-mandatory capacity for on-demand SI in RRC_CONNECTED</w:t>
      </w:r>
      <w:r>
        <w:t xml:space="preserve"> is defined</w:t>
      </w:r>
      <w:r w:rsidRPr="003F13D1">
        <w:t xml:space="preserve"> in TS 38.306.</w:t>
      </w:r>
    </w:p>
    <w:p w14:paraId="77B14932" w14:textId="77777777" w:rsidR="00790E6E" w:rsidRDefault="00790E6E" w:rsidP="00790E6E">
      <w:pPr>
        <w:pStyle w:val="a6"/>
      </w:pPr>
    </w:p>
    <w:p w14:paraId="6751F67A" w14:textId="4659AD62" w:rsidR="00790E6E" w:rsidRDefault="00790E6E" w:rsidP="00790E6E">
      <w:pPr>
        <w:pStyle w:val="21"/>
      </w:pPr>
      <w:r>
        <w:t>A.1.4</w:t>
      </w:r>
      <w:r>
        <w:tab/>
        <w:t>SIBs to be requested on-demand while in CONNECTED</w:t>
      </w:r>
    </w:p>
    <w:p w14:paraId="4E699524" w14:textId="77777777" w:rsidR="00790E6E" w:rsidRDefault="00790E6E" w:rsidP="00790E6E">
      <w:pPr>
        <w:pStyle w:val="a6"/>
      </w:pPr>
      <w:r>
        <w:t>The following proposals have been formulated regarding new SIBs to be requested on-demand while in CONNECTED:</w:t>
      </w:r>
    </w:p>
    <w:p w14:paraId="438B525B" w14:textId="77777777" w:rsidR="00790E6E" w:rsidRDefault="00790E6E" w:rsidP="00790E6E">
      <w:pPr>
        <w:pStyle w:val="a0"/>
      </w:pPr>
      <w:r>
        <w:t xml:space="preserve"> SIB10 can’t be requested on-demand by UEs in RRC_CONNECTED.</w:t>
      </w:r>
      <w:r>
        <w:fldChar w:fldCharType="begin"/>
      </w:r>
      <w:r>
        <w:instrText>REF _Ref3 \r \h</w:instrText>
      </w:r>
      <w:r>
        <w:fldChar w:fldCharType="separate"/>
      </w:r>
      <w:r>
        <w:t>[3]</w:t>
      </w:r>
      <w:r>
        <w:fldChar w:fldCharType="end"/>
      </w:r>
    </w:p>
    <w:p w14:paraId="52E34373" w14:textId="77777777" w:rsidR="00790E6E" w:rsidRDefault="00790E6E" w:rsidP="00790E6E">
      <w:pPr>
        <w:pStyle w:val="a0"/>
      </w:pPr>
      <w:r>
        <w:t xml:space="preserve">Allow the UE in RRC_CONNECTED to request SIB9, irrespective of the relation to </w:t>
      </w:r>
      <w:proofErr w:type="spellStart"/>
      <w:r>
        <w:t>IIoT</w:t>
      </w:r>
      <w:proofErr w:type="spellEnd"/>
      <w:r>
        <w:t>.</w:t>
      </w:r>
      <w:r>
        <w:fldChar w:fldCharType="begin"/>
      </w:r>
      <w:r>
        <w:instrText>REF _Ref4 \r \h</w:instrText>
      </w:r>
      <w:r>
        <w:fldChar w:fldCharType="separate"/>
      </w:r>
      <w:r>
        <w:t>[4]</w:t>
      </w:r>
      <w:r>
        <w:fldChar w:fldCharType="end"/>
      </w:r>
    </w:p>
    <w:p w14:paraId="739F7D2C" w14:textId="77777777" w:rsidR="00790E6E" w:rsidRDefault="00790E6E" w:rsidP="00790E6E">
      <w:pPr>
        <w:pStyle w:val="a0"/>
      </w:pPr>
      <w:r>
        <w:t>Introduce a reference SFN as an optional field in SIB9, which is only included when the SIB is delivered via unicast.</w:t>
      </w:r>
      <w:r>
        <w:fldChar w:fldCharType="begin"/>
      </w:r>
      <w:r>
        <w:instrText>REF _Ref4 \r \h</w:instrText>
      </w:r>
      <w:r>
        <w:fldChar w:fldCharType="separate"/>
      </w:r>
      <w:r>
        <w:t>[4]</w:t>
      </w:r>
      <w:r>
        <w:fldChar w:fldCharType="end"/>
      </w:r>
    </w:p>
    <w:p w14:paraId="4891FE7D" w14:textId="77777777" w:rsidR="00790E6E" w:rsidRDefault="00790E6E" w:rsidP="00790E6E">
      <w:pPr>
        <w:pStyle w:val="a0"/>
      </w:pPr>
      <w:r>
        <w:t>SIB10 can be requested on-demand by UEs in RRC_CONNECTED.</w:t>
      </w:r>
      <w:r>
        <w:fldChar w:fldCharType="begin"/>
      </w:r>
      <w:r>
        <w:instrText>REF _Ref8 \r \h</w:instrText>
      </w:r>
      <w:r>
        <w:fldChar w:fldCharType="separate"/>
      </w:r>
      <w:r>
        <w:t>[8]</w:t>
      </w:r>
      <w:r>
        <w:fldChar w:fldCharType="end"/>
      </w:r>
    </w:p>
    <w:p w14:paraId="23DCE4D8" w14:textId="77777777" w:rsidR="00790E6E" w:rsidRDefault="00790E6E" w:rsidP="00790E6E">
      <w:pPr>
        <w:pStyle w:val="a6"/>
      </w:pPr>
      <w:r>
        <w:t xml:space="preserve">Regarding the request of SIB10, as Vivo pointed out in [3], it looks like that this SIB may not essential to be received by the UE while in RRC_CONNECTED because the UE The UE may use local release of RRC connection to perform manual search if it is not possible to perform the search while RRC connected. </w:t>
      </w:r>
    </w:p>
    <w:p w14:paraId="6C43E75E" w14:textId="77777777" w:rsidR="00790E6E" w:rsidRDefault="00790E6E" w:rsidP="00790E6E">
      <w:pPr>
        <w:pStyle w:val="a6"/>
      </w:pPr>
    </w:p>
    <w:p w14:paraId="040FE422" w14:textId="77777777" w:rsidR="00790E6E" w:rsidRDefault="00790E6E" w:rsidP="00790E6E">
      <w:pPr>
        <w:pStyle w:val="a6"/>
        <w:rPr>
          <w:b/>
          <w:bCs/>
        </w:rPr>
      </w:pPr>
      <w:r>
        <w:rPr>
          <w:b/>
          <w:bCs/>
        </w:rPr>
        <w:t>Question 6: Do companies agree that SIB10 should not be requested on-demand by UEs in CONNECTED?</w:t>
      </w:r>
    </w:p>
    <w:tbl>
      <w:tblPr>
        <w:tblStyle w:val="af3"/>
        <w:tblW w:w="9629" w:type="dxa"/>
        <w:tblLayout w:type="fixed"/>
        <w:tblLook w:val="04A0" w:firstRow="1" w:lastRow="0" w:firstColumn="1" w:lastColumn="0" w:noHBand="0" w:noVBand="1"/>
      </w:tblPr>
      <w:tblGrid>
        <w:gridCol w:w="1838"/>
        <w:gridCol w:w="7791"/>
      </w:tblGrid>
      <w:tr w:rsidR="00790E6E" w14:paraId="28BDCD2C" w14:textId="77777777" w:rsidTr="00B50067">
        <w:tc>
          <w:tcPr>
            <w:tcW w:w="1838" w:type="dxa"/>
            <w:shd w:val="clear" w:color="auto" w:fill="BFBFBF" w:themeFill="background1" w:themeFillShade="BF"/>
            <w:vAlign w:val="center"/>
          </w:tcPr>
          <w:p w14:paraId="70AF9DE0" w14:textId="77777777" w:rsidR="00790E6E" w:rsidRDefault="00790E6E" w:rsidP="00B50067">
            <w:pPr>
              <w:pStyle w:val="a6"/>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1C489D0D" w14:textId="77777777" w:rsidR="00790E6E" w:rsidRDefault="00790E6E" w:rsidP="00B50067">
            <w:pPr>
              <w:pStyle w:val="a6"/>
              <w:jc w:val="center"/>
              <w:rPr>
                <w:rFonts w:eastAsia="Calibri"/>
                <w:sz w:val="20"/>
                <w:szCs w:val="20"/>
                <w:lang w:val="de-DE"/>
              </w:rPr>
            </w:pPr>
            <w:r>
              <w:rPr>
                <w:rFonts w:eastAsia="Calibri"/>
                <w:sz w:val="20"/>
                <w:szCs w:val="20"/>
                <w:lang w:val="de-DE"/>
              </w:rPr>
              <w:t>Comments</w:t>
            </w:r>
          </w:p>
        </w:tc>
      </w:tr>
      <w:tr w:rsidR="00790E6E" w14:paraId="4507D0B4" w14:textId="77777777" w:rsidTr="00B50067">
        <w:tc>
          <w:tcPr>
            <w:tcW w:w="1838" w:type="dxa"/>
            <w:vAlign w:val="center"/>
          </w:tcPr>
          <w:p w14:paraId="1474D579" w14:textId="77777777" w:rsidR="00790E6E" w:rsidRDefault="00790E6E" w:rsidP="00B50067">
            <w:pPr>
              <w:jc w:val="center"/>
              <w:rPr>
                <w:rFonts w:eastAsia="宋体"/>
                <w:sz w:val="20"/>
                <w:szCs w:val="20"/>
                <w:lang w:val="en-US" w:eastAsia="zh-CN"/>
              </w:rPr>
            </w:pPr>
            <w:r>
              <w:rPr>
                <w:rFonts w:eastAsia="宋体" w:hint="eastAsia"/>
                <w:sz w:val="20"/>
                <w:szCs w:val="20"/>
                <w:lang w:val="en-US" w:eastAsia="zh-CN"/>
              </w:rPr>
              <w:t>ZTE</w:t>
            </w:r>
          </w:p>
        </w:tc>
        <w:tc>
          <w:tcPr>
            <w:tcW w:w="7791" w:type="dxa"/>
            <w:vAlign w:val="center"/>
          </w:tcPr>
          <w:p w14:paraId="612E372E" w14:textId="77777777" w:rsidR="00790E6E" w:rsidRDefault="00790E6E" w:rsidP="00B50067">
            <w:pPr>
              <w:jc w:val="left"/>
              <w:rPr>
                <w:rFonts w:eastAsia="宋体"/>
                <w:sz w:val="20"/>
                <w:szCs w:val="20"/>
                <w:lang w:val="en-US" w:eastAsia="zh-CN"/>
              </w:rPr>
            </w:pPr>
            <w:r>
              <w:rPr>
                <w:rFonts w:eastAsia="宋体" w:hint="eastAsia"/>
                <w:sz w:val="20"/>
                <w:szCs w:val="20"/>
                <w:lang w:val="en-US" w:eastAsia="zh-CN"/>
              </w:rPr>
              <w:t>Yes. Even though it is possible for UE in connected to perform manual selection, we do not think it is necessary to support on demand for SIB10 since UE can use local release of RRC connection to perform manual selection.</w:t>
            </w:r>
          </w:p>
        </w:tc>
      </w:tr>
      <w:tr w:rsidR="00790E6E" w14:paraId="478E7AD5" w14:textId="77777777" w:rsidTr="00B50067">
        <w:tc>
          <w:tcPr>
            <w:tcW w:w="1838" w:type="dxa"/>
            <w:vAlign w:val="center"/>
          </w:tcPr>
          <w:p w14:paraId="57DE5FEF" w14:textId="77777777" w:rsidR="00790E6E" w:rsidRPr="00204553" w:rsidRDefault="00790E6E" w:rsidP="00B50067">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091325CD" w14:textId="77777777" w:rsidR="00790E6E" w:rsidRDefault="00790E6E" w:rsidP="00B50067">
            <w:pPr>
              <w:jc w:val="left"/>
              <w:rPr>
                <w:rFonts w:eastAsia="Malgun Gothic"/>
                <w:sz w:val="20"/>
                <w:szCs w:val="20"/>
                <w:lang w:val="de-DE" w:eastAsia="ko-KR"/>
              </w:rPr>
            </w:pPr>
            <w:r>
              <w:rPr>
                <w:rFonts w:eastAsia="Malgun Gothic" w:hint="eastAsia"/>
                <w:sz w:val="20"/>
                <w:szCs w:val="20"/>
                <w:lang w:val="de-DE" w:eastAsia="ko-KR"/>
              </w:rPr>
              <w:t>Agree</w:t>
            </w:r>
            <w:r>
              <w:rPr>
                <w:rFonts w:eastAsia="Malgun Gothic"/>
                <w:sz w:val="20"/>
                <w:szCs w:val="20"/>
                <w:lang w:val="de-DE" w:eastAsia="ko-KR"/>
              </w:rPr>
              <w:t xml:space="preserve">. </w:t>
            </w:r>
          </w:p>
          <w:p w14:paraId="3E9DD202" w14:textId="77777777" w:rsidR="00790E6E" w:rsidRPr="00204553" w:rsidRDefault="00790E6E" w:rsidP="00B50067">
            <w:pPr>
              <w:jc w:val="left"/>
              <w:rPr>
                <w:rFonts w:eastAsia="Malgun Gothic"/>
                <w:sz w:val="20"/>
                <w:szCs w:val="20"/>
                <w:lang w:val="de-DE" w:eastAsia="ko-KR"/>
              </w:rPr>
            </w:pPr>
            <w:r>
              <w:rPr>
                <w:rFonts w:eastAsia="Malgun Gothic"/>
                <w:sz w:val="20"/>
                <w:szCs w:val="20"/>
                <w:lang w:val="de-DE" w:eastAsia="ko-KR"/>
              </w:rPr>
              <w:t xml:space="preserve">We acknowledge that in case network does not broadcast SIB10, it might take a long time for UE to collect HRNN name from multiple cells across frequencies because UE has to request SIB10 in each cell of those. However, we do not think this is a serious problem to optimize because problem a) manual NPN slection is not a frequent event, and b) such a long interruption caused by repetitive SIB request could be somehow shortened by broadcasing SIB10 in those cells.  </w:t>
            </w:r>
          </w:p>
        </w:tc>
      </w:tr>
      <w:tr w:rsidR="00790E6E" w14:paraId="5B40A236" w14:textId="77777777" w:rsidTr="00B50067">
        <w:tc>
          <w:tcPr>
            <w:tcW w:w="1838" w:type="dxa"/>
            <w:vAlign w:val="center"/>
          </w:tcPr>
          <w:p w14:paraId="400B0AA1" w14:textId="77777777" w:rsidR="00790E6E" w:rsidRPr="0075092C" w:rsidRDefault="00790E6E" w:rsidP="00B50067">
            <w:pPr>
              <w:jc w:val="center"/>
              <w:rPr>
                <w:rFonts w:eastAsia="Yu Mincho"/>
                <w:sz w:val="20"/>
                <w:szCs w:val="20"/>
                <w:lang w:val="de-DE"/>
              </w:rPr>
            </w:pPr>
            <w:r>
              <w:rPr>
                <w:rFonts w:eastAsia="Yu Mincho" w:hint="eastAsia"/>
                <w:sz w:val="20"/>
                <w:szCs w:val="20"/>
                <w:lang w:val="de-DE"/>
              </w:rPr>
              <w:lastRenderedPageBreak/>
              <w:t>NEC</w:t>
            </w:r>
          </w:p>
        </w:tc>
        <w:tc>
          <w:tcPr>
            <w:tcW w:w="7791" w:type="dxa"/>
            <w:vAlign w:val="center"/>
          </w:tcPr>
          <w:p w14:paraId="02A3A6BF" w14:textId="77777777" w:rsidR="00790E6E" w:rsidRPr="0075092C" w:rsidRDefault="00790E6E" w:rsidP="00B50067">
            <w:pPr>
              <w:jc w:val="left"/>
              <w:rPr>
                <w:rFonts w:eastAsia="Yu Mincho"/>
                <w:sz w:val="20"/>
                <w:szCs w:val="20"/>
                <w:lang w:val="de-DE"/>
              </w:rPr>
            </w:pPr>
            <w:r>
              <w:rPr>
                <w:rFonts w:eastAsia="Yu Mincho" w:hint="eastAsia"/>
                <w:sz w:val="20"/>
                <w:szCs w:val="20"/>
                <w:lang w:val="de-DE"/>
              </w:rPr>
              <w:t>Yes</w:t>
            </w:r>
            <w:r>
              <w:rPr>
                <w:rFonts w:eastAsia="Yu Mincho"/>
                <w:sz w:val="20"/>
                <w:szCs w:val="20"/>
                <w:lang w:val="de-DE"/>
              </w:rPr>
              <w:t>. we</w:t>
            </w:r>
            <w:r>
              <w:rPr>
                <w:rFonts w:eastAsia="Yu Mincho" w:hint="eastAsia"/>
                <w:sz w:val="20"/>
                <w:szCs w:val="20"/>
                <w:lang w:val="de-DE"/>
              </w:rPr>
              <w:t xml:space="preserve"> agree with the ZTE and do not see a need of such optimization for rare (or less frequent) case.</w:t>
            </w:r>
          </w:p>
        </w:tc>
      </w:tr>
      <w:tr w:rsidR="00790E6E" w14:paraId="4D1423DD" w14:textId="77777777" w:rsidTr="00B50067">
        <w:tc>
          <w:tcPr>
            <w:tcW w:w="1838" w:type="dxa"/>
            <w:vAlign w:val="center"/>
          </w:tcPr>
          <w:p w14:paraId="599BCDA1" w14:textId="77777777" w:rsidR="00790E6E" w:rsidRPr="006934EF" w:rsidRDefault="00790E6E" w:rsidP="00B50067">
            <w:pPr>
              <w:jc w:val="center"/>
              <w:rPr>
                <w:sz w:val="20"/>
                <w:szCs w:val="20"/>
              </w:rPr>
            </w:pPr>
            <w:r>
              <w:rPr>
                <w:sz w:val="20"/>
                <w:szCs w:val="20"/>
              </w:rPr>
              <w:t>Lenovo</w:t>
            </w:r>
          </w:p>
        </w:tc>
        <w:tc>
          <w:tcPr>
            <w:tcW w:w="7791" w:type="dxa"/>
            <w:vAlign w:val="center"/>
          </w:tcPr>
          <w:p w14:paraId="492C8C6E" w14:textId="77777777" w:rsidR="00790E6E" w:rsidRPr="006934EF" w:rsidRDefault="00790E6E" w:rsidP="00B50067">
            <w:pPr>
              <w:rPr>
                <w:sz w:val="20"/>
                <w:szCs w:val="20"/>
              </w:rPr>
            </w:pPr>
            <w:r>
              <w:rPr>
                <w:sz w:val="20"/>
                <w:szCs w:val="20"/>
              </w:rPr>
              <w:t>No. We suggest to let discuss and decide this topic in the PRN WI session. We have submitted a contribution for discussing this topic there.</w:t>
            </w:r>
          </w:p>
        </w:tc>
      </w:tr>
      <w:tr w:rsidR="00790E6E" w14:paraId="59A9FF31" w14:textId="77777777" w:rsidTr="00B50067">
        <w:tc>
          <w:tcPr>
            <w:tcW w:w="1838" w:type="dxa"/>
            <w:vAlign w:val="center"/>
          </w:tcPr>
          <w:p w14:paraId="18B0AF34" w14:textId="77777777" w:rsidR="00790E6E" w:rsidRDefault="00790E6E" w:rsidP="00B50067">
            <w:pPr>
              <w:jc w:val="center"/>
              <w:rPr>
                <w:rFonts w:eastAsia="Calibri"/>
                <w:sz w:val="20"/>
                <w:szCs w:val="20"/>
                <w:lang w:val="de-DE"/>
              </w:rPr>
            </w:pPr>
            <w:r>
              <w:rPr>
                <w:rFonts w:eastAsia="Calibri"/>
                <w:sz w:val="20"/>
                <w:szCs w:val="20"/>
                <w:lang w:val="de-DE"/>
              </w:rPr>
              <w:t>MediaTek</w:t>
            </w:r>
          </w:p>
        </w:tc>
        <w:tc>
          <w:tcPr>
            <w:tcW w:w="7791" w:type="dxa"/>
            <w:vAlign w:val="center"/>
          </w:tcPr>
          <w:p w14:paraId="4D3E102B" w14:textId="77777777" w:rsidR="00790E6E" w:rsidRDefault="00790E6E" w:rsidP="00B50067">
            <w:pPr>
              <w:jc w:val="center"/>
              <w:rPr>
                <w:rFonts w:eastAsia="Calibri"/>
                <w:sz w:val="20"/>
                <w:szCs w:val="20"/>
              </w:rPr>
            </w:pPr>
            <w:r>
              <w:rPr>
                <w:rFonts w:eastAsia="Calibri"/>
                <w:sz w:val="20"/>
                <w:szCs w:val="20"/>
                <w:lang w:val="de-DE"/>
              </w:rPr>
              <w:t>Disagree</w:t>
            </w:r>
          </w:p>
          <w:p w14:paraId="60FF16E3" w14:textId="77777777" w:rsidR="00790E6E" w:rsidRDefault="00790E6E" w:rsidP="00B50067">
            <w:pPr>
              <w:jc w:val="center"/>
              <w:rPr>
                <w:rFonts w:eastAsia="Calibri"/>
                <w:sz w:val="20"/>
                <w:szCs w:val="20"/>
              </w:rPr>
            </w:pPr>
            <w:r>
              <w:rPr>
                <w:rFonts w:eastAsia="Calibri"/>
                <w:sz w:val="20"/>
                <w:szCs w:val="20"/>
                <w:lang w:val="de-DE"/>
              </w:rPr>
              <w:t>We agree with the argument in [8], that a UE that supports manual selection may want to request SIB10.  It seems excessive to require the UE to use local release for this purpose—it’s much less disruptive if the network can just provide SIB10.</w:t>
            </w:r>
          </w:p>
          <w:p w14:paraId="351DF76E" w14:textId="77777777" w:rsidR="00790E6E" w:rsidRDefault="00790E6E" w:rsidP="00B50067">
            <w:pPr>
              <w:jc w:val="center"/>
              <w:rPr>
                <w:rFonts w:eastAsia="Calibri"/>
                <w:sz w:val="20"/>
                <w:szCs w:val="20"/>
                <w:lang w:val="de-DE"/>
              </w:rPr>
            </w:pPr>
            <w:r>
              <w:rPr>
                <w:rFonts w:eastAsia="Calibri"/>
                <w:sz w:val="20"/>
                <w:szCs w:val="20"/>
                <w:lang w:val="de-DE"/>
              </w:rPr>
              <w:t>In general we do not understand the drive to avoid making SIBs available for request in connected.  What’s the undesirable impact of supporting additional SIBs for this purpose?  Is it just about the size of the enumerated type?</w:t>
            </w:r>
          </w:p>
        </w:tc>
      </w:tr>
      <w:tr w:rsidR="00790E6E" w14:paraId="618917F4" w14:textId="77777777" w:rsidTr="00B50067">
        <w:tc>
          <w:tcPr>
            <w:tcW w:w="1838" w:type="dxa"/>
            <w:vAlign w:val="center"/>
          </w:tcPr>
          <w:p w14:paraId="69AFD889" w14:textId="77777777" w:rsidR="00790E6E" w:rsidRDefault="00790E6E" w:rsidP="00B50067">
            <w:pPr>
              <w:jc w:val="center"/>
              <w:rPr>
                <w:rFonts w:eastAsia="Calibri"/>
                <w:sz w:val="20"/>
                <w:szCs w:val="20"/>
                <w:lang w:val="de-DE" w:eastAsia="zh-CN"/>
              </w:rPr>
            </w:pPr>
            <w:r>
              <w:rPr>
                <w:rFonts w:eastAsia="Calibri" w:hint="eastAsia"/>
                <w:sz w:val="20"/>
                <w:szCs w:val="20"/>
                <w:lang w:val="de-DE" w:eastAsia="zh-CN"/>
              </w:rPr>
              <w:t>CATT</w:t>
            </w:r>
          </w:p>
        </w:tc>
        <w:tc>
          <w:tcPr>
            <w:tcW w:w="7791" w:type="dxa"/>
            <w:vAlign w:val="center"/>
          </w:tcPr>
          <w:p w14:paraId="1A12E287" w14:textId="77777777" w:rsidR="00790E6E" w:rsidRDefault="00790E6E" w:rsidP="00B50067">
            <w:pPr>
              <w:jc w:val="center"/>
              <w:rPr>
                <w:rFonts w:eastAsia="Calibri"/>
                <w:sz w:val="20"/>
                <w:szCs w:val="20"/>
                <w:lang w:val="de-DE" w:eastAsia="zh-CN"/>
              </w:rPr>
            </w:pPr>
            <w:r>
              <w:rPr>
                <w:rFonts w:eastAsia="Calibri" w:hint="eastAsia"/>
                <w:sz w:val="20"/>
                <w:szCs w:val="20"/>
                <w:lang w:val="de-DE" w:eastAsia="zh-CN"/>
              </w:rPr>
              <w:t>Agree</w:t>
            </w:r>
          </w:p>
        </w:tc>
      </w:tr>
      <w:tr w:rsidR="00790E6E" w14:paraId="1D2A5ADD" w14:textId="77777777" w:rsidTr="00B50067">
        <w:tc>
          <w:tcPr>
            <w:tcW w:w="1838" w:type="dxa"/>
            <w:vAlign w:val="center"/>
          </w:tcPr>
          <w:p w14:paraId="6368CD58" w14:textId="77777777" w:rsidR="00790E6E" w:rsidRDefault="00790E6E" w:rsidP="00B50067">
            <w:pPr>
              <w:jc w:val="center"/>
              <w:rPr>
                <w:rFonts w:eastAsia="Calibri"/>
                <w:lang w:val="de-DE" w:eastAsia="zh-CN"/>
              </w:rPr>
            </w:pPr>
            <w:r>
              <w:rPr>
                <w:rFonts w:eastAsia="Calibri"/>
                <w:lang w:val="de-DE"/>
              </w:rPr>
              <w:t>Huawei, HiSilicon</w:t>
            </w:r>
          </w:p>
        </w:tc>
        <w:tc>
          <w:tcPr>
            <w:tcW w:w="7791" w:type="dxa"/>
            <w:vAlign w:val="center"/>
          </w:tcPr>
          <w:p w14:paraId="469AA3C7" w14:textId="77777777" w:rsidR="00790E6E" w:rsidRDefault="00790E6E" w:rsidP="00B50067">
            <w:pPr>
              <w:rPr>
                <w:rFonts w:eastAsia="宋体"/>
                <w:lang w:eastAsia="zh-CN"/>
              </w:rPr>
            </w:pPr>
            <w:r>
              <w:rPr>
                <w:rFonts w:eastAsia="宋体" w:hint="eastAsia"/>
                <w:lang w:eastAsia="zh-CN"/>
              </w:rPr>
              <w:t>W</w:t>
            </w:r>
            <w:r>
              <w:rPr>
                <w:rFonts w:eastAsia="宋体"/>
                <w:lang w:eastAsia="zh-CN"/>
              </w:rPr>
              <w:t>e think SIB10 SI request should be supported</w:t>
            </w:r>
          </w:p>
          <w:p w14:paraId="3589D7F8" w14:textId="77777777" w:rsidR="00790E6E" w:rsidRDefault="00790E6E" w:rsidP="00B50067">
            <w:pPr>
              <w:rPr>
                <w:rFonts w:eastAsia="宋体"/>
                <w:lang w:eastAsia="zh-CN"/>
              </w:rPr>
            </w:pPr>
            <w:r>
              <w:rPr>
                <w:rFonts w:eastAsia="宋体"/>
                <w:lang w:eastAsia="zh-CN"/>
              </w:rPr>
              <w:t>It is beneficial to enable UE to perform manual selection in RRC_CONNECTED state. For example, in the RAN sharing case, when the UE is connected to the public network cell of a shared-RAN, if the user later wants to perform manual selection to a PNI-NPN cell of the same shared-RAN, the UE needs to release the AN (Access Network) connection (RRC and DRBs) and CN connection to perform manual search. It stops the UP data transmission and causes latency, while the UE requests to the same shared-RAN when the UE falls back to RRC-IDLE state for the on-demand SIB10. On the contrary, if RRC_CONNECTED on-demand request of SIB10 is supported, the UP data transmission and the on-demand request of SIB10 via dedicated RRC can be performed simultaneously. It reduces the duration of RRC-IDLE state for the UE to switch from the public network to the PNI-NPN. For SNPN, when the UE in SNPN access mode automatically connects to an SNPN cell, the user can verify whether the connected SNPN is what the user wants by reading HRNN, and the UE can display the HRNN to the user after requesting on-demand SIB10 in RRC_CONNECTED.</w:t>
            </w:r>
          </w:p>
          <w:p w14:paraId="042F144C" w14:textId="77777777" w:rsidR="00790E6E" w:rsidRDefault="00790E6E" w:rsidP="00B50067">
            <w:pPr>
              <w:jc w:val="center"/>
              <w:rPr>
                <w:rFonts w:eastAsia="Calibri"/>
                <w:lang w:val="de-DE" w:eastAsia="zh-CN"/>
              </w:rPr>
            </w:pPr>
          </w:p>
        </w:tc>
      </w:tr>
      <w:tr w:rsidR="00790E6E" w14:paraId="10674293" w14:textId="77777777" w:rsidTr="00B50067">
        <w:tc>
          <w:tcPr>
            <w:tcW w:w="1838" w:type="dxa"/>
            <w:vAlign w:val="center"/>
          </w:tcPr>
          <w:p w14:paraId="7CEC8D0C" w14:textId="77777777" w:rsidR="00790E6E" w:rsidRPr="006249E6" w:rsidRDefault="00790E6E" w:rsidP="00B50067">
            <w:pPr>
              <w:jc w:val="center"/>
              <w:rPr>
                <w:rFonts w:eastAsia="Calibri"/>
              </w:rPr>
            </w:pPr>
            <w:r w:rsidRPr="006249E6">
              <w:rPr>
                <w:rFonts w:eastAsia="Calibri"/>
                <w:sz w:val="20"/>
                <w:szCs w:val="20"/>
              </w:rPr>
              <w:t>Nokia</w:t>
            </w:r>
          </w:p>
        </w:tc>
        <w:tc>
          <w:tcPr>
            <w:tcW w:w="7791" w:type="dxa"/>
            <w:vAlign w:val="center"/>
          </w:tcPr>
          <w:p w14:paraId="19EC117A" w14:textId="77777777" w:rsidR="00790E6E" w:rsidRPr="006249E6" w:rsidRDefault="00790E6E" w:rsidP="00B50067">
            <w:pPr>
              <w:rPr>
                <w:rFonts w:eastAsia="宋体"/>
                <w:lang w:eastAsia="zh-CN"/>
              </w:rPr>
            </w:pPr>
            <w:r w:rsidRPr="006249E6">
              <w:rPr>
                <w:rFonts w:eastAsia="Calibri"/>
                <w:sz w:val="20"/>
                <w:szCs w:val="20"/>
              </w:rPr>
              <w:t>Agree. No need for on demand request in connected for SIB10, as it is rarely used by a UE (only needed for manual CAG ID selection).</w:t>
            </w:r>
          </w:p>
        </w:tc>
      </w:tr>
      <w:tr w:rsidR="00790E6E" w14:paraId="5EC02D56" w14:textId="77777777" w:rsidTr="00B50067">
        <w:tc>
          <w:tcPr>
            <w:tcW w:w="1838" w:type="dxa"/>
            <w:vAlign w:val="center"/>
          </w:tcPr>
          <w:p w14:paraId="6471BF4B" w14:textId="77777777" w:rsidR="00790E6E" w:rsidRPr="006249E6" w:rsidRDefault="00790E6E" w:rsidP="00B50067">
            <w:pPr>
              <w:jc w:val="center"/>
              <w:rPr>
                <w:rFonts w:eastAsia="Calibri"/>
              </w:rPr>
            </w:pPr>
            <w:r>
              <w:rPr>
                <w:rFonts w:eastAsia="PMingLiU" w:hint="eastAsia"/>
                <w:sz w:val="20"/>
                <w:szCs w:val="20"/>
                <w:lang w:val="de-DE" w:eastAsia="zh-TW"/>
              </w:rPr>
              <w:t>A</w:t>
            </w:r>
            <w:r>
              <w:rPr>
                <w:rFonts w:eastAsia="PMingLiU"/>
                <w:sz w:val="20"/>
                <w:szCs w:val="20"/>
                <w:lang w:val="de-DE" w:eastAsia="zh-TW"/>
              </w:rPr>
              <w:t>PT</w:t>
            </w:r>
          </w:p>
        </w:tc>
        <w:tc>
          <w:tcPr>
            <w:tcW w:w="7791" w:type="dxa"/>
            <w:vAlign w:val="center"/>
          </w:tcPr>
          <w:p w14:paraId="7AC47B6E" w14:textId="77777777" w:rsidR="00790E6E" w:rsidRPr="006249E6" w:rsidRDefault="00790E6E" w:rsidP="00B50067">
            <w:pPr>
              <w:rPr>
                <w:rFonts w:eastAsia="Calibri"/>
              </w:rPr>
            </w:pPr>
            <w:r>
              <w:rPr>
                <w:rFonts w:eastAsia="PMingLiU"/>
                <w:sz w:val="20"/>
                <w:szCs w:val="20"/>
                <w:lang w:val="de-DE" w:eastAsia="zh-TW"/>
              </w:rPr>
              <w:t xml:space="preserve">No. We share the same view as Lenovo that this issue should be discussion in PRN WI session. We agree the argument in [8]. Furthermore, CT1 requests the network-controlled manual CAG selection being supported by RAN, which is being discussed in PRN WI seesion and SIB10 is also under discussion. We should not conclude that </w:t>
            </w:r>
            <w:r w:rsidRPr="00660A13">
              <w:rPr>
                <w:rFonts w:eastAsia="PMingLiU"/>
                <w:sz w:val="20"/>
                <w:szCs w:val="20"/>
                <w:lang w:val="de-DE" w:eastAsia="zh-TW"/>
              </w:rPr>
              <w:t>SIB10 should not be requested on-demand by UEs in CONNECTED</w:t>
            </w:r>
            <w:r>
              <w:rPr>
                <w:rFonts w:eastAsia="PMingLiU"/>
                <w:sz w:val="20"/>
                <w:szCs w:val="20"/>
                <w:lang w:val="de-DE" w:eastAsia="zh-TW"/>
              </w:rPr>
              <w:t xml:space="preserve"> in this session. </w:t>
            </w:r>
          </w:p>
        </w:tc>
      </w:tr>
      <w:tr w:rsidR="00790E6E" w14:paraId="3CE9F94D" w14:textId="77777777" w:rsidTr="00B50067">
        <w:tc>
          <w:tcPr>
            <w:tcW w:w="1838" w:type="dxa"/>
            <w:vAlign w:val="center"/>
          </w:tcPr>
          <w:p w14:paraId="0D98182F" w14:textId="77777777" w:rsidR="00790E6E" w:rsidRDefault="00790E6E" w:rsidP="00B50067">
            <w:pPr>
              <w:jc w:val="center"/>
              <w:rPr>
                <w:rFonts w:eastAsia="PMingLiU"/>
                <w:lang w:val="de-DE" w:eastAsia="zh-TW"/>
              </w:rPr>
            </w:pPr>
            <w:r>
              <w:rPr>
                <w:rFonts w:eastAsia="PMingLiU"/>
                <w:lang w:val="de-DE" w:eastAsia="zh-TW"/>
              </w:rPr>
              <w:t>Ericsson</w:t>
            </w:r>
          </w:p>
        </w:tc>
        <w:tc>
          <w:tcPr>
            <w:tcW w:w="7791" w:type="dxa"/>
            <w:vAlign w:val="center"/>
          </w:tcPr>
          <w:p w14:paraId="1EE471AF" w14:textId="77777777" w:rsidR="00790E6E" w:rsidRDefault="00790E6E" w:rsidP="00B50067">
            <w:pPr>
              <w:rPr>
                <w:rFonts w:eastAsia="PMingLiU"/>
                <w:lang w:val="de-DE" w:eastAsia="zh-TW"/>
              </w:rPr>
            </w:pPr>
            <w:r>
              <w:rPr>
                <w:rFonts w:eastAsia="PMingLiU"/>
                <w:lang w:val="de-DE" w:eastAsia="zh-TW"/>
              </w:rPr>
              <w:t>To us, it does not look critical to have SIB10 on-demand. However, we are ok to go with majority view. We also agree that maybe PRN WI should decide on this.</w:t>
            </w:r>
          </w:p>
        </w:tc>
      </w:tr>
      <w:tr w:rsidR="00790E6E" w14:paraId="65D523E6" w14:textId="77777777" w:rsidTr="00B50067">
        <w:tc>
          <w:tcPr>
            <w:tcW w:w="1838" w:type="dxa"/>
          </w:tcPr>
          <w:p w14:paraId="770DD7AF" w14:textId="77777777" w:rsidR="00790E6E" w:rsidRDefault="00790E6E" w:rsidP="00B50067">
            <w:pPr>
              <w:jc w:val="center"/>
              <w:rPr>
                <w:rFonts w:eastAsia="PMingLiU"/>
                <w:lang w:val="de-DE" w:eastAsia="zh-TW"/>
              </w:rPr>
            </w:pPr>
            <w:r>
              <w:rPr>
                <w:rFonts w:eastAsia="PMingLiU"/>
                <w:lang w:val="de-DE" w:eastAsia="zh-TW"/>
              </w:rPr>
              <w:t>Intel</w:t>
            </w:r>
          </w:p>
        </w:tc>
        <w:tc>
          <w:tcPr>
            <w:tcW w:w="7791" w:type="dxa"/>
          </w:tcPr>
          <w:p w14:paraId="6918572C" w14:textId="77777777" w:rsidR="00790E6E" w:rsidRDefault="00790E6E" w:rsidP="00B50067">
            <w:pPr>
              <w:rPr>
                <w:rFonts w:eastAsia="PMingLiU"/>
                <w:lang w:val="de-DE" w:eastAsia="zh-TW"/>
              </w:rPr>
            </w:pPr>
            <w:r>
              <w:rPr>
                <w:rFonts w:eastAsia="PMingLiU"/>
                <w:lang w:val="de-DE" w:eastAsia="zh-TW"/>
              </w:rPr>
              <w:t>Yes – we do not see a need to request SIB10 in connected mode.  UE can (and in most cases will need to) to local release for manual selection.  In any case, it would likely to need to read the SIB of another cell for manual selection thatn the cell it is currently already connected to.</w:t>
            </w:r>
          </w:p>
        </w:tc>
      </w:tr>
    </w:tbl>
    <w:p w14:paraId="3CCF247E" w14:textId="77777777" w:rsidR="00790E6E" w:rsidRDefault="00790E6E" w:rsidP="00790E6E">
      <w:pPr>
        <w:pStyle w:val="a6"/>
      </w:pPr>
    </w:p>
    <w:p w14:paraId="71B7CBDD" w14:textId="77777777" w:rsidR="00790E6E" w:rsidRDefault="00790E6E" w:rsidP="00790E6E">
      <w:pPr>
        <w:pStyle w:val="a6"/>
      </w:pPr>
      <w:r w:rsidRPr="003F13D1">
        <w:rPr>
          <w:b/>
          <w:bCs/>
        </w:rPr>
        <w:t>Rapporteur input:</w:t>
      </w:r>
      <w:r>
        <w:t xml:space="preserve"> According to the inputs provided by companies, 7 companies (out of 11) believe that there is no need to request the SIB10 on-demand. However, we also acknowledge that this discussion </w:t>
      </w:r>
      <w:r>
        <w:lastRenderedPageBreak/>
        <w:t>should be taken in the PRN WI rather than here. Therefore, our proposal is to not support SIB10 for the time being and companies may bring this issue in the PRN WI is they wish. According to this, we suggest:</w:t>
      </w:r>
    </w:p>
    <w:p w14:paraId="3314D22D" w14:textId="77777777" w:rsidR="00790E6E" w:rsidRDefault="00790E6E" w:rsidP="00790E6E">
      <w:pPr>
        <w:pStyle w:val="Proposal"/>
      </w:pPr>
      <w:r>
        <w:t>UE shall not request SIB10 on-demand while in RRC_CONNECTED.</w:t>
      </w:r>
    </w:p>
    <w:p w14:paraId="40CFC99C" w14:textId="77777777" w:rsidR="00790E6E" w:rsidRPr="003F13D1" w:rsidRDefault="00790E6E" w:rsidP="00790E6E">
      <w:pPr>
        <w:pStyle w:val="Proposal"/>
        <w:numPr>
          <w:ilvl w:val="0"/>
          <w:numId w:val="0"/>
        </w:numPr>
        <w:ind w:left="1701"/>
      </w:pPr>
    </w:p>
    <w:p w14:paraId="7E764786" w14:textId="77777777" w:rsidR="00790E6E" w:rsidRDefault="00790E6E" w:rsidP="00790E6E">
      <w:pPr>
        <w:pStyle w:val="a6"/>
      </w:pPr>
      <w:r>
        <w:t xml:space="preserve">A second proposal is, instead, to allow the UE to request SIB9 on-demand while in CONNECTED (irrespectively of the relation with </w:t>
      </w:r>
      <w:proofErr w:type="spellStart"/>
      <w:r>
        <w:t>IIoT</w:t>
      </w:r>
      <w:proofErr w:type="spellEnd"/>
      <w:r>
        <w:t xml:space="preserve">). Even if this it may be, of course, possible, our understanding is that the request of the UTC time reference has been already widely discussed in the </w:t>
      </w:r>
      <w:proofErr w:type="spellStart"/>
      <w:r>
        <w:t>IIoT</w:t>
      </w:r>
      <w:proofErr w:type="spellEnd"/>
      <w:r>
        <w:t xml:space="preserve"> session. According to this, after a long and painful discussion, it was agreed that there was no benefit to request the UTC time on-demand and that is also one of the reasons why the on-demand SIB framework was not adopted at the end. Further, allowing this now, it poses two problematic that is quite difficult to solve at the last meeting of this release. On problem is that will create double handling of SIB9 for </w:t>
      </w:r>
      <w:proofErr w:type="spellStart"/>
      <w:r>
        <w:t>IIoT</w:t>
      </w:r>
      <w:proofErr w:type="spellEnd"/>
      <w:r>
        <w:t xml:space="preserve"> and the general framework and network and UE restriction need to be specified to avoid any collision in the handling of this SIB. This is something to be avoided at this late stage of the release. The second problem is that the request on-demand of UTC time of SIB9 may have implication in RAN3 for the CU-DU split and therefore, we should consult RAN3 is this is okay. If this is the case, it would be impossible to sort out this problem during this meeting. Therefore, our suggestion would be to not support the SIB9 on-demand, while in CONNECTED, in Rel-16.</w:t>
      </w:r>
    </w:p>
    <w:p w14:paraId="1AA2E86D" w14:textId="77777777" w:rsidR="00790E6E" w:rsidRDefault="00790E6E" w:rsidP="00790E6E">
      <w:pPr>
        <w:pStyle w:val="a6"/>
      </w:pPr>
    </w:p>
    <w:p w14:paraId="76BB641A" w14:textId="77777777" w:rsidR="00790E6E" w:rsidRDefault="00790E6E" w:rsidP="00790E6E">
      <w:pPr>
        <w:pStyle w:val="a6"/>
        <w:rPr>
          <w:b/>
          <w:bCs/>
        </w:rPr>
      </w:pPr>
      <w:r>
        <w:rPr>
          <w:b/>
          <w:bCs/>
        </w:rPr>
        <w:t xml:space="preserve">Question 7: Do companies agree that SIB9 (regardless of the relation with </w:t>
      </w:r>
      <w:proofErr w:type="spellStart"/>
      <w:r>
        <w:rPr>
          <w:b/>
          <w:bCs/>
        </w:rPr>
        <w:t>IIoT</w:t>
      </w:r>
      <w:proofErr w:type="spellEnd"/>
      <w:r>
        <w:rPr>
          <w:b/>
          <w:bCs/>
        </w:rPr>
        <w:t xml:space="preserve">) should not be requested on-demand by UEs in CONNECTED? </w:t>
      </w:r>
    </w:p>
    <w:tbl>
      <w:tblPr>
        <w:tblStyle w:val="af3"/>
        <w:tblW w:w="9629" w:type="dxa"/>
        <w:tblLayout w:type="fixed"/>
        <w:tblLook w:val="04A0" w:firstRow="1" w:lastRow="0" w:firstColumn="1" w:lastColumn="0" w:noHBand="0" w:noVBand="1"/>
      </w:tblPr>
      <w:tblGrid>
        <w:gridCol w:w="1838"/>
        <w:gridCol w:w="7791"/>
      </w:tblGrid>
      <w:tr w:rsidR="00790E6E" w14:paraId="7B8D3C78" w14:textId="77777777" w:rsidTr="00B50067">
        <w:tc>
          <w:tcPr>
            <w:tcW w:w="1838" w:type="dxa"/>
            <w:tcBorders>
              <w:bottom w:val="single" w:sz="4" w:space="0" w:color="auto"/>
            </w:tcBorders>
            <w:shd w:val="clear" w:color="auto" w:fill="BFBFBF" w:themeFill="background1" w:themeFillShade="BF"/>
            <w:vAlign w:val="center"/>
          </w:tcPr>
          <w:p w14:paraId="0DFC36BB" w14:textId="77777777" w:rsidR="00790E6E" w:rsidRDefault="00790E6E" w:rsidP="00B50067">
            <w:pPr>
              <w:pStyle w:val="a6"/>
              <w:jc w:val="center"/>
              <w:rPr>
                <w:rFonts w:eastAsia="Calibri"/>
                <w:sz w:val="20"/>
                <w:szCs w:val="20"/>
                <w:lang w:val="de-DE"/>
              </w:rPr>
            </w:pPr>
            <w:r>
              <w:rPr>
                <w:rFonts w:eastAsia="Calibri"/>
                <w:sz w:val="20"/>
                <w:szCs w:val="20"/>
                <w:lang w:val="de-DE"/>
              </w:rPr>
              <w:t>Company</w:t>
            </w:r>
          </w:p>
        </w:tc>
        <w:tc>
          <w:tcPr>
            <w:tcW w:w="7791" w:type="dxa"/>
            <w:tcBorders>
              <w:bottom w:val="single" w:sz="4" w:space="0" w:color="auto"/>
            </w:tcBorders>
            <w:shd w:val="clear" w:color="auto" w:fill="BFBFBF" w:themeFill="background1" w:themeFillShade="BF"/>
            <w:vAlign w:val="center"/>
          </w:tcPr>
          <w:p w14:paraId="1FCC4C06" w14:textId="77777777" w:rsidR="00790E6E" w:rsidRDefault="00790E6E" w:rsidP="00B50067">
            <w:pPr>
              <w:pStyle w:val="a6"/>
              <w:jc w:val="center"/>
              <w:rPr>
                <w:rFonts w:eastAsia="Calibri"/>
                <w:sz w:val="20"/>
                <w:szCs w:val="20"/>
                <w:lang w:val="de-DE"/>
              </w:rPr>
            </w:pPr>
            <w:r>
              <w:rPr>
                <w:rFonts w:eastAsia="Calibri"/>
                <w:sz w:val="20"/>
                <w:szCs w:val="20"/>
                <w:lang w:val="de-DE"/>
              </w:rPr>
              <w:t>Comments</w:t>
            </w:r>
          </w:p>
        </w:tc>
      </w:tr>
      <w:tr w:rsidR="00790E6E" w14:paraId="409A841E" w14:textId="77777777" w:rsidTr="00B50067">
        <w:tc>
          <w:tcPr>
            <w:tcW w:w="1838" w:type="dxa"/>
            <w:tcBorders>
              <w:bottom w:val="nil"/>
            </w:tcBorders>
            <w:vAlign w:val="center"/>
          </w:tcPr>
          <w:p w14:paraId="7455D3EE" w14:textId="77777777" w:rsidR="00790E6E" w:rsidRDefault="00790E6E" w:rsidP="00B50067">
            <w:pPr>
              <w:jc w:val="center"/>
              <w:rPr>
                <w:rFonts w:eastAsia="宋体"/>
                <w:sz w:val="20"/>
                <w:szCs w:val="20"/>
                <w:lang w:val="en-US" w:eastAsia="zh-CN"/>
              </w:rPr>
            </w:pPr>
            <w:r>
              <w:rPr>
                <w:rFonts w:eastAsia="宋体" w:hint="eastAsia"/>
                <w:sz w:val="20"/>
                <w:szCs w:val="20"/>
                <w:lang w:val="en-US" w:eastAsia="zh-CN"/>
              </w:rPr>
              <w:t>ZTE</w:t>
            </w:r>
          </w:p>
        </w:tc>
        <w:tc>
          <w:tcPr>
            <w:tcW w:w="7791" w:type="dxa"/>
            <w:tcBorders>
              <w:bottom w:val="nil"/>
            </w:tcBorders>
            <w:vAlign w:val="center"/>
          </w:tcPr>
          <w:p w14:paraId="1BB059E8" w14:textId="77777777" w:rsidR="00790E6E" w:rsidRDefault="00790E6E" w:rsidP="00B50067">
            <w:pPr>
              <w:jc w:val="left"/>
              <w:rPr>
                <w:rFonts w:eastAsia="宋体"/>
                <w:sz w:val="20"/>
                <w:szCs w:val="20"/>
                <w:lang w:val="en-US" w:eastAsia="zh-CN"/>
              </w:rPr>
            </w:pPr>
            <w:r>
              <w:rPr>
                <w:rFonts w:eastAsia="宋体" w:hint="eastAsia"/>
                <w:sz w:val="20"/>
                <w:szCs w:val="20"/>
                <w:lang w:val="en-US" w:eastAsia="zh-CN"/>
              </w:rPr>
              <w:t>Agree, no need to support.</w:t>
            </w:r>
          </w:p>
          <w:p w14:paraId="5775EA47" w14:textId="77777777" w:rsidR="00790E6E" w:rsidRDefault="00790E6E" w:rsidP="00B50067">
            <w:pPr>
              <w:numPr>
                <w:ilvl w:val="0"/>
                <w:numId w:val="15"/>
              </w:numPr>
              <w:jc w:val="left"/>
              <w:rPr>
                <w:rFonts w:eastAsia="宋体"/>
                <w:sz w:val="20"/>
                <w:szCs w:val="20"/>
                <w:lang w:val="en-US" w:eastAsia="zh-CN"/>
              </w:rPr>
            </w:pPr>
            <w:r>
              <w:rPr>
                <w:rFonts w:eastAsia="宋体" w:hint="eastAsia"/>
                <w:sz w:val="20"/>
                <w:szCs w:val="20"/>
                <w:lang w:val="en-US" w:eastAsia="zh-CN"/>
              </w:rPr>
              <w:t xml:space="preserve">It has been agreed in IIOT session that the reference time info is requested via </w:t>
            </w:r>
            <w:proofErr w:type="spellStart"/>
            <w:r>
              <w:rPr>
                <w:rFonts w:eastAsia="宋体" w:hint="eastAsia"/>
                <w:sz w:val="20"/>
                <w:szCs w:val="20"/>
                <w:lang w:val="en-US" w:eastAsia="zh-CN"/>
              </w:rPr>
              <w:t>UEAssistanceInformation</w:t>
            </w:r>
            <w:proofErr w:type="spellEnd"/>
            <w:r>
              <w:rPr>
                <w:rFonts w:eastAsia="宋体" w:hint="eastAsia"/>
                <w:sz w:val="20"/>
                <w:szCs w:val="20"/>
                <w:lang w:val="en-US" w:eastAsia="zh-CN"/>
              </w:rPr>
              <w:t xml:space="preserve"> message and received via </w:t>
            </w:r>
            <w:proofErr w:type="spellStart"/>
            <w:r>
              <w:rPr>
                <w:rFonts w:eastAsia="宋体" w:hint="eastAsia"/>
                <w:sz w:val="20"/>
                <w:szCs w:val="20"/>
                <w:lang w:val="en-US" w:eastAsia="zh-CN"/>
              </w:rPr>
              <w:t>DLInformationTransfer</w:t>
            </w:r>
            <w:proofErr w:type="spellEnd"/>
            <w:r>
              <w:rPr>
                <w:rFonts w:eastAsia="宋体" w:hint="eastAsia"/>
                <w:sz w:val="20"/>
                <w:szCs w:val="20"/>
                <w:lang w:val="en-US" w:eastAsia="zh-CN"/>
              </w:rPr>
              <w:t xml:space="preserve"> message. There is no need to support two separate procedures for the same functionality.</w:t>
            </w:r>
          </w:p>
          <w:p w14:paraId="61A98D31" w14:textId="77777777" w:rsidR="00790E6E" w:rsidRDefault="00790E6E" w:rsidP="00B50067">
            <w:pPr>
              <w:numPr>
                <w:ilvl w:val="0"/>
                <w:numId w:val="15"/>
              </w:numPr>
              <w:jc w:val="left"/>
              <w:rPr>
                <w:rFonts w:eastAsia="宋体"/>
                <w:sz w:val="20"/>
                <w:szCs w:val="20"/>
                <w:lang w:val="en-US" w:eastAsia="zh-CN"/>
              </w:rPr>
            </w:pPr>
            <w:r>
              <w:rPr>
                <w:rFonts w:eastAsia="宋体" w:hint="eastAsia"/>
                <w:sz w:val="20"/>
                <w:szCs w:val="20"/>
                <w:lang w:val="en-US" w:eastAsia="zh-CN"/>
              </w:rPr>
              <w:t>For SIB9 without reference information, it is not the essential or required SIB thus not necessary to support on demand for SIB9.</w:t>
            </w:r>
          </w:p>
        </w:tc>
      </w:tr>
      <w:tr w:rsidR="00790E6E" w14:paraId="3307F5BF" w14:textId="77777777" w:rsidTr="00B50067">
        <w:tc>
          <w:tcPr>
            <w:tcW w:w="1838" w:type="dxa"/>
            <w:tcBorders>
              <w:top w:val="nil"/>
            </w:tcBorders>
            <w:vAlign w:val="center"/>
          </w:tcPr>
          <w:p w14:paraId="02CB3B49" w14:textId="77777777" w:rsidR="00790E6E" w:rsidRPr="00C509B8" w:rsidRDefault="00790E6E" w:rsidP="00B50067">
            <w:pPr>
              <w:jc w:val="center"/>
              <w:rPr>
                <w:rFonts w:eastAsia="Yu Mincho"/>
                <w:sz w:val="20"/>
                <w:szCs w:val="20"/>
                <w:lang w:val="de-DE"/>
              </w:rPr>
            </w:pPr>
            <w:r>
              <w:rPr>
                <w:rFonts w:eastAsia="Yu Mincho" w:hint="eastAsia"/>
                <w:sz w:val="20"/>
                <w:szCs w:val="20"/>
                <w:lang w:val="de-DE"/>
              </w:rPr>
              <w:t>Samsung</w:t>
            </w:r>
          </w:p>
        </w:tc>
        <w:tc>
          <w:tcPr>
            <w:tcW w:w="7791" w:type="dxa"/>
            <w:tcBorders>
              <w:top w:val="nil"/>
            </w:tcBorders>
            <w:vAlign w:val="center"/>
          </w:tcPr>
          <w:p w14:paraId="49ADFE77" w14:textId="77777777" w:rsidR="00790E6E" w:rsidRPr="00C509B8" w:rsidRDefault="00790E6E" w:rsidP="00B50067">
            <w:pPr>
              <w:rPr>
                <w:rFonts w:eastAsia="Yu Mincho"/>
                <w:sz w:val="20"/>
                <w:szCs w:val="20"/>
                <w:lang w:val="de-DE"/>
              </w:rPr>
            </w:pPr>
            <w:r>
              <w:rPr>
                <w:rFonts w:eastAsia="Yu Mincho" w:hint="eastAsia"/>
                <w:sz w:val="20"/>
                <w:szCs w:val="20"/>
                <w:lang w:val="de-DE"/>
              </w:rPr>
              <w:t>Agree</w:t>
            </w:r>
          </w:p>
        </w:tc>
      </w:tr>
      <w:tr w:rsidR="00790E6E" w14:paraId="3EC0E336" w14:textId="77777777" w:rsidTr="00B50067">
        <w:tc>
          <w:tcPr>
            <w:tcW w:w="1838" w:type="dxa"/>
            <w:vAlign w:val="center"/>
          </w:tcPr>
          <w:p w14:paraId="536B7B0D" w14:textId="77777777" w:rsidR="00790E6E" w:rsidRPr="00201582" w:rsidRDefault="00790E6E" w:rsidP="00B50067">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5D5C7351" w14:textId="77777777" w:rsidR="00790E6E" w:rsidRPr="00201582" w:rsidRDefault="00790E6E" w:rsidP="00B50067">
            <w:pPr>
              <w:rPr>
                <w:rFonts w:eastAsia="Malgun Gothic"/>
                <w:sz w:val="20"/>
                <w:szCs w:val="20"/>
                <w:lang w:val="de-DE" w:eastAsia="ko-KR"/>
              </w:rPr>
            </w:pPr>
            <w:r>
              <w:rPr>
                <w:rFonts w:eastAsia="Malgun Gothic" w:hint="eastAsia"/>
                <w:sz w:val="20"/>
                <w:szCs w:val="20"/>
                <w:lang w:val="de-DE" w:eastAsia="ko-KR"/>
              </w:rPr>
              <w:t xml:space="preserve">Agree. </w:t>
            </w:r>
            <w:r>
              <w:rPr>
                <w:rFonts w:eastAsia="Malgun Gothic"/>
                <w:sz w:val="20"/>
                <w:szCs w:val="20"/>
                <w:lang w:val="de-DE" w:eastAsia="ko-KR"/>
              </w:rPr>
              <w:t xml:space="preserve">Given the fact that UEAssistanceInformation mesage can be used to request reference time info, we do not need to support on-demand SIB request for the same purpose. </w:t>
            </w:r>
          </w:p>
        </w:tc>
      </w:tr>
      <w:tr w:rsidR="00790E6E" w14:paraId="6F6F94AB" w14:textId="77777777" w:rsidTr="00B50067">
        <w:tc>
          <w:tcPr>
            <w:tcW w:w="1838" w:type="dxa"/>
            <w:vAlign w:val="center"/>
          </w:tcPr>
          <w:p w14:paraId="08D960F8" w14:textId="77777777" w:rsidR="00790E6E" w:rsidRPr="00BE7FEB" w:rsidRDefault="00790E6E" w:rsidP="00B50067">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1669AF1C" w14:textId="77777777" w:rsidR="00790E6E" w:rsidRPr="00E95476" w:rsidRDefault="00790E6E" w:rsidP="00B50067">
            <w:pPr>
              <w:jc w:val="left"/>
              <w:rPr>
                <w:rFonts w:eastAsia="Yu Mincho"/>
                <w:sz w:val="20"/>
                <w:szCs w:val="20"/>
                <w:lang w:val="de-DE"/>
              </w:rPr>
            </w:pPr>
            <w:r>
              <w:rPr>
                <w:rFonts w:eastAsia="Yu Mincho" w:hint="eastAsia"/>
                <w:sz w:val="20"/>
                <w:szCs w:val="20"/>
                <w:lang w:val="de-DE"/>
              </w:rPr>
              <w:t>Agree</w:t>
            </w:r>
            <w:r>
              <w:rPr>
                <w:rFonts w:eastAsia="Yu Mincho"/>
                <w:sz w:val="20"/>
                <w:szCs w:val="20"/>
                <w:lang w:val="de-DE"/>
              </w:rPr>
              <w:t xml:space="preserve">. similar view as ZTE. We are not yet convinced of its need.. </w:t>
            </w:r>
          </w:p>
        </w:tc>
      </w:tr>
      <w:tr w:rsidR="00790E6E" w14:paraId="1A9B3C61" w14:textId="77777777" w:rsidTr="00B50067">
        <w:tc>
          <w:tcPr>
            <w:tcW w:w="1838" w:type="dxa"/>
            <w:vAlign w:val="center"/>
          </w:tcPr>
          <w:p w14:paraId="26A7599C" w14:textId="77777777" w:rsidR="00790E6E" w:rsidRDefault="00790E6E" w:rsidP="00B50067">
            <w:pPr>
              <w:jc w:val="center"/>
              <w:rPr>
                <w:rFonts w:eastAsia="Calibri"/>
                <w:sz w:val="20"/>
                <w:szCs w:val="20"/>
                <w:lang w:val="de-DE"/>
              </w:rPr>
            </w:pPr>
            <w:r>
              <w:rPr>
                <w:rFonts w:eastAsia="Calibri"/>
                <w:sz w:val="20"/>
                <w:szCs w:val="20"/>
                <w:lang w:val="de-DE"/>
              </w:rPr>
              <w:t>MediaTek</w:t>
            </w:r>
          </w:p>
        </w:tc>
        <w:tc>
          <w:tcPr>
            <w:tcW w:w="7791" w:type="dxa"/>
            <w:vAlign w:val="center"/>
          </w:tcPr>
          <w:p w14:paraId="7D258850" w14:textId="77777777" w:rsidR="00790E6E" w:rsidRDefault="00790E6E" w:rsidP="00B50067">
            <w:pPr>
              <w:jc w:val="center"/>
              <w:rPr>
                <w:rFonts w:eastAsia="Calibri"/>
                <w:sz w:val="20"/>
                <w:szCs w:val="20"/>
              </w:rPr>
            </w:pPr>
            <w:r>
              <w:rPr>
                <w:rFonts w:eastAsia="Calibri"/>
                <w:sz w:val="20"/>
                <w:szCs w:val="20"/>
                <w:lang w:val="de-DE"/>
              </w:rPr>
              <w:t>Disagree</w:t>
            </w:r>
          </w:p>
          <w:p w14:paraId="23EB72AE" w14:textId="77777777" w:rsidR="00790E6E" w:rsidRDefault="00790E6E" w:rsidP="00B50067">
            <w:pPr>
              <w:jc w:val="center"/>
              <w:rPr>
                <w:rFonts w:eastAsia="Calibri"/>
                <w:sz w:val="20"/>
                <w:szCs w:val="20"/>
                <w:lang w:val="de-DE"/>
              </w:rPr>
            </w:pPr>
            <w:r>
              <w:rPr>
                <w:rFonts w:eastAsia="Calibri"/>
                <w:sz w:val="20"/>
                <w:szCs w:val="20"/>
                <w:lang w:val="de-DE"/>
              </w:rPr>
              <w:t>As noted in the question, this is independent of the IIoT discussion; the UE may need SIB9 for other purposes such as GNSS initialisation (this is already identified in the IE description in the RRC spec).  We don’t see what the „double handling“ concern is (the same UE should never see separate instances of SIB9).</w:t>
            </w:r>
          </w:p>
        </w:tc>
      </w:tr>
      <w:tr w:rsidR="00790E6E" w14:paraId="7CCF8EAA" w14:textId="77777777" w:rsidTr="00B50067">
        <w:tc>
          <w:tcPr>
            <w:tcW w:w="1838" w:type="dxa"/>
            <w:vAlign w:val="center"/>
          </w:tcPr>
          <w:p w14:paraId="50680D6F" w14:textId="77777777" w:rsidR="00790E6E" w:rsidRDefault="00790E6E" w:rsidP="00B50067">
            <w:pPr>
              <w:jc w:val="center"/>
              <w:rPr>
                <w:rFonts w:eastAsia="Calibri"/>
                <w:sz w:val="20"/>
                <w:szCs w:val="20"/>
                <w:lang w:val="de-DE" w:eastAsia="zh-CN"/>
              </w:rPr>
            </w:pPr>
            <w:r>
              <w:rPr>
                <w:rFonts w:eastAsia="Calibri" w:hint="eastAsia"/>
                <w:sz w:val="20"/>
                <w:szCs w:val="20"/>
                <w:lang w:val="de-DE" w:eastAsia="zh-CN"/>
              </w:rPr>
              <w:t>CATT</w:t>
            </w:r>
          </w:p>
        </w:tc>
        <w:tc>
          <w:tcPr>
            <w:tcW w:w="7791" w:type="dxa"/>
            <w:vAlign w:val="center"/>
          </w:tcPr>
          <w:p w14:paraId="42D83E01" w14:textId="77777777" w:rsidR="00790E6E" w:rsidRDefault="00790E6E" w:rsidP="00B50067">
            <w:pPr>
              <w:jc w:val="center"/>
              <w:rPr>
                <w:rFonts w:eastAsia="Calibri"/>
                <w:sz w:val="20"/>
                <w:szCs w:val="20"/>
                <w:lang w:val="de-DE" w:eastAsia="zh-CN"/>
              </w:rPr>
            </w:pPr>
            <w:r>
              <w:rPr>
                <w:rFonts w:eastAsia="Calibri" w:hint="eastAsia"/>
                <w:sz w:val="20"/>
                <w:szCs w:val="20"/>
                <w:lang w:val="de-DE" w:eastAsia="zh-CN"/>
              </w:rPr>
              <w:t>Agree</w:t>
            </w:r>
          </w:p>
        </w:tc>
      </w:tr>
      <w:tr w:rsidR="00790E6E" w14:paraId="208545BE" w14:textId="77777777" w:rsidTr="00B50067">
        <w:tc>
          <w:tcPr>
            <w:tcW w:w="1838" w:type="dxa"/>
            <w:vAlign w:val="center"/>
          </w:tcPr>
          <w:p w14:paraId="41A11BF3" w14:textId="77777777" w:rsidR="00790E6E" w:rsidRDefault="00790E6E" w:rsidP="00B50067">
            <w:pPr>
              <w:jc w:val="center"/>
              <w:rPr>
                <w:rFonts w:eastAsia="Calibri"/>
                <w:lang w:val="de-DE" w:eastAsia="zh-CN"/>
              </w:rPr>
            </w:pPr>
            <w:r>
              <w:rPr>
                <w:rFonts w:eastAsia="Calibri"/>
                <w:sz w:val="20"/>
                <w:szCs w:val="20"/>
                <w:lang w:val="de-DE"/>
              </w:rPr>
              <w:t>Huawei, HiSilicon</w:t>
            </w:r>
          </w:p>
        </w:tc>
        <w:tc>
          <w:tcPr>
            <w:tcW w:w="7791" w:type="dxa"/>
            <w:vAlign w:val="center"/>
          </w:tcPr>
          <w:p w14:paraId="5CBA0D6C" w14:textId="77777777" w:rsidR="00790E6E" w:rsidRDefault="00790E6E" w:rsidP="00B50067">
            <w:pPr>
              <w:jc w:val="center"/>
              <w:rPr>
                <w:rFonts w:eastAsiaTheme="minorEastAsia"/>
                <w:sz w:val="20"/>
                <w:szCs w:val="20"/>
                <w:lang w:val="de-DE" w:eastAsia="zh-CN"/>
              </w:rPr>
            </w:pPr>
            <w:r>
              <w:rPr>
                <w:rFonts w:eastAsiaTheme="minorEastAsia" w:hint="eastAsia"/>
                <w:sz w:val="20"/>
                <w:szCs w:val="20"/>
                <w:lang w:val="de-DE" w:eastAsia="zh-CN"/>
              </w:rPr>
              <w:t>D</w:t>
            </w:r>
            <w:r>
              <w:rPr>
                <w:rFonts w:eastAsiaTheme="minorEastAsia"/>
                <w:sz w:val="20"/>
                <w:szCs w:val="20"/>
                <w:lang w:val="de-DE" w:eastAsia="zh-CN"/>
              </w:rPr>
              <w:t>isagree</w:t>
            </w:r>
          </w:p>
          <w:p w14:paraId="68A1C166" w14:textId="77777777" w:rsidR="00790E6E" w:rsidRDefault="00790E6E" w:rsidP="00B50067">
            <w:pPr>
              <w:jc w:val="center"/>
              <w:rPr>
                <w:rFonts w:eastAsia="Calibri"/>
                <w:lang w:val="de-DE" w:eastAsia="zh-CN"/>
              </w:rPr>
            </w:pPr>
            <w:r>
              <w:rPr>
                <w:rFonts w:eastAsiaTheme="minorEastAsia"/>
                <w:sz w:val="20"/>
                <w:szCs w:val="20"/>
                <w:lang w:val="de-DE" w:eastAsia="zh-CN"/>
              </w:rPr>
              <w:t xml:space="preserve">Agree with MTK’s comment that this is not just related to IIoT. Other applications may use this for timing purpose. </w:t>
            </w:r>
          </w:p>
        </w:tc>
      </w:tr>
      <w:tr w:rsidR="00790E6E" w14:paraId="79B1D2E3" w14:textId="77777777" w:rsidTr="00B50067">
        <w:tc>
          <w:tcPr>
            <w:tcW w:w="1838" w:type="dxa"/>
            <w:vAlign w:val="center"/>
          </w:tcPr>
          <w:p w14:paraId="33D13BC7" w14:textId="77777777" w:rsidR="00790E6E" w:rsidRPr="006249E6" w:rsidRDefault="00790E6E" w:rsidP="00B50067">
            <w:pPr>
              <w:jc w:val="center"/>
              <w:rPr>
                <w:rFonts w:eastAsia="Calibri"/>
              </w:rPr>
            </w:pPr>
            <w:r w:rsidRPr="006249E6">
              <w:rPr>
                <w:rFonts w:eastAsia="Calibri"/>
                <w:sz w:val="20"/>
                <w:szCs w:val="20"/>
              </w:rPr>
              <w:t>Nokia</w:t>
            </w:r>
          </w:p>
        </w:tc>
        <w:tc>
          <w:tcPr>
            <w:tcW w:w="7791" w:type="dxa"/>
            <w:vAlign w:val="center"/>
          </w:tcPr>
          <w:p w14:paraId="7CEF0C25" w14:textId="77777777" w:rsidR="00790E6E" w:rsidRPr="006249E6" w:rsidRDefault="00790E6E" w:rsidP="00B50067">
            <w:pPr>
              <w:jc w:val="center"/>
              <w:rPr>
                <w:rFonts w:eastAsiaTheme="minorEastAsia"/>
                <w:lang w:eastAsia="zh-CN"/>
              </w:rPr>
            </w:pPr>
            <w:r w:rsidRPr="006249E6">
              <w:rPr>
                <w:rFonts w:eastAsia="Calibri"/>
                <w:sz w:val="20"/>
                <w:szCs w:val="20"/>
              </w:rPr>
              <w:t xml:space="preserve">We were one of the proponents that did not want any artificial restrictions imposed as to which SIBs can and cannot be requested via OSI in connected but after a long discussion in several meeting and discussion threads, my understanding is SIB9 was ruled out in IIOT session. We should </w:t>
            </w:r>
            <w:proofErr w:type="spellStart"/>
            <w:r w:rsidRPr="006249E6">
              <w:rPr>
                <w:rFonts w:eastAsia="Calibri"/>
                <w:sz w:val="20"/>
                <w:szCs w:val="20"/>
              </w:rPr>
              <w:t>honor</w:t>
            </w:r>
            <w:proofErr w:type="spellEnd"/>
            <w:r w:rsidRPr="006249E6">
              <w:rPr>
                <w:rFonts w:eastAsia="Calibri"/>
                <w:sz w:val="20"/>
                <w:szCs w:val="20"/>
              </w:rPr>
              <w:t xml:space="preserve"> that decision now. It is too complex to allow on-demand SI in connected for SIB9 for some information in SIB9 while not for some other information in SIB9.</w:t>
            </w:r>
          </w:p>
        </w:tc>
      </w:tr>
      <w:tr w:rsidR="00790E6E" w14:paraId="279B954F" w14:textId="77777777" w:rsidTr="00B50067">
        <w:tc>
          <w:tcPr>
            <w:tcW w:w="1838" w:type="dxa"/>
            <w:vAlign w:val="center"/>
          </w:tcPr>
          <w:p w14:paraId="35F43A96" w14:textId="77777777" w:rsidR="00790E6E" w:rsidRPr="006249E6" w:rsidRDefault="00790E6E" w:rsidP="00B50067">
            <w:pPr>
              <w:jc w:val="center"/>
              <w:rPr>
                <w:rFonts w:eastAsia="Calibri"/>
              </w:rPr>
            </w:pPr>
            <w:r>
              <w:rPr>
                <w:rFonts w:eastAsia="PMingLiU" w:hint="eastAsia"/>
                <w:sz w:val="20"/>
                <w:szCs w:val="20"/>
                <w:lang w:val="de-DE" w:eastAsia="zh-TW"/>
              </w:rPr>
              <w:lastRenderedPageBreak/>
              <w:t>A</w:t>
            </w:r>
            <w:r>
              <w:rPr>
                <w:rFonts w:eastAsia="PMingLiU"/>
                <w:sz w:val="20"/>
                <w:szCs w:val="20"/>
                <w:lang w:val="de-DE" w:eastAsia="zh-TW"/>
              </w:rPr>
              <w:t>PT</w:t>
            </w:r>
          </w:p>
        </w:tc>
        <w:tc>
          <w:tcPr>
            <w:tcW w:w="7791" w:type="dxa"/>
            <w:vAlign w:val="center"/>
          </w:tcPr>
          <w:p w14:paraId="75786A86" w14:textId="77777777" w:rsidR="00790E6E" w:rsidRPr="006249E6" w:rsidRDefault="00790E6E" w:rsidP="00B50067">
            <w:pPr>
              <w:rPr>
                <w:rFonts w:eastAsia="Calibri"/>
              </w:rPr>
            </w:pPr>
            <w:r>
              <w:rPr>
                <w:rFonts w:eastAsia="PMingLiU"/>
                <w:sz w:val="20"/>
                <w:szCs w:val="20"/>
                <w:lang w:val="de-DE" w:eastAsia="zh-TW"/>
              </w:rPr>
              <w:t>Agree. The referecne time information can be requested via UEAssistanceInformtaion. We don’t need two mechanisms for the same purpose.</w:t>
            </w:r>
          </w:p>
        </w:tc>
      </w:tr>
      <w:tr w:rsidR="00790E6E" w14:paraId="35A7FD8A" w14:textId="77777777" w:rsidTr="00B50067">
        <w:tc>
          <w:tcPr>
            <w:tcW w:w="1838" w:type="dxa"/>
            <w:vAlign w:val="center"/>
          </w:tcPr>
          <w:p w14:paraId="16BBD0A4" w14:textId="77777777" w:rsidR="00790E6E" w:rsidRDefault="00790E6E" w:rsidP="00B50067">
            <w:pPr>
              <w:jc w:val="center"/>
              <w:rPr>
                <w:rFonts w:eastAsia="PMingLiU"/>
                <w:lang w:val="de-DE" w:eastAsia="zh-TW"/>
              </w:rPr>
            </w:pPr>
            <w:r>
              <w:rPr>
                <w:rFonts w:eastAsia="PMingLiU"/>
                <w:lang w:val="de-DE" w:eastAsia="zh-TW"/>
              </w:rPr>
              <w:t>Ericsson</w:t>
            </w:r>
          </w:p>
        </w:tc>
        <w:tc>
          <w:tcPr>
            <w:tcW w:w="7791" w:type="dxa"/>
            <w:vAlign w:val="center"/>
          </w:tcPr>
          <w:p w14:paraId="3E3FEE5B" w14:textId="77777777" w:rsidR="00790E6E" w:rsidRDefault="00790E6E" w:rsidP="00B50067">
            <w:pPr>
              <w:rPr>
                <w:rFonts w:eastAsia="PMingLiU"/>
                <w:lang w:val="de-DE" w:eastAsia="zh-TW"/>
              </w:rPr>
            </w:pPr>
            <w:r>
              <w:rPr>
                <w:rFonts w:eastAsia="PMingLiU"/>
                <w:lang w:val="de-DE" w:eastAsia="zh-TW"/>
              </w:rPr>
              <w:t xml:space="preserve">Agree that it will be to messy and complex to have SIB9 requested on-demand at this stage. This was exensively discussed in the IIoT WI and we should stick to their decision. </w:t>
            </w:r>
          </w:p>
        </w:tc>
      </w:tr>
      <w:tr w:rsidR="00790E6E" w14:paraId="681F26E2" w14:textId="77777777" w:rsidTr="00B50067">
        <w:tc>
          <w:tcPr>
            <w:tcW w:w="1838" w:type="dxa"/>
          </w:tcPr>
          <w:p w14:paraId="08B660DE" w14:textId="77777777" w:rsidR="00790E6E" w:rsidRDefault="00790E6E" w:rsidP="00B50067">
            <w:pPr>
              <w:jc w:val="center"/>
              <w:rPr>
                <w:rFonts w:eastAsia="PMingLiU"/>
                <w:lang w:val="de-DE" w:eastAsia="zh-TW"/>
              </w:rPr>
            </w:pPr>
            <w:r>
              <w:rPr>
                <w:rFonts w:eastAsia="PMingLiU"/>
                <w:lang w:val="de-DE" w:eastAsia="zh-TW"/>
              </w:rPr>
              <w:t>Intel</w:t>
            </w:r>
          </w:p>
        </w:tc>
        <w:tc>
          <w:tcPr>
            <w:tcW w:w="7791" w:type="dxa"/>
          </w:tcPr>
          <w:p w14:paraId="57AECDEF" w14:textId="77777777" w:rsidR="00790E6E" w:rsidRDefault="00790E6E" w:rsidP="00B50067">
            <w:pPr>
              <w:rPr>
                <w:rFonts w:eastAsia="PMingLiU"/>
                <w:lang w:val="de-DE" w:eastAsia="zh-TW"/>
              </w:rPr>
            </w:pPr>
            <w:r>
              <w:rPr>
                <w:rFonts w:eastAsia="PMingLiU"/>
                <w:lang w:val="de-DE" w:eastAsia="zh-TW"/>
              </w:rPr>
              <w:t>Agree.</w:t>
            </w:r>
          </w:p>
        </w:tc>
      </w:tr>
    </w:tbl>
    <w:p w14:paraId="0E239CDF" w14:textId="77777777" w:rsidR="00790E6E" w:rsidRDefault="00790E6E" w:rsidP="00790E6E">
      <w:pPr>
        <w:pStyle w:val="a6"/>
      </w:pPr>
    </w:p>
    <w:p w14:paraId="0745D8A7" w14:textId="77777777" w:rsidR="00790E6E" w:rsidRDefault="00790E6E" w:rsidP="00790E6E">
      <w:pPr>
        <w:pStyle w:val="a6"/>
      </w:pPr>
      <w:r w:rsidRPr="003F13D1">
        <w:rPr>
          <w:b/>
          <w:bCs/>
        </w:rPr>
        <w:t>Rapporteur input:</w:t>
      </w:r>
      <w:r>
        <w:t xml:space="preserve"> According to the inputs provided by the companies, 9 out of 11 believe that SIB9 should not be requested on-demand. Therefore, we suggest:</w:t>
      </w:r>
    </w:p>
    <w:p w14:paraId="1D9536A4" w14:textId="77777777" w:rsidR="00790E6E" w:rsidRDefault="00790E6E" w:rsidP="00790E6E">
      <w:pPr>
        <w:pStyle w:val="Proposal"/>
      </w:pPr>
      <w:r>
        <w:t>RAN2 to confirm that UE shall not request SIB9 on-demand while in RRC_CONNECTED.</w:t>
      </w:r>
    </w:p>
    <w:p w14:paraId="2ACBEFDC" w14:textId="77777777" w:rsidR="00790E6E" w:rsidRPr="00790E6E" w:rsidRDefault="00790E6E" w:rsidP="00790E6E"/>
    <w:p w14:paraId="518B9E25" w14:textId="77777777" w:rsidR="00790E6E" w:rsidRDefault="00790E6E"/>
    <w:p w14:paraId="06385EE1" w14:textId="4463CDA1" w:rsidR="00CF2A5A" w:rsidRDefault="0051033E">
      <w:pPr>
        <w:pStyle w:val="1"/>
      </w:pPr>
      <w:r>
        <w:t>4</w:t>
      </w:r>
      <w:r w:rsidR="00457170">
        <w:tab/>
        <w:t>References</w:t>
      </w:r>
    </w:p>
    <w:bookmarkStart w:id="36" w:name="_Ref1"/>
    <w:p w14:paraId="3B9C9051" w14:textId="77777777" w:rsidR="00CF2A5A" w:rsidRDefault="00457170">
      <w:pPr>
        <w:pStyle w:val="Reference"/>
      </w:pPr>
      <w:r>
        <w:fldChar w:fldCharType="begin"/>
      </w:r>
      <w:r>
        <w:instrText xml:space="preserve"> HYPERLINK "https://www.3gpp.org/ftp/tsg_ran/WG2_RL2/TSGR2_110-e/Docs//R2-2004530.zip" \h </w:instrText>
      </w:r>
      <w:r>
        <w:fldChar w:fldCharType="separate"/>
      </w:r>
      <w:r>
        <w:rPr>
          <w:rStyle w:val="af8"/>
          <w:color w:val="0563C1" w:themeColor="hyperlink"/>
        </w:rPr>
        <w:t>R2-2004530</w:t>
      </w:r>
      <w:r>
        <w:rPr>
          <w:rStyle w:val="af8"/>
          <w:color w:val="0563C1" w:themeColor="hyperlink"/>
        </w:rPr>
        <w:fldChar w:fldCharType="end"/>
      </w:r>
      <w:r>
        <w:t xml:space="preserve">, Corrections for </w:t>
      </w:r>
      <w:proofErr w:type="spellStart"/>
      <w:r>
        <w:t>onDemandSIB-RequestProhibitTimer</w:t>
      </w:r>
      <w:proofErr w:type="spellEnd"/>
      <w:r>
        <w:t xml:space="preserve"> operation, Samsung Electronics Co., Ltd, RAN2#110e, Electronic meeting, June 2020</w:t>
      </w:r>
      <w:bookmarkEnd w:id="36"/>
    </w:p>
    <w:bookmarkStart w:id="37" w:name="_Ref2"/>
    <w:p w14:paraId="00593E35" w14:textId="77777777" w:rsidR="00CF2A5A" w:rsidRDefault="00457170">
      <w:pPr>
        <w:pStyle w:val="Reference"/>
      </w:pPr>
      <w:r>
        <w:fldChar w:fldCharType="begin"/>
      </w:r>
      <w:r>
        <w:instrText xml:space="preserve"> HYPERLINK "https://www.3gpp.org/ftp/tsg_ran/WG2_RL2/TSGR2_110-e/Docs//R2-2004604.zip" \h </w:instrText>
      </w:r>
      <w:r>
        <w:fldChar w:fldCharType="separate"/>
      </w:r>
      <w:r>
        <w:rPr>
          <w:rStyle w:val="af8"/>
          <w:color w:val="0563C1" w:themeColor="hyperlink"/>
        </w:rPr>
        <w:t>R2-2004604</w:t>
      </w:r>
      <w:r>
        <w:rPr>
          <w:rStyle w:val="af8"/>
          <w:color w:val="0563C1" w:themeColor="hyperlink"/>
        </w:rPr>
        <w:fldChar w:fldCharType="end"/>
      </w:r>
      <w:r>
        <w:t>, Open issues on Prohibit timer, Lenovo, Motorola Mobility, RAN2#110e, Electronic meeting, June 2020</w:t>
      </w:r>
      <w:bookmarkEnd w:id="37"/>
    </w:p>
    <w:bookmarkStart w:id="38" w:name="_Ref3"/>
    <w:p w14:paraId="7AB4355E" w14:textId="77777777" w:rsidR="00CF2A5A" w:rsidRDefault="00457170">
      <w:pPr>
        <w:pStyle w:val="Reference"/>
      </w:pPr>
      <w:r>
        <w:fldChar w:fldCharType="begin"/>
      </w:r>
      <w:r>
        <w:instrText xml:space="preserve"> HYPERLINK "https://www.3gpp.org/ftp/tsg_ran/WG2_RL2/TSGR2_110-e/Docs//R2-2004641.zip" \h </w:instrText>
      </w:r>
      <w:r>
        <w:fldChar w:fldCharType="separate"/>
      </w:r>
      <w:r>
        <w:rPr>
          <w:rStyle w:val="af8"/>
          <w:color w:val="0563C1" w:themeColor="hyperlink"/>
        </w:rPr>
        <w:t>R2-2004641</w:t>
      </w:r>
      <w:r>
        <w:rPr>
          <w:rStyle w:val="af8"/>
          <w:color w:val="0563C1" w:themeColor="hyperlink"/>
        </w:rPr>
        <w:fldChar w:fldCharType="end"/>
      </w:r>
      <w:r>
        <w:t>, Remaining issues of on-demand SI in RRC_CONNECTED, vivo, RAN2#110e, Electronic meeting, June 2020</w:t>
      </w:r>
      <w:bookmarkEnd w:id="38"/>
    </w:p>
    <w:bookmarkStart w:id="39" w:name="_Ref4"/>
    <w:p w14:paraId="6E70473D" w14:textId="77777777" w:rsidR="00CF2A5A" w:rsidRDefault="00457170">
      <w:pPr>
        <w:pStyle w:val="Reference"/>
      </w:pPr>
      <w:r>
        <w:fldChar w:fldCharType="begin"/>
      </w:r>
      <w:r>
        <w:instrText xml:space="preserve"> HYPERLINK "https://www.3gpp.org/ftp/tsg_ran/WG2_RL2/TSGR2_110-e/Docs//R2-2004706.zip" \h </w:instrText>
      </w:r>
      <w:r>
        <w:fldChar w:fldCharType="separate"/>
      </w:r>
      <w:r>
        <w:rPr>
          <w:rStyle w:val="af8"/>
          <w:color w:val="0563C1" w:themeColor="hyperlink"/>
        </w:rPr>
        <w:t>R2-2004706</w:t>
      </w:r>
      <w:r>
        <w:rPr>
          <w:rStyle w:val="af8"/>
          <w:color w:val="0563C1" w:themeColor="hyperlink"/>
        </w:rPr>
        <w:fldChar w:fldCharType="end"/>
      </w:r>
      <w:r>
        <w:t xml:space="preserve">, On-demand request for SIB9 (for reasons beyond </w:t>
      </w:r>
      <w:proofErr w:type="spellStart"/>
      <w:r>
        <w:t>IIoT</w:t>
      </w:r>
      <w:proofErr w:type="spellEnd"/>
      <w:r>
        <w:t xml:space="preserve">) [M118], </w:t>
      </w:r>
      <w:proofErr w:type="spellStart"/>
      <w:r>
        <w:t>MediaTek</w:t>
      </w:r>
      <w:proofErr w:type="spellEnd"/>
      <w:r>
        <w:t xml:space="preserve"> Inc., RAN2#110e, Electronic meeting, June 2020</w:t>
      </w:r>
      <w:bookmarkEnd w:id="39"/>
    </w:p>
    <w:bookmarkStart w:id="40" w:name="_Ref5"/>
    <w:p w14:paraId="6469F38E" w14:textId="77777777" w:rsidR="00CF2A5A" w:rsidRDefault="00457170">
      <w:pPr>
        <w:pStyle w:val="Reference"/>
      </w:pPr>
      <w:r>
        <w:fldChar w:fldCharType="begin"/>
      </w:r>
      <w:r>
        <w:instrText xml:space="preserve"> HYPERLINK "https://www.3gpp.org/ftp/tsg_ran/WG2_RL2/TSGR2_110-e/Docs//R2-2004795.zip" \h </w:instrText>
      </w:r>
      <w:r>
        <w:fldChar w:fldCharType="separate"/>
      </w:r>
      <w:r>
        <w:rPr>
          <w:rStyle w:val="af8"/>
          <w:color w:val="0563C1" w:themeColor="hyperlink"/>
        </w:rPr>
        <w:t>R2-2004795</w:t>
      </w:r>
      <w:r>
        <w:rPr>
          <w:rStyle w:val="af8"/>
          <w:color w:val="0563C1" w:themeColor="hyperlink"/>
        </w:rPr>
        <w:fldChar w:fldCharType="end"/>
      </w:r>
      <w:r>
        <w:t>, [C701]Prohibit Timer for on Demand SIB Request in RRC_CONNECTED, CATT, RAN2#110e, Electronic meeting, June 2020</w:t>
      </w:r>
      <w:bookmarkEnd w:id="40"/>
    </w:p>
    <w:bookmarkStart w:id="41" w:name="_Ref6"/>
    <w:p w14:paraId="4FB18D4A" w14:textId="77777777" w:rsidR="00CF2A5A" w:rsidRDefault="00457170">
      <w:pPr>
        <w:pStyle w:val="Reference"/>
      </w:pPr>
      <w:r>
        <w:fldChar w:fldCharType="begin"/>
      </w:r>
      <w:r>
        <w:instrText xml:space="preserve"> HYPERLINK "https://www.3gpp.org/ftp/tsg_ran/WG2_RL2/TSGR2_110-e/Docs//R2-2004986.zip" \h </w:instrText>
      </w:r>
      <w:r>
        <w:fldChar w:fldCharType="separate"/>
      </w:r>
      <w:r>
        <w:rPr>
          <w:rStyle w:val="af8"/>
          <w:color w:val="0563C1" w:themeColor="hyperlink"/>
        </w:rPr>
        <w:t>R2-2004986</w:t>
      </w:r>
      <w:r>
        <w:rPr>
          <w:rStyle w:val="af8"/>
          <w:color w:val="0563C1" w:themeColor="hyperlink"/>
        </w:rPr>
        <w:fldChar w:fldCharType="end"/>
      </w:r>
      <w:r>
        <w:t xml:space="preserve">, [H780] Text Proposal on PDCCH monitoring for SI request in RRC_CONNECTED, Huawei, </w:t>
      </w:r>
      <w:proofErr w:type="spellStart"/>
      <w:r>
        <w:t>HiSilicon</w:t>
      </w:r>
      <w:proofErr w:type="spellEnd"/>
      <w:r>
        <w:t>, RAN2#110e, Electronic meeting, June 2020</w:t>
      </w:r>
      <w:bookmarkEnd w:id="41"/>
    </w:p>
    <w:bookmarkStart w:id="42" w:name="_Ref7"/>
    <w:p w14:paraId="69862FA4" w14:textId="77777777" w:rsidR="00CF2A5A" w:rsidRDefault="00457170">
      <w:pPr>
        <w:pStyle w:val="Reference"/>
      </w:pPr>
      <w:r>
        <w:fldChar w:fldCharType="begin"/>
      </w:r>
      <w:r>
        <w:instrText xml:space="preserve"> HYPERLINK "https://www.3gpp.org/ftp/tsg_ran/WG2_RL2/TSGR2_110-e/Docs//R2-2004987.zip" \h </w:instrText>
      </w:r>
      <w:r>
        <w:fldChar w:fldCharType="separate"/>
      </w:r>
      <w:r>
        <w:rPr>
          <w:rStyle w:val="af8"/>
          <w:color w:val="0563C1" w:themeColor="hyperlink"/>
        </w:rPr>
        <w:t>R2-2004987</w:t>
      </w:r>
      <w:r>
        <w:rPr>
          <w:rStyle w:val="af8"/>
          <w:color w:val="0563C1" w:themeColor="hyperlink"/>
        </w:rPr>
        <w:fldChar w:fldCharType="end"/>
      </w:r>
      <w:r>
        <w:t xml:space="preserve">, [H781-783] Correction on </w:t>
      </w:r>
      <w:proofErr w:type="spellStart"/>
      <w:r>
        <w:t>OnDemandSIB</w:t>
      </w:r>
      <w:proofErr w:type="spellEnd"/>
      <w:r>
        <w:t xml:space="preserve">-Request, Huawei, </w:t>
      </w:r>
      <w:proofErr w:type="spellStart"/>
      <w:r>
        <w:t>HiSilicon</w:t>
      </w:r>
      <w:proofErr w:type="spellEnd"/>
      <w:r>
        <w:t>, RAN2#110e, Electronic meeting, June 2020</w:t>
      </w:r>
      <w:bookmarkEnd w:id="42"/>
    </w:p>
    <w:bookmarkStart w:id="43" w:name="_Ref8"/>
    <w:p w14:paraId="5BDE85A9" w14:textId="77777777" w:rsidR="00CF2A5A" w:rsidRDefault="00457170">
      <w:pPr>
        <w:pStyle w:val="Reference"/>
      </w:pPr>
      <w:r>
        <w:fldChar w:fldCharType="begin"/>
      </w:r>
      <w:r>
        <w:instrText xml:space="preserve"> HYPERLINK "https://www.3gpp.org/ftp/tsg_ran/WG2_RL2/TSGR2_110-e/Docs//R2-2005102.zip" \h </w:instrText>
      </w:r>
      <w:r>
        <w:fldChar w:fldCharType="separate"/>
      </w:r>
      <w:r>
        <w:rPr>
          <w:rStyle w:val="af8"/>
          <w:color w:val="0563C1" w:themeColor="hyperlink"/>
        </w:rPr>
        <w:t>R2-2005102</w:t>
      </w:r>
      <w:r>
        <w:rPr>
          <w:rStyle w:val="af8"/>
          <w:color w:val="0563C1" w:themeColor="hyperlink"/>
        </w:rPr>
        <w:fldChar w:fldCharType="end"/>
      </w:r>
      <w:r>
        <w:t xml:space="preserve">, Discussion on the remaining issue of on-demand SI in RRC_CONNECTED, Huawei, </w:t>
      </w:r>
      <w:proofErr w:type="spellStart"/>
      <w:r>
        <w:t>HiSilicon</w:t>
      </w:r>
      <w:proofErr w:type="spellEnd"/>
      <w:r>
        <w:t>, RAN2#110e, Electronic meeting, June 2020</w:t>
      </w:r>
      <w:bookmarkEnd w:id="43"/>
    </w:p>
    <w:bookmarkStart w:id="44" w:name="_Ref9"/>
    <w:p w14:paraId="02BA917F" w14:textId="77777777" w:rsidR="00CF2A5A" w:rsidRDefault="00457170">
      <w:pPr>
        <w:pStyle w:val="Reference"/>
      </w:pPr>
      <w:r>
        <w:fldChar w:fldCharType="begin"/>
      </w:r>
      <w:r>
        <w:instrText xml:space="preserve"> HYPERLINK "https://www.3gpp.org/ftp/tsg_ran/WG2_RL2/TSGR2_110-e/Docs//R2-2005172.zip" \h </w:instrText>
      </w:r>
      <w:r>
        <w:fldChar w:fldCharType="separate"/>
      </w:r>
      <w:r>
        <w:rPr>
          <w:rStyle w:val="af8"/>
          <w:color w:val="0563C1" w:themeColor="hyperlink"/>
        </w:rPr>
        <w:t>R2-2005172</w:t>
      </w:r>
      <w:r>
        <w:rPr>
          <w:rStyle w:val="af8"/>
          <w:color w:val="0563C1" w:themeColor="hyperlink"/>
        </w:rPr>
        <w:fldChar w:fldCharType="end"/>
      </w:r>
      <w:r>
        <w:t>, Introduction of on-demand SIB(s) procedure in CONNECTED, Ericsson (Rapporteur), RAN2#110e, Electronic meeting, June 2020</w:t>
      </w:r>
      <w:bookmarkEnd w:id="44"/>
    </w:p>
    <w:bookmarkStart w:id="45" w:name="_Ref10"/>
    <w:p w14:paraId="4A6C543B" w14:textId="77777777" w:rsidR="00CF2A5A" w:rsidRDefault="00457170">
      <w:pPr>
        <w:pStyle w:val="Reference"/>
      </w:pPr>
      <w:r>
        <w:fldChar w:fldCharType="begin"/>
      </w:r>
      <w:r>
        <w:instrText xml:space="preserve"> HYPERLINK "https://www.3gpp.org/ftp/tsg_ran/WG2_RL2/TSGR2_110-e/Docs//R2-2005173.zip" \h </w:instrText>
      </w:r>
      <w:r>
        <w:fldChar w:fldCharType="separate"/>
      </w:r>
      <w:r>
        <w:rPr>
          <w:rStyle w:val="af8"/>
          <w:color w:val="0563C1" w:themeColor="hyperlink"/>
        </w:rPr>
        <w:t>R2-2005173</w:t>
      </w:r>
      <w:r>
        <w:rPr>
          <w:rStyle w:val="af8"/>
          <w:color w:val="0563C1" w:themeColor="hyperlink"/>
        </w:rPr>
        <w:fldChar w:fldCharType="end"/>
      </w:r>
      <w:r>
        <w:t>, Introduction of on-demand SIB(s) procedure in CONNECTED, Ericsson (Rapporteur), RAN2#110e, Electronic meeting, June 2020</w:t>
      </w:r>
      <w:bookmarkEnd w:id="45"/>
    </w:p>
    <w:bookmarkStart w:id="46" w:name="_Ref11"/>
    <w:p w14:paraId="38E843E3" w14:textId="77777777" w:rsidR="00CF2A5A" w:rsidRDefault="00457170">
      <w:pPr>
        <w:pStyle w:val="Reference"/>
      </w:pPr>
      <w:r>
        <w:fldChar w:fldCharType="begin"/>
      </w:r>
      <w:r>
        <w:instrText xml:space="preserve"> HYPERLINK "https://www.3gpp.org/ftp/tsg_ran/WG2_RL2/TSGR2_110-e/Docs//R2-2005174.zip" \h </w:instrText>
      </w:r>
      <w:r>
        <w:fldChar w:fldCharType="separate"/>
      </w:r>
      <w:r>
        <w:rPr>
          <w:rStyle w:val="af8"/>
          <w:color w:val="0563C1" w:themeColor="hyperlink"/>
        </w:rPr>
        <w:t>R2-2005174</w:t>
      </w:r>
      <w:r>
        <w:rPr>
          <w:rStyle w:val="af8"/>
          <w:color w:val="0563C1" w:themeColor="hyperlink"/>
        </w:rPr>
        <w:fldChar w:fldCharType="end"/>
      </w:r>
      <w:r>
        <w:t>, [E243] ASN.1 remaining issues on on-demand SIBs in CONNECTED, Ericsson, RAN2#110e, Electronic meeting, June 2020</w:t>
      </w:r>
      <w:bookmarkEnd w:id="46"/>
    </w:p>
    <w:bookmarkStart w:id="47" w:name="_Ref12"/>
    <w:p w14:paraId="41812DE3" w14:textId="77777777" w:rsidR="00CF2A5A" w:rsidRDefault="00457170">
      <w:pPr>
        <w:pStyle w:val="Reference"/>
      </w:pPr>
      <w:r>
        <w:fldChar w:fldCharType="begin"/>
      </w:r>
      <w:r>
        <w:instrText xml:space="preserve"> HYPERLINK "https://www.3gpp.org/ftp/tsg_ran/WG2_RL2/TSGR2_110-e/Docs//R2-2005597.zip" \h </w:instrText>
      </w:r>
      <w:r>
        <w:fldChar w:fldCharType="separate"/>
      </w:r>
      <w:r>
        <w:rPr>
          <w:rStyle w:val="af8"/>
          <w:color w:val="0563C1" w:themeColor="hyperlink"/>
        </w:rPr>
        <w:t>R2-2005597</w:t>
      </w:r>
      <w:r>
        <w:rPr>
          <w:rStyle w:val="af8"/>
          <w:color w:val="0563C1" w:themeColor="hyperlink"/>
        </w:rPr>
        <w:fldChar w:fldCharType="end"/>
      </w:r>
      <w:r>
        <w:t xml:space="preserve">, [Z113] [Z117] Text proposal for accepted RIL issues, ZTE Corporation, </w:t>
      </w:r>
      <w:proofErr w:type="spellStart"/>
      <w:r>
        <w:t>Sanechips</w:t>
      </w:r>
      <w:proofErr w:type="spellEnd"/>
      <w:r>
        <w:t>, RAN2#110e, Electronic meeting, June 2020</w:t>
      </w:r>
      <w:bookmarkEnd w:id="47"/>
    </w:p>
    <w:bookmarkStart w:id="48" w:name="_Ref13"/>
    <w:p w14:paraId="13CA2FD0" w14:textId="77777777" w:rsidR="00CF2A5A" w:rsidRDefault="00457170">
      <w:pPr>
        <w:pStyle w:val="Reference"/>
      </w:pPr>
      <w:r>
        <w:fldChar w:fldCharType="begin"/>
      </w:r>
      <w:r>
        <w:instrText xml:space="preserve"> HYPERLINK "https://www.3gpp.org/ftp/tsg_ran/WG2_RL2/TSGR2_110-e/Docs//R2-2005696.zip" \h </w:instrText>
      </w:r>
      <w:r>
        <w:fldChar w:fldCharType="separate"/>
      </w:r>
      <w:r>
        <w:rPr>
          <w:rStyle w:val="af8"/>
          <w:color w:val="0563C1" w:themeColor="hyperlink"/>
        </w:rPr>
        <w:t>R2-2005696</w:t>
      </w:r>
      <w:r>
        <w:rPr>
          <w:rStyle w:val="af8"/>
          <w:color w:val="0563C1" w:themeColor="hyperlink"/>
        </w:rPr>
        <w:fldChar w:fldCharType="end"/>
      </w:r>
      <w:r>
        <w:t>, Condition for T350 stop, LG Electronics Inc., RAN2#110e, Electronic meeting, June 2020</w:t>
      </w:r>
      <w:bookmarkEnd w:id="48"/>
    </w:p>
    <w:bookmarkStart w:id="49" w:name="_Ref41902281"/>
    <w:p w14:paraId="4E9909F1" w14:textId="77777777" w:rsidR="00CF2A5A" w:rsidRDefault="00457170">
      <w:pPr>
        <w:pStyle w:val="Reference"/>
      </w:pPr>
      <w:r>
        <w:fldChar w:fldCharType="begin"/>
      </w:r>
      <w:r>
        <w:instrText xml:space="preserve"> HYPERLINK "https://www.3gpp.org/ftp/tsg_ran/WG2_RL2/TSGR2_110-e/Docs/R2-2005460.zip" </w:instrText>
      </w:r>
      <w:r>
        <w:fldChar w:fldCharType="separate"/>
      </w:r>
      <w:r>
        <w:rPr>
          <w:rStyle w:val="af8"/>
        </w:rPr>
        <w:t>R2-2005460</w:t>
      </w:r>
      <w:r>
        <w:fldChar w:fldCharType="end"/>
      </w:r>
      <w:r>
        <w:t xml:space="preserve">, Discussion on UE capability for </w:t>
      </w:r>
      <w:proofErr w:type="spellStart"/>
      <w:r>
        <w:t>OdSIB</w:t>
      </w:r>
      <w:proofErr w:type="spellEnd"/>
      <w:r>
        <w:t xml:space="preserve">, Huawei, </w:t>
      </w:r>
      <w:proofErr w:type="spellStart"/>
      <w:r>
        <w:t>HiSilicon</w:t>
      </w:r>
      <w:proofErr w:type="spellEnd"/>
      <w:r>
        <w:t>, RAN2#110e, Electronic meeting, June 2020</w:t>
      </w:r>
      <w:bookmarkEnd w:id="49"/>
    </w:p>
    <w:sectPr w:rsidR="00CF2A5A">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7B013" w14:textId="77777777" w:rsidR="00FA1FD8" w:rsidRDefault="00FA1FD8">
      <w:pPr>
        <w:spacing w:after="0" w:line="240" w:lineRule="auto"/>
      </w:pPr>
      <w:r>
        <w:separator/>
      </w:r>
    </w:p>
  </w:endnote>
  <w:endnote w:type="continuationSeparator" w:id="0">
    <w:p w14:paraId="3624AD8C" w14:textId="77777777" w:rsidR="00FA1FD8" w:rsidRDefault="00FA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45E0E" w14:textId="77777777" w:rsidR="006649A2" w:rsidRDefault="006649A2">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6B4246">
      <w:rPr>
        <w:rStyle w:val="af5"/>
        <w:noProof/>
      </w:rPr>
      <w:t>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6B4246">
      <w:rPr>
        <w:rStyle w:val="af5"/>
        <w:noProof/>
      </w:rPr>
      <w:t>18</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D5F18" w14:textId="77777777" w:rsidR="00FA1FD8" w:rsidRDefault="00FA1FD8">
      <w:pPr>
        <w:spacing w:after="0" w:line="240" w:lineRule="auto"/>
      </w:pPr>
      <w:r>
        <w:separator/>
      </w:r>
    </w:p>
  </w:footnote>
  <w:footnote w:type="continuationSeparator" w:id="0">
    <w:p w14:paraId="578F375D" w14:textId="77777777" w:rsidR="00FA1FD8" w:rsidRDefault="00FA1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7A78C" w14:textId="77777777" w:rsidR="006649A2" w:rsidRDefault="006649A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F8A85A"/>
    <w:lvl w:ilvl="0">
      <w:start w:val="1"/>
      <w:numFmt w:val="decimal"/>
      <w:lvlText w:val="%1."/>
      <w:lvlJc w:val="left"/>
      <w:pPr>
        <w:tabs>
          <w:tab w:val="num" w:pos="1492"/>
        </w:tabs>
        <w:ind w:left="1492" w:hanging="360"/>
      </w:pPr>
    </w:lvl>
  </w:abstractNum>
  <w:abstractNum w:abstractNumId="1">
    <w:nsid w:val="FFFFFF7D"/>
    <w:multiLevelType w:val="singleLevel"/>
    <w:tmpl w:val="F57E7806"/>
    <w:lvl w:ilvl="0">
      <w:start w:val="1"/>
      <w:numFmt w:val="decimal"/>
      <w:lvlText w:val="%1."/>
      <w:lvlJc w:val="left"/>
      <w:pPr>
        <w:tabs>
          <w:tab w:val="num" w:pos="1209"/>
        </w:tabs>
        <w:ind w:left="1209" w:hanging="360"/>
      </w:pPr>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02C115B"/>
    <w:multiLevelType w:val="hybridMultilevel"/>
    <w:tmpl w:val="067E6E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B8442E5"/>
    <w:multiLevelType w:val="hybridMultilevel"/>
    <w:tmpl w:val="0E8A4A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28E982C9"/>
    <w:multiLevelType w:val="singleLevel"/>
    <w:tmpl w:val="28E982C9"/>
    <w:lvl w:ilvl="0">
      <w:start w:val="1"/>
      <w:numFmt w:val="decimal"/>
      <w:suff w:val="space"/>
      <w:lvlText w:val="(%1)"/>
      <w:lvlJc w:val="left"/>
    </w:lvl>
  </w:abstractNum>
  <w:abstractNum w:abstractNumId="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965FEC8"/>
    <w:multiLevelType w:val="singleLevel"/>
    <w:tmpl w:val="4965FEC8"/>
    <w:lvl w:ilvl="0">
      <w:start w:val="1"/>
      <w:numFmt w:val="bullet"/>
      <w:lvlText w:val=""/>
      <w:lvlJc w:val="left"/>
      <w:pPr>
        <w:ind w:left="420" w:hanging="420"/>
      </w:pPr>
      <w:rPr>
        <w:rFonts w:ascii="Wingdings" w:hAnsi="Wingdings" w:hint="default"/>
      </w:rPr>
    </w:lvl>
  </w:abstractNum>
  <w:abstractNum w:abstractNumId="1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F3035B4"/>
    <w:multiLevelType w:val="hybridMultilevel"/>
    <w:tmpl w:val="F998DC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5B26557"/>
    <w:multiLevelType w:val="hybridMultilevel"/>
    <w:tmpl w:val="D58E217A"/>
    <w:lvl w:ilvl="0" w:tplc="5DFE42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6427011"/>
    <w:multiLevelType w:val="hybridMultilevel"/>
    <w:tmpl w:val="1D26C07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nsid w:val="79C128EF"/>
    <w:multiLevelType w:val="hybridMultilevel"/>
    <w:tmpl w:val="611AA954"/>
    <w:lvl w:ilvl="0" w:tplc="62D63C30">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nsid w:val="7B9BCE7E"/>
    <w:multiLevelType w:val="singleLevel"/>
    <w:tmpl w:val="7B9BCE7E"/>
    <w:lvl w:ilvl="0">
      <w:start w:val="1"/>
      <w:numFmt w:val="decimal"/>
      <w:suff w:val="space"/>
      <w:lvlText w:val="(%1)"/>
      <w:lvlJc w:val="left"/>
    </w:lvl>
  </w:abstractNum>
  <w:num w:numId="1">
    <w:abstractNumId w:val="19"/>
  </w:num>
  <w:num w:numId="2">
    <w:abstractNumId w:val="9"/>
  </w:num>
  <w:num w:numId="3">
    <w:abstractNumId w:val="3"/>
  </w:num>
  <w:num w:numId="4">
    <w:abstractNumId w:val="7"/>
  </w:num>
  <w:num w:numId="5">
    <w:abstractNumId w:val="6"/>
  </w:num>
  <w:num w:numId="6">
    <w:abstractNumId w:val="18"/>
  </w:num>
  <w:num w:numId="7">
    <w:abstractNumId w:val="2"/>
  </w:num>
  <w:num w:numId="8">
    <w:abstractNumId w:val="20"/>
  </w:num>
  <w:num w:numId="9">
    <w:abstractNumId w:val="12"/>
  </w:num>
  <w:num w:numId="10">
    <w:abstractNumId w:val="10"/>
  </w:num>
  <w:num w:numId="11">
    <w:abstractNumId w:val="14"/>
  </w:num>
  <w:num w:numId="12">
    <w:abstractNumId w:val="15"/>
  </w:num>
  <w:num w:numId="13">
    <w:abstractNumId w:val="8"/>
  </w:num>
  <w:num w:numId="14">
    <w:abstractNumId w:val="11"/>
  </w:num>
  <w:num w:numId="15">
    <w:abstractNumId w:val="22"/>
  </w:num>
  <w:num w:numId="16">
    <w:abstractNumId w:val="5"/>
  </w:num>
  <w:num w:numId="17">
    <w:abstractNumId w:val="0"/>
  </w:num>
  <w:num w:numId="18">
    <w:abstractNumId w:val="1"/>
  </w:num>
  <w:num w:numId="19">
    <w:abstractNumId w:val="2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7"/>
  </w:num>
  <w:num w:numId="23">
    <w:abstractNumId w:val="4"/>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Ericsson">
    <w15:presenceInfo w15:providerId="None" w15:userId="Ericsson"/>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C4"/>
    <w:rsid w:val="000006E1"/>
    <w:rsid w:val="00002A37"/>
    <w:rsid w:val="0000564C"/>
    <w:rsid w:val="00006446"/>
    <w:rsid w:val="00006896"/>
    <w:rsid w:val="00007CDC"/>
    <w:rsid w:val="00011B28"/>
    <w:rsid w:val="00015D15"/>
    <w:rsid w:val="0002564D"/>
    <w:rsid w:val="00025ECA"/>
    <w:rsid w:val="00031749"/>
    <w:rsid w:val="000325B8"/>
    <w:rsid w:val="000326B1"/>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2A16"/>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1FCB"/>
    <w:rsid w:val="001062FB"/>
    <w:rsid w:val="001063E6"/>
    <w:rsid w:val="00113CF4"/>
    <w:rsid w:val="001153EA"/>
    <w:rsid w:val="00115643"/>
    <w:rsid w:val="00116329"/>
    <w:rsid w:val="00116765"/>
    <w:rsid w:val="00120714"/>
    <w:rsid w:val="001219F5"/>
    <w:rsid w:val="00121A20"/>
    <w:rsid w:val="00122D10"/>
    <w:rsid w:val="0012377F"/>
    <w:rsid w:val="00124314"/>
    <w:rsid w:val="00126B4A"/>
    <w:rsid w:val="00132FD0"/>
    <w:rsid w:val="001344C0"/>
    <w:rsid w:val="001346FA"/>
    <w:rsid w:val="00135252"/>
    <w:rsid w:val="00137AB5"/>
    <w:rsid w:val="00137F0B"/>
    <w:rsid w:val="001412C9"/>
    <w:rsid w:val="001468AA"/>
    <w:rsid w:val="00151E23"/>
    <w:rsid w:val="001526E0"/>
    <w:rsid w:val="001551B5"/>
    <w:rsid w:val="00155383"/>
    <w:rsid w:val="001659C1"/>
    <w:rsid w:val="00173A8E"/>
    <w:rsid w:val="0017502C"/>
    <w:rsid w:val="0018143F"/>
    <w:rsid w:val="00181FF8"/>
    <w:rsid w:val="00183A0C"/>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582"/>
    <w:rsid w:val="00201F3A"/>
    <w:rsid w:val="00203F96"/>
    <w:rsid w:val="00204553"/>
    <w:rsid w:val="002069B2"/>
    <w:rsid w:val="00207FA3"/>
    <w:rsid w:val="00211ACB"/>
    <w:rsid w:val="00214DA8"/>
    <w:rsid w:val="00215423"/>
    <w:rsid w:val="002158FA"/>
    <w:rsid w:val="00220600"/>
    <w:rsid w:val="002224DB"/>
    <w:rsid w:val="00223FCB"/>
    <w:rsid w:val="002252C3"/>
    <w:rsid w:val="00225C54"/>
    <w:rsid w:val="00225E3B"/>
    <w:rsid w:val="00230765"/>
    <w:rsid w:val="00230D18"/>
    <w:rsid w:val="002319E4"/>
    <w:rsid w:val="00235632"/>
    <w:rsid w:val="00235872"/>
    <w:rsid w:val="00241559"/>
    <w:rsid w:val="002435B3"/>
    <w:rsid w:val="002458EB"/>
    <w:rsid w:val="0024705E"/>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DF8"/>
    <w:rsid w:val="0028280A"/>
    <w:rsid w:val="00286ACD"/>
    <w:rsid w:val="00287838"/>
    <w:rsid w:val="002907B5"/>
    <w:rsid w:val="00292EB7"/>
    <w:rsid w:val="00296227"/>
    <w:rsid w:val="00296F44"/>
    <w:rsid w:val="0029777D"/>
    <w:rsid w:val="002A055E"/>
    <w:rsid w:val="002A1D4E"/>
    <w:rsid w:val="002A2869"/>
    <w:rsid w:val="002B24D6"/>
    <w:rsid w:val="002C1EA3"/>
    <w:rsid w:val="002C41E6"/>
    <w:rsid w:val="002C6674"/>
    <w:rsid w:val="002D071A"/>
    <w:rsid w:val="002D34B2"/>
    <w:rsid w:val="002D48B0"/>
    <w:rsid w:val="002D5B37"/>
    <w:rsid w:val="002D7637"/>
    <w:rsid w:val="002E17F2"/>
    <w:rsid w:val="002E7A0F"/>
    <w:rsid w:val="002E7CAE"/>
    <w:rsid w:val="002F2771"/>
    <w:rsid w:val="002F37A9"/>
    <w:rsid w:val="00301CE6"/>
    <w:rsid w:val="0030256B"/>
    <w:rsid w:val="0030501F"/>
    <w:rsid w:val="00307BA1"/>
    <w:rsid w:val="00307E06"/>
    <w:rsid w:val="00311702"/>
    <w:rsid w:val="00311E82"/>
    <w:rsid w:val="00313FD6"/>
    <w:rsid w:val="003143BD"/>
    <w:rsid w:val="00315363"/>
    <w:rsid w:val="003203ED"/>
    <w:rsid w:val="00322C9F"/>
    <w:rsid w:val="00324D23"/>
    <w:rsid w:val="00331751"/>
    <w:rsid w:val="003335F8"/>
    <w:rsid w:val="00334579"/>
    <w:rsid w:val="00335858"/>
    <w:rsid w:val="00336BDA"/>
    <w:rsid w:val="00342BD7"/>
    <w:rsid w:val="00346DB5"/>
    <w:rsid w:val="003477B1"/>
    <w:rsid w:val="0035186A"/>
    <w:rsid w:val="00357380"/>
    <w:rsid w:val="003602D9"/>
    <w:rsid w:val="003604CE"/>
    <w:rsid w:val="00370E47"/>
    <w:rsid w:val="00371FBA"/>
    <w:rsid w:val="003742AC"/>
    <w:rsid w:val="00377CE1"/>
    <w:rsid w:val="00381964"/>
    <w:rsid w:val="00385BF0"/>
    <w:rsid w:val="00393199"/>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D5BB3"/>
    <w:rsid w:val="003E15FA"/>
    <w:rsid w:val="003E2325"/>
    <w:rsid w:val="003E55E4"/>
    <w:rsid w:val="003E74E3"/>
    <w:rsid w:val="003F05C7"/>
    <w:rsid w:val="003F13D1"/>
    <w:rsid w:val="003F2CD4"/>
    <w:rsid w:val="003F6BBE"/>
    <w:rsid w:val="004000E8"/>
    <w:rsid w:val="00402E2B"/>
    <w:rsid w:val="0040512B"/>
    <w:rsid w:val="00405CA5"/>
    <w:rsid w:val="00407CD3"/>
    <w:rsid w:val="00410134"/>
    <w:rsid w:val="00410B72"/>
    <w:rsid w:val="00410F18"/>
    <w:rsid w:val="0041263E"/>
    <w:rsid w:val="004138F9"/>
    <w:rsid w:val="00413AAC"/>
    <w:rsid w:val="00413E92"/>
    <w:rsid w:val="00421105"/>
    <w:rsid w:val="00422AA4"/>
    <w:rsid w:val="004242F4"/>
    <w:rsid w:val="00427248"/>
    <w:rsid w:val="004303CF"/>
    <w:rsid w:val="00432C26"/>
    <w:rsid w:val="00437447"/>
    <w:rsid w:val="00441A92"/>
    <w:rsid w:val="00441B64"/>
    <w:rsid w:val="00441C1D"/>
    <w:rsid w:val="004431DC"/>
    <w:rsid w:val="004438F9"/>
    <w:rsid w:val="00444F56"/>
    <w:rsid w:val="00446488"/>
    <w:rsid w:val="004517AA"/>
    <w:rsid w:val="00452CAC"/>
    <w:rsid w:val="00457170"/>
    <w:rsid w:val="00457565"/>
    <w:rsid w:val="00457B71"/>
    <w:rsid w:val="00457DB3"/>
    <w:rsid w:val="004669E2"/>
    <w:rsid w:val="00470C31"/>
    <w:rsid w:val="00471600"/>
    <w:rsid w:val="00471DE0"/>
    <w:rsid w:val="004734D0"/>
    <w:rsid w:val="0047556B"/>
    <w:rsid w:val="00477768"/>
    <w:rsid w:val="00492BC5"/>
    <w:rsid w:val="004964F1"/>
    <w:rsid w:val="004A16BC"/>
    <w:rsid w:val="004A2B94"/>
    <w:rsid w:val="004B1989"/>
    <w:rsid w:val="004B6F6A"/>
    <w:rsid w:val="004B7C0C"/>
    <w:rsid w:val="004C2EB3"/>
    <w:rsid w:val="004C3898"/>
    <w:rsid w:val="004D36B1"/>
    <w:rsid w:val="004D7EBD"/>
    <w:rsid w:val="004E2680"/>
    <w:rsid w:val="004E28F9"/>
    <w:rsid w:val="004E462E"/>
    <w:rsid w:val="004E56DC"/>
    <w:rsid w:val="004E5B28"/>
    <w:rsid w:val="004E76F4"/>
    <w:rsid w:val="004F0B4E"/>
    <w:rsid w:val="004F0B6C"/>
    <w:rsid w:val="004F2078"/>
    <w:rsid w:val="004F4DA3"/>
    <w:rsid w:val="00506557"/>
    <w:rsid w:val="0050677A"/>
    <w:rsid w:val="00506A5E"/>
    <w:rsid w:val="0051033E"/>
    <w:rsid w:val="005108D8"/>
    <w:rsid w:val="005116F9"/>
    <w:rsid w:val="005153A7"/>
    <w:rsid w:val="005219CF"/>
    <w:rsid w:val="00534B59"/>
    <w:rsid w:val="00536759"/>
    <w:rsid w:val="00537C62"/>
    <w:rsid w:val="00546970"/>
    <w:rsid w:val="00554E19"/>
    <w:rsid w:val="005550C4"/>
    <w:rsid w:val="0056121F"/>
    <w:rsid w:val="00572505"/>
    <w:rsid w:val="00577F87"/>
    <w:rsid w:val="00582809"/>
    <w:rsid w:val="0058798C"/>
    <w:rsid w:val="005900FA"/>
    <w:rsid w:val="005935A4"/>
    <w:rsid w:val="005945D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1E5B"/>
    <w:rsid w:val="0060283C"/>
    <w:rsid w:val="00602AD9"/>
    <w:rsid w:val="00604F14"/>
    <w:rsid w:val="00611B83"/>
    <w:rsid w:val="00613257"/>
    <w:rsid w:val="00620A71"/>
    <w:rsid w:val="00620D80"/>
    <w:rsid w:val="006234A6"/>
    <w:rsid w:val="006249E6"/>
    <w:rsid w:val="00624DFB"/>
    <w:rsid w:val="00630001"/>
    <w:rsid w:val="006311B3"/>
    <w:rsid w:val="0063284C"/>
    <w:rsid w:val="00636398"/>
    <w:rsid w:val="006368D3"/>
    <w:rsid w:val="006377EC"/>
    <w:rsid w:val="0064151F"/>
    <w:rsid w:val="00641533"/>
    <w:rsid w:val="0064208D"/>
    <w:rsid w:val="00643475"/>
    <w:rsid w:val="0064396A"/>
    <w:rsid w:val="006453FE"/>
    <w:rsid w:val="0064624E"/>
    <w:rsid w:val="00650AB9"/>
    <w:rsid w:val="00655733"/>
    <w:rsid w:val="00655ACD"/>
    <w:rsid w:val="00656A92"/>
    <w:rsid w:val="00656DDE"/>
    <w:rsid w:val="0066011D"/>
    <w:rsid w:val="006607C0"/>
    <w:rsid w:val="006613A6"/>
    <w:rsid w:val="006627A2"/>
    <w:rsid w:val="006634E6"/>
    <w:rsid w:val="006649A2"/>
    <w:rsid w:val="006655EE"/>
    <w:rsid w:val="00667EE7"/>
    <w:rsid w:val="00670922"/>
    <w:rsid w:val="00670BE1"/>
    <w:rsid w:val="0067218F"/>
    <w:rsid w:val="006741F2"/>
    <w:rsid w:val="00674CC3"/>
    <w:rsid w:val="00675C72"/>
    <w:rsid w:val="006771F9"/>
    <w:rsid w:val="006776D7"/>
    <w:rsid w:val="00681003"/>
    <w:rsid w:val="006817C9"/>
    <w:rsid w:val="00683ECE"/>
    <w:rsid w:val="006871F3"/>
    <w:rsid w:val="006934EF"/>
    <w:rsid w:val="00695FC2"/>
    <w:rsid w:val="00696949"/>
    <w:rsid w:val="00697052"/>
    <w:rsid w:val="006A46FB"/>
    <w:rsid w:val="006A5E28"/>
    <w:rsid w:val="006A697B"/>
    <w:rsid w:val="006A7AFF"/>
    <w:rsid w:val="006B0EB1"/>
    <w:rsid w:val="006B1816"/>
    <w:rsid w:val="006B2099"/>
    <w:rsid w:val="006B4246"/>
    <w:rsid w:val="006B50CF"/>
    <w:rsid w:val="006B72A3"/>
    <w:rsid w:val="006C03B8"/>
    <w:rsid w:val="006C042C"/>
    <w:rsid w:val="006C106D"/>
    <w:rsid w:val="006C5EC9"/>
    <w:rsid w:val="006C6059"/>
    <w:rsid w:val="006C7522"/>
    <w:rsid w:val="006D6F08"/>
    <w:rsid w:val="006E062C"/>
    <w:rsid w:val="006E1C82"/>
    <w:rsid w:val="006E28B7"/>
    <w:rsid w:val="006E2A9B"/>
    <w:rsid w:val="006E3310"/>
    <w:rsid w:val="006E4E39"/>
    <w:rsid w:val="006E565E"/>
    <w:rsid w:val="006E673D"/>
    <w:rsid w:val="006E7D3B"/>
    <w:rsid w:val="006F13A3"/>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1B1"/>
    <w:rsid w:val="00751228"/>
    <w:rsid w:val="007571E1"/>
    <w:rsid w:val="007604B2"/>
    <w:rsid w:val="00762F6A"/>
    <w:rsid w:val="00765281"/>
    <w:rsid w:val="00766BAD"/>
    <w:rsid w:val="007729A2"/>
    <w:rsid w:val="007755F2"/>
    <w:rsid w:val="00776971"/>
    <w:rsid w:val="00777E9A"/>
    <w:rsid w:val="00780A80"/>
    <w:rsid w:val="0078177E"/>
    <w:rsid w:val="0078304C"/>
    <w:rsid w:val="00783673"/>
    <w:rsid w:val="0078411A"/>
    <w:rsid w:val="00785490"/>
    <w:rsid w:val="00790E6E"/>
    <w:rsid w:val="007925EA"/>
    <w:rsid w:val="00793CD8"/>
    <w:rsid w:val="00795C92"/>
    <w:rsid w:val="00796231"/>
    <w:rsid w:val="007A1CB3"/>
    <w:rsid w:val="007A306F"/>
    <w:rsid w:val="007A43A6"/>
    <w:rsid w:val="007A58A6"/>
    <w:rsid w:val="007B3D2D"/>
    <w:rsid w:val="007B460E"/>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51C"/>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028"/>
    <w:rsid w:val="00877F18"/>
    <w:rsid w:val="008941E3"/>
    <w:rsid w:val="00894A88"/>
    <w:rsid w:val="00895386"/>
    <w:rsid w:val="008973A3"/>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09D8"/>
    <w:rsid w:val="008F1C4E"/>
    <w:rsid w:val="008F1EAB"/>
    <w:rsid w:val="008F33DC"/>
    <w:rsid w:val="008F477F"/>
    <w:rsid w:val="00902350"/>
    <w:rsid w:val="0090336B"/>
    <w:rsid w:val="009053AA"/>
    <w:rsid w:val="0090643F"/>
    <w:rsid w:val="00906939"/>
    <w:rsid w:val="00910B7D"/>
    <w:rsid w:val="0091118E"/>
    <w:rsid w:val="00911DFB"/>
    <w:rsid w:val="009139D9"/>
    <w:rsid w:val="00914AD8"/>
    <w:rsid w:val="00916079"/>
    <w:rsid w:val="00917CE9"/>
    <w:rsid w:val="00920BF2"/>
    <w:rsid w:val="00922010"/>
    <w:rsid w:val="00931BD9"/>
    <w:rsid w:val="00933123"/>
    <w:rsid w:val="009368F3"/>
    <w:rsid w:val="00941636"/>
    <w:rsid w:val="00943742"/>
    <w:rsid w:val="00944259"/>
    <w:rsid w:val="00945C05"/>
    <w:rsid w:val="00946945"/>
    <w:rsid w:val="00947713"/>
    <w:rsid w:val="00950DE7"/>
    <w:rsid w:val="00951D79"/>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0F54"/>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26"/>
    <w:rsid w:val="009E35DB"/>
    <w:rsid w:val="009E47A3"/>
    <w:rsid w:val="009F08F3"/>
    <w:rsid w:val="009F344F"/>
    <w:rsid w:val="00A031D8"/>
    <w:rsid w:val="00A048A8"/>
    <w:rsid w:val="00A04F49"/>
    <w:rsid w:val="00A13E54"/>
    <w:rsid w:val="00A17F63"/>
    <w:rsid w:val="00A2193B"/>
    <w:rsid w:val="00A2351A"/>
    <w:rsid w:val="00A264A9"/>
    <w:rsid w:val="00A26C24"/>
    <w:rsid w:val="00A26DCF"/>
    <w:rsid w:val="00A27785"/>
    <w:rsid w:val="00A30187"/>
    <w:rsid w:val="00A3448A"/>
    <w:rsid w:val="00A35D5E"/>
    <w:rsid w:val="00A36297"/>
    <w:rsid w:val="00A41E2B"/>
    <w:rsid w:val="00A45B74"/>
    <w:rsid w:val="00A463A4"/>
    <w:rsid w:val="00A52E1D"/>
    <w:rsid w:val="00A61499"/>
    <w:rsid w:val="00A62A77"/>
    <w:rsid w:val="00A63483"/>
    <w:rsid w:val="00A657D7"/>
    <w:rsid w:val="00A660AC"/>
    <w:rsid w:val="00A67E6C"/>
    <w:rsid w:val="00A71B99"/>
    <w:rsid w:val="00A739D0"/>
    <w:rsid w:val="00A761D4"/>
    <w:rsid w:val="00A77EC4"/>
    <w:rsid w:val="00A85250"/>
    <w:rsid w:val="00A9276B"/>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D53EB"/>
    <w:rsid w:val="00AE0075"/>
    <w:rsid w:val="00AE27AC"/>
    <w:rsid w:val="00AE40E0"/>
    <w:rsid w:val="00AE4DBA"/>
    <w:rsid w:val="00AE4F07"/>
    <w:rsid w:val="00AE6CAE"/>
    <w:rsid w:val="00AF1C5D"/>
    <w:rsid w:val="00AF42D7"/>
    <w:rsid w:val="00B006FE"/>
    <w:rsid w:val="00B007CB"/>
    <w:rsid w:val="00B02AA9"/>
    <w:rsid w:val="00B02FA3"/>
    <w:rsid w:val="00B04F29"/>
    <w:rsid w:val="00B05084"/>
    <w:rsid w:val="00B157F9"/>
    <w:rsid w:val="00B20256"/>
    <w:rsid w:val="00B20D09"/>
    <w:rsid w:val="00B2763F"/>
    <w:rsid w:val="00B27AAC"/>
    <w:rsid w:val="00B30929"/>
    <w:rsid w:val="00B372AA"/>
    <w:rsid w:val="00B40445"/>
    <w:rsid w:val="00B409E0"/>
    <w:rsid w:val="00B41888"/>
    <w:rsid w:val="00B43E35"/>
    <w:rsid w:val="00B45A52"/>
    <w:rsid w:val="00B46175"/>
    <w:rsid w:val="00B50067"/>
    <w:rsid w:val="00B548B7"/>
    <w:rsid w:val="00B55382"/>
    <w:rsid w:val="00B63E9A"/>
    <w:rsid w:val="00B664C7"/>
    <w:rsid w:val="00B739F6"/>
    <w:rsid w:val="00B81A6C"/>
    <w:rsid w:val="00B85DE5"/>
    <w:rsid w:val="00B85E0C"/>
    <w:rsid w:val="00B90F73"/>
    <w:rsid w:val="00B93B59"/>
    <w:rsid w:val="00B9406A"/>
    <w:rsid w:val="00B968A7"/>
    <w:rsid w:val="00BA2280"/>
    <w:rsid w:val="00BA2A08"/>
    <w:rsid w:val="00BA56D2"/>
    <w:rsid w:val="00BA76E0"/>
    <w:rsid w:val="00BB2A25"/>
    <w:rsid w:val="00BB51E9"/>
    <w:rsid w:val="00BC0FDC"/>
    <w:rsid w:val="00BC3053"/>
    <w:rsid w:val="00BC4D2E"/>
    <w:rsid w:val="00BD0F56"/>
    <w:rsid w:val="00BD48AC"/>
    <w:rsid w:val="00BD5F1A"/>
    <w:rsid w:val="00BE1234"/>
    <w:rsid w:val="00BE2FA6"/>
    <w:rsid w:val="00BE333F"/>
    <w:rsid w:val="00BE7406"/>
    <w:rsid w:val="00BE7603"/>
    <w:rsid w:val="00BF3279"/>
    <w:rsid w:val="00BF3D06"/>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0429"/>
    <w:rsid w:val="00C3719D"/>
    <w:rsid w:val="00C37CB2"/>
    <w:rsid w:val="00C473A5"/>
    <w:rsid w:val="00C509B8"/>
    <w:rsid w:val="00C54995"/>
    <w:rsid w:val="00C54D41"/>
    <w:rsid w:val="00C60783"/>
    <w:rsid w:val="00C64672"/>
    <w:rsid w:val="00C70697"/>
    <w:rsid w:val="00C72093"/>
    <w:rsid w:val="00C72EF4"/>
    <w:rsid w:val="00C744FE"/>
    <w:rsid w:val="00C747F6"/>
    <w:rsid w:val="00C75D2F"/>
    <w:rsid w:val="00C767BE"/>
    <w:rsid w:val="00C76E3C"/>
    <w:rsid w:val="00C81568"/>
    <w:rsid w:val="00C8179E"/>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1A36"/>
    <w:rsid w:val="00CD2ED1"/>
    <w:rsid w:val="00CD337B"/>
    <w:rsid w:val="00CE0424"/>
    <w:rsid w:val="00CE48BA"/>
    <w:rsid w:val="00CE7561"/>
    <w:rsid w:val="00CF1354"/>
    <w:rsid w:val="00CF2A5A"/>
    <w:rsid w:val="00CF3B1F"/>
    <w:rsid w:val="00CF3BF6"/>
    <w:rsid w:val="00CF625B"/>
    <w:rsid w:val="00CF687E"/>
    <w:rsid w:val="00D01DE6"/>
    <w:rsid w:val="00D0349B"/>
    <w:rsid w:val="00D10249"/>
    <w:rsid w:val="00D115C3"/>
    <w:rsid w:val="00D11897"/>
    <w:rsid w:val="00D13135"/>
    <w:rsid w:val="00D13E4E"/>
    <w:rsid w:val="00D239A7"/>
    <w:rsid w:val="00D23F47"/>
    <w:rsid w:val="00D36E71"/>
    <w:rsid w:val="00D37D87"/>
    <w:rsid w:val="00D404CB"/>
    <w:rsid w:val="00D40B33"/>
    <w:rsid w:val="00D4318F"/>
    <w:rsid w:val="00D438BF"/>
    <w:rsid w:val="00D440F8"/>
    <w:rsid w:val="00D546FF"/>
    <w:rsid w:val="00D55AD5"/>
    <w:rsid w:val="00D576CA"/>
    <w:rsid w:val="00D61AF5"/>
    <w:rsid w:val="00D652B5"/>
    <w:rsid w:val="00D66155"/>
    <w:rsid w:val="00D70049"/>
    <w:rsid w:val="00D708B0"/>
    <w:rsid w:val="00D77B1D"/>
    <w:rsid w:val="00D8021F"/>
    <w:rsid w:val="00D80383"/>
    <w:rsid w:val="00D823C6"/>
    <w:rsid w:val="00D8327F"/>
    <w:rsid w:val="00D86CA3"/>
    <w:rsid w:val="00D871CE"/>
    <w:rsid w:val="00D9196D"/>
    <w:rsid w:val="00D92982"/>
    <w:rsid w:val="00DA2264"/>
    <w:rsid w:val="00DA305E"/>
    <w:rsid w:val="00DA5417"/>
    <w:rsid w:val="00DA56E8"/>
    <w:rsid w:val="00DB0A9F"/>
    <w:rsid w:val="00DB377D"/>
    <w:rsid w:val="00DC2D36"/>
    <w:rsid w:val="00DC53EF"/>
    <w:rsid w:val="00DC6C86"/>
    <w:rsid w:val="00DE5608"/>
    <w:rsid w:val="00DE58D0"/>
    <w:rsid w:val="00DE654F"/>
    <w:rsid w:val="00DF0B6E"/>
    <w:rsid w:val="00DF15E0"/>
    <w:rsid w:val="00DF18F2"/>
    <w:rsid w:val="00DF37A0"/>
    <w:rsid w:val="00E110E7"/>
    <w:rsid w:val="00E11B20"/>
    <w:rsid w:val="00E17FA2"/>
    <w:rsid w:val="00E22330"/>
    <w:rsid w:val="00E22FA7"/>
    <w:rsid w:val="00E30B5A"/>
    <w:rsid w:val="00E3123D"/>
    <w:rsid w:val="00E31461"/>
    <w:rsid w:val="00E31D43"/>
    <w:rsid w:val="00E32608"/>
    <w:rsid w:val="00E34188"/>
    <w:rsid w:val="00E34B6E"/>
    <w:rsid w:val="00E35559"/>
    <w:rsid w:val="00E3723A"/>
    <w:rsid w:val="00E37860"/>
    <w:rsid w:val="00E40597"/>
    <w:rsid w:val="00E446F1"/>
    <w:rsid w:val="00E46886"/>
    <w:rsid w:val="00E47AEF"/>
    <w:rsid w:val="00E53B75"/>
    <w:rsid w:val="00E54E3B"/>
    <w:rsid w:val="00E57565"/>
    <w:rsid w:val="00E63838"/>
    <w:rsid w:val="00E64434"/>
    <w:rsid w:val="00E64AB5"/>
    <w:rsid w:val="00E67C51"/>
    <w:rsid w:val="00E72EFC"/>
    <w:rsid w:val="00E758EC"/>
    <w:rsid w:val="00E8234C"/>
    <w:rsid w:val="00E83AA9"/>
    <w:rsid w:val="00E85928"/>
    <w:rsid w:val="00E87822"/>
    <w:rsid w:val="00E90395"/>
    <w:rsid w:val="00E90E49"/>
    <w:rsid w:val="00E917F9"/>
    <w:rsid w:val="00E9291C"/>
    <w:rsid w:val="00E92DD7"/>
    <w:rsid w:val="00E93FFE"/>
    <w:rsid w:val="00E94F8A"/>
    <w:rsid w:val="00EA7A41"/>
    <w:rsid w:val="00EB077B"/>
    <w:rsid w:val="00EB4EA2"/>
    <w:rsid w:val="00EB76D9"/>
    <w:rsid w:val="00EC24D5"/>
    <w:rsid w:val="00EC27C6"/>
    <w:rsid w:val="00EC4207"/>
    <w:rsid w:val="00EC473E"/>
    <w:rsid w:val="00EC5653"/>
    <w:rsid w:val="00EC71CE"/>
    <w:rsid w:val="00ED1006"/>
    <w:rsid w:val="00ED220B"/>
    <w:rsid w:val="00ED365F"/>
    <w:rsid w:val="00EF18FE"/>
    <w:rsid w:val="00EF5787"/>
    <w:rsid w:val="00EF5AA7"/>
    <w:rsid w:val="00EF60D0"/>
    <w:rsid w:val="00F03C40"/>
    <w:rsid w:val="00F0528D"/>
    <w:rsid w:val="00F06C67"/>
    <w:rsid w:val="00F06DFD"/>
    <w:rsid w:val="00F070BF"/>
    <w:rsid w:val="00F071D1"/>
    <w:rsid w:val="00F07533"/>
    <w:rsid w:val="00F10629"/>
    <w:rsid w:val="00F126F4"/>
    <w:rsid w:val="00F15968"/>
    <w:rsid w:val="00F15FA5"/>
    <w:rsid w:val="00F209B7"/>
    <w:rsid w:val="00F2376F"/>
    <w:rsid w:val="00F243D8"/>
    <w:rsid w:val="00F30828"/>
    <w:rsid w:val="00F313D6"/>
    <w:rsid w:val="00F402CF"/>
    <w:rsid w:val="00F40F0C"/>
    <w:rsid w:val="00F43D54"/>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1FD8"/>
    <w:rsid w:val="00FA2BB3"/>
    <w:rsid w:val="00FB4C80"/>
    <w:rsid w:val="00FB581B"/>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1D126BD"/>
    <w:rsid w:val="03C52BA9"/>
    <w:rsid w:val="074F162A"/>
    <w:rsid w:val="07677B26"/>
    <w:rsid w:val="0AB86D6D"/>
    <w:rsid w:val="0E845CE9"/>
    <w:rsid w:val="1116286C"/>
    <w:rsid w:val="151B4292"/>
    <w:rsid w:val="15F020F2"/>
    <w:rsid w:val="175F12C4"/>
    <w:rsid w:val="17FE174B"/>
    <w:rsid w:val="1AD71917"/>
    <w:rsid w:val="1C7E4C34"/>
    <w:rsid w:val="1D355912"/>
    <w:rsid w:val="1F874BC0"/>
    <w:rsid w:val="20016618"/>
    <w:rsid w:val="228E2A80"/>
    <w:rsid w:val="28BB2F1E"/>
    <w:rsid w:val="2AA15E5C"/>
    <w:rsid w:val="2F1D54AD"/>
    <w:rsid w:val="2F5A3B86"/>
    <w:rsid w:val="30146539"/>
    <w:rsid w:val="31F76615"/>
    <w:rsid w:val="362118D2"/>
    <w:rsid w:val="36DE1AF0"/>
    <w:rsid w:val="3E426122"/>
    <w:rsid w:val="3E6A09BE"/>
    <w:rsid w:val="406320D7"/>
    <w:rsid w:val="42A55636"/>
    <w:rsid w:val="42D24CE3"/>
    <w:rsid w:val="433466D8"/>
    <w:rsid w:val="43F90CA4"/>
    <w:rsid w:val="44201A55"/>
    <w:rsid w:val="45177B77"/>
    <w:rsid w:val="45884AE4"/>
    <w:rsid w:val="46462762"/>
    <w:rsid w:val="467B6AFA"/>
    <w:rsid w:val="467C0E11"/>
    <w:rsid w:val="4AFB6F0D"/>
    <w:rsid w:val="4BA94584"/>
    <w:rsid w:val="4EC72A90"/>
    <w:rsid w:val="4ED6564E"/>
    <w:rsid w:val="521D2437"/>
    <w:rsid w:val="552765EF"/>
    <w:rsid w:val="58DC2B4E"/>
    <w:rsid w:val="5BFC44C3"/>
    <w:rsid w:val="5D963661"/>
    <w:rsid w:val="5EAF3AE8"/>
    <w:rsid w:val="60781196"/>
    <w:rsid w:val="60AC011D"/>
    <w:rsid w:val="6401713D"/>
    <w:rsid w:val="642E24D3"/>
    <w:rsid w:val="64FF459E"/>
    <w:rsid w:val="66E1024A"/>
    <w:rsid w:val="68AA73C7"/>
    <w:rsid w:val="6E1B624D"/>
    <w:rsid w:val="6F943D6A"/>
    <w:rsid w:val="6FCE5629"/>
    <w:rsid w:val="6FEA672C"/>
    <w:rsid w:val="70A60A1E"/>
    <w:rsid w:val="72032AD3"/>
    <w:rsid w:val="75503BC6"/>
    <w:rsid w:val="76951958"/>
    <w:rsid w:val="77C13198"/>
    <w:rsid w:val="78D40F13"/>
    <w:rsid w:val="7F5059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80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HTML Code"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Balloon Text" w:qFormat="1"/>
    <w:lsdException w:name="Table Grid" w:semiHidden="0" w:uiPriority="39"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1"/>
    <w:qFormat/>
    <w:pPr>
      <w:tabs>
        <w:tab w:val="left" w:pos="1622"/>
      </w:tabs>
      <w:overflowPunct/>
      <w:autoSpaceDE/>
      <w:autoSpaceDN/>
      <w:adjustRightInd/>
      <w:spacing w:after="0"/>
      <w:ind w:left="1710"/>
      <w:textAlignment w:val="auto"/>
    </w:pPr>
    <w:rPr>
      <w:rFonts w:ascii="Arial" w:eastAsia="MS Mincho" w:hAnsi="Arial"/>
      <w:szCs w:val="24"/>
      <w:lang w:eastAsia="en-GB"/>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sz w:val="24"/>
      <w:szCs w:val="24"/>
      <w:lang w:val="zh-CN" w:eastAsia="en-GB"/>
    </w:rPr>
  </w:style>
  <w:style w:type="character" w:customStyle="1" w:styleId="apple-converted-space">
    <w:name w:val="apple-converted-space"/>
    <w:basedOn w:val="a2"/>
    <w:qFormat/>
  </w:style>
  <w:style w:type="paragraph" w:customStyle="1" w:styleId="emaildiscussion20">
    <w:name w:val="emaildiscussion2"/>
    <w:basedOn w:val="a1"/>
    <w:qFormat/>
    <w:pPr>
      <w:overflowPunct/>
      <w:autoSpaceDE/>
      <w:autoSpaceDN/>
      <w:adjustRightInd/>
      <w:spacing w:before="100" w:beforeAutospacing="1" w:after="100" w:afterAutospacing="1"/>
      <w:textAlignment w:val="auto"/>
    </w:pPr>
    <w:rPr>
      <w:sz w:val="24"/>
      <w:szCs w:val="24"/>
      <w:lang w:val="zh-CN" w:eastAsia="en-GB"/>
    </w:rPr>
  </w:style>
  <w:style w:type="character" w:customStyle="1" w:styleId="UnresolvedMention1">
    <w:name w:val="Unresolved Mention1"/>
    <w:basedOn w:val="a2"/>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HTML Code"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Balloon Text" w:qFormat="1"/>
    <w:lsdException w:name="Table Grid" w:semiHidden="0" w:uiPriority="39"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1"/>
    <w:qFormat/>
    <w:pPr>
      <w:tabs>
        <w:tab w:val="left" w:pos="1622"/>
      </w:tabs>
      <w:overflowPunct/>
      <w:autoSpaceDE/>
      <w:autoSpaceDN/>
      <w:adjustRightInd/>
      <w:spacing w:after="0"/>
      <w:ind w:left="1710"/>
      <w:textAlignment w:val="auto"/>
    </w:pPr>
    <w:rPr>
      <w:rFonts w:ascii="Arial" w:eastAsia="MS Mincho" w:hAnsi="Arial"/>
      <w:szCs w:val="24"/>
      <w:lang w:eastAsia="en-GB"/>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sz w:val="24"/>
      <w:szCs w:val="24"/>
      <w:lang w:val="zh-CN" w:eastAsia="en-GB"/>
    </w:rPr>
  </w:style>
  <w:style w:type="character" w:customStyle="1" w:styleId="apple-converted-space">
    <w:name w:val="apple-converted-space"/>
    <w:basedOn w:val="a2"/>
    <w:qFormat/>
  </w:style>
  <w:style w:type="paragraph" w:customStyle="1" w:styleId="emaildiscussion20">
    <w:name w:val="emaildiscussion2"/>
    <w:basedOn w:val="a1"/>
    <w:qFormat/>
    <w:pPr>
      <w:overflowPunct/>
      <w:autoSpaceDE/>
      <w:autoSpaceDN/>
      <w:adjustRightInd/>
      <w:spacing w:before="100" w:beforeAutospacing="1" w:after="100" w:afterAutospacing="1"/>
      <w:textAlignment w:val="auto"/>
    </w:pPr>
    <w:rPr>
      <w:sz w:val="24"/>
      <w:szCs w:val="24"/>
      <w:lang w:val="zh-CN" w:eastAsia="en-GB"/>
    </w:r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10952">
      <w:bodyDiv w:val="1"/>
      <w:marLeft w:val="0"/>
      <w:marRight w:val="0"/>
      <w:marTop w:val="0"/>
      <w:marBottom w:val="0"/>
      <w:divBdr>
        <w:top w:val="none" w:sz="0" w:space="0" w:color="auto"/>
        <w:left w:val="none" w:sz="0" w:space="0" w:color="auto"/>
        <w:bottom w:val="none" w:sz="0" w:space="0" w:color="auto"/>
        <w:right w:val="none" w:sz="0" w:space="0" w:color="auto"/>
      </w:divBdr>
    </w:div>
    <w:div w:id="644235215">
      <w:bodyDiv w:val="1"/>
      <w:marLeft w:val="0"/>
      <w:marRight w:val="0"/>
      <w:marTop w:val="0"/>
      <w:marBottom w:val="0"/>
      <w:divBdr>
        <w:top w:val="none" w:sz="0" w:space="0" w:color="auto"/>
        <w:left w:val="none" w:sz="0" w:space="0" w:color="auto"/>
        <w:bottom w:val="none" w:sz="0" w:space="0" w:color="auto"/>
        <w:right w:val="none" w:sz="0" w:space="0" w:color="auto"/>
      </w:divBdr>
    </w:div>
    <w:div w:id="1275866987">
      <w:bodyDiv w:val="1"/>
      <w:marLeft w:val="0"/>
      <w:marRight w:val="0"/>
      <w:marTop w:val="0"/>
      <w:marBottom w:val="0"/>
      <w:divBdr>
        <w:top w:val="none" w:sz="0" w:space="0" w:color="auto"/>
        <w:left w:val="none" w:sz="0" w:space="0" w:color="auto"/>
        <w:bottom w:val="none" w:sz="0" w:space="0" w:color="auto"/>
        <w:right w:val="none" w:sz="0" w:space="0" w:color="auto"/>
      </w:divBdr>
    </w:div>
    <w:div w:id="1863087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0E22B66C-EEEE-4E34-8B1D-FD5BA5882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8</TotalTime>
  <Pages>18</Pages>
  <Words>6867</Words>
  <Characters>39148</Characters>
  <Application>Microsoft Office Word</Application>
  <DocSecurity>0</DocSecurity>
  <Lines>326</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CATT</cp:lastModifiedBy>
  <cp:revision>20</cp:revision>
  <cp:lastPrinted>2008-01-31T07:09:00Z</cp:lastPrinted>
  <dcterms:created xsi:type="dcterms:W3CDTF">2020-06-09T18:57:00Z</dcterms:created>
  <dcterms:modified xsi:type="dcterms:W3CDTF">2020-06-10T05:44:00Z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2052-11.8.2.8411</vt:lpwstr>
  </property>
</Properties>
</file>