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6F45" w14:textId="591EA65C" w:rsidR="00CF2A5A" w:rsidRDefault="00457170">
      <w:pPr>
        <w:pStyle w:val="3GPPHeader"/>
        <w:spacing w:after="60"/>
        <w:rPr>
          <w:sz w:val="32"/>
          <w:szCs w:val="32"/>
          <w:highlight w:val="yellow"/>
        </w:rPr>
      </w:pPr>
      <w:r>
        <w:t>3GPP TSG-RAN WG1 Meeting #110-e</w:t>
      </w:r>
      <w:r>
        <w:tab/>
      </w:r>
      <w:r>
        <w:rPr>
          <w:sz w:val="32"/>
          <w:szCs w:val="32"/>
        </w:rPr>
        <w:t>R2-200</w:t>
      </w:r>
      <w:r w:rsidR="00790E6E" w:rsidRPr="00790E6E">
        <w:rPr>
          <w:sz w:val="32"/>
          <w:szCs w:val="32"/>
          <w:highlight w:val="yellow"/>
        </w:rPr>
        <w:t>xxxx</w:t>
      </w:r>
    </w:p>
    <w:p w14:paraId="15CC9883" w14:textId="77777777" w:rsidR="00CF2A5A" w:rsidRDefault="00457170">
      <w:pPr>
        <w:pStyle w:val="3GPPHeader"/>
      </w:pPr>
      <w:r>
        <w:t>Electronic Meeting, 1</w:t>
      </w:r>
      <w:r>
        <w:rPr>
          <w:vertAlign w:val="superscript"/>
        </w:rPr>
        <w:t>st</w:t>
      </w:r>
      <w:r>
        <w:t xml:space="preserve"> – 12th June 2020</w:t>
      </w:r>
    </w:p>
    <w:p w14:paraId="6503A989" w14:textId="77777777" w:rsidR="00CF2A5A" w:rsidRDefault="00CF2A5A">
      <w:pPr>
        <w:pStyle w:val="3GPPHeader"/>
      </w:pPr>
    </w:p>
    <w:p w14:paraId="588BE5B4" w14:textId="77777777" w:rsidR="00CF2A5A" w:rsidRDefault="00457170">
      <w:pPr>
        <w:pStyle w:val="3GPPHeader"/>
        <w:rPr>
          <w:sz w:val="22"/>
          <w:szCs w:val="22"/>
          <w:lang w:val="sv-FI"/>
        </w:rPr>
      </w:pPr>
      <w:r>
        <w:t>Agenda:</w:t>
      </w:r>
      <w:r>
        <w:tab/>
        <w:t>6.21</w:t>
      </w:r>
    </w:p>
    <w:p w14:paraId="09F80AAD" w14:textId="77777777" w:rsidR="00CF2A5A" w:rsidRDefault="00457170">
      <w:pPr>
        <w:pStyle w:val="3GPPHeader"/>
        <w:rPr>
          <w:sz w:val="22"/>
          <w:szCs w:val="22"/>
        </w:rPr>
      </w:pPr>
      <w:r>
        <w:rPr>
          <w:sz w:val="22"/>
          <w:szCs w:val="22"/>
        </w:rPr>
        <w:t>Source:</w:t>
      </w:r>
      <w:r>
        <w:rPr>
          <w:sz w:val="22"/>
          <w:szCs w:val="22"/>
        </w:rPr>
        <w:tab/>
        <w:t>Ericsson</w:t>
      </w:r>
    </w:p>
    <w:p w14:paraId="0BBE51FD" w14:textId="11111A15" w:rsidR="00CF2A5A" w:rsidRDefault="00457170">
      <w:pPr>
        <w:pStyle w:val="3GPPHeader"/>
        <w:rPr>
          <w:sz w:val="22"/>
          <w:szCs w:val="22"/>
        </w:rPr>
      </w:pPr>
      <w:r>
        <w:t>Title:</w:t>
      </w:r>
      <w:r>
        <w:tab/>
      </w:r>
      <w:r w:rsidR="00790E6E" w:rsidRPr="00790E6E">
        <w:t>[AT110-e][</w:t>
      </w:r>
      <w:proofErr w:type="gramStart"/>
      <w:r w:rsidR="00790E6E" w:rsidRPr="00790E6E">
        <w:t>613][</w:t>
      </w:r>
      <w:proofErr w:type="gramEnd"/>
      <w:r w:rsidR="00790E6E" w:rsidRPr="00790E6E">
        <w:t>OdSIB] Checking of OdSIB CRs</w:t>
      </w:r>
    </w:p>
    <w:p w14:paraId="1F5C00CC" w14:textId="77777777" w:rsidR="00CF2A5A" w:rsidRDefault="00457170">
      <w:pPr>
        <w:pStyle w:val="3GPPHeader"/>
        <w:rPr>
          <w:sz w:val="22"/>
          <w:szCs w:val="22"/>
        </w:rPr>
      </w:pPr>
      <w:r>
        <w:rPr>
          <w:sz w:val="22"/>
          <w:szCs w:val="22"/>
        </w:rPr>
        <w:t>Document for:</w:t>
      </w:r>
      <w:r>
        <w:rPr>
          <w:sz w:val="22"/>
          <w:szCs w:val="22"/>
        </w:rPr>
        <w:tab/>
        <w:t>Discussion, Decision</w:t>
      </w:r>
    </w:p>
    <w:p w14:paraId="27975A31" w14:textId="77777777" w:rsidR="00CF2A5A" w:rsidRDefault="00CF2A5A"/>
    <w:p w14:paraId="746BD999" w14:textId="77777777" w:rsidR="00CF2A5A" w:rsidRDefault="00457170">
      <w:pPr>
        <w:pStyle w:val="Heading1"/>
      </w:pPr>
      <w:r>
        <w:t>1</w:t>
      </w:r>
      <w:r>
        <w:tab/>
        <w:t>Introduction</w:t>
      </w:r>
    </w:p>
    <w:p w14:paraId="6887AD94" w14:textId="77777777" w:rsidR="00CF2A5A" w:rsidRDefault="00457170">
      <w:pPr>
        <w:pStyle w:val="BodyText"/>
      </w:pPr>
      <w:bookmarkStart w:id="0" w:name="_Ref178064866"/>
      <w:r>
        <w:t>This document is to kick off the following email discussion:</w:t>
      </w:r>
    </w:p>
    <w:p w14:paraId="645EFE73" w14:textId="77777777" w:rsidR="00790E6E" w:rsidRDefault="00790E6E" w:rsidP="00790E6E">
      <w:pPr>
        <w:pStyle w:val="EmailDiscussion"/>
        <w:tabs>
          <w:tab w:val="clear" w:pos="1619"/>
          <w:tab w:val="num" w:pos="1560"/>
        </w:tabs>
        <w:overflowPunct/>
        <w:autoSpaceDE/>
        <w:autoSpaceDN/>
        <w:adjustRightInd/>
        <w:spacing w:line="240" w:lineRule="auto"/>
        <w:jc w:val="left"/>
        <w:textAlignment w:val="auto"/>
      </w:pPr>
      <w:r>
        <w:t>[AT110-e][</w:t>
      </w:r>
      <w:proofErr w:type="gramStart"/>
      <w:r>
        <w:t>613][</w:t>
      </w:r>
      <w:proofErr w:type="gramEnd"/>
      <w:r>
        <w:t>OdSIB] Checking of OdSIB CRs (Ericsson)</w:t>
      </w:r>
    </w:p>
    <w:p w14:paraId="2B5479E4" w14:textId="31AF1C31" w:rsidR="00790E6E" w:rsidRDefault="00790E6E" w:rsidP="00790E6E">
      <w:pPr>
        <w:pStyle w:val="EmailDiscussion2"/>
        <w:tabs>
          <w:tab w:val="clear" w:pos="1622"/>
          <w:tab w:val="left" w:pos="1418"/>
        </w:tabs>
        <w:ind w:left="1560"/>
      </w:pPr>
      <w:r>
        <w:t>Scope: Update and final checking of CRs to 38.300 (R2-2005898), 38.331 main (R2-2005899), 38.331 capability (R2-2005900), 38.306 (R2-2005901)</w:t>
      </w:r>
    </w:p>
    <w:p w14:paraId="32164F33" w14:textId="77777777" w:rsidR="00790E6E" w:rsidRDefault="00790E6E" w:rsidP="00790E6E">
      <w:pPr>
        <w:pStyle w:val="EmailDiscussion2"/>
        <w:tabs>
          <w:tab w:val="clear" w:pos="1622"/>
          <w:tab w:val="left" w:pos="1418"/>
        </w:tabs>
        <w:ind w:left="1560" w:hanging="142"/>
      </w:pPr>
      <w:r>
        <w:tab/>
        <w:t>Intended outcome: Agreeable CRs</w:t>
      </w:r>
    </w:p>
    <w:p w14:paraId="1AB53DC2" w14:textId="09D5A189" w:rsidR="00790E6E" w:rsidRDefault="00790E6E" w:rsidP="00790E6E">
      <w:pPr>
        <w:pStyle w:val="EmailDiscussion2"/>
        <w:tabs>
          <w:tab w:val="clear" w:pos="1622"/>
          <w:tab w:val="left" w:pos="1560"/>
        </w:tabs>
        <w:ind w:left="1560"/>
      </w:pPr>
      <w:r>
        <w:t>Deadline:  Wednesday 2020-06-10 1000 UTC</w:t>
      </w:r>
    </w:p>
    <w:p w14:paraId="0838B6F1" w14:textId="197911C5" w:rsidR="00CF2A5A" w:rsidRDefault="00457170" w:rsidP="00790E6E">
      <w:pPr>
        <w:pStyle w:val="Heading1"/>
      </w:pPr>
      <w:r>
        <w:t>2</w:t>
      </w:r>
      <w:r>
        <w:tab/>
      </w:r>
      <w:bookmarkEnd w:id="0"/>
      <w:r>
        <w:t>Comments on the on-demand SIB CR</w:t>
      </w:r>
      <w:r w:rsidR="00790E6E">
        <w:t>s</w:t>
      </w:r>
      <w:r>
        <w:t xml:space="preserve"> (38.</w:t>
      </w:r>
      <w:r w:rsidR="00790E6E">
        <w:t>331, 38.300, 38.306</w:t>
      </w:r>
      <w:r>
        <w:t>)</w:t>
      </w:r>
    </w:p>
    <w:p w14:paraId="02CEE00C" w14:textId="2AA60A60" w:rsidR="00CF2A5A" w:rsidRDefault="00457170" w:rsidP="00790E6E">
      <w:pPr>
        <w:pStyle w:val="Heading2"/>
      </w:pPr>
      <w:r>
        <w:t>2.</w:t>
      </w:r>
      <w:r w:rsidR="00790E6E">
        <w:t>1</w:t>
      </w:r>
      <w:r>
        <w:tab/>
      </w:r>
      <w:r w:rsidR="00790E6E">
        <w:t>C</w:t>
      </w:r>
      <w:r>
        <w:t xml:space="preserve">omment on the </w:t>
      </w:r>
      <w:r w:rsidR="00790E6E">
        <w:t xml:space="preserve">38.331 </w:t>
      </w:r>
      <w:r>
        <w:t>CR</w:t>
      </w:r>
    </w:p>
    <w:p w14:paraId="5575CB14" w14:textId="748317BA" w:rsidR="00CF2A5A" w:rsidRDefault="00457170">
      <w:pPr>
        <w:pStyle w:val="BodyText"/>
      </w:pPr>
      <w:r>
        <w:t xml:space="preserve">Companies are invited to provide their comments on the </w:t>
      </w:r>
      <w:r w:rsidR="00790E6E">
        <w:t>provided 38.331 CR on the draft folder.</w:t>
      </w:r>
    </w:p>
    <w:tbl>
      <w:tblPr>
        <w:tblStyle w:val="TableGrid"/>
        <w:tblW w:w="9629" w:type="dxa"/>
        <w:tblLayout w:type="fixed"/>
        <w:tblLook w:val="04A0" w:firstRow="1" w:lastRow="0" w:firstColumn="1" w:lastColumn="0" w:noHBand="0" w:noVBand="1"/>
      </w:tblPr>
      <w:tblGrid>
        <w:gridCol w:w="1838"/>
        <w:gridCol w:w="7791"/>
      </w:tblGrid>
      <w:tr w:rsidR="00CF2A5A" w14:paraId="0F9B7AEA" w14:textId="77777777">
        <w:tc>
          <w:tcPr>
            <w:tcW w:w="1838" w:type="dxa"/>
            <w:shd w:val="clear" w:color="auto" w:fill="BFBFBF" w:themeFill="background1" w:themeFillShade="BF"/>
            <w:vAlign w:val="center"/>
          </w:tcPr>
          <w:p w14:paraId="22FCAA3E" w14:textId="77777777" w:rsidR="00CF2A5A" w:rsidRDefault="00457170">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21BCD30" w14:textId="77777777" w:rsidR="00CF2A5A" w:rsidRDefault="00457170">
            <w:pPr>
              <w:pStyle w:val="BodyText"/>
              <w:jc w:val="center"/>
              <w:rPr>
                <w:rFonts w:eastAsia="Calibri"/>
                <w:sz w:val="20"/>
                <w:szCs w:val="20"/>
                <w:lang w:val="de-DE"/>
              </w:rPr>
            </w:pPr>
            <w:r>
              <w:rPr>
                <w:rFonts w:eastAsia="Calibri"/>
                <w:sz w:val="20"/>
                <w:szCs w:val="20"/>
                <w:lang w:val="de-DE"/>
              </w:rPr>
              <w:t>Comments</w:t>
            </w:r>
          </w:p>
        </w:tc>
      </w:tr>
      <w:tr w:rsidR="00CF2A5A" w14:paraId="61D01FA4" w14:textId="77777777">
        <w:tc>
          <w:tcPr>
            <w:tcW w:w="1838" w:type="dxa"/>
            <w:vAlign w:val="center"/>
          </w:tcPr>
          <w:p w14:paraId="5AC719A1" w14:textId="05985805" w:rsidR="00CF2A5A" w:rsidRDefault="00E22FA7"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19F0480" w14:textId="77777777" w:rsidR="00E22FA7" w:rsidRPr="00E22FA7" w:rsidRDefault="00E22FA7" w:rsidP="00790E6E">
            <w:pPr>
              <w:rPr>
                <w:rFonts w:eastAsia="Calibri"/>
                <w:sz w:val="20"/>
                <w:szCs w:val="20"/>
                <w:lang w:val="de-DE"/>
              </w:rPr>
            </w:pPr>
            <w:r w:rsidRPr="00E22FA7">
              <w:rPr>
                <w:rFonts w:eastAsia="Calibri"/>
                <w:sz w:val="20"/>
                <w:szCs w:val="20"/>
                <w:lang w:val="de-DE"/>
              </w:rPr>
              <w:t>1.</w:t>
            </w:r>
            <w:r w:rsidRPr="00E22FA7">
              <w:rPr>
                <w:rFonts w:eastAsia="Calibri"/>
                <w:sz w:val="20"/>
                <w:szCs w:val="20"/>
                <w:lang w:val="de-DE"/>
              </w:rPr>
              <w:tab/>
            </w:r>
            <w:proofErr w:type="spellStart"/>
            <w:r w:rsidRPr="00E22FA7">
              <w:rPr>
                <w:rFonts w:eastAsia="Calibri"/>
                <w:sz w:val="20"/>
                <w:szCs w:val="20"/>
                <w:lang w:val="de-DE"/>
              </w:rPr>
              <w:t>Duplicated</w:t>
            </w:r>
            <w:proofErr w:type="spellEnd"/>
            <w:r w:rsidRPr="00E22FA7">
              <w:rPr>
                <w:rFonts w:eastAsia="Calibri"/>
                <w:sz w:val="20"/>
                <w:szCs w:val="20"/>
                <w:lang w:val="de-DE"/>
              </w:rPr>
              <w:t xml:space="preserve"> </w:t>
            </w:r>
            <w:proofErr w:type="spellStart"/>
            <w:r w:rsidRPr="00E22FA7">
              <w:rPr>
                <w:rFonts w:eastAsia="Calibri"/>
                <w:sz w:val="20"/>
                <w:szCs w:val="20"/>
                <w:lang w:val="de-DE"/>
              </w:rPr>
              <w:t>checkings</w:t>
            </w:r>
            <w:proofErr w:type="spellEnd"/>
          </w:p>
          <w:p w14:paraId="1C7C6783" w14:textId="77777777" w:rsidR="00E22FA7" w:rsidRPr="00E22FA7" w:rsidRDefault="00E22FA7" w:rsidP="00790E6E">
            <w:pPr>
              <w:rPr>
                <w:rFonts w:eastAsia="Calibri"/>
                <w:sz w:val="20"/>
                <w:szCs w:val="20"/>
                <w:lang w:val="de-DE"/>
              </w:rPr>
            </w:pPr>
            <w:r w:rsidRPr="00E22FA7">
              <w:rPr>
                <w:rFonts w:eastAsia="Calibri"/>
                <w:sz w:val="20"/>
                <w:szCs w:val="20"/>
                <w:lang w:val="de-DE"/>
              </w:rPr>
              <w:t xml:space="preserve">As </w:t>
            </w:r>
            <w:proofErr w:type="spellStart"/>
            <w:r w:rsidRPr="00E22FA7">
              <w:rPr>
                <w:rFonts w:eastAsia="Calibri"/>
                <w:sz w:val="20"/>
                <w:szCs w:val="20"/>
                <w:lang w:val="de-DE"/>
              </w:rPr>
              <w:t>mentioned</w:t>
            </w:r>
            <w:proofErr w:type="spellEnd"/>
            <w:r w:rsidRPr="00E22FA7">
              <w:rPr>
                <w:rFonts w:eastAsia="Calibri"/>
                <w:sz w:val="20"/>
                <w:szCs w:val="20"/>
                <w:lang w:val="de-DE"/>
              </w:rPr>
              <w:t xml:space="preserve"> in [5], </w:t>
            </w:r>
            <w:proofErr w:type="spellStart"/>
            <w:r w:rsidRPr="00E22FA7">
              <w:rPr>
                <w:rFonts w:eastAsia="Calibri"/>
                <w:sz w:val="20"/>
                <w:szCs w:val="20"/>
                <w:lang w:val="de-DE"/>
              </w:rPr>
              <w:t>we</w:t>
            </w:r>
            <w:proofErr w:type="spellEnd"/>
            <w:r w:rsidRPr="00E22FA7">
              <w:rPr>
                <w:rFonts w:eastAsia="Calibri"/>
                <w:sz w:val="20"/>
                <w:szCs w:val="20"/>
                <w:lang w:val="de-DE"/>
              </w:rPr>
              <w:t xml:space="preserve"> find </w:t>
            </w:r>
            <w:proofErr w:type="spellStart"/>
            <w:r w:rsidRPr="00E22FA7">
              <w:rPr>
                <w:rFonts w:eastAsia="Calibri"/>
                <w:sz w:val="20"/>
                <w:szCs w:val="20"/>
                <w:lang w:val="de-DE"/>
              </w:rPr>
              <w:t>there</w:t>
            </w:r>
            <w:proofErr w:type="spellEnd"/>
            <w:r w:rsidRPr="00E22FA7">
              <w:rPr>
                <w:rFonts w:eastAsia="Calibri"/>
                <w:sz w:val="20"/>
                <w:szCs w:val="20"/>
                <w:lang w:val="de-DE"/>
              </w:rPr>
              <w:t xml:space="preserve"> </w:t>
            </w:r>
            <w:proofErr w:type="spellStart"/>
            <w:r w:rsidRPr="00E22FA7">
              <w:rPr>
                <w:rFonts w:eastAsia="Calibri"/>
                <w:sz w:val="20"/>
                <w:szCs w:val="20"/>
                <w:lang w:val="de-DE"/>
              </w:rPr>
              <w:t>are</w:t>
            </w:r>
            <w:proofErr w:type="spellEnd"/>
            <w:r w:rsidRPr="00E22FA7">
              <w:rPr>
                <w:rFonts w:eastAsia="Calibri"/>
                <w:sz w:val="20"/>
                <w:szCs w:val="20"/>
                <w:lang w:val="de-DE"/>
              </w:rPr>
              <w:t xml:space="preserve"> </w:t>
            </w:r>
            <w:proofErr w:type="spellStart"/>
            <w:r w:rsidRPr="00E22FA7">
              <w:rPr>
                <w:rFonts w:eastAsia="Calibri"/>
                <w:sz w:val="20"/>
                <w:szCs w:val="20"/>
                <w:lang w:val="de-DE"/>
              </w:rPr>
              <w:t>duplicate</w:t>
            </w:r>
            <w:proofErr w:type="spellEnd"/>
            <w:r w:rsidRPr="00E22FA7">
              <w:rPr>
                <w:rFonts w:eastAsia="Calibri"/>
                <w:sz w:val="20"/>
                <w:szCs w:val="20"/>
                <w:lang w:val="de-DE"/>
              </w:rPr>
              <w:t xml:space="preserve"> </w:t>
            </w:r>
            <w:proofErr w:type="spellStart"/>
            <w:r w:rsidRPr="00E22FA7">
              <w:rPr>
                <w:rFonts w:eastAsia="Calibri"/>
                <w:sz w:val="20"/>
                <w:szCs w:val="20"/>
                <w:lang w:val="de-DE"/>
              </w:rPr>
              <w:t>checkings</w:t>
            </w:r>
            <w:proofErr w:type="spellEnd"/>
            <w:r w:rsidRPr="00E22FA7">
              <w:rPr>
                <w:rFonts w:eastAsia="Calibri"/>
                <w:sz w:val="20"/>
                <w:szCs w:val="20"/>
                <w:lang w:val="de-DE"/>
              </w:rPr>
              <w:t xml:space="preserve">, i.e. </w:t>
            </w:r>
            <w:proofErr w:type="spellStart"/>
            <w:r w:rsidRPr="00E22FA7">
              <w:rPr>
                <w:rFonts w:eastAsia="Calibri"/>
                <w:sz w:val="20"/>
                <w:szCs w:val="20"/>
                <w:lang w:val="de-DE"/>
              </w:rPr>
              <w:t>deciding</w:t>
            </w:r>
            <w:proofErr w:type="spellEnd"/>
            <w:r w:rsidRPr="00E22FA7">
              <w:rPr>
                <w:rFonts w:eastAsia="Calibri"/>
                <w:sz w:val="20"/>
                <w:szCs w:val="20"/>
                <w:lang w:val="de-DE"/>
              </w:rPr>
              <w:t xml:space="preserve"> </w:t>
            </w:r>
            <w:proofErr w:type="spellStart"/>
            <w:r w:rsidRPr="00E22FA7">
              <w:rPr>
                <w:rFonts w:eastAsia="Calibri"/>
                <w:sz w:val="20"/>
                <w:szCs w:val="20"/>
                <w:lang w:val="de-DE"/>
              </w:rPr>
              <w:t>whether</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acquire</w:t>
            </w:r>
            <w:proofErr w:type="spellEnd"/>
            <w:r w:rsidRPr="00E22FA7">
              <w:rPr>
                <w:rFonts w:eastAsia="Calibri"/>
                <w:sz w:val="20"/>
                <w:szCs w:val="20"/>
                <w:lang w:val="de-DE"/>
              </w:rPr>
              <w:t xml:space="preserve"> </w:t>
            </w:r>
            <w:proofErr w:type="spellStart"/>
            <w:r w:rsidRPr="00E22FA7">
              <w:rPr>
                <w:rFonts w:eastAsia="Calibri"/>
                <w:sz w:val="20"/>
                <w:szCs w:val="20"/>
                <w:lang w:val="de-DE"/>
              </w:rPr>
              <w:t>the</w:t>
            </w:r>
            <w:proofErr w:type="spellEnd"/>
            <w:r w:rsidRPr="00E22FA7">
              <w:rPr>
                <w:rFonts w:eastAsia="Calibri"/>
                <w:sz w:val="20"/>
                <w:szCs w:val="20"/>
                <w:lang w:val="de-DE"/>
              </w:rPr>
              <w:t xml:space="preserve"> </w:t>
            </w:r>
            <w:proofErr w:type="spellStart"/>
            <w:r w:rsidRPr="00E22FA7">
              <w:rPr>
                <w:rFonts w:eastAsia="Calibri"/>
                <w:sz w:val="20"/>
                <w:szCs w:val="20"/>
                <w:lang w:val="de-DE"/>
              </w:rPr>
              <w:t>required</w:t>
            </w:r>
            <w:proofErr w:type="spellEnd"/>
            <w:r w:rsidRPr="00E22FA7">
              <w:rPr>
                <w:rFonts w:eastAsia="Calibri"/>
                <w:sz w:val="20"/>
                <w:szCs w:val="20"/>
                <w:lang w:val="de-DE"/>
              </w:rPr>
              <w:t xml:space="preserve"> SIB(s) via </w:t>
            </w:r>
            <w:proofErr w:type="spellStart"/>
            <w:r w:rsidRPr="00E22FA7">
              <w:rPr>
                <w:rFonts w:eastAsia="Calibri"/>
                <w:sz w:val="20"/>
                <w:szCs w:val="20"/>
                <w:lang w:val="de-DE"/>
              </w:rPr>
              <w:t>broadcast</w:t>
            </w:r>
            <w:proofErr w:type="spellEnd"/>
            <w:r w:rsidRPr="00E22FA7">
              <w:rPr>
                <w:rFonts w:eastAsia="Calibri"/>
                <w:sz w:val="20"/>
                <w:szCs w:val="20"/>
                <w:lang w:val="de-DE"/>
              </w:rPr>
              <w:t xml:space="preserve"> </w:t>
            </w:r>
            <w:proofErr w:type="spellStart"/>
            <w:r w:rsidRPr="00E22FA7">
              <w:rPr>
                <w:rFonts w:eastAsia="Calibri"/>
                <w:sz w:val="20"/>
                <w:szCs w:val="20"/>
                <w:lang w:val="de-DE"/>
              </w:rPr>
              <w:t>or</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trigger</w:t>
            </w:r>
            <w:proofErr w:type="spellEnd"/>
            <w:r w:rsidRPr="00E22FA7">
              <w:rPr>
                <w:rFonts w:eastAsia="Calibri"/>
                <w:sz w:val="20"/>
                <w:szCs w:val="20"/>
                <w:lang w:val="de-DE"/>
              </w:rPr>
              <w:t xml:space="preserve"> an on </w:t>
            </w:r>
            <w:proofErr w:type="spellStart"/>
            <w:r w:rsidRPr="00E22FA7">
              <w:rPr>
                <w:rFonts w:eastAsia="Calibri"/>
                <w:sz w:val="20"/>
                <w:szCs w:val="20"/>
                <w:lang w:val="de-DE"/>
              </w:rPr>
              <w:t>demand</w:t>
            </w:r>
            <w:proofErr w:type="spellEnd"/>
            <w:r w:rsidRPr="00E22FA7">
              <w:rPr>
                <w:rFonts w:eastAsia="Calibri"/>
                <w:sz w:val="20"/>
                <w:szCs w:val="20"/>
                <w:lang w:val="de-DE"/>
              </w:rPr>
              <w:t xml:space="preserve"> SI </w:t>
            </w:r>
            <w:proofErr w:type="spellStart"/>
            <w:r w:rsidRPr="00E22FA7">
              <w:rPr>
                <w:rFonts w:eastAsia="Calibri"/>
                <w:sz w:val="20"/>
                <w:szCs w:val="20"/>
                <w:lang w:val="de-DE"/>
              </w:rPr>
              <w:t>request</w:t>
            </w:r>
            <w:proofErr w:type="spellEnd"/>
            <w:r w:rsidRPr="00E22FA7">
              <w:rPr>
                <w:rFonts w:eastAsia="Calibri"/>
                <w:sz w:val="20"/>
                <w:szCs w:val="20"/>
                <w:lang w:val="de-DE"/>
              </w:rPr>
              <w:t xml:space="preserve"> in RRC_CONNECTED, in </w:t>
            </w:r>
            <w:proofErr w:type="spellStart"/>
            <w:r w:rsidRPr="00E22FA7">
              <w:rPr>
                <w:rFonts w:eastAsia="Calibri"/>
                <w:sz w:val="20"/>
                <w:szCs w:val="20"/>
                <w:lang w:val="de-DE"/>
              </w:rPr>
              <w:t>both</w:t>
            </w:r>
            <w:proofErr w:type="spellEnd"/>
            <w:r w:rsidRPr="00E22FA7">
              <w:rPr>
                <w:rFonts w:eastAsia="Calibri"/>
                <w:sz w:val="20"/>
                <w:szCs w:val="20"/>
                <w:lang w:val="de-DE"/>
              </w:rPr>
              <w:t xml:space="preserve"> sub-</w:t>
            </w:r>
            <w:proofErr w:type="spellStart"/>
            <w:r w:rsidRPr="00E22FA7">
              <w:rPr>
                <w:rFonts w:eastAsia="Calibri"/>
                <w:sz w:val="20"/>
                <w:szCs w:val="20"/>
                <w:lang w:val="de-DE"/>
              </w:rPr>
              <w:t>clause</w:t>
            </w:r>
            <w:proofErr w:type="spellEnd"/>
            <w:r w:rsidRPr="00E22FA7">
              <w:rPr>
                <w:rFonts w:eastAsia="Calibri"/>
                <w:sz w:val="20"/>
                <w:szCs w:val="20"/>
                <w:lang w:val="de-DE"/>
              </w:rPr>
              <w:t xml:space="preserve"> 5.2.2.4.2 </w:t>
            </w:r>
            <w:proofErr w:type="spellStart"/>
            <w:r w:rsidRPr="00E22FA7">
              <w:rPr>
                <w:rFonts w:eastAsia="Calibri"/>
                <w:sz w:val="20"/>
                <w:szCs w:val="20"/>
                <w:lang w:val="de-DE"/>
              </w:rPr>
              <w:t>and</w:t>
            </w:r>
            <w:proofErr w:type="spellEnd"/>
            <w:r w:rsidRPr="00E22FA7">
              <w:rPr>
                <w:rFonts w:eastAsia="Calibri"/>
                <w:sz w:val="20"/>
                <w:szCs w:val="20"/>
                <w:lang w:val="de-DE"/>
              </w:rPr>
              <w:t xml:space="preserve"> 5.2.2.3.5. Thus, </w:t>
            </w:r>
            <w:proofErr w:type="spellStart"/>
            <w:r w:rsidRPr="00E22FA7">
              <w:rPr>
                <w:rFonts w:eastAsia="Calibri"/>
                <w:sz w:val="20"/>
                <w:szCs w:val="20"/>
                <w:lang w:val="de-DE"/>
              </w:rPr>
              <w:t>we</w:t>
            </w:r>
            <w:proofErr w:type="spellEnd"/>
            <w:r w:rsidRPr="00E22FA7">
              <w:rPr>
                <w:rFonts w:eastAsia="Calibri"/>
                <w:sz w:val="20"/>
                <w:szCs w:val="20"/>
                <w:lang w:val="de-DE"/>
              </w:rPr>
              <w:t xml:space="preserve"> </w:t>
            </w:r>
            <w:proofErr w:type="spellStart"/>
            <w:r w:rsidRPr="00E22FA7">
              <w:rPr>
                <w:rFonts w:eastAsia="Calibri"/>
                <w:sz w:val="20"/>
                <w:szCs w:val="20"/>
                <w:lang w:val="de-DE"/>
              </w:rPr>
              <w:t>propose</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remove</w:t>
            </w:r>
            <w:proofErr w:type="spellEnd"/>
            <w:r w:rsidRPr="00E22FA7">
              <w:rPr>
                <w:rFonts w:eastAsia="Calibri"/>
                <w:sz w:val="20"/>
                <w:szCs w:val="20"/>
                <w:lang w:val="de-DE"/>
              </w:rPr>
              <w:t xml:space="preserve"> </w:t>
            </w:r>
            <w:proofErr w:type="spellStart"/>
            <w:r w:rsidRPr="00E22FA7">
              <w:rPr>
                <w:rFonts w:eastAsia="Calibri"/>
                <w:sz w:val="20"/>
                <w:szCs w:val="20"/>
                <w:lang w:val="de-DE"/>
              </w:rPr>
              <w:t>the</w:t>
            </w:r>
            <w:proofErr w:type="spellEnd"/>
            <w:r w:rsidRPr="00E22FA7">
              <w:rPr>
                <w:rFonts w:eastAsia="Calibri"/>
                <w:sz w:val="20"/>
                <w:szCs w:val="20"/>
                <w:lang w:val="de-DE"/>
              </w:rPr>
              <w:t xml:space="preserve"> </w:t>
            </w:r>
            <w:proofErr w:type="spellStart"/>
            <w:r w:rsidRPr="00E22FA7">
              <w:rPr>
                <w:rFonts w:eastAsia="Calibri"/>
                <w:sz w:val="20"/>
                <w:szCs w:val="20"/>
                <w:lang w:val="de-DE"/>
              </w:rPr>
              <w:t>behaviors</w:t>
            </w:r>
            <w:proofErr w:type="spellEnd"/>
            <w:r w:rsidRPr="00E22FA7">
              <w:rPr>
                <w:rFonts w:eastAsia="Calibri"/>
                <w:sz w:val="20"/>
                <w:szCs w:val="20"/>
                <w:lang w:val="de-DE"/>
              </w:rPr>
              <w:t xml:space="preserve"> </w:t>
            </w:r>
            <w:proofErr w:type="spellStart"/>
            <w:r w:rsidRPr="00E22FA7">
              <w:rPr>
                <w:rFonts w:eastAsia="Calibri"/>
                <w:sz w:val="20"/>
                <w:szCs w:val="20"/>
                <w:lang w:val="de-DE"/>
              </w:rPr>
              <w:t>that</w:t>
            </w:r>
            <w:proofErr w:type="spellEnd"/>
            <w:r w:rsidRPr="00E22FA7">
              <w:rPr>
                <w:rFonts w:eastAsia="Calibri"/>
                <w:sz w:val="20"/>
                <w:szCs w:val="20"/>
                <w:lang w:val="de-DE"/>
              </w:rPr>
              <w:t xml:space="preserve"> </w:t>
            </w:r>
            <w:proofErr w:type="spellStart"/>
            <w:r w:rsidRPr="00E22FA7">
              <w:rPr>
                <w:rFonts w:eastAsia="Calibri"/>
                <w:sz w:val="20"/>
                <w:szCs w:val="20"/>
                <w:lang w:val="de-DE"/>
              </w:rPr>
              <w:t>the</w:t>
            </w:r>
            <w:proofErr w:type="spellEnd"/>
            <w:r w:rsidRPr="00E22FA7">
              <w:rPr>
                <w:rFonts w:eastAsia="Calibri"/>
                <w:sz w:val="20"/>
                <w:szCs w:val="20"/>
                <w:lang w:val="de-DE"/>
              </w:rPr>
              <w:t xml:space="preserve"> UE </w:t>
            </w:r>
            <w:proofErr w:type="spellStart"/>
            <w:r w:rsidRPr="00E22FA7">
              <w:rPr>
                <w:rFonts w:eastAsia="Calibri"/>
                <w:sz w:val="20"/>
                <w:szCs w:val="20"/>
                <w:lang w:val="de-DE"/>
              </w:rPr>
              <w:t>decides</w:t>
            </w:r>
            <w:proofErr w:type="spellEnd"/>
            <w:r w:rsidRPr="00E22FA7">
              <w:rPr>
                <w:rFonts w:eastAsia="Calibri"/>
                <w:sz w:val="20"/>
                <w:szCs w:val="20"/>
                <w:lang w:val="de-DE"/>
              </w:rPr>
              <w:t xml:space="preserve"> </w:t>
            </w:r>
            <w:proofErr w:type="spellStart"/>
            <w:r w:rsidRPr="00E22FA7">
              <w:rPr>
                <w:rFonts w:eastAsia="Calibri"/>
                <w:sz w:val="20"/>
                <w:szCs w:val="20"/>
                <w:lang w:val="de-DE"/>
              </w:rPr>
              <w:t>whether</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acquire</w:t>
            </w:r>
            <w:proofErr w:type="spellEnd"/>
            <w:r w:rsidRPr="00E22FA7">
              <w:rPr>
                <w:rFonts w:eastAsia="Calibri"/>
                <w:sz w:val="20"/>
                <w:szCs w:val="20"/>
                <w:lang w:val="de-DE"/>
              </w:rPr>
              <w:t xml:space="preserve"> </w:t>
            </w:r>
            <w:proofErr w:type="spellStart"/>
            <w:r w:rsidRPr="00E22FA7">
              <w:rPr>
                <w:rFonts w:eastAsia="Calibri"/>
                <w:sz w:val="20"/>
                <w:szCs w:val="20"/>
                <w:lang w:val="de-DE"/>
              </w:rPr>
              <w:t>required</w:t>
            </w:r>
            <w:proofErr w:type="spellEnd"/>
            <w:r w:rsidRPr="00E22FA7">
              <w:rPr>
                <w:rFonts w:eastAsia="Calibri"/>
                <w:sz w:val="20"/>
                <w:szCs w:val="20"/>
                <w:lang w:val="de-DE"/>
              </w:rPr>
              <w:t xml:space="preserve"> SIB(s) via </w:t>
            </w:r>
            <w:proofErr w:type="spellStart"/>
            <w:r w:rsidRPr="00E22FA7">
              <w:rPr>
                <w:rFonts w:eastAsia="Calibri"/>
                <w:sz w:val="20"/>
                <w:szCs w:val="20"/>
                <w:lang w:val="de-DE"/>
              </w:rPr>
              <w:t>broadcast</w:t>
            </w:r>
            <w:proofErr w:type="spellEnd"/>
            <w:r w:rsidRPr="00E22FA7">
              <w:rPr>
                <w:rFonts w:eastAsia="Calibri"/>
                <w:sz w:val="20"/>
                <w:szCs w:val="20"/>
                <w:lang w:val="de-DE"/>
              </w:rPr>
              <w:t xml:space="preserve"> </w:t>
            </w:r>
            <w:proofErr w:type="spellStart"/>
            <w:r w:rsidRPr="00E22FA7">
              <w:rPr>
                <w:rFonts w:eastAsia="Calibri"/>
                <w:sz w:val="20"/>
                <w:szCs w:val="20"/>
                <w:lang w:val="de-DE"/>
              </w:rPr>
              <w:t>or</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trigger</w:t>
            </w:r>
            <w:proofErr w:type="spellEnd"/>
            <w:r w:rsidRPr="00E22FA7">
              <w:rPr>
                <w:rFonts w:eastAsia="Calibri"/>
                <w:sz w:val="20"/>
                <w:szCs w:val="20"/>
                <w:lang w:val="de-DE"/>
              </w:rPr>
              <w:t xml:space="preserve"> a </w:t>
            </w:r>
            <w:proofErr w:type="spellStart"/>
            <w:r w:rsidRPr="00E22FA7">
              <w:rPr>
                <w:rFonts w:eastAsia="Calibri"/>
                <w:sz w:val="20"/>
                <w:szCs w:val="20"/>
                <w:lang w:val="de-DE"/>
              </w:rPr>
              <w:t>request</w:t>
            </w:r>
            <w:proofErr w:type="spellEnd"/>
            <w:r w:rsidRPr="00E22FA7">
              <w:rPr>
                <w:rFonts w:eastAsia="Calibri"/>
                <w:sz w:val="20"/>
                <w:szCs w:val="20"/>
                <w:lang w:val="de-DE"/>
              </w:rPr>
              <w:t xml:space="preserve"> in RRC_CONNECTED </w:t>
            </w:r>
            <w:proofErr w:type="spellStart"/>
            <w:r w:rsidRPr="00E22FA7">
              <w:rPr>
                <w:rFonts w:eastAsia="Calibri"/>
                <w:sz w:val="20"/>
                <w:szCs w:val="20"/>
                <w:lang w:val="de-DE"/>
              </w:rPr>
              <w:t>from</w:t>
            </w:r>
            <w:proofErr w:type="spellEnd"/>
            <w:r w:rsidRPr="00E22FA7">
              <w:rPr>
                <w:rFonts w:eastAsia="Calibri"/>
                <w:sz w:val="20"/>
                <w:szCs w:val="20"/>
                <w:lang w:val="de-DE"/>
              </w:rPr>
              <w:t xml:space="preserve"> sub-</w:t>
            </w:r>
            <w:proofErr w:type="spellStart"/>
            <w:r w:rsidRPr="00E22FA7">
              <w:rPr>
                <w:rFonts w:eastAsia="Calibri"/>
                <w:sz w:val="20"/>
                <w:szCs w:val="20"/>
                <w:lang w:val="de-DE"/>
              </w:rPr>
              <w:t>clause</w:t>
            </w:r>
            <w:proofErr w:type="spellEnd"/>
            <w:r w:rsidRPr="00E22FA7">
              <w:rPr>
                <w:rFonts w:eastAsia="Calibri"/>
                <w:sz w:val="20"/>
                <w:szCs w:val="20"/>
                <w:lang w:val="de-DE"/>
              </w:rPr>
              <w:t xml:space="preserve"> 5.2.2.4.2, </w:t>
            </w:r>
            <w:proofErr w:type="spellStart"/>
            <w:r w:rsidRPr="00E22FA7">
              <w:rPr>
                <w:rFonts w:eastAsia="Calibri"/>
                <w:sz w:val="20"/>
                <w:szCs w:val="20"/>
                <w:lang w:val="de-DE"/>
              </w:rPr>
              <w:t>and</w:t>
            </w:r>
            <w:proofErr w:type="spellEnd"/>
            <w:r w:rsidRPr="00E22FA7">
              <w:rPr>
                <w:rFonts w:eastAsia="Calibri"/>
                <w:sz w:val="20"/>
                <w:szCs w:val="20"/>
                <w:lang w:val="de-DE"/>
              </w:rPr>
              <w:t xml:space="preserve"> </w:t>
            </w:r>
            <w:proofErr w:type="spellStart"/>
            <w:r w:rsidRPr="00E22FA7">
              <w:rPr>
                <w:rFonts w:eastAsia="Calibri"/>
                <w:sz w:val="20"/>
                <w:szCs w:val="20"/>
                <w:lang w:val="de-DE"/>
              </w:rPr>
              <w:t>add</w:t>
            </w:r>
            <w:proofErr w:type="spellEnd"/>
            <w:r w:rsidRPr="00E22FA7">
              <w:rPr>
                <w:rFonts w:eastAsia="Calibri"/>
                <w:sz w:val="20"/>
                <w:szCs w:val="20"/>
                <w:lang w:val="de-DE"/>
              </w:rPr>
              <w:t xml:space="preserve"> an </w:t>
            </w:r>
            <w:proofErr w:type="spellStart"/>
            <w:r w:rsidRPr="00E22FA7">
              <w:rPr>
                <w:rFonts w:eastAsia="Calibri"/>
                <w:sz w:val="20"/>
                <w:szCs w:val="20"/>
                <w:lang w:val="de-DE"/>
              </w:rPr>
              <w:t>entry</w:t>
            </w:r>
            <w:proofErr w:type="spellEnd"/>
            <w:r w:rsidRPr="00E22FA7">
              <w:rPr>
                <w:rFonts w:eastAsia="Calibri"/>
                <w:sz w:val="20"/>
                <w:szCs w:val="20"/>
                <w:lang w:val="de-DE"/>
              </w:rPr>
              <w:t xml:space="preserve"> </w:t>
            </w:r>
            <w:proofErr w:type="spellStart"/>
            <w:r w:rsidRPr="00E22FA7">
              <w:rPr>
                <w:rFonts w:eastAsia="Calibri"/>
                <w:sz w:val="20"/>
                <w:szCs w:val="20"/>
                <w:lang w:val="de-DE"/>
              </w:rPr>
              <w:t>to</w:t>
            </w:r>
            <w:proofErr w:type="spellEnd"/>
            <w:r w:rsidRPr="00E22FA7">
              <w:rPr>
                <w:rFonts w:eastAsia="Calibri"/>
                <w:sz w:val="20"/>
                <w:szCs w:val="20"/>
                <w:lang w:val="de-DE"/>
              </w:rPr>
              <w:t xml:space="preserve"> </w:t>
            </w:r>
            <w:proofErr w:type="spellStart"/>
            <w:r w:rsidRPr="00E22FA7">
              <w:rPr>
                <w:rFonts w:eastAsia="Calibri"/>
                <w:sz w:val="20"/>
                <w:szCs w:val="20"/>
                <w:lang w:val="de-DE"/>
              </w:rPr>
              <w:t>perform</w:t>
            </w:r>
            <w:proofErr w:type="spellEnd"/>
            <w:r w:rsidRPr="00E22FA7">
              <w:rPr>
                <w:rFonts w:eastAsia="Calibri"/>
                <w:sz w:val="20"/>
                <w:szCs w:val="20"/>
                <w:lang w:val="de-DE"/>
              </w:rPr>
              <w:t xml:space="preserve"> </w:t>
            </w:r>
            <w:proofErr w:type="spellStart"/>
            <w:r w:rsidRPr="00E22FA7">
              <w:rPr>
                <w:rFonts w:eastAsia="Calibri"/>
                <w:sz w:val="20"/>
                <w:szCs w:val="20"/>
                <w:lang w:val="de-DE"/>
              </w:rPr>
              <w:t>checking</w:t>
            </w:r>
            <w:proofErr w:type="spellEnd"/>
            <w:r w:rsidRPr="00E22FA7">
              <w:rPr>
                <w:rFonts w:eastAsia="Calibri"/>
                <w:sz w:val="20"/>
                <w:szCs w:val="20"/>
                <w:lang w:val="de-DE"/>
              </w:rPr>
              <w:t xml:space="preserve"> in sub-</w:t>
            </w:r>
            <w:proofErr w:type="spellStart"/>
            <w:r w:rsidRPr="00E22FA7">
              <w:rPr>
                <w:rFonts w:eastAsia="Calibri"/>
                <w:sz w:val="20"/>
                <w:szCs w:val="20"/>
                <w:lang w:val="de-DE"/>
              </w:rPr>
              <w:t>clause</w:t>
            </w:r>
            <w:proofErr w:type="spellEnd"/>
            <w:r w:rsidRPr="00E22FA7">
              <w:rPr>
                <w:rFonts w:eastAsia="Calibri"/>
                <w:sz w:val="20"/>
                <w:szCs w:val="20"/>
                <w:lang w:val="de-DE"/>
              </w:rPr>
              <w:t xml:space="preserve"> 5.2.2.3.5 </w:t>
            </w:r>
            <w:proofErr w:type="spellStart"/>
            <w:r w:rsidRPr="00E22FA7">
              <w:rPr>
                <w:rFonts w:eastAsia="Calibri"/>
                <w:sz w:val="20"/>
                <w:szCs w:val="20"/>
                <w:lang w:val="de-DE"/>
              </w:rPr>
              <w:t>directly</w:t>
            </w:r>
            <w:proofErr w:type="spellEnd"/>
            <w:r w:rsidRPr="00E22FA7">
              <w:rPr>
                <w:rFonts w:eastAsia="Calibri"/>
                <w:sz w:val="20"/>
                <w:szCs w:val="20"/>
                <w:lang w:val="de-DE"/>
              </w:rPr>
              <w:t>.</w:t>
            </w:r>
          </w:p>
          <w:p w14:paraId="6B9BCB3A" w14:textId="77777777" w:rsidR="00E22FA7" w:rsidRPr="00E22FA7" w:rsidRDefault="00E22FA7" w:rsidP="00790E6E">
            <w:pPr>
              <w:rPr>
                <w:rFonts w:eastAsia="Calibri"/>
                <w:sz w:val="20"/>
                <w:szCs w:val="20"/>
                <w:lang w:val="de-DE"/>
              </w:rPr>
            </w:pPr>
            <w:r w:rsidRPr="00E22FA7">
              <w:rPr>
                <w:rFonts w:eastAsia="Calibri"/>
                <w:sz w:val="20"/>
                <w:szCs w:val="20"/>
                <w:lang w:val="de-DE"/>
              </w:rPr>
              <w:t>2.</w:t>
            </w:r>
            <w:r w:rsidRPr="00E22FA7">
              <w:rPr>
                <w:rFonts w:eastAsia="Calibri"/>
                <w:sz w:val="20"/>
                <w:szCs w:val="20"/>
                <w:lang w:val="de-DE"/>
              </w:rPr>
              <w:tab/>
            </w:r>
            <w:proofErr w:type="spellStart"/>
            <w:r w:rsidRPr="00E22FA7">
              <w:rPr>
                <w:rFonts w:eastAsia="Calibri"/>
                <w:sz w:val="20"/>
                <w:szCs w:val="20"/>
                <w:lang w:val="de-DE"/>
              </w:rPr>
              <w:t>Typo</w:t>
            </w:r>
            <w:proofErr w:type="spellEnd"/>
            <w:r w:rsidRPr="00E22FA7">
              <w:rPr>
                <w:rFonts w:eastAsia="Calibri"/>
                <w:sz w:val="20"/>
                <w:szCs w:val="20"/>
                <w:lang w:val="de-DE"/>
              </w:rPr>
              <w:t xml:space="preserve"> in </w:t>
            </w:r>
            <w:proofErr w:type="spellStart"/>
            <w:r w:rsidRPr="00E22FA7">
              <w:rPr>
                <w:rFonts w:eastAsia="Calibri"/>
                <w:sz w:val="20"/>
                <w:szCs w:val="20"/>
                <w:lang w:val="de-DE"/>
              </w:rPr>
              <w:t>the</w:t>
            </w:r>
            <w:proofErr w:type="spellEnd"/>
            <w:r w:rsidRPr="00E22FA7">
              <w:rPr>
                <w:rFonts w:eastAsia="Calibri"/>
                <w:sz w:val="20"/>
                <w:szCs w:val="20"/>
                <w:lang w:val="de-DE"/>
              </w:rPr>
              <w:t xml:space="preserve"> </w:t>
            </w:r>
            <w:proofErr w:type="spellStart"/>
            <w:r w:rsidRPr="00E22FA7">
              <w:rPr>
                <w:rFonts w:eastAsia="Calibri"/>
                <w:sz w:val="20"/>
                <w:szCs w:val="20"/>
                <w:lang w:val="de-DE"/>
              </w:rPr>
              <w:t>definition</w:t>
            </w:r>
            <w:proofErr w:type="spellEnd"/>
            <w:r w:rsidRPr="00E22FA7">
              <w:rPr>
                <w:rFonts w:eastAsia="Calibri"/>
                <w:sz w:val="20"/>
                <w:szCs w:val="20"/>
                <w:lang w:val="de-DE"/>
              </w:rPr>
              <w:t xml:space="preserve"> </w:t>
            </w:r>
            <w:proofErr w:type="spellStart"/>
            <w:r w:rsidRPr="00E22FA7">
              <w:rPr>
                <w:rFonts w:eastAsia="Calibri"/>
                <w:sz w:val="20"/>
                <w:szCs w:val="20"/>
                <w:lang w:val="de-DE"/>
              </w:rPr>
              <w:t>of</w:t>
            </w:r>
            <w:proofErr w:type="spellEnd"/>
            <w:r w:rsidRPr="00E22FA7">
              <w:rPr>
                <w:rFonts w:eastAsia="Calibri"/>
                <w:sz w:val="20"/>
                <w:szCs w:val="20"/>
                <w:lang w:val="de-DE"/>
              </w:rPr>
              <w:t xml:space="preserve"> OnDemandSIB-Request-r16 IE</w:t>
            </w:r>
          </w:p>
          <w:p w14:paraId="03D9E6CC" w14:textId="77777777" w:rsidR="00CF2A5A" w:rsidRDefault="00E22FA7" w:rsidP="00790E6E">
            <w:pPr>
              <w:rPr>
                <w:rFonts w:eastAsia="Calibri"/>
                <w:sz w:val="20"/>
                <w:szCs w:val="20"/>
                <w:lang w:val="de-DE"/>
              </w:rPr>
            </w:pPr>
            <w:proofErr w:type="spellStart"/>
            <w:r w:rsidRPr="00E22FA7">
              <w:rPr>
                <w:rFonts w:eastAsia="Calibri"/>
                <w:sz w:val="20"/>
                <w:szCs w:val="20"/>
                <w:lang w:val="de-DE"/>
              </w:rPr>
              <w:t>onDemandSIB-RequestProhibitTimer</w:t>
            </w:r>
            <w:proofErr w:type="spellEnd"/>
            <w:r w:rsidRPr="00E22FA7">
              <w:rPr>
                <w:rFonts w:eastAsia="Calibri"/>
                <w:sz w:val="20"/>
                <w:szCs w:val="20"/>
                <w:lang w:val="de-DE"/>
              </w:rPr>
              <w:t xml:space="preserve"> -&gt; onDemandSIB-RequestProhibitTimer</w:t>
            </w:r>
            <w:ins w:id="1" w:author="CATT" w:date="2020-06-03T09:23:00Z">
              <w:r w:rsidRPr="00E22FA7">
                <w:rPr>
                  <w:rFonts w:eastAsia="Calibri"/>
                  <w:sz w:val="20"/>
                  <w:szCs w:val="20"/>
                  <w:lang w:val="de-DE"/>
                </w:rPr>
                <w:t>-r16</w:t>
              </w:r>
            </w:ins>
          </w:p>
          <w:p w14:paraId="232F1F4A" w14:textId="0CEF28E3" w:rsidR="007511B1" w:rsidRDefault="007511B1" w:rsidP="00790E6E">
            <w:pPr>
              <w:rPr>
                <w:rFonts w:eastAsia="Calibri"/>
                <w:sz w:val="20"/>
                <w:szCs w:val="20"/>
                <w:lang w:val="de-DE"/>
              </w:rPr>
            </w:pPr>
            <w:ins w:id="2" w:author="Ericsson" w:date="2020-06-03T15:37:00Z">
              <w:r>
                <w:rPr>
                  <w:rFonts w:eastAsia="Calibri"/>
                  <w:sz w:val="20"/>
                  <w:szCs w:val="20"/>
                  <w:lang w:val="de-DE"/>
                </w:rPr>
                <w:t xml:space="preserve">[Ericsson] </w:t>
              </w:r>
              <w:proofErr w:type="spellStart"/>
              <w:r>
                <w:rPr>
                  <w:rFonts w:eastAsia="Calibri"/>
                  <w:sz w:val="20"/>
                  <w:szCs w:val="20"/>
                  <w:lang w:val="de-DE"/>
                </w:rPr>
                <w:t>We</w:t>
              </w:r>
              <w:proofErr w:type="spellEnd"/>
              <w:r>
                <w:rPr>
                  <w:rFonts w:eastAsia="Calibri"/>
                  <w:sz w:val="20"/>
                  <w:szCs w:val="20"/>
                  <w:lang w:val="de-DE"/>
                </w:rPr>
                <w:t xml:space="preserve"> will fix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typo</w:t>
              </w:r>
              <w:proofErr w:type="spellEnd"/>
              <w:r>
                <w:rPr>
                  <w:rFonts w:eastAsia="Calibri"/>
                  <w:sz w:val="20"/>
                  <w:szCs w:val="20"/>
                  <w:lang w:val="de-DE"/>
                </w:rPr>
                <w:t xml:space="preserve"> in </w:t>
              </w:r>
              <w:proofErr w:type="spellStart"/>
              <w:r>
                <w:rPr>
                  <w:rFonts w:eastAsia="Calibri"/>
                  <w:sz w:val="20"/>
                  <w:szCs w:val="20"/>
                  <w:lang w:val="de-DE"/>
                </w:rPr>
                <w:t>the</w:t>
              </w:r>
              <w:proofErr w:type="spellEnd"/>
              <w:r>
                <w:rPr>
                  <w:rFonts w:eastAsia="Calibri"/>
                  <w:sz w:val="20"/>
                  <w:szCs w:val="20"/>
                  <w:lang w:val="de-DE"/>
                </w:rPr>
                <w:t xml:space="preserve"> RRC CR. </w:t>
              </w:r>
              <w:proofErr w:type="spellStart"/>
              <w:r>
                <w:rPr>
                  <w:rFonts w:eastAsia="Calibri"/>
                  <w:sz w:val="20"/>
                  <w:szCs w:val="20"/>
                  <w:lang w:val="de-DE"/>
                </w:rPr>
                <w:t>Regarding</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first</w:t>
              </w:r>
              <w:proofErr w:type="spellEnd"/>
              <w:r>
                <w:rPr>
                  <w:rFonts w:eastAsia="Calibri"/>
                  <w:sz w:val="20"/>
                  <w:szCs w:val="20"/>
                  <w:lang w:val="de-DE"/>
                </w:rPr>
                <w:t xml:space="preserve"> </w:t>
              </w:r>
              <w:proofErr w:type="spellStart"/>
              <w:r>
                <w:rPr>
                  <w:rFonts w:eastAsia="Calibri"/>
                  <w:sz w:val="20"/>
                  <w:szCs w:val="20"/>
                  <w:lang w:val="de-DE"/>
                </w:rPr>
                <w:t>comment</w:t>
              </w:r>
              <w:proofErr w:type="spellEnd"/>
              <w:r>
                <w:rPr>
                  <w:rFonts w:eastAsia="Calibri"/>
                  <w:sz w:val="20"/>
                  <w:szCs w:val="20"/>
                  <w:lang w:val="de-DE"/>
                </w:rPr>
                <w:t xml:space="preserve">, </w:t>
              </w:r>
              <w:proofErr w:type="spellStart"/>
              <w:r>
                <w:rPr>
                  <w:rFonts w:eastAsia="Calibri"/>
                  <w:sz w:val="20"/>
                  <w:szCs w:val="20"/>
                  <w:lang w:val="de-DE"/>
                </w:rPr>
                <w:t>can</w:t>
              </w:r>
              <w:proofErr w:type="spellEnd"/>
              <w:r>
                <w:rPr>
                  <w:rFonts w:eastAsia="Calibri"/>
                  <w:sz w:val="20"/>
                  <w:szCs w:val="20"/>
                  <w:lang w:val="de-DE"/>
                </w:rPr>
                <w:t xml:space="preserve"> </w:t>
              </w:r>
              <w:proofErr w:type="spellStart"/>
              <w:r>
                <w:rPr>
                  <w:rFonts w:eastAsia="Calibri"/>
                  <w:sz w:val="20"/>
                  <w:szCs w:val="20"/>
                  <w:lang w:val="de-DE"/>
                </w:rPr>
                <w:t>you</w:t>
              </w:r>
              <w:proofErr w:type="spellEnd"/>
              <w:r>
                <w:rPr>
                  <w:rFonts w:eastAsia="Calibri"/>
                  <w:sz w:val="20"/>
                  <w:szCs w:val="20"/>
                  <w:lang w:val="de-DE"/>
                </w:rPr>
                <w:t xml:space="preserve"> </w:t>
              </w:r>
              <w:proofErr w:type="spellStart"/>
              <w:r>
                <w:rPr>
                  <w:rFonts w:eastAsia="Calibri"/>
                  <w:sz w:val="20"/>
                  <w:szCs w:val="20"/>
                  <w:lang w:val="de-DE"/>
                </w:rPr>
                <w:t>elaborate</w:t>
              </w:r>
              <w:proofErr w:type="spellEnd"/>
              <w:r>
                <w:rPr>
                  <w:rFonts w:eastAsia="Calibri"/>
                  <w:sz w:val="20"/>
                  <w:szCs w:val="20"/>
                  <w:lang w:val="de-DE"/>
                </w:rPr>
                <w:t xml:space="preserve"> a </w:t>
              </w:r>
              <w:proofErr w:type="spellStart"/>
              <w:r>
                <w:rPr>
                  <w:rFonts w:eastAsia="Calibri"/>
                  <w:sz w:val="20"/>
                  <w:szCs w:val="20"/>
                  <w:lang w:val="de-DE"/>
                </w:rPr>
                <w:t>bit</w:t>
              </w:r>
              <w:proofErr w:type="spellEnd"/>
              <w:r>
                <w:rPr>
                  <w:rFonts w:eastAsia="Calibri"/>
                  <w:sz w:val="20"/>
                  <w:szCs w:val="20"/>
                  <w:lang w:val="de-DE"/>
                </w:rPr>
                <w:t xml:space="preserve"> </w:t>
              </w:r>
              <w:proofErr w:type="spellStart"/>
              <w:r>
                <w:rPr>
                  <w:rFonts w:eastAsia="Calibri"/>
                  <w:sz w:val="20"/>
                  <w:szCs w:val="20"/>
                  <w:lang w:val="de-DE"/>
                </w:rPr>
                <w:t>more</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movitation</w:t>
              </w:r>
              <w:proofErr w:type="spellEnd"/>
              <w:r>
                <w:rPr>
                  <w:rFonts w:eastAsia="Calibri"/>
                  <w:sz w:val="20"/>
                  <w:szCs w:val="20"/>
                  <w:lang w:val="de-DE"/>
                </w:rPr>
                <w:t xml:space="preserve"> </w:t>
              </w:r>
              <w:proofErr w:type="spellStart"/>
              <w:r>
                <w:rPr>
                  <w:rFonts w:eastAsia="Calibri"/>
                  <w:sz w:val="20"/>
                  <w:szCs w:val="20"/>
                  <w:lang w:val="de-DE"/>
                </w:rPr>
                <w:t>for</w:t>
              </w:r>
              <w:proofErr w:type="spellEnd"/>
              <w:r>
                <w:rPr>
                  <w:rFonts w:eastAsia="Calibri"/>
                  <w:sz w:val="20"/>
                  <w:szCs w:val="20"/>
                  <w:lang w:val="de-DE"/>
                </w:rPr>
                <w:t xml:space="preserve"> </w:t>
              </w:r>
              <w:proofErr w:type="spellStart"/>
              <w:r>
                <w:rPr>
                  <w:rFonts w:eastAsia="Calibri"/>
                  <w:sz w:val="20"/>
                  <w:szCs w:val="20"/>
                  <w:lang w:val="de-DE"/>
                </w:rPr>
                <w:t>deleting</w:t>
              </w:r>
              <w:proofErr w:type="spellEnd"/>
              <w:r>
                <w:rPr>
                  <w:rFonts w:eastAsia="Calibri"/>
                  <w:sz w:val="20"/>
                  <w:szCs w:val="20"/>
                  <w:lang w:val="de-DE"/>
                </w:rPr>
                <w:t xml:space="preserve"> </w:t>
              </w:r>
              <w:proofErr w:type="spellStart"/>
              <w:r>
                <w:rPr>
                  <w:rFonts w:eastAsia="Calibri"/>
                  <w:sz w:val="20"/>
                  <w:szCs w:val="20"/>
                  <w:lang w:val="de-DE"/>
                </w:rPr>
                <w:t>those</w:t>
              </w:r>
              <w:proofErr w:type="spellEnd"/>
              <w:r>
                <w:rPr>
                  <w:rFonts w:eastAsia="Calibri"/>
                  <w:sz w:val="20"/>
                  <w:szCs w:val="20"/>
                  <w:lang w:val="de-DE"/>
                </w:rPr>
                <w:t xml:space="preserve"> </w:t>
              </w:r>
              <w:proofErr w:type="spellStart"/>
              <w:r>
                <w:rPr>
                  <w:rFonts w:eastAsia="Calibri"/>
                  <w:sz w:val="20"/>
                  <w:szCs w:val="20"/>
                  <w:lang w:val="de-DE"/>
                </w:rPr>
                <w:t>part</w:t>
              </w:r>
              <w:proofErr w:type="spellEnd"/>
              <w:r>
                <w:rPr>
                  <w:rFonts w:eastAsia="Calibri"/>
                  <w:sz w:val="20"/>
                  <w:szCs w:val="20"/>
                  <w:lang w:val="de-DE"/>
                </w:rPr>
                <w:t xml:space="preserve"> </w:t>
              </w:r>
              <w:proofErr w:type="spellStart"/>
              <w:r>
                <w:rPr>
                  <w:rFonts w:eastAsia="Calibri"/>
                  <w:sz w:val="20"/>
                  <w:szCs w:val="20"/>
                  <w:lang w:val="de-DE"/>
                </w:rPr>
                <w:t>and</w:t>
              </w:r>
              <w:proofErr w:type="spellEnd"/>
              <w:r>
                <w:rPr>
                  <w:rFonts w:eastAsia="Calibri"/>
                  <w:sz w:val="20"/>
                  <w:szCs w:val="20"/>
                  <w:lang w:val="de-DE"/>
                </w:rPr>
                <w:t xml:space="preserve"> </w:t>
              </w:r>
              <w:proofErr w:type="spellStart"/>
              <w:r>
                <w:rPr>
                  <w:rFonts w:eastAsia="Calibri"/>
                  <w:sz w:val="20"/>
                  <w:szCs w:val="20"/>
                  <w:lang w:val="de-DE"/>
                </w:rPr>
                <w:t>which</w:t>
              </w:r>
              <w:proofErr w:type="spellEnd"/>
              <w:r>
                <w:rPr>
                  <w:rFonts w:eastAsia="Calibri"/>
                  <w:sz w:val="20"/>
                  <w:szCs w:val="20"/>
                  <w:lang w:val="de-DE"/>
                </w:rPr>
                <w:t xml:space="preserve"> </w:t>
              </w:r>
              <w:proofErr w:type="spellStart"/>
              <w:r>
                <w:rPr>
                  <w:rFonts w:eastAsia="Calibri"/>
                  <w:sz w:val="20"/>
                  <w:szCs w:val="20"/>
                  <w:lang w:val="de-DE"/>
                </w:rPr>
                <w:t>are</w:t>
              </w:r>
              <w:proofErr w:type="spellEnd"/>
              <w:r>
                <w:rPr>
                  <w:rFonts w:eastAsia="Calibri"/>
                  <w:sz w:val="20"/>
                  <w:szCs w:val="20"/>
                  <w:lang w:val="de-DE"/>
                </w:rPr>
                <w:t xml:space="preserve"> </w:t>
              </w:r>
              <w:proofErr w:type="spellStart"/>
              <w:r>
                <w:rPr>
                  <w:rFonts w:eastAsia="Calibri"/>
                  <w:sz w:val="20"/>
                  <w:szCs w:val="20"/>
                  <w:lang w:val="de-DE"/>
                </w:rPr>
                <w:t>those</w:t>
              </w:r>
              <w:proofErr w:type="spellEnd"/>
              <w:r>
                <w:rPr>
                  <w:rFonts w:eastAsia="Calibri"/>
                  <w:sz w:val="20"/>
                  <w:szCs w:val="20"/>
                  <w:lang w:val="de-DE"/>
                </w:rPr>
                <w:t xml:space="preserve"> </w:t>
              </w:r>
              <w:proofErr w:type="spellStart"/>
              <w:r>
                <w:rPr>
                  <w:rFonts w:eastAsia="Calibri"/>
                  <w:sz w:val="20"/>
                  <w:szCs w:val="20"/>
                  <w:lang w:val="de-DE"/>
                </w:rPr>
                <w:t>parts</w:t>
              </w:r>
            </w:ins>
            <w:proofErr w:type="spellEnd"/>
            <w:ins w:id="3" w:author="Ericsson" w:date="2020-06-03T15:38:00Z">
              <w:r>
                <w:rPr>
                  <w:rFonts w:eastAsia="Calibri"/>
                  <w:sz w:val="20"/>
                  <w:szCs w:val="20"/>
                  <w:lang w:val="de-DE"/>
                </w:rPr>
                <w:t>?</w:t>
              </w:r>
            </w:ins>
          </w:p>
        </w:tc>
      </w:tr>
      <w:tr w:rsidR="00CF2A5A" w14:paraId="413DCFDF" w14:textId="77777777">
        <w:tc>
          <w:tcPr>
            <w:tcW w:w="1838" w:type="dxa"/>
            <w:vAlign w:val="center"/>
          </w:tcPr>
          <w:p w14:paraId="085AB48B" w14:textId="77777777" w:rsidR="00CF2A5A" w:rsidRDefault="00CF2A5A" w:rsidP="00790E6E">
            <w:pPr>
              <w:jc w:val="center"/>
              <w:rPr>
                <w:rFonts w:eastAsia="Calibri"/>
                <w:sz w:val="20"/>
                <w:szCs w:val="20"/>
                <w:lang w:val="de-DE"/>
              </w:rPr>
            </w:pPr>
          </w:p>
        </w:tc>
        <w:tc>
          <w:tcPr>
            <w:tcW w:w="7791" w:type="dxa"/>
            <w:vAlign w:val="center"/>
          </w:tcPr>
          <w:p w14:paraId="1ACCE36F" w14:textId="77777777" w:rsidR="00CF2A5A" w:rsidRDefault="00CF2A5A" w:rsidP="00790E6E">
            <w:pPr>
              <w:rPr>
                <w:rFonts w:eastAsia="Calibri"/>
                <w:sz w:val="20"/>
                <w:szCs w:val="20"/>
                <w:lang w:val="de-DE"/>
              </w:rPr>
            </w:pPr>
          </w:p>
        </w:tc>
      </w:tr>
      <w:tr w:rsidR="00CF2A5A" w14:paraId="54923C11" w14:textId="77777777">
        <w:tc>
          <w:tcPr>
            <w:tcW w:w="1838" w:type="dxa"/>
            <w:vAlign w:val="center"/>
          </w:tcPr>
          <w:p w14:paraId="7B5C80D7" w14:textId="77777777" w:rsidR="00CF2A5A" w:rsidRDefault="00CF2A5A" w:rsidP="00790E6E">
            <w:pPr>
              <w:jc w:val="center"/>
              <w:rPr>
                <w:rFonts w:eastAsia="Calibri"/>
                <w:sz w:val="20"/>
                <w:szCs w:val="20"/>
                <w:lang w:val="de-DE"/>
              </w:rPr>
            </w:pPr>
          </w:p>
        </w:tc>
        <w:tc>
          <w:tcPr>
            <w:tcW w:w="7791" w:type="dxa"/>
            <w:vAlign w:val="center"/>
          </w:tcPr>
          <w:p w14:paraId="26C7A85A" w14:textId="77777777" w:rsidR="00CF2A5A" w:rsidRDefault="00CF2A5A" w:rsidP="00790E6E">
            <w:pPr>
              <w:rPr>
                <w:rFonts w:eastAsia="Calibri"/>
                <w:sz w:val="20"/>
                <w:szCs w:val="20"/>
                <w:lang w:val="de-DE"/>
              </w:rPr>
            </w:pPr>
          </w:p>
        </w:tc>
      </w:tr>
      <w:tr w:rsidR="00CF2A5A" w14:paraId="40AEFF01" w14:textId="77777777">
        <w:tc>
          <w:tcPr>
            <w:tcW w:w="1838" w:type="dxa"/>
            <w:vAlign w:val="center"/>
          </w:tcPr>
          <w:p w14:paraId="09173AEF" w14:textId="77777777" w:rsidR="00CF2A5A" w:rsidRDefault="00CF2A5A" w:rsidP="00790E6E">
            <w:pPr>
              <w:jc w:val="center"/>
              <w:rPr>
                <w:rFonts w:eastAsia="Calibri"/>
                <w:sz w:val="20"/>
                <w:szCs w:val="20"/>
                <w:lang w:val="de-DE"/>
              </w:rPr>
            </w:pPr>
          </w:p>
        </w:tc>
        <w:tc>
          <w:tcPr>
            <w:tcW w:w="7791" w:type="dxa"/>
            <w:vAlign w:val="center"/>
          </w:tcPr>
          <w:p w14:paraId="5B3CA5BC" w14:textId="77777777" w:rsidR="00CF2A5A" w:rsidRDefault="00CF2A5A" w:rsidP="00790E6E">
            <w:pPr>
              <w:rPr>
                <w:rFonts w:eastAsia="Calibri"/>
                <w:sz w:val="20"/>
                <w:szCs w:val="20"/>
                <w:lang w:val="de-DE"/>
              </w:rPr>
            </w:pPr>
          </w:p>
        </w:tc>
      </w:tr>
      <w:tr w:rsidR="00CF2A5A" w14:paraId="7AD14C92" w14:textId="77777777">
        <w:tc>
          <w:tcPr>
            <w:tcW w:w="1838" w:type="dxa"/>
            <w:vAlign w:val="center"/>
          </w:tcPr>
          <w:p w14:paraId="14799DCF" w14:textId="77777777" w:rsidR="00CF2A5A" w:rsidRDefault="00CF2A5A" w:rsidP="00790E6E">
            <w:pPr>
              <w:jc w:val="center"/>
              <w:rPr>
                <w:rFonts w:eastAsia="Calibri"/>
                <w:sz w:val="20"/>
                <w:szCs w:val="20"/>
                <w:lang w:val="de-DE"/>
              </w:rPr>
            </w:pPr>
          </w:p>
        </w:tc>
        <w:tc>
          <w:tcPr>
            <w:tcW w:w="7791" w:type="dxa"/>
            <w:vAlign w:val="center"/>
          </w:tcPr>
          <w:p w14:paraId="18A7DCE0" w14:textId="77777777" w:rsidR="00CF2A5A" w:rsidRDefault="00CF2A5A" w:rsidP="00790E6E">
            <w:pPr>
              <w:rPr>
                <w:rFonts w:eastAsia="Calibri"/>
                <w:sz w:val="20"/>
                <w:szCs w:val="20"/>
                <w:lang w:val="de-DE"/>
              </w:rPr>
            </w:pPr>
          </w:p>
        </w:tc>
      </w:tr>
      <w:tr w:rsidR="00CF2A5A" w14:paraId="6A676AE1" w14:textId="77777777">
        <w:tc>
          <w:tcPr>
            <w:tcW w:w="1838" w:type="dxa"/>
            <w:vAlign w:val="center"/>
          </w:tcPr>
          <w:p w14:paraId="4A737D04" w14:textId="77777777" w:rsidR="00CF2A5A" w:rsidRDefault="00CF2A5A" w:rsidP="00790E6E">
            <w:pPr>
              <w:jc w:val="center"/>
              <w:rPr>
                <w:rFonts w:eastAsia="Calibri"/>
                <w:sz w:val="20"/>
                <w:szCs w:val="20"/>
                <w:lang w:val="de-DE"/>
              </w:rPr>
            </w:pPr>
          </w:p>
        </w:tc>
        <w:tc>
          <w:tcPr>
            <w:tcW w:w="7791" w:type="dxa"/>
            <w:vAlign w:val="center"/>
          </w:tcPr>
          <w:p w14:paraId="4B8FE595" w14:textId="77777777" w:rsidR="00CF2A5A" w:rsidRDefault="00CF2A5A" w:rsidP="00790E6E">
            <w:pPr>
              <w:rPr>
                <w:rFonts w:eastAsia="Calibri"/>
                <w:sz w:val="20"/>
                <w:szCs w:val="20"/>
                <w:lang w:val="de-DE"/>
              </w:rPr>
            </w:pPr>
          </w:p>
        </w:tc>
      </w:tr>
    </w:tbl>
    <w:p w14:paraId="1C7C2D35" w14:textId="77777777" w:rsidR="00CF2A5A" w:rsidRDefault="00CF2A5A">
      <w:pPr>
        <w:pStyle w:val="BodyText"/>
      </w:pPr>
    </w:p>
    <w:p w14:paraId="62DEFA35" w14:textId="1FD687E5" w:rsidR="00CF2A5A" w:rsidRDefault="00457170" w:rsidP="00790E6E">
      <w:pPr>
        <w:pStyle w:val="Heading2"/>
      </w:pPr>
      <w:r>
        <w:t>2.</w:t>
      </w:r>
      <w:r w:rsidR="00790E6E">
        <w:t>2</w:t>
      </w:r>
      <w:r>
        <w:tab/>
        <w:t xml:space="preserve">Comments on </w:t>
      </w:r>
      <w:r w:rsidR="00790E6E">
        <w:t>the 38.300 CR</w:t>
      </w:r>
    </w:p>
    <w:p w14:paraId="1F31A6B0" w14:textId="208A4B9A" w:rsidR="00CF2A5A" w:rsidRDefault="00457170">
      <w:pPr>
        <w:pStyle w:val="BodyText"/>
      </w:pPr>
      <w:r>
        <w:t xml:space="preserve">Companies are invited to provide their comments on the </w:t>
      </w:r>
      <w:r w:rsidR="00790E6E">
        <w:t>provided</w:t>
      </w:r>
      <w:r>
        <w:t xml:space="preserve"> </w:t>
      </w:r>
      <w:r w:rsidR="00790E6E">
        <w:rPr>
          <w:rFonts w:eastAsia="SimSun"/>
          <w:lang w:val="en-US"/>
        </w:rPr>
        <w:t>38.300 CR on the draft folder</w:t>
      </w:r>
    </w:p>
    <w:tbl>
      <w:tblPr>
        <w:tblStyle w:val="TableGrid"/>
        <w:tblW w:w="9629" w:type="dxa"/>
        <w:tblLayout w:type="fixed"/>
        <w:tblLook w:val="04A0" w:firstRow="1" w:lastRow="0" w:firstColumn="1" w:lastColumn="0" w:noHBand="0" w:noVBand="1"/>
      </w:tblPr>
      <w:tblGrid>
        <w:gridCol w:w="1838"/>
        <w:gridCol w:w="7791"/>
      </w:tblGrid>
      <w:tr w:rsidR="00CF2A5A" w14:paraId="75D02705" w14:textId="77777777">
        <w:tc>
          <w:tcPr>
            <w:tcW w:w="1838" w:type="dxa"/>
            <w:shd w:val="clear" w:color="auto" w:fill="BFBFBF" w:themeFill="background1" w:themeFillShade="BF"/>
            <w:vAlign w:val="center"/>
          </w:tcPr>
          <w:p w14:paraId="4ED462D6" w14:textId="77777777" w:rsidR="00CF2A5A" w:rsidRDefault="00457170">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44E08EB9" w14:textId="77777777" w:rsidR="00CF2A5A" w:rsidRDefault="00457170">
            <w:pPr>
              <w:pStyle w:val="BodyText"/>
              <w:jc w:val="center"/>
              <w:rPr>
                <w:rFonts w:eastAsia="Calibri"/>
                <w:sz w:val="20"/>
                <w:szCs w:val="20"/>
                <w:lang w:val="de-DE"/>
              </w:rPr>
            </w:pPr>
            <w:r>
              <w:rPr>
                <w:rFonts w:eastAsia="Calibri"/>
                <w:sz w:val="20"/>
                <w:szCs w:val="20"/>
                <w:lang w:val="de-DE"/>
              </w:rPr>
              <w:t>Comments</w:t>
            </w:r>
          </w:p>
        </w:tc>
      </w:tr>
      <w:tr w:rsidR="00CF2A5A" w14:paraId="1FE206D8" w14:textId="77777777">
        <w:tc>
          <w:tcPr>
            <w:tcW w:w="1838" w:type="dxa"/>
            <w:vAlign w:val="center"/>
          </w:tcPr>
          <w:p w14:paraId="4D75E686" w14:textId="77777777" w:rsidR="00CF2A5A" w:rsidRDefault="00457170" w:rsidP="00790E6E">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3F197853" w14:textId="77777777" w:rsidR="00CF2A5A" w:rsidRDefault="00457170" w:rsidP="00790E6E">
            <w:pPr>
              <w:rPr>
                <w:rFonts w:eastAsia="SimSun"/>
                <w:sz w:val="20"/>
                <w:szCs w:val="20"/>
                <w:lang w:val="en-US" w:eastAsia="zh-CN"/>
              </w:rPr>
            </w:pPr>
            <w:r>
              <w:rPr>
                <w:rFonts w:eastAsia="SimSun" w:hint="eastAsia"/>
                <w:sz w:val="20"/>
                <w:szCs w:val="20"/>
                <w:lang w:val="en-US" w:eastAsia="zh-CN"/>
              </w:rPr>
              <w:t>For the first change, we suggest the following minor update:</w:t>
            </w:r>
          </w:p>
          <w:p w14:paraId="4F29D33B" w14:textId="77777777" w:rsidR="00CF2A5A" w:rsidRDefault="00457170" w:rsidP="00790E6E">
            <w:pPr>
              <w:ind w:left="568" w:hanging="284"/>
            </w:pPr>
            <w:r>
              <w:t>-</w:t>
            </w:r>
            <w:r>
              <w:tab/>
            </w:r>
            <w:r>
              <w:rPr>
                <w:b/>
              </w:rPr>
              <w:t>Other SI</w:t>
            </w:r>
            <w:r>
              <w:t xml:space="preserve"> encompasses all SIBs not broadcast in the Minimum SI. Those SIBs can either be periodically broadcast on DL-SCH, broadcast on-demand on DL-SCH (i.e. upon request from UEs in RRC_IDLE</w:t>
            </w:r>
            <w:del w:id="4" w:author="ZTE(Yuan)" w:date="2020-05-29T09:28:00Z">
              <w:r>
                <w:rPr>
                  <w:lang w:val="en-US"/>
                </w:rPr>
                <w:delText xml:space="preserve"> or </w:delText>
              </w:r>
            </w:del>
            <w:ins w:id="5" w:author="ZTE(Yuan)" w:date="2020-05-29T09:28:00Z">
              <w:r>
                <w:rPr>
                  <w:rFonts w:eastAsia="SimSun" w:hint="eastAsia"/>
                  <w:lang w:val="en-US" w:eastAsia="zh-CN"/>
                </w:rPr>
                <w:t xml:space="preserve">, </w:t>
              </w:r>
            </w:ins>
            <w:r>
              <w:t>RRC_INACTIVE</w:t>
            </w:r>
            <w:ins w:id="6" w:author="ZTE(Yuan)" w:date="2020-05-29T09:28:00Z">
              <w:r>
                <w:rPr>
                  <w:rFonts w:eastAsia="SimSun" w:hint="eastAsia"/>
                  <w:lang w:val="en-US" w:eastAsia="zh-CN"/>
                </w:rPr>
                <w:t xml:space="preserve"> </w:t>
              </w:r>
            </w:ins>
            <w:del w:id="7" w:author="ZTE(Yuan)" w:date="2020-05-29T09:28:00Z">
              <w:r>
                <w:delText xml:space="preserve">), </w:delText>
              </w:r>
            </w:del>
            <w:r>
              <w:t>or RRC_CONNECTED</w:t>
            </w:r>
            <w:ins w:id="8" w:author="ZTE(Yuan)" w:date="2020-05-29T09:28:00Z">
              <w:r>
                <w:rPr>
                  <w:rFonts w:eastAsia="SimSun" w:hint="eastAsia"/>
                  <w:lang w:val="en-US" w:eastAsia="zh-CN"/>
                </w:rPr>
                <w:t>)</w:t>
              </w:r>
            </w:ins>
            <w:r>
              <w:t xml:space="preserve">, or sent in a dedicated manner on DL-SCH to UEs in RRC_CONNECTED (i.e., </w:t>
            </w:r>
            <w:ins w:id="9" w:author="Ericsson" w:date="2020-05-21T12:16:00Z">
              <w:r>
                <w:t xml:space="preserve">if configured by the network, </w:t>
              </w:r>
            </w:ins>
            <w:r>
              <w:t xml:space="preserve">upon request from UEs in RRC_CONNECTED or when the UE has an active BWP with no common search space configured). </w:t>
            </w:r>
            <w:proofErr w:type="gramStart"/>
            <w:r>
              <w:t>Other</w:t>
            </w:r>
            <w:proofErr w:type="gramEnd"/>
            <w:r>
              <w:t xml:space="preserve"> SI consists of:</w:t>
            </w:r>
          </w:p>
          <w:p w14:paraId="1299586D" w14:textId="77777777" w:rsidR="00CF2A5A" w:rsidRDefault="00CF2A5A" w:rsidP="00790E6E">
            <w:pPr>
              <w:rPr>
                <w:rFonts w:eastAsia="SimSun"/>
                <w:sz w:val="20"/>
                <w:szCs w:val="20"/>
                <w:lang w:val="en-US" w:eastAsia="zh-CN"/>
              </w:rPr>
            </w:pPr>
          </w:p>
        </w:tc>
      </w:tr>
      <w:tr w:rsidR="00031749" w14:paraId="4B0B3895" w14:textId="77777777">
        <w:tc>
          <w:tcPr>
            <w:tcW w:w="1838" w:type="dxa"/>
            <w:vAlign w:val="center"/>
          </w:tcPr>
          <w:p w14:paraId="3D2D5D9E" w14:textId="77777777" w:rsidR="00031749" w:rsidRDefault="00031749" w:rsidP="00790E6E">
            <w:pPr>
              <w:jc w:val="center"/>
              <w:rPr>
                <w:rFonts w:eastAsia="Calibri"/>
                <w:sz w:val="20"/>
                <w:szCs w:val="20"/>
                <w:lang w:val="de-DE"/>
              </w:rPr>
            </w:pPr>
            <w:r>
              <w:rPr>
                <w:sz w:val="20"/>
                <w:szCs w:val="20"/>
              </w:rPr>
              <w:t>Lenovo</w:t>
            </w:r>
          </w:p>
        </w:tc>
        <w:tc>
          <w:tcPr>
            <w:tcW w:w="7791" w:type="dxa"/>
            <w:vAlign w:val="center"/>
          </w:tcPr>
          <w:p w14:paraId="106D4560" w14:textId="77777777" w:rsidR="00031749" w:rsidRDefault="00031749" w:rsidP="00790E6E">
            <w:pPr>
              <w:rPr>
                <w:rFonts w:eastAsia="Calibri"/>
                <w:sz w:val="20"/>
                <w:szCs w:val="20"/>
                <w:lang w:val="de-DE"/>
              </w:rPr>
            </w:pPr>
            <w:r>
              <w:rPr>
                <w:sz w:val="20"/>
                <w:szCs w:val="20"/>
              </w:rPr>
              <w:t>Category should be „</w:t>
            </w:r>
            <w:proofErr w:type="gramStart"/>
            <w:r>
              <w:rPr>
                <w:sz w:val="20"/>
                <w:szCs w:val="20"/>
              </w:rPr>
              <w:t>F“</w:t>
            </w:r>
            <w:proofErr w:type="gramEnd"/>
            <w:r>
              <w:rPr>
                <w:sz w:val="20"/>
                <w:szCs w:val="20"/>
              </w:rPr>
              <w:t>.</w:t>
            </w:r>
          </w:p>
        </w:tc>
      </w:tr>
      <w:tr w:rsidR="00CF2A5A" w14:paraId="21E15EFF" w14:textId="77777777">
        <w:tc>
          <w:tcPr>
            <w:tcW w:w="1838" w:type="dxa"/>
            <w:vAlign w:val="center"/>
          </w:tcPr>
          <w:p w14:paraId="08869BA0" w14:textId="4BBA5DB6" w:rsidR="00CF2A5A" w:rsidRDefault="004303CF" w:rsidP="00790E6E">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42E55B91" w14:textId="5BB9403A" w:rsidR="004303CF" w:rsidRPr="004303CF" w:rsidRDefault="004303CF" w:rsidP="00790E6E">
            <w:pPr>
              <w:rPr>
                <w:sz w:val="20"/>
                <w:szCs w:val="20"/>
              </w:rPr>
            </w:pPr>
            <w:r w:rsidRPr="004303CF">
              <w:rPr>
                <w:sz w:val="20"/>
                <w:szCs w:val="20"/>
              </w:rPr>
              <w:t xml:space="preserve">In the following sentence in section 7.3.2, RRC_CONNECTED needs </w:t>
            </w:r>
            <w:r w:rsidR="00393199">
              <w:rPr>
                <w:rFonts w:hint="eastAsia"/>
                <w:sz w:val="20"/>
                <w:szCs w:val="20"/>
                <w:lang w:eastAsia="zh-CN"/>
              </w:rPr>
              <w:t xml:space="preserve">to </w:t>
            </w:r>
            <w:r w:rsidRPr="004303CF">
              <w:rPr>
                <w:sz w:val="20"/>
                <w:szCs w:val="20"/>
              </w:rPr>
              <w:t>be added.</w:t>
            </w:r>
          </w:p>
          <w:p w14:paraId="2F0D0764" w14:textId="3589E30F" w:rsidR="00CF2A5A" w:rsidRDefault="004303CF" w:rsidP="00790E6E">
            <w:pPr>
              <w:rPr>
                <w:rFonts w:eastAsia="Calibri"/>
                <w:sz w:val="20"/>
                <w:szCs w:val="20"/>
                <w:lang w:val="de-DE"/>
              </w:rPr>
            </w:pPr>
            <w:r w:rsidRPr="004303CF">
              <w:rPr>
                <w:sz w:val="20"/>
                <w:szCs w:val="20"/>
              </w:rPr>
              <w:t>The Other SI may be broadcast at a configurable periodicity and for a certain duration. The Other SI may also be broadcast when it is requested by UE in RRC_IDLE/RRC_INACTIVE/</w:t>
            </w:r>
            <w:ins w:id="10" w:author="CATT" w:date="2020-06-03T09:24:00Z">
              <w:r>
                <w:rPr>
                  <w:color w:val="FF0000"/>
                  <w:u w:val="single"/>
                  <w:lang w:eastAsia="en-US"/>
                </w:rPr>
                <w:t xml:space="preserve"> RRC_CONNECTED</w:t>
              </w:r>
            </w:ins>
            <w:r w:rsidRPr="004303CF">
              <w:rPr>
                <w:sz w:val="20"/>
                <w:szCs w:val="20"/>
              </w:rPr>
              <w:t>.</w:t>
            </w:r>
          </w:p>
        </w:tc>
      </w:tr>
      <w:tr w:rsidR="00CF2A5A" w14:paraId="4E49A38F" w14:textId="77777777">
        <w:tc>
          <w:tcPr>
            <w:tcW w:w="1838" w:type="dxa"/>
            <w:vAlign w:val="center"/>
          </w:tcPr>
          <w:p w14:paraId="5E06240B" w14:textId="34E5F8E1" w:rsidR="00CF2A5A" w:rsidRDefault="00CF2A5A" w:rsidP="00790E6E">
            <w:pPr>
              <w:jc w:val="center"/>
              <w:rPr>
                <w:rFonts w:eastAsia="Calibri"/>
                <w:sz w:val="20"/>
                <w:szCs w:val="20"/>
                <w:lang w:val="de-DE"/>
              </w:rPr>
            </w:pPr>
          </w:p>
        </w:tc>
        <w:tc>
          <w:tcPr>
            <w:tcW w:w="7791" w:type="dxa"/>
            <w:vAlign w:val="center"/>
          </w:tcPr>
          <w:p w14:paraId="2CA197CF" w14:textId="6E7D6BC8" w:rsidR="00CF2A5A" w:rsidRDefault="00CF2A5A" w:rsidP="00790E6E">
            <w:pPr>
              <w:rPr>
                <w:rFonts w:eastAsia="Calibri"/>
                <w:sz w:val="20"/>
                <w:szCs w:val="20"/>
                <w:lang w:val="de-DE"/>
              </w:rPr>
            </w:pPr>
          </w:p>
        </w:tc>
      </w:tr>
      <w:tr w:rsidR="00CF2A5A" w14:paraId="67C5B10A" w14:textId="77777777">
        <w:tc>
          <w:tcPr>
            <w:tcW w:w="1838" w:type="dxa"/>
            <w:vAlign w:val="center"/>
          </w:tcPr>
          <w:p w14:paraId="7A148A19" w14:textId="77777777" w:rsidR="00CF2A5A" w:rsidRDefault="00CF2A5A" w:rsidP="00790E6E">
            <w:pPr>
              <w:jc w:val="center"/>
              <w:rPr>
                <w:rFonts w:eastAsia="Calibri"/>
                <w:sz w:val="20"/>
                <w:szCs w:val="20"/>
                <w:lang w:val="de-DE"/>
              </w:rPr>
            </w:pPr>
          </w:p>
        </w:tc>
        <w:tc>
          <w:tcPr>
            <w:tcW w:w="7791" w:type="dxa"/>
            <w:vAlign w:val="center"/>
          </w:tcPr>
          <w:p w14:paraId="0102E988" w14:textId="77777777" w:rsidR="00CF2A5A" w:rsidRDefault="00CF2A5A" w:rsidP="00790E6E">
            <w:pPr>
              <w:rPr>
                <w:rFonts w:eastAsia="Calibri"/>
                <w:sz w:val="20"/>
                <w:szCs w:val="20"/>
                <w:lang w:val="de-DE"/>
              </w:rPr>
            </w:pPr>
          </w:p>
        </w:tc>
      </w:tr>
      <w:tr w:rsidR="00CF2A5A" w14:paraId="2013414E" w14:textId="77777777">
        <w:tc>
          <w:tcPr>
            <w:tcW w:w="1838" w:type="dxa"/>
            <w:vAlign w:val="center"/>
          </w:tcPr>
          <w:p w14:paraId="2625B409" w14:textId="77777777" w:rsidR="00CF2A5A" w:rsidRDefault="00CF2A5A" w:rsidP="00790E6E">
            <w:pPr>
              <w:jc w:val="center"/>
              <w:rPr>
                <w:rFonts w:eastAsia="Calibri"/>
                <w:sz w:val="20"/>
                <w:szCs w:val="20"/>
                <w:lang w:val="de-DE"/>
              </w:rPr>
            </w:pPr>
          </w:p>
        </w:tc>
        <w:tc>
          <w:tcPr>
            <w:tcW w:w="7791" w:type="dxa"/>
            <w:vAlign w:val="center"/>
          </w:tcPr>
          <w:p w14:paraId="0F7895B0" w14:textId="77777777" w:rsidR="00CF2A5A" w:rsidRDefault="00CF2A5A" w:rsidP="00790E6E">
            <w:pPr>
              <w:rPr>
                <w:rFonts w:eastAsia="Calibri"/>
                <w:sz w:val="20"/>
                <w:szCs w:val="20"/>
                <w:lang w:val="de-DE"/>
              </w:rPr>
            </w:pPr>
          </w:p>
        </w:tc>
      </w:tr>
    </w:tbl>
    <w:p w14:paraId="1DBD01F0" w14:textId="02255B74" w:rsidR="00CF2A5A" w:rsidRDefault="00CF2A5A"/>
    <w:p w14:paraId="60789E88" w14:textId="70400789" w:rsidR="00790E6E" w:rsidRDefault="00790E6E" w:rsidP="00790E6E">
      <w:pPr>
        <w:pStyle w:val="Heading2"/>
      </w:pPr>
      <w:r>
        <w:t>2.</w:t>
      </w:r>
      <w:r>
        <w:t>3</w:t>
      </w:r>
      <w:r>
        <w:tab/>
        <w:t xml:space="preserve">Comments on the </w:t>
      </w:r>
      <w:r>
        <w:t>capability CRs (38.331, 38.306)</w:t>
      </w:r>
    </w:p>
    <w:p w14:paraId="0E66A37F" w14:textId="1D43DDC1" w:rsidR="00790E6E" w:rsidRDefault="00790E6E" w:rsidP="00790E6E">
      <w:pPr>
        <w:pStyle w:val="BodyText"/>
      </w:pPr>
      <w:r>
        <w:t>Companies are invited to provide their comments on the provide</w:t>
      </w:r>
      <w:r>
        <w:t>d</w:t>
      </w:r>
      <w:r>
        <w:t xml:space="preserve"> </w:t>
      </w:r>
      <w:r>
        <w:rPr>
          <w:rFonts w:eastAsia="SimSun"/>
          <w:lang w:val="en-US"/>
        </w:rPr>
        <w:t>38.3</w:t>
      </w:r>
      <w:r>
        <w:rPr>
          <w:rFonts w:eastAsia="SimSun"/>
          <w:lang w:val="en-US"/>
        </w:rPr>
        <w:t>31 and 38.306</w:t>
      </w:r>
      <w:r>
        <w:rPr>
          <w:rFonts w:eastAsia="SimSun"/>
          <w:lang w:val="en-US"/>
        </w:rPr>
        <w:t xml:space="preserve"> CR</w:t>
      </w:r>
      <w:r>
        <w:rPr>
          <w:rFonts w:eastAsia="SimSun"/>
          <w:lang w:val="en-US"/>
        </w:rPr>
        <w:t>s</w:t>
      </w:r>
      <w:r>
        <w:rPr>
          <w:rFonts w:eastAsia="SimSun"/>
          <w:lang w:val="en-US"/>
        </w:rPr>
        <w:t xml:space="preserve"> on the draft folder</w:t>
      </w:r>
    </w:p>
    <w:tbl>
      <w:tblPr>
        <w:tblStyle w:val="TableGrid"/>
        <w:tblW w:w="9629" w:type="dxa"/>
        <w:tblLayout w:type="fixed"/>
        <w:tblLook w:val="04A0" w:firstRow="1" w:lastRow="0" w:firstColumn="1" w:lastColumn="0" w:noHBand="0" w:noVBand="1"/>
      </w:tblPr>
      <w:tblGrid>
        <w:gridCol w:w="1838"/>
        <w:gridCol w:w="7791"/>
      </w:tblGrid>
      <w:tr w:rsidR="00790E6E" w14:paraId="0A05FFEB" w14:textId="77777777" w:rsidTr="0085500C">
        <w:tc>
          <w:tcPr>
            <w:tcW w:w="1838" w:type="dxa"/>
            <w:shd w:val="clear" w:color="auto" w:fill="BFBFBF" w:themeFill="background1" w:themeFillShade="BF"/>
            <w:vAlign w:val="center"/>
          </w:tcPr>
          <w:p w14:paraId="129AFBAF"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EB6130F"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1F6D42FC" w14:textId="77777777" w:rsidTr="0085500C">
        <w:tc>
          <w:tcPr>
            <w:tcW w:w="1838" w:type="dxa"/>
            <w:vAlign w:val="center"/>
          </w:tcPr>
          <w:p w14:paraId="23378934" w14:textId="4EA3FA6B" w:rsidR="00790E6E" w:rsidRDefault="00790E6E" w:rsidP="00790E6E">
            <w:pPr>
              <w:jc w:val="center"/>
              <w:rPr>
                <w:rFonts w:eastAsia="SimSun"/>
                <w:sz w:val="20"/>
                <w:szCs w:val="20"/>
                <w:lang w:val="en-US" w:eastAsia="zh-CN"/>
              </w:rPr>
            </w:pPr>
          </w:p>
        </w:tc>
        <w:tc>
          <w:tcPr>
            <w:tcW w:w="7791" w:type="dxa"/>
            <w:vAlign w:val="center"/>
          </w:tcPr>
          <w:p w14:paraId="36741C45" w14:textId="77777777" w:rsidR="00790E6E" w:rsidRDefault="00790E6E" w:rsidP="00790E6E">
            <w:pPr>
              <w:ind w:left="568" w:hanging="284"/>
              <w:rPr>
                <w:rFonts w:eastAsia="SimSun"/>
                <w:sz w:val="20"/>
                <w:szCs w:val="20"/>
                <w:lang w:val="en-US" w:eastAsia="zh-CN"/>
              </w:rPr>
            </w:pPr>
          </w:p>
        </w:tc>
      </w:tr>
      <w:tr w:rsidR="00790E6E" w14:paraId="61F8E5F9" w14:textId="77777777" w:rsidTr="0085500C">
        <w:tc>
          <w:tcPr>
            <w:tcW w:w="1838" w:type="dxa"/>
            <w:vAlign w:val="center"/>
          </w:tcPr>
          <w:p w14:paraId="3DAF6EB3" w14:textId="03CAC101" w:rsidR="00790E6E" w:rsidRDefault="00790E6E" w:rsidP="00790E6E">
            <w:pPr>
              <w:jc w:val="center"/>
              <w:rPr>
                <w:rFonts w:eastAsia="Calibri"/>
                <w:sz w:val="20"/>
                <w:szCs w:val="20"/>
                <w:lang w:val="de-DE"/>
              </w:rPr>
            </w:pPr>
          </w:p>
        </w:tc>
        <w:tc>
          <w:tcPr>
            <w:tcW w:w="7791" w:type="dxa"/>
            <w:vAlign w:val="center"/>
          </w:tcPr>
          <w:p w14:paraId="0E36A8DD" w14:textId="145AE695" w:rsidR="00790E6E" w:rsidRDefault="00790E6E" w:rsidP="00790E6E">
            <w:pPr>
              <w:rPr>
                <w:rFonts w:eastAsia="Calibri"/>
                <w:sz w:val="20"/>
                <w:szCs w:val="20"/>
                <w:lang w:val="de-DE"/>
              </w:rPr>
            </w:pPr>
          </w:p>
        </w:tc>
      </w:tr>
      <w:tr w:rsidR="00790E6E" w14:paraId="5664AD1E" w14:textId="77777777" w:rsidTr="0085500C">
        <w:tc>
          <w:tcPr>
            <w:tcW w:w="1838" w:type="dxa"/>
            <w:vAlign w:val="center"/>
          </w:tcPr>
          <w:p w14:paraId="249B6A6F" w14:textId="7E4CA3D6" w:rsidR="00790E6E" w:rsidRDefault="00790E6E" w:rsidP="00790E6E">
            <w:pPr>
              <w:jc w:val="center"/>
              <w:rPr>
                <w:rFonts w:eastAsia="Calibri"/>
                <w:sz w:val="20"/>
                <w:szCs w:val="20"/>
                <w:lang w:val="de-DE" w:eastAsia="zh-CN"/>
              </w:rPr>
            </w:pPr>
          </w:p>
        </w:tc>
        <w:tc>
          <w:tcPr>
            <w:tcW w:w="7791" w:type="dxa"/>
            <w:vAlign w:val="center"/>
          </w:tcPr>
          <w:p w14:paraId="6379E575" w14:textId="5D365468" w:rsidR="00790E6E" w:rsidRDefault="00790E6E" w:rsidP="00790E6E">
            <w:pPr>
              <w:rPr>
                <w:rFonts w:eastAsia="Calibri"/>
                <w:sz w:val="20"/>
                <w:szCs w:val="20"/>
                <w:lang w:val="de-DE"/>
              </w:rPr>
            </w:pPr>
          </w:p>
        </w:tc>
      </w:tr>
      <w:tr w:rsidR="00790E6E" w14:paraId="1954A226" w14:textId="77777777" w:rsidTr="0085500C">
        <w:tc>
          <w:tcPr>
            <w:tcW w:w="1838" w:type="dxa"/>
            <w:vAlign w:val="center"/>
          </w:tcPr>
          <w:p w14:paraId="6F523C26" w14:textId="77777777" w:rsidR="00790E6E" w:rsidRDefault="00790E6E" w:rsidP="00790E6E">
            <w:pPr>
              <w:jc w:val="center"/>
              <w:rPr>
                <w:rFonts w:eastAsia="Calibri"/>
                <w:sz w:val="20"/>
                <w:szCs w:val="20"/>
                <w:lang w:val="de-DE"/>
              </w:rPr>
            </w:pPr>
          </w:p>
        </w:tc>
        <w:tc>
          <w:tcPr>
            <w:tcW w:w="7791" w:type="dxa"/>
            <w:vAlign w:val="center"/>
          </w:tcPr>
          <w:p w14:paraId="40DA7F5B" w14:textId="77777777" w:rsidR="00790E6E" w:rsidRDefault="00790E6E" w:rsidP="00790E6E">
            <w:pPr>
              <w:rPr>
                <w:rFonts w:eastAsia="Calibri"/>
                <w:sz w:val="20"/>
                <w:szCs w:val="20"/>
                <w:lang w:val="de-DE"/>
              </w:rPr>
            </w:pPr>
          </w:p>
        </w:tc>
      </w:tr>
      <w:tr w:rsidR="00790E6E" w14:paraId="6743712C" w14:textId="77777777" w:rsidTr="0085500C">
        <w:tc>
          <w:tcPr>
            <w:tcW w:w="1838" w:type="dxa"/>
            <w:vAlign w:val="center"/>
          </w:tcPr>
          <w:p w14:paraId="5EDD4858" w14:textId="77777777" w:rsidR="00790E6E" w:rsidRDefault="00790E6E" w:rsidP="00790E6E">
            <w:pPr>
              <w:jc w:val="center"/>
              <w:rPr>
                <w:rFonts w:eastAsia="Calibri"/>
                <w:sz w:val="20"/>
                <w:szCs w:val="20"/>
                <w:lang w:val="de-DE"/>
              </w:rPr>
            </w:pPr>
          </w:p>
        </w:tc>
        <w:tc>
          <w:tcPr>
            <w:tcW w:w="7791" w:type="dxa"/>
            <w:vAlign w:val="center"/>
          </w:tcPr>
          <w:p w14:paraId="6A2D4F2D" w14:textId="77777777" w:rsidR="00790E6E" w:rsidRDefault="00790E6E" w:rsidP="00790E6E">
            <w:pPr>
              <w:rPr>
                <w:rFonts w:eastAsia="Calibri"/>
                <w:sz w:val="20"/>
                <w:szCs w:val="20"/>
                <w:lang w:val="de-DE"/>
              </w:rPr>
            </w:pPr>
          </w:p>
        </w:tc>
      </w:tr>
      <w:tr w:rsidR="00790E6E" w14:paraId="2DEE0A57" w14:textId="77777777" w:rsidTr="0085500C">
        <w:tc>
          <w:tcPr>
            <w:tcW w:w="1838" w:type="dxa"/>
            <w:vAlign w:val="center"/>
          </w:tcPr>
          <w:p w14:paraId="2159A08B" w14:textId="77777777" w:rsidR="00790E6E" w:rsidRDefault="00790E6E" w:rsidP="00790E6E">
            <w:pPr>
              <w:jc w:val="center"/>
              <w:rPr>
                <w:rFonts w:eastAsia="Calibri"/>
                <w:sz w:val="20"/>
                <w:szCs w:val="20"/>
                <w:lang w:val="de-DE"/>
              </w:rPr>
            </w:pPr>
          </w:p>
        </w:tc>
        <w:tc>
          <w:tcPr>
            <w:tcW w:w="7791" w:type="dxa"/>
            <w:vAlign w:val="center"/>
          </w:tcPr>
          <w:p w14:paraId="0670BC22" w14:textId="77777777" w:rsidR="00790E6E" w:rsidRDefault="00790E6E" w:rsidP="00790E6E">
            <w:pPr>
              <w:rPr>
                <w:rFonts w:eastAsia="Calibri"/>
                <w:sz w:val="20"/>
                <w:szCs w:val="20"/>
                <w:lang w:val="de-DE"/>
              </w:rPr>
            </w:pPr>
          </w:p>
        </w:tc>
      </w:tr>
    </w:tbl>
    <w:p w14:paraId="6E32261D" w14:textId="77777777" w:rsidR="00790E6E" w:rsidRPr="00790E6E" w:rsidRDefault="00790E6E" w:rsidP="00790E6E"/>
    <w:p w14:paraId="77001B4B" w14:textId="4739A1C5" w:rsidR="00CF2A5A" w:rsidRDefault="0051033E" w:rsidP="0051033E">
      <w:pPr>
        <w:pStyle w:val="Heading2"/>
      </w:pPr>
      <w:r>
        <w:lastRenderedPageBreak/>
        <w:t>2.</w:t>
      </w:r>
      <w:r w:rsidR="00790E6E">
        <w:t>4</w:t>
      </w:r>
      <w:r>
        <w:tab/>
        <w:t xml:space="preserve">Restructuring of </w:t>
      </w:r>
      <w:r w:rsidRPr="0051033E">
        <w:t>requestedSIB-List-r16</w:t>
      </w:r>
      <w:r>
        <w:t xml:space="preserve"> (R2-2005174)</w:t>
      </w:r>
    </w:p>
    <w:p w14:paraId="75631B0B" w14:textId="0C6394EC" w:rsidR="0051033E" w:rsidRDefault="0051033E" w:rsidP="0051033E">
      <w:r>
        <w:t xml:space="preserve">The current ASN.1 structure of requestSIB-List-r16 it does not look to be future-proof in the sense that, in case we add additional SIBs in later releases, we may need to create a new field to handle these additional field. The motivation is that </w:t>
      </w:r>
      <w:proofErr w:type="spellStart"/>
      <w:r>
        <w:t>maxOnDemandSIB</w:t>
      </w:r>
      <w:proofErr w:type="spellEnd"/>
      <w:r>
        <w:t xml:space="preserve"> is just equal to 3 because these are, at the moment, the number of SIBs that are allowed to be requested on-demand.</w:t>
      </w:r>
    </w:p>
    <w:p w14:paraId="195F9598" w14:textId="60E21089" w:rsidR="0051033E" w:rsidRDefault="0051033E" w:rsidP="0051033E">
      <w:r>
        <w:t xml:space="preserve">Further, in case the list of SIBs will be extended in later releases a new field need to be created to accommodate the new SIBs since the size of </w:t>
      </w:r>
      <w:proofErr w:type="spellStart"/>
      <w:r>
        <w:t>requestedSIB</w:t>
      </w:r>
      <w:proofErr w:type="spellEnd"/>
      <w:r>
        <w:t>-List is currently fixed to 3. Therefore, the current change is proposed.</w:t>
      </w:r>
    </w:p>
    <w:p w14:paraId="1C54F6B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ASN1START</w:t>
      </w:r>
    </w:p>
    <w:p w14:paraId="028A2F8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TAG-DEDICATEDSIBREQUEST-START</w:t>
      </w:r>
    </w:p>
    <w:p w14:paraId="0A4E7F2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0071A41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 ::=      SEQUENCE {</w:t>
      </w:r>
    </w:p>
    <w:p w14:paraId="22B1B0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               CHOICE {</w:t>
      </w:r>
    </w:p>
    <w:p w14:paraId="15DDAB8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dedicatedSIBRequest-r16          DedicatedSIBRequest-r16-IEs,</w:t>
      </w:r>
    </w:p>
    <w:p w14:paraId="740B1FCA"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criticalExtensionsFuture         SEQUENCE {}</w:t>
      </w:r>
    </w:p>
    <w:p w14:paraId="69CF8F9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w:t>
      </w:r>
    </w:p>
    <w:p w14:paraId="5AC4782F"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3E43853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3F5B0053"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DedicatedSIBRequest-r16-IEs ::=  SEQUENCE {</w:t>
      </w:r>
    </w:p>
    <w:p w14:paraId="21284C7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onDemandSIB-RequestList-r16       SEQUENCE {</w:t>
      </w:r>
    </w:p>
    <w:p w14:paraId="220A42AE"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1" w:author="Ericsson" w:date="2020-05-26T14:21:00Z"/>
          <w:rFonts w:ascii="Courier New" w:hAnsi="Courier New"/>
          <w:noProof/>
          <w:sz w:val="16"/>
          <w:lang w:eastAsia="en-GB"/>
        </w:rPr>
      </w:pPr>
      <w:bookmarkStart w:id="12" w:name="_Hlk40677191"/>
      <w:r w:rsidRPr="0051033E">
        <w:rPr>
          <w:rFonts w:ascii="Courier New" w:hAnsi="Courier New"/>
          <w:noProof/>
          <w:sz w:val="16"/>
          <w:lang w:eastAsia="en-GB"/>
        </w:rPr>
        <w:t xml:space="preserve">        requestedSIB-List-r16            SEQUENCE </w:t>
      </w:r>
      <w:ins w:id="13" w:author="Ericsson" w:date="2020-05-26T14:21:00Z">
        <w:r w:rsidRPr="0051033E">
          <w:rPr>
            <w:rFonts w:ascii="Courier New" w:hAnsi="Courier New"/>
            <w:noProof/>
            <w:sz w:val="16"/>
            <w:lang w:eastAsia="en-GB"/>
          </w:rPr>
          <w:t>{</w:t>
        </w:r>
      </w:ins>
      <w:del w:id="14" w:author="Ericsson" w:date="2020-05-26T14:21:00Z">
        <w:r w:rsidRPr="0051033E" w:rsidDel="005C6F16">
          <w:rPr>
            <w:rFonts w:ascii="Courier New" w:hAnsi="Courier New"/>
            <w:noProof/>
            <w:sz w:val="16"/>
            <w:lang w:eastAsia="en-GB"/>
          </w:rPr>
          <w:delText>(SIZE(1..maxOnDemandSIB)) OF SIB-ReqInfo-r16</w:delText>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r>
        <w:r w:rsidRPr="0051033E" w:rsidDel="005C6F16">
          <w:rPr>
            <w:rFonts w:ascii="Courier New" w:hAnsi="Courier New"/>
            <w:noProof/>
            <w:sz w:val="16"/>
            <w:lang w:eastAsia="en-GB"/>
          </w:rPr>
          <w:tab/>
          <w:delText xml:space="preserve"> OPTIONAL</w:delText>
        </w:r>
      </w:del>
    </w:p>
    <w:p w14:paraId="7EACD1B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5" w:author="Ericsson" w:date="2020-05-26T14:22:00Z"/>
          <w:rFonts w:ascii="Courier New" w:hAnsi="Courier New"/>
          <w:noProof/>
          <w:sz w:val="16"/>
          <w:lang w:eastAsia="en-GB"/>
        </w:rPr>
      </w:pPr>
      <w:ins w:id="16" w:author="Ericsson" w:date="2020-05-26T14:21:00Z">
        <w:r w:rsidRPr="0051033E">
          <w:rPr>
            <w:rFonts w:ascii="Courier New" w:hAnsi="Courier New"/>
            <w:noProof/>
            <w:sz w:val="16"/>
            <w:lang w:eastAsia="en-GB"/>
          </w:rPr>
          <w:t xml:space="preserve">    </w:t>
        </w:r>
      </w:ins>
      <w:ins w:id="17" w:author="Ericsson" w:date="2020-05-26T14:22:00Z">
        <w:r w:rsidRPr="0051033E">
          <w:rPr>
            <w:rFonts w:ascii="Courier New" w:hAnsi="Courier New"/>
            <w:noProof/>
            <w:sz w:val="16"/>
            <w:lang w:eastAsia="en-GB"/>
          </w:rPr>
          <w:t xml:space="preserve">         sib12                          ENUMERATED {true}                 OPTIONAL,</w:t>
        </w:r>
      </w:ins>
    </w:p>
    <w:p w14:paraId="46F5744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18" w:author="Ericsson" w:date="2020-05-26T14:22:00Z"/>
          <w:rFonts w:ascii="Courier New" w:hAnsi="Courier New"/>
          <w:noProof/>
          <w:sz w:val="16"/>
          <w:lang w:eastAsia="en-GB"/>
        </w:rPr>
      </w:pPr>
      <w:ins w:id="19" w:author="Ericsson" w:date="2020-05-26T14:22:00Z">
        <w:r w:rsidRPr="0051033E">
          <w:rPr>
            <w:rFonts w:ascii="Courier New" w:hAnsi="Courier New"/>
            <w:noProof/>
            <w:sz w:val="16"/>
            <w:lang w:eastAsia="en-GB"/>
          </w:rPr>
          <w:t xml:space="preserve">             sib13                          ENUMERATED {true}                 OPTIONAL,</w:t>
        </w:r>
      </w:ins>
    </w:p>
    <w:p w14:paraId="5179AC5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0" w:author="Ericsson" w:date="2020-05-26T14:23:00Z"/>
          <w:rFonts w:ascii="Courier New" w:hAnsi="Courier New"/>
          <w:noProof/>
          <w:sz w:val="16"/>
          <w:lang w:eastAsia="en-GB"/>
        </w:rPr>
      </w:pPr>
      <w:ins w:id="21" w:author="Ericsson" w:date="2020-05-26T14:22:00Z">
        <w:r w:rsidRPr="0051033E">
          <w:rPr>
            <w:rFonts w:ascii="Courier New" w:hAnsi="Courier New"/>
            <w:noProof/>
            <w:sz w:val="16"/>
            <w:lang w:eastAsia="en-GB"/>
          </w:rPr>
          <w:t xml:space="preserve">             sib14                         </w:t>
        </w:r>
      </w:ins>
      <w:ins w:id="22" w:author="Ericsson" w:date="2020-05-26T14:23:00Z">
        <w:r w:rsidRPr="0051033E">
          <w:rPr>
            <w:rFonts w:ascii="Courier New" w:hAnsi="Courier New"/>
            <w:noProof/>
            <w:sz w:val="16"/>
            <w:lang w:eastAsia="en-GB"/>
          </w:rPr>
          <w:t xml:space="preserve"> ENUMERATED {true}                 OPTIONAL,</w:t>
        </w:r>
      </w:ins>
    </w:p>
    <w:p w14:paraId="43D47CF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ins w:id="23" w:author="Ericsson" w:date="2020-05-26T14:24:00Z"/>
          <w:rFonts w:ascii="Courier New" w:hAnsi="Courier New"/>
          <w:noProof/>
          <w:sz w:val="16"/>
          <w:lang w:eastAsia="en-GB"/>
        </w:rPr>
      </w:pPr>
      <w:ins w:id="24" w:author="Ericsson" w:date="2020-05-26T14:23:00Z">
        <w:r w:rsidRPr="0051033E">
          <w:rPr>
            <w:rFonts w:ascii="Courier New" w:hAnsi="Courier New"/>
            <w:noProof/>
            <w:sz w:val="16"/>
            <w:lang w:eastAsia="en-GB"/>
          </w:rPr>
          <w:t xml:space="preserve">             ...</w:t>
        </w:r>
      </w:ins>
    </w:p>
    <w:p w14:paraId="49C9D10A"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5" w:author="Ericsson" w:date="2020-05-26T14:24:00Z"/>
          <w:rFonts w:ascii="Courier New" w:hAnsi="Courier New"/>
          <w:noProof/>
          <w:sz w:val="16"/>
          <w:lang w:eastAsia="en-GB"/>
        </w:rPr>
      </w:pPr>
      <w:ins w:id="26" w:author="Ericsson" w:date="2020-05-26T14:24:00Z">
        <w:r w:rsidRPr="0051033E">
          <w:rPr>
            <w:rFonts w:ascii="Courier New" w:hAnsi="Courier New"/>
            <w:noProof/>
            <w:sz w:val="16"/>
            <w:lang w:eastAsia="en-GB"/>
          </w:rPr>
          <w:t xml:space="preserve">        }                                                                     OPTIONAL</w:t>
        </w:r>
      </w:ins>
    </w:p>
    <w:p w14:paraId="5E653BE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                                                                         OPTIONAL,</w:t>
      </w:r>
    </w:p>
    <w:p w14:paraId="6CB813DD"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lateNonCriticalExtension         OCTET STRING             OPTIONAL,</w:t>
      </w:r>
    </w:p>
    <w:p w14:paraId="6CDEE44B"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xml:space="preserve">    nonCriticalExtension             SEQUENCE {}              OPTIONAL</w:t>
      </w:r>
    </w:p>
    <w:p w14:paraId="3DE8F760"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w:t>
      </w:r>
    </w:p>
    <w:p w14:paraId="2D66E788"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5FCD1516" w14:textId="77777777" w:rsidR="0051033E" w:rsidRPr="0051033E" w:rsidDel="005C6F16"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del w:id="27" w:author="Ericsson" w:date="2020-05-26T14:24:00Z"/>
          <w:rFonts w:ascii="Courier New" w:hAnsi="Courier New"/>
          <w:noProof/>
          <w:sz w:val="16"/>
          <w:lang w:eastAsia="en-GB"/>
        </w:rPr>
      </w:pPr>
      <w:del w:id="28" w:author="Ericsson" w:date="2020-05-26T14:24:00Z">
        <w:r w:rsidRPr="0051033E" w:rsidDel="005C6F16">
          <w:rPr>
            <w:rFonts w:ascii="Courier New" w:hAnsi="Courier New"/>
            <w:noProof/>
            <w:sz w:val="16"/>
            <w:lang w:eastAsia="en-GB"/>
          </w:rPr>
          <w:delText>SIB-ReqInfo-r16 ::=                   ENUMERATED {sib12, sib13, sib14, spare6, spare5, spare4, spare3, spare2, spare1}</w:delText>
        </w:r>
      </w:del>
    </w:p>
    <w:p w14:paraId="59AECE2C"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p>
    <w:p w14:paraId="22285E61"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TAG-DEDICATEDSIBREQUEST-STOP</w:t>
      </w:r>
    </w:p>
    <w:p w14:paraId="01B97467" w14:textId="77777777" w:rsidR="0051033E" w:rsidRPr="0051033E" w:rsidRDefault="0051033E" w:rsidP="005103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hAnsi="Courier New"/>
          <w:noProof/>
          <w:sz w:val="16"/>
          <w:lang w:eastAsia="en-GB"/>
        </w:rPr>
      </w:pPr>
      <w:r w:rsidRPr="0051033E">
        <w:rPr>
          <w:rFonts w:ascii="Courier New" w:hAnsi="Courier New"/>
          <w:noProof/>
          <w:sz w:val="16"/>
          <w:lang w:eastAsia="en-GB"/>
        </w:rPr>
        <w:t>-- ASN1STOP</w:t>
      </w:r>
    </w:p>
    <w:bookmarkEnd w:id="12"/>
    <w:p w14:paraId="5ED975C3" w14:textId="77777777" w:rsidR="0051033E" w:rsidRDefault="0051033E" w:rsidP="0051033E"/>
    <w:p w14:paraId="74097AC7" w14:textId="463A3C06" w:rsidR="0051033E" w:rsidRDefault="0051033E" w:rsidP="0051033E">
      <w:pPr>
        <w:pStyle w:val="BodyText"/>
      </w:pPr>
      <w:r>
        <w:t xml:space="preserve">Companies are invited to provide their comments on the submitted </w:t>
      </w:r>
      <w:r>
        <w:rPr>
          <w:rFonts w:eastAsia="SimSun"/>
          <w:lang w:val="en-US"/>
        </w:rPr>
        <w:t>draft</w:t>
      </w:r>
      <w:r>
        <w:t xml:space="preserve"> CR in R2-2005174</w:t>
      </w:r>
    </w:p>
    <w:tbl>
      <w:tblPr>
        <w:tblStyle w:val="TableGrid"/>
        <w:tblW w:w="9629" w:type="dxa"/>
        <w:tblLayout w:type="fixed"/>
        <w:tblLook w:val="04A0" w:firstRow="1" w:lastRow="0" w:firstColumn="1" w:lastColumn="0" w:noHBand="0" w:noVBand="1"/>
      </w:tblPr>
      <w:tblGrid>
        <w:gridCol w:w="1838"/>
        <w:gridCol w:w="7791"/>
      </w:tblGrid>
      <w:tr w:rsidR="0051033E" w14:paraId="1789F9BE" w14:textId="77777777" w:rsidTr="00AE6CAE">
        <w:tc>
          <w:tcPr>
            <w:tcW w:w="1838" w:type="dxa"/>
            <w:shd w:val="clear" w:color="auto" w:fill="BFBFBF" w:themeFill="background1" w:themeFillShade="BF"/>
            <w:vAlign w:val="center"/>
          </w:tcPr>
          <w:p w14:paraId="2AB80B8C" w14:textId="77777777" w:rsidR="0051033E" w:rsidRDefault="0051033E" w:rsidP="00AE6CAE">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719FB905" w14:textId="77777777" w:rsidR="0051033E" w:rsidRDefault="0051033E" w:rsidP="00AE6CAE">
            <w:pPr>
              <w:pStyle w:val="BodyText"/>
              <w:jc w:val="center"/>
              <w:rPr>
                <w:rFonts w:eastAsia="Calibri"/>
                <w:sz w:val="20"/>
                <w:szCs w:val="20"/>
                <w:lang w:val="de-DE"/>
              </w:rPr>
            </w:pPr>
            <w:r>
              <w:rPr>
                <w:rFonts w:eastAsia="Calibri"/>
                <w:sz w:val="20"/>
                <w:szCs w:val="20"/>
                <w:lang w:val="de-DE"/>
              </w:rPr>
              <w:t>Comments</w:t>
            </w:r>
          </w:p>
        </w:tc>
      </w:tr>
      <w:tr w:rsidR="0051033E" w14:paraId="24D59C7B" w14:textId="77777777" w:rsidTr="00AE6CAE">
        <w:tc>
          <w:tcPr>
            <w:tcW w:w="1838" w:type="dxa"/>
            <w:vAlign w:val="center"/>
          </w:tcPr>
          <w:p w14:paraId="233EAA7E" w14:textId="12C139FC" w:rsidR="0051033E" w:rsidRDefault="000326B1" w:rsidP="00790E6E">
            <w:pPr>
              <w:jc w:val="center"/>
              <w:rPr>
                <w:rFonts w:eastAsia="SimSun"/>
                <w:sz w:val="20"/>
                <w:szCs w:val="20"/>
                <w:lang w:val="en-US" w:eastAsia="zh-CN"/>
              </w:rPr>
            </w:pPr>
            <w:r>
              <w:rPr>
                <w:rFonts w:eastAsia="SimSun"/>
                <w:sz w:val="20"/>
                <w:szCs w:val="20"/>
                <w:lang w:val="en-US" w:eastAsia="zh-CN"/>
              </w:rPr>
              <w:t>MediaTek</w:t>
            </w:r>
          </w:p>
        </w:tc>
        <w:tc>
          <w:tcPr>
            <w:tcW w:w="7791" w:type="dxa"/>
            <w:vAlign w:val="center"/>
          </w:tcPr>
          <w:p w14:paraId="4495C48F" w14:textId="55DA4719"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Considering only the Rel-16 structure, the proposed approach seems actually more efficient (one bit per </w:t>
            </w:r>
            <w:r w:rsidRPr="000326B1">
              <w:rPr>
                <w:rFonts w:eastAsia="SimSun"/>
                <w:i/>
                <w:sz w:val="20"/>
                <w:szCs w:val="20"/>
                <w:lang w:val="en-US" w:eastAsia="zh-CN"/>
              </w:rPr>
              <w:t>requestable</w:t>
            </w:r>
            <w:r>
              <w:rPr>
                <w:rFonts w:eastAsia="SimSun"/>
                <w:sz w:val="20"/>
                <w:szCs w:val="20"/>
                <w:lang w:val="en-US" w:eastAsia="zh-CN"/>
              </w:rPr>
              <w:t xml:space="preserve"> SIB instead of three bits per </w:t>
            </w:r>
            <w:r w:rsidRPr="000326B1">
              <w:rPr>
                <w:rFonts w:eastAsia="SimSun"/>
                <w:i/>
                <w:sz w:val="20"/>
                <w:szCs w:val="20"/>
                <w:lang w:val="en-US" w:eastAsia="zh-CN"/>
              </w:rPr>
              <w:t>requested</w:t>
            </w:r>
            <w:r>
              <w:rPr>
                <w:rFonts w:eastAsia="SimSun"/>
                <w:sz w:val="20"/>
                <w:szCs w:val="20"/>
                <w:lang w:val="en-US" w:eastAsia="zh-CN"/>
              </w:rPr>
              <w:t xml:space="preserve"> SIB + length indicator).  However, we will lose this efficiency gain when we use the extension marker and incur the resulting extra overhead.  </w:t>
            </w:r>
            <w:proofErr w:type="gramStart"/>
            <w:r>
              <w:rPr>
                <w:rFonts w:eastAsia="SimSun"/>
                <w:sz w:val="20"/>
                <w:szCs w:val="20"/>
                <w:lang w:val="en-US" w:eastAsia="zh-CN"/>
              </w:rPr>
              <w:t>So</w:t>
            </w:r>
            <w:proofErr w:type="gramEnd"/>
            <w:r>
              <w:rPr>
                <w:rFonts w:eastAsia="SimSun"/>
                <w:sz w:val="20"/>
                <w:szCs w:val="20"/>
                <w:lang w:val="en-US" w:eastAsia="zh-CN"/>
              </w:rPr>
              <w:t xml:space="preserve"> we understand that this proposal </w:t>
            </w:r>
            <w:proofErr w:type="spellStart"/>
            <w:r>
              <w:rPr>
                <w:rFonts w:eastAsia="SimSun"/>
                <w:sz w:val="20"/>
                <w:szCs w:val="20"/>
                <w:lang w:val="en-US" w:eastAsia="zh-CN"/>
              </w:rPr>
              <w:t>prioritises</w:t>
            </w:r>
            <w:proofErr w:type="spellEnd"/>
            <w:r>
              <w:rPr>
                <w:rFonts w:eastAsia="SimSun"/>
                <w:sz w:val="20"/>
                <w:szCs w:val="20"/>
                <w:lang w:val="en-US" w:eastAsia="zh-CN"/>
              </w:rPr>
              <w:t xml:space="preserve"> spec clarity over long-term efficiency.</w:t>
            </w:r>
          </w:p>
          <w:p w14:paraId="03C7D134" w14:textId="77777777"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An alternative would be to raise </w:t>
            </w:r>
            <w:proofErr w:type="spellStart"/>
            <w:r>
              <w:rPr>
                <w:rFonts w:eastAsia="SimSun"/>
                <w:sz w:val="20"/>
                <w:szCs w:val="20"/>
                <w:lang w:val="en-US" w:eastAsia="zh-CN"/>
              </w:rPr>
              <w:t>maxOnDemandSIB</w:t>
            </w:r>
            <w:proofErr w:type="spellEnd"/>
            <w:r>
              <w:rPr>
                <w:rFonts w:eastAsia="SimSun"/>
                <w:sz w:val="20"/>
                <w:szCs w:val="20"/>
                <w:lang w:val="en-US" w:eastAsia="zh-CN"/>
              </w:rPr>
              <w:t xml:space="preserve"> to 8, so future use of the spare values can be accommodated, and accept that when we run out of spares we will need to use the NCE mechanism to add a new field (e.g. </w:t>
            </w:r>
            <w:proofErr w:type="spellStart"/>
            <w:r w:rsidRPr="000326B1">
              <w:rPr>
                <w:rFonts w:eastAsia="SimSun"/>
                <w:i/>
                <w:sz w:val="20"/>
                <w:szCs w:val="20"/>
                <w:lang w:val="en-US" w:eastAsia="zh-CN"/>
              </w:rPr>
              <w:t>additionalRequestedSIB</w:t>
            </w:r>
            <w:proofErr w:type="spellEnd"/>
            <w:r w:rsidRPr="000326B1">
              <w:rPr>
                <w:rFonts w:eastAsia="SimSun"/>
                <w:i/>
                <w:sz w:val="20"/>
                <w:szCs w:val="20"/>
                <w:lang w:val="en-US" w:eastAsia="zh-CN"/>
              </w:rPr>
              <w:t>-List-</w:t>
            </w:r>
            <w:proofErr w:type="spellStart"/>
            <w:r w:rsidRPr="000326B1">
              <w:rPr>
                <w:rFonts w:eastAsia="SimSun"/>
                <w:i/>
                <w:sz w:val="20"/>
                <w:szCs w:val="20"/>
                <w:lang w:val="en-US" w:eastAsia="zh-CN"/>
              </w:rPr>
              <w:t>rXY</w:t>
            </w:r>
            <w:proofErr w:type="spellEnd"/>
            <w:r>
              <w:rPr>
                <w:rFonts w:eastAsia="SimSun"/>
                <w:sz w:val="20"/>
                <w:szCs w:val="20"/>
                <w:lang w:val="en-US" w:eastAsia="zh-CN"/>
              </w:rPr>
              <w:t>)—messier but more efficient in the long term.</w:t>
            </w:r>
          </w:p>
          <w:p w14:paraId="2D4FF929" w14:textId="49F5D651" w:rsidR="000326B1" w:rsidRDefault="000326B1" w:rsidP="00790E6E">
            <w:pPr>
              <w:ind w:left="568" w:hanging="284"/>
              <w:rPr>
                <w:rFonts w:eastAsia="SimSun"/>
                <w:sz w:val="20"/>
                <w:szCs w:val="20"/>
                <w:lang w:val="en-US" w:eastAsia="zh-CN"/>
              </w:rPr>
            </w:pPr>
            <w:r>
              <w:rPr>
                <w:rFonts w:eastAsia="SimSun"/>
                <w:sz w:val="20"/>
                <w:szCs w:val="20"/>
                <w:lang w:val="en-US" w:eastAsia="zh-CN"/>
              </w:rPr>
              <w:t xml:space="preserve">When the </w:t>
            </w:r>
            <w:proofErr w:type="spellStart"/>
            <w:r>
              <w:rPr>
                <w:rFonts w:eastAsia="SimSun"/>
                <w:sz w:val="20"/>
                <w:szCs w:val="20"/>
                <w:lang w:val="en-US" w:eastAsia="zh-CN"/>
              </w:rPr>
              <w:t>posSIBs</w:t>
            </w:r>
            <w:proofErr w:type="spellEnd"/>
            <w:r>
              <w:rPr>
                <w:rFonts w:eastAsia="SimSun"/>
                <w:sz w:val="20"/>
                <w:szCs w:val="20"/>
                <w:lang w:val="en-US" w:eastAsia="zh-CN"/>
              </w:rPr>
              <w:t xml:space="preserve"> are considered as well, we have a much larger number of requestable SIBs, and the efficiency tradeoff: one bit per requestable SIB (35 bits) vs. (six bits per requested SIB + length indicator).  The UE has to request five </w:t>
            </w:r>
            <w:proofErr w:type="spellStart"/>
            <w:r>
              <w:rPr>
                <w:rFonts w:eastAsia="SimSun"/>
                <w:sz w:val="20"/>
                <w:szCs w:val="20"/>
                <w:lang w:val="en-US" w:eastAsia="zh-CN"/>
              </w:rPr>
              <w:t>posSIBs</w:t>
            </w:r>
            <w:proofErr w:type="spellEnd"/>
            <w:r>
              <w:rPr>
                <w:rFonts w:eastAsia="SimSun"/>
                <w:sz w:val="20"/>
                <w:szCs w:val="20"/>
                <w:lang w:val="en-US" w:eastAsia="zh-CN"/>
              </w:rPr>
              <w:t xml:space="preserve"> at once for the proposed mechanism to win on efficiency, and the situation will get worse with the extension overhead in future releases.</w:t>
            </w:r>
          </w:p>
          <w:p w14:paraId="1CD7FB6F" w14:textId="27714FD5" w:rsidR="000326B1" w:rsidRPr="000326B1" w:rsidRDefault="000326B1" w:rsidP="00790E6E">
            <w:pPr>
              <w:ind w:left="568" w:hanging="284"/>
              <w:rPr>
                <w:rFonts w:eastAsia="SimSun"/>
                <w:sz w:val="20"/>
                <w:szCs w:val="20"/>
                <w:lang w:val="en-US" w:eastAsia="zh-CN"/>
              </w:rPr>
            </w:pPr>
            <w:r>
              <w:rPr>
                <w:rFonts w:eastAsia="SimSun"/>
                <w:sz w:val="20"/>
                <w:szCs w:val="20"/>
                <w:lang w:val="en-US" w:eastAsia="zh-CN"/>
              </w:rPr>
              <w:t xml:space="preserve">On balance, we think the current structure, with a larger value of </w:t>
            </w:r>
            <w:proofErr w:type="spellStart"/>
            <w:r>
              <w:rPr>
                <w:rFonts w:eastAsia="SimSun"/>
                <w:sz w:val="20"/>
                <w:szCs w:val="20"/>
                <w:lang w:val="en-US" w:eastAsia="zh-CN"/>
              </w:rPr>
              <w:t>maxOnDemandSIB</w:t>
            </w:r>
            <w:proofErr w:type="spellEnd"/>
            <w:r>
              <w:rPr>
                <w:rFonts w:eastAsia="SimSun"/>
                <w:sz w:val="20"/>
                <w:szCs w:val="20"/>
                <w:lang w:val="en-US" w:eastAsia="zh-CN"/>
              </w:rPr>
              <w:t xml:space="preserve"> to allow use of the spares, looks better.</w:t>
            </w:r>
          </w:p>
        </w:tc>
      </w:tr>
      <w:tr w:rsidR="0051033E" w14:paraId="0142FBAF" w14:textId="77777777" w:rsidTr="00AE6CAE">
        <w:tc>
          <w:tcPr>
            <w:tcW w:w="1838" w:type="dxa"/>
            <w:vAlign w:val="center"/>
          </w:tcPr>
          <w:p w14:paraId="31E0D547" w14:textId="70166D70" w:rsidR="0051033E" w:rsidRDefault="0051033E" w:rsidP="00790E6E">
            <w:pPr>
              <w:jc w:val="center"/>
              <w:rPr>
                <w:rFonts w:eastAsia="Calibri"/>
                <w:sz w:val="20"/>
                <w:szCs w:val="20"/>
                <w:lang w:val="de-DE"/>
              </w:rPr>
            </w:pPr>
          </w:p>
        </w:tc>
        <w:tc>
          <w:tcPr>
            <w:tcW w:w="7791" w:type="dxa"/>
            <w:vAlign w:val="center"/>
          </w:tcPr>
          <w:p w14:paraId="1962E048" w14:textId="1627259A" w:rsidR="0051033E" w:rsidRDefault="0051033E" w:rsidP="00790E6E">
            <w:pPr>
              <w:rPr>
                <w:rFonts w:eastAsia="Calibri"/>
                <w:sz w:val="20"/>
                <w:szCs w:val="20"/>
                <w:lang w:val="de-DE"/>
              </w:rPr>
            </w:pPr>
          </w:p>
        </w:tc>
      </w:tr>
      <w:tr w:rsidR="0051033E" w14:paraId="2801EE1C" w14:textId="77777777" w:rsidTr="00AE6CAE">
        <w:tc>
          <w:tcPr>
            <w:tcW w:w="1838" w:type="dxa"/>
            <w:vAlign w:val="center"/>
          </w:tcPr>
          <w:p w14:paraId="01BE0DAB" w14:textId="04E91E4A" w:rsidR="0051033E" w:rsidRDefault="0051033E" w:rsidP="00790E6E">
            <w:pPr>
              <w:jc w:val="center"/>
              <w:rPr>
                <w:rFonts w:eastAsia="Calibri"/>
                <w:sz w:val="20"/>
                <w:szCs w:val="20"/>
                <w:lang w:val="de-DE" w:eastAsia="zh-CN"/>
              </w:rPr>
            </w:pPr>
          </w:p>
        </w:tc>
        <w:tc>
          <w:tcPr>
            <w:tcW w:w="7791" w:type="dxa"/>
            <w:vAlign w:val="center"/>
          </w:tcPr>
          <w:p w14:paraId="08B1CC94" w14:textId="655B917C" w:rsidR="0051033E" w:rsidRDefault="0051033E" w:rsidP="00790E6E">
            <w:pPr>
              <w:rPr>
                <w:rFonts w:eastAsia="Calibri"/>
                <w:sz w:val="20"/>
                <w:szCs w:val="20"/>
                <w:lang w:val="de-DE"/>
              </w:rPr>
            </w:pPr>
          </w:p>
        </w:tc>
      </w:tr>
      <w:tr w:rsidR="0051033E" w14:paraId="33F254EE" w14:textId="77777777" w:rsidTr="00AE6CAE">
        <w:tc>
          <w:tcPr>
            <w:tcW w:w="1838" w:type="dxa"/>
            <w:vAlign w:val="center"/>
          </w:tcPr>
          <w:p w14:paraId="6D185F51" w14:textId="5BA1531A" w:rsidR="0051033E" w:rsidRDefault="0051033E" w:rsidP="00790E6E">
            <w:pPr>
              <w:jc w:val="center"/>
              <w:rPr>
                <w:rFonts w:eastAsia="Calibri"/>
                <w:sz w:val="20"/>
                <w:szCs w:val="20"/>
                <w:lang w:val="de-DE"/>
              </w:rPr>
            </w:pPr>
          </w:p>
        </w:tc>
        <w:tc>
          <w:tcPr>
            <w:tcW w:w="7791" w:type="dxa"/>
            <w:vAlign w:val="center"/>
          </w:tcPr>
          <w:p w14:paraId="5B0D9AA3" w14:textId="56FDE589" w:rsidR="0051033E" w:rsidRDefault="0051033E" w:rsidP="00790E6E">
            <w:pPr>
              <w:rPr>
                <w:rFonts w:eastAsia="Calibri"/>
                <w:sz w:val="20"/>
                <w:szCs w:val="20"/>
                <w:lang w:val="de-DE"/>
              </w:rPr>
            </w:pPr>
          </w:p>
        </w:tc>
      </w:tr>
      <w:tr w:rsidR="0051033E" w14:paraId="0FE9D462" w14:textId="77777777" w:rsidTr="00AE6CAE">
        <w:tc>
          <w:tcPr>
            <w:tcW w:w="1838" w:type="dxa"/>
            <w:vAlign w:val="center"/>
          </w:tcPr>
          <w:p w14:paraId="72B0EFA5" w14:textId="77777777" w:rsidR="0051033E" w:rsidRDefault="0051033E" w:rsidP="00790E6E">
            <w:pPr>
              <w:jc w:val="center"/>
              <w:rPr>
                <w:rFonts w:eastAsia="Calibri"/>
                <w:sz w:val="20"/>
                <w:szCs w:val="20"/>
                <w:lang w:val="de-DE"/>
              </w:rPr>
            </w:pPr>
          </w:p>
        </w:tc>
        <w:tc>
          <w:tcPr>
            <w:tcW w:w="7791" w:type="dxa"/>
            <w:vAlign w:val="center"/>
          </w:tcPr>
          <w:p w14:paraId="08E68E32" w14:textId="77777777" w:rsidR="0051033E" w:rsidRDefault="0051033E" w:rsidP="00790E6E">
            <w:pPr>
              <w:rPr>
                <w:rFonts w:eastAsia="Calibri"/>
                <w:sz w:val="20"/>
                <w:szCs w:val="20"/>
                <w:lang w:val="de-DE"/>
              </w:rPr>
            </w:pPr>
          </w:p>
        </w:tc>
      </w:tr>
      <w:tr w:rsidR="0051033E" w14:paraId="368F8446" w14:textId="77777777" w:rsidTr="00AE6CAE">
        <w:tc>
          <w:tcPr>
            <w:tcW w:w="1838" w:type="dxa"/>
            <w:vAlign w:val="center"/>
          </w:tcPr>
          <w:p w14:paraId="18855A44" w14:textId="77777777" w:rsidR="0051033E" w:rsidRDefault="0051033E" w:rsidP="00790E6E">
            <w:pPr>
              <w:jc w:val="center"/>
              <w:rPr>
                <w:rFonts w:eastAsia="Calibri"/>
                <w:sz w:val="20"/>
                <w:szCs w:val="20"/>
                <w:lang w:val="de-DE"/>
              </w:rPr>
            </w:pPr>
          </w:p>
        </w:tc>
        <w:tc>
          <w:tcPr>
            <w:tcW w:w="7791" w:type="dxa"/>
            <w:vAlign w:val="center"/>
          </w:tcPr>
          <w:p w14:paraId="4EE4B20D" w14:textId="77777777" w:rsidR="0051033E" w:rsidRDefault="0051033E" w:rsidP="00790E6E">
            <w:pPr>
              <w:rPr>
                <w:rFonts w:eastAsia="Calibri"/>
                <w:sz w:val="20"/>
                <w:szCs w:val="20"/>
                <w:lang w:val="de-DE"/>
              </w:rPr>
            </w:pPr>
          </w:p>
        </w:tc>
      </w:tr>
    </w:tbl>
    <w:p w14:paraId="49DA5AE6" w14:textId="5D9F5722" w:rsidR="0051033E" w:rsidRDefault="0051033E" w:rsidP="0051033E"/>
    <w:p w14:paraId="5A23F48C" w14:textId="77777777" w:rsidR="00CF2A5A" w:rsidRDefault="00457170">
      <w:pPr>
        <w:pStyle w:val="Heading1"/>
      </w:pPr>
      <w:r>
        <w:t>3</w:t>
      </w:r>
      <w:r>
        <w:tab/>
        <w:t>Conclusion</w:t>
      </w:r>
    </w:p>
    <w:p w14:paraId="306972B5" w14:textId="77777777" w:rsidR="00CF2A5A" w:rsidRDefault="00457170">
      <w:pPr>
        <w:pStyle w:val="BodyText"/>
      </w:pPr>
      <w:r>
        <w:t>Based on the discussions in Section 2, the following proposals are formulated:</w:t>
      </w:r>
    </w:p>
    <w:p w14:paraId="4D4C612A" w14:textId="5CF0CB7D" w:rsidR="00CF2A5A" w:rsidRDefault="00CF2A5A"/>
    <w:p w14:paraId="1CBB5E84" w14:textId="5E34CDE7" w:rsidR="00790E6E" w:rsidRDefault="00790E6E" w:rsidP="00790E6E">
      <w:pPr>
        <w:pStyle w:val="Heading1"/>
      </w:pPr>
      <w:r>
        <w:t>ANNEX</w:t>
      </w:r>
      <w:r>
        <w:tab/>
        <w:t>Outcome Phase 1</w:t>
      </w:r>
    </w:p>
    <w:p w14:paraId="6CBD95B3" w14:textId="2B21AA6F" w:rsidR="00790E6E" w:rsidRDefault="00790E6E" w:rsidP="00790E6E">
      <w:pPr>
        <w:pStyle w:val="Heading1"/>
      </w:pPr>
      <w:r>
        <w:t>A.1</w:t>
      </w:r>
      <w:r>
        <w:tab/>
        <w:t xml:space="preserve">Summary of remaining issues </w:t>
      </w:r>
    </w:p>
    <w:p w14:paraId="4024D882" w14:textId="77777777" w:rsidR="00790E6E" w:rsidRDefault="00790E6E" w:rsidP="00790E6E">
      <w:pPr>
        <w:pStyle w:val="BodyText"/>
      </w:pPr>
      <w:r>
        <w:t>This document is to summarize the contributions submitted to AI 6.21. Please not that contributions that were already captured in the RRC CR submitted in R2-2005172. Further, no proposal regarding the positioning WI will be treated in this email discussion.</w:t>
      </w:r>
    </w:p>
    <w:p w14:paraId="6092BD07" w14:textId="57EE1C9E" w:rsidR="00790E6E" w:rsidRDefault="00790E6E" w:rsidP="00790E6E">
      <w:pPr>
        <w:pStyle w:val="Heading2"/>
      </w:pPr>
      <w:r>
        <w:t>A.1</w:t>
      </w:r>
      <w:r>
        <w:t>.</w:t>
      </w:r>
      <w:r>
        <w:t>2</w:t>
      </w:r>
      <w:r>
        <w:tab/>
        <w:t>Handling of prohibit timer and its values</w:t>
      </w:r>
    </w:p>
    <w:p w14:paraId="786AB285" w14:textId="77777777" w:rsidR="00790E6E" w:rsidRDefault="00790E6E" w:rsidP="00790E6E">
      <w:pPr>
        <w:pStyle w:val="BodyText"/>
      </w:pPr>
      <w:r>
        <w:t>The following proposals have an impact on the handling of the prohibit timer and with what values this can be configured:</w:t>
      </w:r>
    </w:p>
    <w:p w14:paraId="304F979F" w14:textId="77777777" w:rsidR="00790E6E" w:rsidRDefault="00790E6E" w:rsidP="00790E6E">
      <w:pPr>
        <w:pStyle w:val="ListBullet"/>
      </w:pPr>
      <w:r>
        <w:t>Starting of timer T350 and checking of timer T350 are performed in section 5.2.2.3.5 instead of 5.2.2.4.2. Adopt the TP in annexure 1.</w:t>
      </w:r>
      <w:r>
        <w:fldChar w:fldCharType="begin"/>
      </w:r>
      <w:r>
        <w:instrText>REF _Ref1 \r \h</w:instrText>
      </w:r>
      <w:r>
        <w:fldChar w:fldCharType="separate"/>
      </w:r>
      <w:r>
        <w:t>[1]</w:t>
      </w:r>
      <w:r>
        <w:fldChar w:fldCharType="end"/>
      </w:r>
    </w:p>
    <w:p w14:paraId="7878799D" w14:textId="77777777" w:rsidR="00790E6E" w:rsidRDefault="00790E6E" w:rsidP="00790E6E">
      <w:pPr>
        <w:pStyle w:val="ListBullet"/>
      </w:pPr>
      <w:r>
        <w:t>Stopping of T350 is removed from section 5.3.13.2</w:t>
      </w:r>
      <w:r>
        <w:fldChar w:fldCharType="begin"/>
      </w:r>
      <w:r>
        <w:instrText>REF _Ref1 \r \h</w:instrText>
      </w:r>
      <w:r>
        <w:fldChar w:fldCharType="separate"/>
      </w:r>
      <w:r>
        <w:t>[1]</w:t>
      </w:r>
      <w:r>
        <w:fldChar w:fldCharType="end"/>
      </w:r>
    </w:p>
    <w:p w14:paraId="40DE677C" w14:textId="77777777" w:rsidR="00790E6E" w:rsidRDefault="00790E6E" w:rsidP="00790E6E">
      <w:pPr>
        <w:pStyle w:val="ListBullet"/>
      </w:pPr>
      <w:r>
        <w:t xml:space="preserve">Upon reception of reconfiguration message which includes </w:t>
      </w:r>
      <w:proofErr w:type="spellStart"/>
      <w:r>
        <w:t>reconfigurationWithSync</w:t>
      </w:r>
      <w:proofErr w:type="spellEnd"/>
      <w:r>
        <w:t xml:space="preserve"> in </w:t>
      </w:r>
      <w:proofErr w:type="spellStart"/>
      <w:r>
        <w:t>spCellConfig</w:t>
      </w:r>
      <w:proofErr w:type="spellEnd"/>
      <w:r>
        <w:t xml:space="preserve"> of MCG, UE stops T350, if running. Adopt the TP in annexure 2.</w:t>
      </w:r>
      <w:r>
        <w:fldChar w:fldCharType="begin"/>
      </w:r>
      <w:r>
        <w:instrText>REF _Ref1 \r \h</w:instrText>
      </w:r>
      <w:r>
        <w:fldChar w:fldCharType="separate"/>
      </w:r>
      <w:r>
        <w:t>[1]</w:t>
      </w:r>
      <w:r>
        <w:fldChar w:fldCharType="end"/>
      </w:r>
    </w:p>
    <w:p w14:paraId="2F34C5CE" w14:textId="77777777" w:rsidR="00790E6E" w:rsidRDefault="00790E6E" w:rsidP="00790E6E">
      <w:pPr>
        <w:pStyle w:val="ListBullet"/>
      </w:pPr>
      <w:r>
        <w:t>Specify a single prohibit timer that is applied for any SIB(s) which can be requested on-demand in RRC_CONNECTED.</w:t>
      </w:r>
      <w:r>
        <w:fldChar w:fldCharType="begin"/>
      </w:r>
      <w:r>
        <w:instrText>REF _Ref2 \r \h</w:instrText>
      </w:r>
      <w:r>
        <w:fldChar w:fldCharType="separate"/>
      </w:r>
      <w:r>
        <w:t>[2]</w:t>
      </w:r>
      <w:r>
        <w:fldChar w:fldCharType="end"/>
      </w:r>
    </w:p>
    <w:p w14:paraId="16954DCD" w14:textId="77777777" w:rsidR="00790E6E" w:rsidRDefault="00790E6E" w:rsidP="00790E6E">
      <w:pPr>
        <w:pStyle w:val="ListBullet"/>
      </w:pPr>
      <w:r>
        <w:t>Specify prohibit timer T350 with 4-bits and value range {s0, s0dot5, s1, s2, s3, s4, s5, s6, s7, s8, s9, s10, s20, s30, spare2, spare1} in seconds.</w:t>
      </w:r>
      <w:r>
        <w:fldChar w:fldCharType="begin"/>
      </w:r>
      <w:r>
        <w:instrText>REF _Ref2 \r \h</w:instrText>
      </w:r>
      <w:r>
        <w:fldChar w:fldCharType="separate"/>
      </w:r>
      <w:r>
        <w:t>[2]</w:t>
      </w:r>
      <w:r>
        <w:fldChar w:fldCharType="end"/>
      </w:r>
    </w:p>
    <w:p w14:paraId="78D65C67" w14:textId="77777777" w:rsidR="00790E6E" w:rsidRDefault="00790E6E" w:rsidP="00790E6E">
      <w:pPr>
        <w:pStyle w:val="ListBullet"/>
      </w:pPr>
      <w:r>
        <w:t>Move the procedure of checking prohibit timer T350 from sub-clause 5.2.2.4.2 to 5.2.2.3.5 in TS 38.331.</w:t>
      </w:r>
      <w:r>
        <w:fldChar w:fldCharType="begin"/>
      </w:r>
      <w:r>
        <w:instrText>REF _Ref5 \r \h</w:instrText>
      </w:r>
      <w:r>
        <w:fldChar w:fldCharType="separate"/>
      </w:r>
      <w:r>
        <w:t>[5]</w:t>
      </w:r>
      <w:r>
        <w:fldChar w:fldCharType="end"/>
      </w:r>
    </w:p>
    <w:p w14:paraId="52A3DEB1" w14:textId="77777777" w:rsidR="00790E6E" w:rsidRDefault="00790E6E" w:rsidP="00790E6E">
      <w:pPr>
        <w:pStyle w:val="BodyText"/>
      </w:pPr>
      <w:r>
        <w:t>One of the issues proposed by companies is whether to move the checking on if the timer T350 is running from section 5.2.2.4.2 (action related to acquisition of SIB1) to section 5.2.2.3.5 (triggering of on-demand request in CONNECTED). Main motivation of this proposal is because the UE does not trigger the on-demand procedure only upon reception of SIB1 but also in other cases (e.g., request from upper layers). According to current specification, the UE will skip section 5.2.2.4.2 and will trigger section 5.2.2.3.5 without checking if the timer T350 is running.</w:t>
      </w:r>
    </w:p>
    <w:p w14:paraId="73A30F21" w14:textId="77777777" w:rsidR="00790E6E" w:rsidRDefault="00790E6E" w:rsidP="00790E6E">
      <w:pPr>
        <w:pStyle w:val="BodyText"/>
      </w:pPr>
    </w:p>
    <w:p w14:paraId="5188553B" w14:textId="77777777" w:rsidR="00790E6E" w:rsidRDefault="00790E6E" w:rsidP="00790E6E">
      <w:pPr>
        <w:pStyle w:val="BodyText"/>
        <w:rPr>
          <w:b/>
          <w:bCs/>
        </w:rPr>
      </w:pPr>
      <w:r>
        <w:rPr>
          <w:b/>
          <w:bCs/>
        </w:rPr>
        <w:t>Question 1: Do companies agree to move the checking of the timer T350 from section 5.2.2.4.2 to section 5.2.2.3.5 of TS 38.331?</w:t>
      </w:r>
    </w:p>
    <w:tbl>
      <w:tblPr>
        <w:tblStyle w:val="TableGrid"/>
        <w:tblW w:w="9629" w:type="dxa"/>
        <w:tblLayout w:type="fixed"/>
        <w:tblLook w:val="04A0" w:firstRow="1" w:lastRow="0" w:firstColumn="1" w:lastColumn="0" w:noHBand="0" w:noVBand="1"/>
      </w:tblPr>
      <w:tblGrid>
        <w:gridCol w:w="1838"/>
        <w:gridCol w:w="7791"/>
      </w:tblGrid>
      <w:tr w:rsidR="00790E6E" w14:paraId="4E56964C" w14:textId="77777777" w:rsidTr="0085500C">
        <w:tc>
          <w:tcPr>
            <w:tcW w:w="1838" w:type="dxa"/>
            <w:shd w:val="clear" w:color="auto" w:fill="BFBFBF" w:themeFill="background1" w:themeFillShade="BF"/>
            <w:vAlign w:val="center"/>
          </w:tcPr>
          <w:p w14:paraId="763A962A" w14:textId="77777777" w:rsidR="00790E6E" w:rsidRDefault="00790E6E" w:rsidP="0085500C">
            <w:pPr>
              <w:pStyle w:val="BodyText"/>
              <w:jc w:val="center"/>
              <w:rPr>
                <w:rFonts w:eastAsia="Calibri"/>
                <w:sz w:val="20"/>
                <w:szCs w:val="20"/>
                <w:lang w:val="de-DE"/>
              </w:rPr>
            </w:pPr>
            <w:r>
              <w:rPr>
                <w:rFonts w:eastAsia="Calibri"/>
                <w:sz w:val="20"/>
                <w:szCs w:val="20"/>
                <w:lang w:val="de-DE"/>
              </w:rPr>
              <w:lastRenderedPageBreak/>
              <w:t>Company</w:t>
            </w:r>
          </w:p>
        </w:tc>
        <w:tc>
          <w:tcPr>
            <w:tcW w:w="7791" w:type="dxa"/>
            <w:shd w:val="clear" w:color="auto" w:fill="BFBFBF" w:themeFill="background1" w:themeFillShade="BF"/>
            <w:vAlign w:val="center"/>
          </w:tcPr>
          <w:p w14:paraId="409FD260"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41F2FF6D" w14:textId="77777777" w:rsidTr="0085500C">
        <w:tc>
          <w:tcPr>
            <w:tcW w:w="1838" w:type="dxa"/>
            <w:vAlign w:val="center"/>
          </w:tcPr>
          <w:p w14:paraId="6AD0D140"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67F876D0"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Agree</w:t>
            </w:r>
          </w:p>
        </w:tc>
      </w:tr>
      <w:tr w:rsidR="00790E6E" w14:paraId="74F65072" w14:textId="77777777" w:rsidTr="0085500C">
        <w:tc>
          <w:tcPr>
            <w:tcW w:w="1838" w:type="dxa"/>
            <w:vAlign w:val="center"/>
          </w:tcPr>
          <w:p w14:paraId="223DC7B9" w14:textId="77777777" w:rsidR="00790E6E" w:rsidRPr="000B2A16" w:rsidRDefault="00790E6E" w:rsidP="0085500C">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3723D6DB" w14:textId="77777777" w:rsidR="00790E6E" w:rsidRDefault="00790E6E" w:rsidP="0085500C">
            <w:pPr>
              <w:jc w:val="center"/>
              <w:rPr>
                <w:rFonts w:eastAsia="Calibri"/>
                <w:sz w:val="20"/>
                <w:szCs w:val="20"/>
                <w:lang w:val="de-DE"/>
              </w:rPr>
            </w:pPr>
            <w:r>
              <w:rPr>
                <w:bCs/>
                <w:sz w:val="20"/>
              </w:rPr>
              <w:t>Agree</w:t>
            </w:r>
          </w:p>
        </w:tc>
      </w:tr>
      <w:tr w:rsidR="00790E6E" w14:paraId="7E2586F0" w14:textId="77777777" w:rsidTr="0085500C">
        <w:tc>
          <w:tcPr>
            <w:tcW w:w="1838" w:type="dxa"/>
            <w:vAlign w:val="center"/>
          </w:tcPr>
          <w:p w14:paraId="28790ACB" w14:textId="77777777" w:rsidR="00790E6E" w:rsidRPr="00DF18F2"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69FDE72" w14:textId="77777777" w:rsidR="00790E6E" w:rsidRPr="00DF18F2" w:rsidRDefault="00790E6E" w:rsidP="0085500C">
            <w:pPr>
              <w:jc w:val="center"/>
              <w:rPr>
                <w:rFonts w:eastAsia="Malgun Gothic"/>
                <w:sz w:val="20"/>
                <w:szCs w:val="20"/>
                <w:lang w:val="de-DE" w:eastAsia="ko-KR"/>
              </w:rPr>
            </w:pPr>
            <w:proofErr w:type="spellStart"/>
            <w:r>
              <w:rPr>
                <w:rFonts w:eastAsia="Malgun Gothic" w:hint="eastAsia"/>
                <w:sz w:val="20"/>
                <w:szCs w:val="20"/>
                <w:lang w:val="de-DE" w:eastAsia="ko-KR"/>
              </w:rPr>
              <w:t>Agree</w:t>
            </w:r>
            <w:proofErr w:type="spellEnd"/>
          </w:p>
        </w:tc>
      </w:tr>
      <w:tr w:rsidR="00790E6E" w14:paraId="4429F703" w14:textId="77777777" w:rsidTr="0085500C">
        <w:tc>
          <w:tcPr>
            <w:tcW w:w="1838" w:type="dxa"/>
            <w:vAlign w:val="center"/>
          </w:tcPr>
          <w:p w14:paraId="00B6A8FE" w14:textId="77777777" w:rsidR="00790E6E" w:rsidRPr="00DC6C86"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A7DB8DD" w14:textId="77777777" w:rsidR="00790E6E" w:rsidRPr="00DC6C86" w:rsidRDefault="00790E6E" w:rsidP="0085500C">
            <w:pPr>
              <w:jc w:val="center"/>
              <w:rPr>
                <w:rFonts w:eastAsia="Yu Mincho"/>
                <w:sz w:val="20"/>
                <w:szCs w:val="20"/>
                <w:lang w:val="de-DE"/>
              </w:rPr>
            </w:pPr>
            <w:proofErr w:type="spellStart"/>
            <w:r>
              <w:rPr>
                <w:rFonts w:eastAsia="Yu Mincho" w:hint="eastAsia"/>
                <w:sz w:val="20"/>
                <w:szCs w:val="20"/>
                <w:lang w:val="de-DE"/>
              </w:rPr>
              <w:t>Agree</w:t>
            </w:r>
            <w:proofErr w:type="spellEnd"/>
          </w:p>
        </w:tc>
      </w:tr>
      <w:tr w:rsidR="00790E6E" w14:paraId="6609989F" w14:textId="77777777" w:rsidTr="0085500C">
        <w:tc>
          <w:tcPr>
            <w:tcW w:w="1838" w:type="dxa"/>
            <w:vAlign w:val="center"/>
          </w:tcPr>
          <w:p w14:paraId="18F615B8" w14:textId="77777777" w:rsidR="00790E6E" w:rsidRPr="006934EF" w:rsidRDefault="00790E6E" w:rsidP="0085500C">
            <w:pPr>
              <w:jc w:val="center"/>
              <w:rPr>
                <w:sz w:val="20"/>
                <w:szCs w:val="20"/>
              </w:rPr>
            </w:pPr>
            <w:r>
              <w:rPr>
                <w:sz w:val="20"/>
                <w:szCs w:val="20"/>
              </w:rPr>
              <w:t>Lenovo</w:t>
            </w:r>
          </w:p>
        </w:tc>
        <w:tc>
          <w:tcPr>
            <w:tcW w:w="7791" w:type="dxa"/>
            <w:vAlign w:val="center"/>
          </w:tcPr>
          <w:p w14:paraId="33ABEF57" w14:textId="77777777" w:rsidR="00790E6E" w:rsidRPr="006934EF" w:rsidRDefault="00790E6E" w:rsidP="0085500C">
            <w:pPr>
              <w:jc w:val="center"/>
              <w:rPr>
                <w:sz w:val="20"/>
                <w:szCs w:val="20"/>
              </w:rPr>
            </w:pPr>
            <w:r>
              <w:rPr>
                <w:sz w:val="20"/>
                <w:szCs w:val="20"/>
              </w:rPr>
              <w:t>Yes, we agree.</w:t>
            </w:r>
          </w:p>
        </w:tc>
      </w:tr>
      <w:tr w:rsidR="00790E6E" w14:paraId="02382B21" w14:textId="77777777" w:rsidTr="0085500C">
        <w:tc>
          <w:tcPr>
            <w:tcW w:w="1838" w:type="dxa"/>
            <w:vAlign w:val="center"/>
          </w:tcPr>
          <w:p w14:paraId="1930F88F"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06BC55E7" w14:textId="77777777" w:rsidR="00790E6E" w:rsidRDefault="00790E6E" w:rsidP="0085500C">
            <w:pPr>
              <w:jc w:val="center"/>
              <w:rPr>
                <w:rFonts w:eastAsia="Calibri"/>
                <w:sz w:val="20"/>
                <w:szCs w:val="20"/>
                <w:lang w:val="de-DE"/>
              </w:rPr>
            </w:pPr>
            <w:proofErr w:type="spellStart"/>
            <w:r>
              <w:rPr>
                <w:rFonts w:eastAsia="Calibri"/>
                <w:sz w:val="20"/>
                <w:szCs w:val="20"/>
                <w:lang w:val="de-DE"/>
              </w:rPr>
              <w:t>Agree</w:t>
            </w:r>
            <w:proofErr w:type="spellEnd"/>
          </w:p>
        </w:tc>
      </w:tr>
      <w:tr w:rsidR="00790E6E" w14:paraId="4DF9D2E8" w14:textId="77777777" w:rsidTr="0085500C">
        <w:tc>
          <w:tcPr>
            <w:tcW w:w="1838" w:type="dxa"/>
            <w:vAlign w:val="center"/>
          </w:tcPr>
          <w:p w14:paraId="3FDB4AE8" w14:textId="77777777" w:rsidR="00790E6E" w:rsidRPr="00A9276B" w:rsidRDefault="00790E6E" w:rsidP="0085500C">
            <w:pPr>
              <w:jc w:val="center"/>
              <w:rPr>
                <w:rFonts w:eastAsia="SimSun"/>
                <w:lang w:val="de-DE" w:eastAsia="zh-CN"/>
              </w:rPr>
            </w:pPr>
            <w:r>
              <w:rPr>
                <w:rFonts w:eastAsia="SimSun" w:hint="eastAsia"/>
                <w:lang w:val="de-DE" w:eastAsia="zh-CN"/>
              </w:rPr>
              <w:t>CATT</w:t>
            </w:r>
          </w:p>
        </w:tc>
        <w:tc>
          <w:tcPr>
            <w:tcW w:w="7791" w:type="dxa"/>
            <w:vAlign w:val="center"/>
          </w:tcPr>
          <w:p w14:paraId="5AD58FC8" w14:textId="77777777" w:rsidR="00790E6E" w:rsidRDefault="00790E6E" w:rsidP="0085500C">
            <w:pPr>
              <w:jc w:val="center"/>
              <w:rPr>
                <w:rFonts w:eastAsia="Calibri"/>
                <w:lang w:val="de-DE"/>
              </w:rPr>
            </w:pPr>
            <w:proofErr w:type="spellStart"/>
            <w:r>
              <w:rPr>
                <w:rFonts w:eastAsia="Calibri"/>
                <w:sz w:val="20"/>
                <w:szCs w:val="20"/>
                <w:lang w:val="de-DE"/>
              </w:rPr>
              <w:t>Agree</w:t>
            </w:r>
            <w:proofErr w:type="spellEnd"/>
          </w:p>
        </w:tc>
      </w:tr>
      <w:tr w:rsidR="00790E6E" w14:paraId="08626361" w14:textId="77777777" w:rsidTr="0085500C">
        <w:tc>
          <w:tcPr>
            <w:tcW w:w="1838" w:type="dxa"/>
            <w:vAlign w:val="center"/>
          </w:tcPr>
          <w:p w14:paraId="041CF3AA" w14:textId="77777777" w:rsidR="00790E6E" w:rsidRDefault="00790E6E" w:rsidP="0085500C">
            <w:pPr>
              <w:jc w:val="center"/>
              <w:rPr>
                <w:rFonts w:eastAsia="SimSun"/>
                <w:lang w:val="de-DE" w:eastAsia="zh-CN"/>
              </w:rPr>
            </w:pPr>
            <w:proofErr w:type="spellStart"/>
            <w:r>
              <w:rPr>
                <w:rFonts w:eastAsiaTheme="minorEastAsia"/>
                <w:lang w:val="de-DE" w:eastAsia="zh-CN"/>
              </w:rPr>
              <w:t>Huawei</w:t>
            </w:r>
            <w:proofErr w:type="spellEnd"/>
            <w:r>
              <w:rPr>
                <w:rFonts w:eastAsiaTheme="minorEastAsia"/>
                <w:lang w:val="de-DE" w:eastAsia="zh-CN"/>
              </w:rPr>
              <w:t xml:space="preserve">, </w:t>
            </w:r>
            <w:proofErr w:type="spellStart"/>
            <w:r>
              <w:rPr>
                <w:rFonts w:eastAsiaTheme="minorEastAsia"/>
                <w:lang w:val="de-DE" w:eastAsia="zh-CN"/>
              </w:rPr>
              <w:t>HiSilicon</w:t>
            </w:r>
            <w:proofErr w:type="spellEnd"/>
          </w:p>
        </w:tc>
        <w:tc>
          <w:tcPr>
            <w:tcW w:w="7791" w:type="dxa"/>
            <w:vAlign w:val="center"/>
          </w:tcPr>
          <w:p w14:paraId="65BC6B04" w14:textId="77777777" w:rsidR="00790E6E" w:rsidRDefault="00790E6E" w:rsidP="0085500C">
            <w:pPr>
              <w:jc w:val="center"/>
              <w:rPr>
                <w:rFonts w:eastAsia="Calibri"/>
                <w:lang w:val="de-DE"/>
              </w:rPr>
            </w:pPr>
            <w:proofErr w:type="spellStart"/>
            <w:r>
              <w:rPr>
                <w:rFonts w:eastAsia="Calibri"/>
                <w:lang w:val="de-DE"/>
              </w:rPr>
              <w:t>Agree</w:t>
            </w:r>
            <w:proofErr w:type="spellEnd"/>
          </w:p>
        </w:tc>
      </w:tr>
      <w:tr w:rsidR="00790E6E" w14:paraId="182BDD4C" w14:textId="77777777" w:rsidTr="0085500C">
        <w:tc>
          <w:tcPr>
            <w:tcW w:w="1838" w:type="dxa"/>
            <w:vAlign w:val="center"/>
          </w:tcPr>
          <w:p w14:paraId="418B3B6F" w14:textId="77777777" w:rsidR="00790E6E" w:rsidRDefault="00790E6E" w:rsidP="0085500C">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573D7D6" w14:textId="77777777" w:rsidR="00790E6E" w:rsidRPr="009E3526" w:rsidRDefault="00790E6E" w:rsidP="0085500C">
            <w:pPr>
              <w:jc w:val="center"/>
              <w:rPr>
                <w:rFonts w:eastAsiaTheme="minorEastAsia"/>
                <w:lang w:val="de-DE" w:eastAsia="zh-CN"/>
              </w:rPr>
            </w:pPr>
            <w:proofErr w:type="spellStart"/>
            <w:r>
              <w:rPr>
                <w:rFonts w:eastAsiaTheme="minorEastAsia" w:hint="eastAsia"/>
                <w:lang w:val="de-DE" w:eastAsia="zh-CN"/>
              </w:rPr>
              <w:t>Agree</w:t>
            </w:r>
            <w:proofErr w:type="spellEnd"/>
          </w:p>
        </w:tc>
      </w:tr>
      <w:tr w:rsidR="00790E6E" w14:paraId="03BC24CA" w14:textId="77777777" w:rsidTr="0085500C">
        <w:tc>
          <w:tcPr>
            <w:tcW w:w="1838" w:type="dxa"/>
            <w:vAlign w:val="center"/>
          </w:tcPr>
          <w:p w14:paraId="65D57B0F" w14:textId="77777777" w:rsidR="00790E6E" w:rsidRPr="006249E6" w:rsidRDefault="00790E6E" w:rsidP="0085500C">
            <w:pPr>
              <w:jc w:val="center"/>
              <w:rPr>
                <w:rFonts w:eastAsiaTheme="minorEastAsia"/>
                <w:lang w:eastAsia="zh-CN"/>
              </w:rPr>
            </w:pPr>
            <w:r w:rsidRPr="006249E6">
              <w:rPr>
                <w:rFonts w:eastAsia="Calibri"/>
              </w:rPr>
              <w:t>Nokia</w:t>
            </w:r>
          </w:p>
        </w:tc>
        <w:tc>
          <w:tcPr>
            <w:tcW w:w="7791" w:type="dxa"/>
            <w:vAlign w:val="center"/>
          </w:tcPr>
          <w:p w14:paraId="49DECF1B" w14:textId="77777777" w:rsidR="00790E6E" w:rsidRPr="006249E6" w:rsidRDefault="00790E6E" w:rsidP="0085500C">
            <w:pPr>
              <w:jc w:val="center"/>
              <w:rPr>
                <w:rFonts w:eastAsiaTheme="minorEastAsia"/>
                <w:lang w:eastAsia="zh-CN"/>
              </w:rPr>
            </w:pPr>
            <w:r w:rsidRPr="006249E6">
              <w:rPr>
                <w:rFonts w:eastAsia="Calibri"/>
              </w:rPr>
              <w:t>Agree</w:t>
            </w:r>
          </w:p>
        </w:tc>
      </w:tr>
      <w:tr w:rsidR="00790E6E" w14:paraId="0B3827B2" w14:textId="77777777" w:rsidTr="0085500C">
        <w:tc>
          <w:tcPr>
            <w:tcW w:w="1838" w:type="dxa"/>
            <w:vAlign w:val="center"/>
          </w:tcPr>
          <w:p w14:paraId="63DC1506" w14:textId="77777777" w:rsidR="00790E6E" w:rsidRPr="006249E6" w:rsidRDefault="00790E6E" w:rsidP="0085500C">
            <w:pPr>
              <w:jc w:val="center"/>
              <w:rPr>
                <w:rFonts w:eastAsia="Calibri"/>
              </w:rPr>
            </w:pPr>
            <w:r w:rsidRPr="00585B7C">
              <w:rPr>
                <w:rFonts w:eastAsia="PMingLiU" w:hint="eastAsia"/>
                <w:sz w:val="20"/>
                <w:szCs w:val="20"/>
                <w:lang w:val="de-DE" w:eastAsia="zh-TW"/>
              </w:rPr>
              <w:t>A</w:t>
            </w:r>
            <w:r w:rsidRPr="00585B7C">
              <w:rPr>
                <w:rFonts w:eastAsia="PMingLiU"/>
                <w:sz w:val="20"/>
                <w:szCs w:val="20"/>
                <w:lang w:val="de-DE" w:eastAsia="zh-TW"/>
              </w:rPr>
              <w:t>PT</w:t>
            </w:r>
          </w:p>
        </w:tc>
        <w:tc>
          <w:tcPr>
            <w:tcW w:w="7791" w:type="dxa"/>
            <w:vAlign w:val="center"/>
          </w:tcPr>
          <w:p w14:paraId="0D1F7780" w14:textId="77777777" w:rsidR="00790E6E" w:rsidRPr="006249E6" w:rsidRDefault="00790E6E" w:rsidP="0085500C">
            <w:pPr>
              <w:jc w:val="center"/>
              <w:rPr>
                <w:rFonts w:eastAsia="Calibri"/>
              </w:rPr>
            </w:pPr>
            <w:proofErr w:type="spellStart"/>
            <w:r w:rsidRPr="00585B7C">
              <w:rPr>
                <w:rFonts w:eastAsia="PMingLiU" w:hint="eastAsia"/>
                <w:sz w:val="20"/>
                <w:szCs w:val="20"/>
                <w:lang w:val="de-DE" w:eastAsia="zh-TW"/>
              </w:rPr>
              <w:t>A</w:t>
            </w:r>
            <w:r w:rsidRPr="00585B7C">
              <w:rPr>
                <w:rFonts w:eastAsia="PMingLiU"/>
                <w:sz w:val="20"/>
                <w:szCs w:val="20"/>
                <w:lang w:val="de-DE" w:eastAsia="zh-TW"/>
              </w:rPr>
              <w:t>gree</w:t>
            </w:r>
            <w:proofErr w:type="spellEnd"/>
          </w:p>
        </w:tc>
      </w:tr>
      <w:tr w:rsidR="00790E6E" w14:paraId="5697E97A" w14:textId="77777777" w:rsidTr="0085500C">
        <w:tc>
          <w:tcPr>
            <w:tcW w:w="1838" w:type="dxa"/>
            <w:vAlign w:val="center"/>
          </w:tcPr>
          <w:p w14:paraId="04578201" w14:textId="77777777" w:rsidR="00790E6E" w:rsidRPr="00585B7C" w:rsidRDefault="00790E6E" w:rsidP="0085500C">
            <w:pPr>
              <w:jc w:val="center"/>
              <w:rPr>
                <w:rFonts w:eastAsia="PMingLiU"/>
                <w:lang w:val="de-DE" w:eastAsia="zh-TW"/>
              </w:rPr>
            </w:pPr>
            <w:r>
              <w:rPr>
                <w:rFonts w:eastAsia="PMingLiU"/>
                <w:lang w:val="de-DE" w:eastAsia="zh-TW"/>
              </w:rPr>
              <w:t>Ericsson</w:t>
            </w:r>
          </w:p>
        </w:tc>
        <w:tc>
          <w:tcPr>
            <w:tcW w:w="7791" w:type="dxa"/>
            <w:vAlign w:val="center"/>
          </w:tcPr>
          <w:p w14:paraId="2C230587" w14:textId="77777777" w:rsidR="00790E6E" w:rsidRPr="00585B7C" w:rsidRDefault="00790E6E" w:rsidP="0085500C">
            <w:pPr>
              <w:jc w:val="center"/>
              <w:rPr>
                <w:rFonts w:eastAsia="PMingLiU"/>
                <w:lang w:val="de-DE" w:eastAsia="zh-TW"/>
              </w:rPr>
            </w:pPr>
            <w:proofErr w:type="spellStart"/>
            <w:r>
              <w:rPr>
                <w:rFonts w:eastAsia="PMingLiU"/>
                <w:lang w:val="de-DE" w:eastAsia="zh-TW"/>
              </w:rPr>
              <w:t>Agree</w:t>
            </w:r>
            <w:proofErr w:type="spellEnd"/>
          </w:p>
        </w:tc>
      </w:tr>
      <w:tr w:rsidR="00790E6E" w14:paraId="625252BF" w14:textId="77777777" w:rsidTr="0085500C">
        <w:tc>
          <w:tcPr>
            <w:tcW w:w="1838" w:type="dxa"/>
            <w:vAlign w:val="center"/>
          </w:tcPr>
          <w:p w14:paraId="1CE4DA91" w14:textId="77777777" w:rsidR="00790E6E" w:rsidRDefault="00790E6E" w:rsidP="0085500C">
            <w:pPr>
              <w:jc w:val="center"/>
              <w:rPr>
                <w:rFonts w:eastAsia="PMingLiU"/>
                <w:lang w:val="de-DE" w:eastAsia="zh-TW"/>
              </w:rPr>
            </w:pPr>
            <w:r>
              <w:rPr>
                <w:rFonts w:eastAsia="PMingLiU"/>
                <w:lang w:val="de-DE" w:eastAsia="zh-TW"/>
              </w:rPr>
              <w:t>Intel</w:t>
            </w:r>
          </w:p>
        </w:tc>
        <w:tc>
          <w:tcPr>
            <w:tcW w:w="7791" w:type="dxa"/>
            <w:vAlign w:val="center"/>
          </w:tcPr>
          <w:p w14:paraId="12A1C013" w14:textId="77777777" w:rsidR="00790E6E" w:rsidRDefault="00790E6E" w:rsidP="0085500C">
            <w:pPr>
              <w:jc w:val="center"/>
              <w:rPr>
                <w:rFonts w:eastAsia="PMingLiU"/>
                <w:lang w:val="de-DE" w:eastAsia="zh-TW"/>
              </w:rPr>
            </w:pPr>
            <w:proofErr w:type="spellStart"/>
            <w:r>
              <w:rPr>
                <w:rFonts w:eastAsia="PMingLiU"/>
                <w:lang w:val="de-DE" w:eastAsia="zh-TW"/>
              </w:rPr>
              <w:t>Agree</w:t>
            </w:r>
            <w:proofErr w:type="spellEnd"/>
          </w:p>
        </w:tc>
      </w:tr>
    </w:tbl>
    <w:p w14:paraId="0B3D4BEC" w14:textId="77777777" w:rsidR="00790E6E" w:rsidRDefault="00790E6E" w:rsidP="00790E6E">
      <w:pPr>
        <w:pStyle w:val="BodyText"/>
      </w:pPr>
    </w:p>
    <w:p w14:paraId="49964ABD" w14:textId="77777777" w:rsidR="00790E6E" w:rsidRDefault="00790E6E" w:rsidP="00790E6E">
      <w:pPr>
        <w:pStyle w:val="BodyText"/>
      </w:pPr>
      <w:r w:rsidRPr="00AE6CAE">
        <w:rPr>
          <w:b/>
          <w:bCs/>
        </w:rPr>
        <w:t>Rapporteur input</w:t>
      </w:r>
      <w:r>
        <w:t xml:space="preserve">: Company expressed a clear majority for the proposal </w:t>
      </w:r>
      <w:r w:rsidRPr="00AE6CAE">
        <w:t>to move the checking of the timer T350 from section 5.2.2.4.2 to section 5.2.2.3.5 of TS 38.331</w:t>
      </w:r>
      <w:r>
        <w:t>. Therefore, we suggest the following:</w:t>
      </w:r>
    </w:p>
    <w:p w14:paraId="25BE22BB" w14:textId="77777777" w:rsidR="00790E6E" w:rsidRDefault="00790E6E" w:rsidP="00790E6E">
      <w:pPr>
        <w:pStyle w:val="Proposal"/>
      </w:pPr>
      <w:r>
        <w:t xml:space="preserve">The checking of </w:t>
      </w:r>
      <w:r w:rsidRPr="00AE6CAE">
        <w:t xml:space="preserve">the timer T350 </w:t>
      </w:r>
      <w:r>
        <w:t xml:space="preserve">is moved </w:t>
      </w:r>
      <w:r w:rsidRPr="00AE6CAE">
        <w:t>from section 5.2.2.4.2 to section 5.2.2.3.5 of TS 38.331</w:t>
      </w:r>
      <w:r>
        <w:t>.</w:t>
      </w:r>
    </w:p>
    <w:p w14:paraId="0A473342" w14:textId="77777777" w:rsidR="00790E6E" w:rsidRDefault="00790E6E" w:rsidP="00790E6E">
      <w:pPr>
        <w:pStyle w:val="BodyText"/>
      </w:pPr>
    </w:p>
    <w:p w14:paraId="68861DDA" w14:textId="77777777" w:rsidR="00790E6E" w:rsidRDefault="00790E6E" w:rsidP="00790E6E">
      <w:pPr>
        <w:pStyle w:val="BodyText"/>
      </w:pPr>
      <w:r>
        <w:t>The second issue on the prohibit timer regards with which values this can be configured. One proposal is to assign 4-bits and value range {s0, s0dot5, s1, s2, s3, s4, s5, s6, s7, s8, s9, s10, s20, s30, spare2, spare1} for T350.</w:t>
      </w:r>
    </w:p>
    <w:p w14:paraId="7C341AD8" w14:textId="77777777" w:rsidR="00790E6E" w:rsidRDefault="00790E6E" w:rsidP="00790E6E">
      <w:pPr>
        <w:pStyle w:val="BodyText"/>
      </w:pPr>
    </w:p>
    <w:p w14:paraId="75F6CAD3" w14:textId="77777777" w:rsidR="00790E6E" w:rsidRDefault="00790E6E" w:rsidP="00790E6E">
      <w:pPr>
        <w:pStyle w:val="BodyText"/>
        <w:rPr>
          <w:b/>
          <w:bCs/>
        </w:rPr>
      </w:pPr>
      <w:r>
        <w:rPr>
          <w:b/>
          <w:bCs/>
        </w:rPr>
        <w:t>Question 2: Do companies agree to assign 4-bits and value range {s0, s0dot5, s1, s2, s3, s4, s5, s6, s7, s8, s9, s10, s20, s30, spare2, spare1} for T350? In not, please state in the comment section your proposal.</w:t>
      </w:r>
    </w:p>
    <w:tbl>
      <w:tblPr>
        <w:tblStyle w:val="TableGrid"/>
        <w:tblW w:w="9629" w:type="dxa"/>
        <w:tblLayout w:type="fixed"/>
        <w:tblLook w:val="04A0" w:firstRow="1" w:lastRow="0" w:firstColumn="1" w:lastColumn="0" w:noHBand="0" w:noVBand="1"/>
      </w:tblPr>
      <w:tblGrid>
        <w:gridCol w:w="1838"/>
        <w:gridCol w:w="7791"/>
      </w:tblGrid>
      <w:tr w:rsidR="00790E6E" w14:paraId="71D288E7" w14:textId="77777777" w:rsidTr="0085500C">
        <w:tc>
          <w:tcPr>
            <w:tcW w:w="1838" w:type="dxa"/>
            <w:shd w:val="clear" w:color="auto" w:fill="BFBFBF" w:themeFill="background1" w:themeFillShade="BF"/>
            <w:vAlign w:val="center"/>
          </w:tcPr>
          <w:p w14:paraId="17CFF252"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F8FFC66"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668F1C76" w14:textId="77777777" w:rsidTr="0085500C">
        <w:tc>
          <w:tcPr>
            <w:tcW w:w="1838" w:type="dxa"/>
            <w:vAlign w:val="center"/>
          </w:tcPr>
          <w:p w14:paraId="34DAFA6F"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4FC6392F" w14:textId="77777777" w:rsidR="00790E6E" w:rsidRDefault="00790E6E" w:rsidP="0085500C">
            <w:pPr>
              <w:jc w:val="left"/>
              <w:rPr>
                <w:rFonts w:eastAsia="Calibri"/>
                <w:sz w:val="20"/>
                <w:szCs w:val="20"/>
                <w:lang w:val="de-DE"/>
              </w:rPr>
            </w:pPr>
            <w:r>
              <w:rPr>
                <w:rFonts w:eastAsia="SimSun" w:hint="eastAsia"/>
                <w:sz w:val="20"/>
                <w:szCs w:val="20"/>
                <w:lang w:val="en-US" w:eastAsia="zh-CN"/>
              </w:rPr>
              <w:t>We</w:t>
            </w:r>
            <w:r>
              <w:rPr>
                <w:rFonts w:eastAsia="Calibri" w:hint="eastAsia"/>
                <w:sz w:val="20"/>
                <w:szCs w:val="20"/>
                <w:lang w:val="de-DE"/>
              </w:rPr>
              <w:t xml:space="preserve"> </w:t>
            </w:r>
            <w:proofErr w:type="spellStart"/>
            <w:r>
              <w:rPr>
                <w:rFonts w:eastAsia="Calibri" w:hint="eastAsia"/>
                <w:sz w:val="20"/>
                <w:szCs w:val="20"/>
                <w:lang w:val="de-DE"/>
              </w:rPr>
              <w:t>prefer</w:t>
            </w:r>
            <w:proofErr w:type="spellEnd"/>
            <w:r>
              <w:rPr>
                <w:rFonts w:eastAsia="Calibri" w:hint="eastAsia"/>
                <w:sz w:val="20"/>
                <w:szCs w:val="20"/>
                <w:lang w:val="de-DE"/>
              </w:rPr>
              <w:t xml:space="preserve"> </w:t>
            </w:r>
            <w:proofErr w:type="spellStart"/>
            <w:r>
              <w:rPr>
                <w:rFonts w:eastAsia="Calibri" w:hint="eastAsia"/>
                <w:sz w:val="20"/>
                <w:szCs w:val="20"/>
                <w:lang w:val="de-DE"/>
              </w:rPr>
              <w:t>to</w:t>
            </w:r>
            <w:proofErr w:type="spellEnd"/>
            <w:r>
              <w:rPr>
                <w:rFonts w:eastAsia="Calibri" w:hint="eastAsia"/>
                <w:sz w:val="20"/>
                <w:szCs w:val="20"/>
                <w:lang w:val="de-DE"/>
              </w:rPr>
              <w:t xml:space="preserve"> </w:t>
            </w:r>
            <w:proofErr w:type="spellStart"/>
            <w:r>
              <w:rPr>
                <w:rFonts w:eastAsia="Calibri" w:hint="eastAsia"/>
                <w:sz w:val="20"/>
                <w:szCs w:val="20"/>
                <w:lang w:val="de-DE"/>
              </w:rPr>
              <w:t>have</w:t>
            </w:r>
            <w:proofErr w:type="spellEnd"/>
            <w:r>
              <w:rPr>
                <w:rFonts w:eastAsia="Calibri" w:hint="eastAsia"/>
                <w:sz w:val="20"/>
                <w:szCs w:val="20"/>
                <w:lang w:val="de-DE"/>
              </w:rPr>
              <w:t xml:space="preserve"> </w:t>
            </w:r>
            <w:proofErr w:type="spellStart"/>
            <w:r>
              <w:rPr>
                <w:rFonts w:eastAsia="Calibri" w:hint="eastAsia"/>
                <w:sz w:val="20"/>
                <w:szCs w:val="20"/>
                <w:lang w:val="de-DE"/>
              </w:rPr>
              <w:t>the</w:t>
            </w:r>
            <w:proofErr w:type="spellEnd"/>
            <w:r>
              <w:rPr>
                <w:rFonts w:eastAsia="Calibri" w:hint="eastAsia"/>
                <w:sz w:val="20"/>
                <w:szCs w:val="20"/>
                <w:lang w:val="de-DE"/>
              </w:rPr>
              <w:t xml:space="preserve"> original</w:t>
            </w:r>
            <w:r>
              <w:rPr>
                <w:rFonts w:eastAsia="SimSun" w:hint="eastAsia"/>
                <w:sz w:val="20"/>
                <w:szCs w:val="20"/>
                <w:lang w:val="en-US" w:eastAsia="zh-CN"/>
              </w:rPr>
              <w:t xml:space="preserve"> </w:t>
            </w:r>
            <w:r>
              <w:rPr>
                <w:rFonts w:eastAsia="Calibri" w:hint="eastAsia"/>
                <w:sz w:val="20"/>
                <w:szCs w:val="20"/>
                <w:lang w:val="de-DE"/>
              </w:rPr>
              <w:t xml:space="preserve">3-bit </w:t>
            </w:r>
            <w:proofErr w:type="spellStart"/>
            <w:r>
              <w:rPr>
                <w:rFonts w:eastAsia="Calibri" w:hint="eastAsia"/>
                <w:sz w:val="20"/>
                <w:szCs w:val="20"/>
                <w:lang w:val="de-DE"/>
              </w:rPr>
              <w:t>value</w:t>
            </w:r>
            <w:proofErr w:type="spellEnd"/>
            <w:r>
              <w:rPr>
                <w:rFonts w:eastAsia="Calibri" w:hint="eastAsia"/>
                <w:sz w:val="20"/>
                <w:szCs w:val="20"/>
                <w:lang w:val="de-DE"/>
              </w:rPr>
              <w:t xml:space="preserve"> </w:t>
            </w:r>
            <w:proofErr w:type="spellStart"/>
            <w:r>
              <w:rPr>
                <w:rFonts w:eastAsia="Calibri" w:hint="eastAsia"/>
                <w:sz w:val="20"/>
                <w:szCs w:val="20"/>
                <w:lang w:val="de-DE"/>
              </w:rPr>
              <w:t>range</w:t>
            </w:r>
            <w:proofErr w:type="spellEnd"/>
            <w:r>
              <w:rPr>
                <w:rFonts w:eastAsia="Calibri" w:hint="eastAsia"/>
                <w:sz w:val="20"/>
                <w:szCs w:val="20"/>
                <w:lang w:val="de-DE"/>
              </w:rPr>
              <w:t xml:space="preserve"> </w:t>
            </w:r>
            <w:proofErr w:type="spellStart"/>
            <w:r>
              <w:rPr>
                <w:rFonts w:eastAsia="Calibri" w:hint="eastAsia"/>
                <w:sz w:val="20"/>
                <w:szCs w:val="20"/>
                <w:lang w:val="de-DE"/>
              </w:rPr>
              <w:t>below</w:t>
            </w:r>
            <w:proofErr w:type="spellEnd"/>
            <w:r>
              <w:rPr>
                <w:rFonts w:eastAsia="Calibri" w:hint="eastAsia"/>
                <w:sz w:val="20"/>
                <w:szCs w:val="20"/>
                <w:lang w:val="de-DE"/>
              </w:rPr>
              <w:t xml:space="preserve"> </w:t>
            </w:r>
            <w:proofErr w:type="spellStart"/>
            <w:r>
              <w:rPr>
                <w:rFonts w:eastAsia="Calibri" w:hint="eastAsia"/>
                <w:sz w:val="20"/>
                <w:szCs w:val="20"/>
                <w:lang w:val="de-DE"/>
              </w:rPr>
              <w:t>by</w:t>
            </w:r>
            <w:proofErr w:type="spellEnd"/>
            <w:r>
              <w:rPr>
                <w:rFonts w:eastAsia="Calibri" w:hint="eastAsia"/>
                <w:sz w:val="20"/>
                <w:szCs w:val="20"/>
                <w:lang w:val="de-DE"/>
              </w:rPr>
              <w:t xml:space="preserve"> </w:t>
            </w:r>
            <w:proofErr w:type="spellStart"/>
            <w:r>
              <w:rPr>
                <w:rFonts w:eastAsia="Calibri" w:hint="eastAsia"/>
                <w:sz w:val="20"/>
                <w:szCs w:val="20"/>
                <w:lang w:val="de-DE"/>
              </w:rPr>
              <w:t>removing</w:t>
            </w:r>
            <w:proofErr w:type="spellEnd"/>
            <w:r>
              <w:rPr>
                <w:rFonts w:eastAsia="Calibri" w:hint="eastAsia"/>
                <w:sz w:val="20"/>
                <w:szCs w:val="20"/>
                <w:lang w:val="de-DE"/>
              </w:rPr>
              <w:t xml:space="preserve"> </w:t>
            </w:r>
            <w:proofErr w:type="spellStart"/>
            <w:r>
              <w:rPr>
                <w:rFonts w:eastAsia="Calibri" w:hint="eastAsia"/>
                <w:sz w:val="20"/>
                <w:szCs w:val="20"/>
                <w:lang w:val="de-DE"/>
              </w:rPr>
              <w:t>the</w:t>
            </w:r>
            <w:proofErr w:type="spellEnd"/>
            <w:r>
              <w:rPr>
                <w:rFonts w:eastAsia="Calibri" w:hint="eastAsia"/>
                <w:sz w:val="20"/>
                <w:szCs w:val="20"/>
                <w:lang w:val="de-DE"/>
              </w:rPr>
              <w:t xml:space="preserve"> spare </w:t>
            </w:r>
            <w:proofErr w:type="spellStart"/>
            <w:r>
              <w:rPr>
                <w:rFonts w:eastAsia="Calibri" w:hint="eastAsia"/>
                <w:sz w:val="20"/>
                <w:szCs w:val="20"/>
                <w:lang w:val="de-DE"/>
              </w:rPr>
              <w:t>bits</w:t>
            </w:r>
            <w:proofErr w:type="spellEnd"/>
            <w:r>
              <w:rPr>
                <w:rFonts w:eastAsia="Calibri" w:hint="eastAsia"/>
                <w:sz w:val="20"/>
                <w:szCs w:val="20"/>
                <w:lang w:val="de-DE"/>
              </w:rPr>
              <w:t xml:space="preserve">. </w:t>
            </w:r>
            <w:r>
              <w:rPr>
                <w:rFonts w:eastAsia="SimSun" w:hint="eastAsia"/>
                <w:sz w:val="20"/>
                <w:szCs w:val="20"/>
                <w:lang w:val="en-US" w:eastAsia="zh-CN"/>
              </w:rPr>
              <w:t xml:space="preserve">We </w:t>
            </w:r>
            <w:r>
              <w:rPr>
                <w:rFonts w:eastAsia="Calibri" w:hint="eastAsia"/>
                <w:sz w:val="20"/>
                <w:szCs w:val="20"/>
                <w:lang w:val="de-DE"/>
              </w:rPr>
              <w:t xml:space="preserve">do not </w:t>
            </w:r>
            <w:r>
              <w:rPr>
                <w:rFonts w:eastAsia="SimSun" w:hint="eastAsia"/>
                <w:sz w:val="20"/>
                <w:szCs w:val="20"/>
                <w:lang w:val="en-US" w:eastAsia="zh-CN"/>
              </w:rPr>
              <w:t xml:space="preserve">see the need </w:t>
            </w:r>
            <w:proofErr w:type="spellStart"/>
            <w:r>
              <w:rPr>
                <w:rFonts w:eastAsia="Calibri" w:hint="eastAsia"/>
                <w:sz w:val="20"/>
                <w:szCs w:val="20"/>
                <w:lang w:val="de-DE"/>
              </w:rPr>
              <w:t>to</w:t>
            </w:r>
            <w:proofErr w:type="spellEnd"/>
            <w:r>
              <w:rPr>
                <w:rFonts w:eastAsia="Calibri" w:hint="eastAsia"/>
                <w:sz w:val="20"/>
                <w:szCs w:val="20"/>
                <w:lang w:val="de-DE"/>
              </w:rPr>
              <w:t xml:space="preserve"> </w:t>
            </w:r>
            <w:proofErr w:type="spellStart"/>
            <w:r>
              <w:rPr>
                <w:rFonts w:eastAsia="Calibri" w:hint="eastAsia"/>
                <w:sz w:val="20"/>
                <w:szCs w:val="20"/>
                <w:lang w:val="de-DE"/>
              </w:rPr>
              <w:t>have</w:t>
            </w:r>
            <w:proofErr w:type="spellEnd"/>
            <w:r>
              <w:rPr>
                <w:rFonts w:eastAsia="Calibri" w:hint="eastAsia"/>
                <w:sz w:val="20"/>
                <w:szCs w:val="20"/>
                <w:lang w:val="de-DE"/>
              </w:rPr>
              <w:t xml:space="preserve"> </w:t>
            </w:r>
            <w:r>
              <w:rPr>
                <w:rFonts w:eastAsia="SimSun" w:hint="eastAsia"/>
                <w:sz w:val="20"/>
                <w:szCs w:val="20"/>
                <w:lang w:val="en-US" w:eastAsia="zh-CN"/>
              </w:rPr>
              <w:t xml:space="preserve">finer </w:t>
            </w:r>
            <w:proofErr w:type="spellStart"/>
            <w:r>
              <w:rPr>
                <w:rFonts w:eastAsia="Calibri" w:hint="eastAsia"/>
                <w:sz w:val="20"/>
                <w:szCs w:val="20"/>
                <w:lang w:val="de-DE"/>
              </w:rPr>
              <w:t>granularity</w:t>
            </w:r>
            <w:proofErr w:type="spellEnd"/>
            <w:r>
              <w:rPr>
                <w:rFonts w:eastAsia="Calibri" w:hint="eastAsia"/>
                <w:sz w:val="20"/>
                <w:szCs w:val="20"/>
                <w:lang w:val="de-DE"/>
              </w:rPr>
              <w:t>.</w:t>
            </w:r>
          </w:p>
          <w:p w14:paraId="028C9725" w14:textId="77777777" w:rsidR="00790E6E" w:rsidRDefault="00790E6E" w:rsidP="0085500C">
            <w:pPr>
              <w:jc w:val="left"/>
              <w:rPr>
                <w:rFonts w:eastAsia="Calibri"/>
                <w:sz w:val="20"/>
                <w:szCs w:val="20"/>
                <w:lang w:val="de-DE"/>
              </w:rPr>
            </w:pPr>
            <w:proofErr w:type="spellStart"/>
            <w:r>
              <w:rPr>
                <w:rFonts w:eastAsia="Calibri" w:hint="eastAsia"/>
                <w:sz w:val="20"/>
                <w:szCs w:val="20"/>
                <w:lang w:val="de-DE"/>
              </w:rPr>
              <w:t>onDemandSIB-RequestProhibitTimer</w:t>
            </w:r>
            <w:proofErr w:type="spellEnd"/>
            <w:r>
              <w:rPr>
                <w:rFonts w:eastAsia="Calibri" w:hint="eastAsia"/>
                <w:sz w:val="20"/>
                <w:szCs w:val="20"/>
                <w:lang w:val="de-DE"/>
              </w:rPr>
              <w:t xml:space="preserve">       ENUMERATED {s0, s0dot5, s1, s2, s5, s10, s20, s30}</w:t>
            </w:r>
          </w:p>
        </w:tc>
      </w:tr>
      <w:tr w:rsidR="00790E6E" w14:paraId="777E7461" w14:textId="77777777" w:rsidTr="0085500C">
        <w:tc>
          <w:tcPr>
            <w:tcW w:w="1838" w:type="dxa"/>
            <w:vAlign w:val="center"/>
          </w:tcPr>
          <w:p w14:paraId="1B43D9A7" w14:textId="77777777" w:rsidR="00790E6E" w:rsidRPr="000B2A16" w:rsidRDefault="00790E6E" w:rsidP="0085500C">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15018CAD" w14:textId="77777777" w:rsidR="00790E6E" w:rsidRPr="000B2A16" w:rsidRDefault="00790E6E" w:rsidP="0085500C">
            <w:pPr>
              <w:jc w:val="center"/>
              <w:rPr>
                <w:rFonts w:eastAsia="Yu Mincho"/>
                <w:sz w:val="20"/>
                <w:szCs w:val="20"/>
                <w:lang w:val="de-DE"/>
              </w:rPr>
            </w:pPr>
            <w:r>
              <w:rPr>
                <w:rFonts w:eastAsia="Yu Mincho" w:hint="eastAsia"/>
                <w:sz w:val="20"/>
                <w:szCs w:val="20"/>
                <w:lang w:val="de-DE"/>
              </w:rPr>
              <w:t xml:space="preserve">Same </w:t>
            </w:r>
            <w:proofErr w:type="spellStart"/>
            <w:r>
              <w:rPr>
                <w:rFonts w:eastAsia="Yu Mincho" w:hint="eastAsia"/>
                <w:sz w:val="20"/>
                <w:szCs w:val="20"/>
                <w:lang w:val="de-DE"/>
              </w:rPr>
              <w:t>view</w:t>
            </w:r>
            <w:proofErr w:type="spellEnd"/>
            <w:r>
              <w:rPr>
                <w:rFonts w:eastAsia="Yu Mincho" w:hint="eastAsia"/>
                <w:sz w:val="20"/>
                <w:szCs w:val="20"/>
                <w:lang w:val="de-DE"/>
              </w:rPr>
              <w:t xml:space="preserve"> </w:t>
            </w:r>
            <w:proofErr w:type="spellStart"/>
            <w:r>
              <w:rPr>
                <w:rFonts w:eastAsia="Yu Mincho" w:hint="eastAsia"/>
                <w:sz w:val="20"/>
                <w:szCs w:val="20"/>
                <w:lang w:val="de-DE"/>
              </w:rPr>
              <w:t>as</w:t>
            </w:r>
            <w:proofErr w:type="spellEnd"/>
            <w:r>
              <w:rPr>
                <w:rFonts w:eastAsia="Yu Mincho" w:hint="eastAsia"/>
                <w:sz w:val="20"/>
                <w:szCs w:val="20"/>
                <w:lang w:val="de-DE"/>
              </w:rPr>
              <w:t xml:space="preserve"> ZTE</w:t>
            </w:r>
          </w:p>
        </w:tc>
      </w:tr>
      <w:tr w:rsidR="00790E6E" w14:paraId="7B964BBA" w14:textId="77777777" w:rsidTr="0085500C">
        <w:tc>
          <w:tcPr>
            <w:tcW w:w="1838" w:type="dxa"/>
            <w:vAlign w:val="center"/>
          </w:tcPr>
          <w:p w14:paraId="49439B88" w14:textId="77777777" w:rsidR="00790E6E" w:rsidRPr="00DF18F2"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41B298A2" w14:textId="77777777" w:rsidR="00790E6E" w:rsidRPr="00DF18F2" w:rsidRDefault="00790E6E" w:rsidP="0085500C">
            <w:pPr>
              <w:jc w:val="center"/>
              <w:rPr>
                <w:rFonts w:eastAsia="Malgun Gothic"/>
                <w:sz w:val="20"/>
                <w:szCs w:val="20"/>
                <w:lang w:val="de-DE" w:eastAsia="ko-KR"/>
              </w:rPr>
            </w:pPr>
            <w:proofErr w:type="spellStart"/>
            <w:r>
              <w:rPr>
                <w:rFonts w:eastAsia="Malgun Gothic" w:hint="eastAsia"/>
                <w:sz w:val="20"/>
                <w:szCs w:val="20"/>
                <w:lang w:val="de-DE" w:eastAsia="ko-KR"/>
              </w:rPr>
              <w:t>Agree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with</w:t>
            </w:r>
            <w:proofErr w:type="spellEnd"/>
            <w:r>
              <w:rPr>
                <w:rFonts w:eastAsia="Malgun Gothic" w:hint="eastAsia"/>
                <w:sz w:val="20"/>
                <w:szCs w:val="20"/>
                <w:lang w:val="de-DE" w:eastAsia="ko-KR"/>
              </w:rPr>
              <w:t xml:space="preserve"> ZTE</w:t>
            </w:r>
          </w:p>
        </w:tc>
      </w:tr>
      <w:tr w:rsidR="00790E6E" w14:paraId="60BAEBD9" w14:textId="77777777" w:rsidTr="0085500C">
        <w:tc>
          <w:tcPr>
            <w:tcW w:w="1838" w:type="dxa"/>
            <w:vAlign w:val="center"/>
          </w:tcPr>
          <w:p w14:paraId="4FE40658" w14:textId="77777777" w:rsidR="00790E6E" w:rsidRPr="007C1762"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9D44DD5" w14:textId="77777777" w:rsidR="00790E6E" w:rsidRPr="007C1762" w:rsidRDefault="00790E6E" w:rsidP="0085500C">
            <w:pPr>
              <w:jc w:val="left"/>
              <w:rPr>
                <w:rFonts w:eastAsia="Yu Mincho"/>
                <w:sz w:val="20"/>
                <w:szCs w:val="20"/>
                <w:lang w:val="de-DE"/>
              </w:rPr>
            </w:pPr>
            <w:r>
              <w:rPr>
                <w:rFonts w:eastAsia="Yu Mincho"/>
                <w:sz w:val="20"/>
                <w:szCs w:val="20"/>
                <w:lang w:val="de-DE"/>
              </w:rPr>
              <w:t xml:space="preserve">Same </w:t>
            </w:r>
            <w:proofErr w:type="spellStart"/>
            <w:r>
              <w:rPr>
                <w:rFonts w:eastAsia="Yu Mincho"/>
                <w:sz w:val="20"/>
                <w:szCs w:val="20"/>
                <w:lang w:val="de-DE"/>
              </w:rPr>
              <w:t>as</w:t>
            </w:r>
            <w:proofErr w:type="spellEnd"/>
            <w:r>
              <w:rPr>
                <w:rFonts w:eastAsia="Yu Mincho"/>
                <w:sz w:val="20"/>
                <w:szCs w:val="20"/>
                <w:lang w:val="de-DE"/>
              </w:rPr>
              <w:t xml:space="preserve"> ZTE. </w:t>
            </w:r>
            <w:proofErr w:type="spellStart"/>
            <w:r>
              <w:rPr>
                <w:rFonts w:eastAsia="Yu Mincho"/>
                <w:sz w:val="20"/>
                <w:szCs w:val="20"/>
                <w:lang w:val="de-DE"/>
              </w:rPr>
              <w:t>Prefer</w:t>
            </w:r>
            <w:proofErr w:type="spellEnd"/>
            <w:r>
              <w:rPr>
                <w:rFonts w:eastAsia="Yu Mincho"/>
                <w:sz w:val="20"/>
                <w:szCs w:val="20"/>
                <w:lang w:val="de-DE"/>
              </w:rPr>
              <w:t xml:space="preserve"> </w:t>
            </w:r>
            <w:proofErr w:type="spellStart"/>
            <w:r>
              <w:rPr>
                <w:rFonts w:eastAsia="Yu Mincho"/>
                <w:sz w:val="20"/>
                <w:szCs w:val="20"/>
                <w:lang w:val="de-DE"/>
              </w:rPr>
              <w:t>to</w:t>
            </w:r>
            <w:proofErr w:type="spellEnd"/>
            <w:r>
              <w:rPr>
                <w:rFonts w:eastAsia="Yu Mincho"/>
                <w:sz w:val="20"/>
                <w:szCs w:val="20"/>
                <w:lang w:val="de-DE"/>
              </w:rPr>
              <w:t xml:space="preserve"> </w:t>
            </w:r>
            <w:proofErr w:type="spellStart"/>
            <w:r>
              <w:rPr>
                <w:rFonts w:eastAsia="Yu Mincho"/>
                <w:sz w:val="20"/>
                <w:szCs w:val="20"/>
                <w:lang w:val="de-DE"/>
              </w:rPr>
              <w:t>keep</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original </w:t>
            </w:r>
            <w:proofErr w:type="spellStart"/>
            <w:r>
              <w:rPr>
                <w:rFonts w:eastAsia="Yu Mincho"/>
                <w:sz w:val="20"/>
                <w:szCs w:val="20"/>
                <w:lang w:val="de-DE"/>
              </w:rPr>
              <w:t>one</w:t>
            </w:r>
            <w:proofErr w:type="spellEnd"/>
            <w:r>
              <w:rPr>
                <w:rFonts w:eastAsia="Yu Mincho"/>
                <w:sz w:val="20"/>
                <w:szCs w:val="20"/>
                <w:lang w:val="de-DE"/>
              </w:rPr>
              <w:t xml:space="preserve">, </w:t>
            </w:r>
            <w:proofErr w:type="spellStart"/>
            <w:r>
              <w:rPr>
                <w:rFonts w:eastAsia="Yu Mincho"/>
                <w:sz w:val="20"/>
                <w:szCs w:val="20"/>
                <w:lang w:val="de-DE"/>
              </w:rPr>
              <w:t>as</w:t>
            </w:r>
            <w:proofErr w:type="spellEnd"/>
            <w:r>
              <w:rPr>
                <w:rFonts w:eastAsia="Yu Mincho"/>
                <w:sz w:val="20"/>
                <w:szCs w:val="20"/>
                <w:lang w:val="de-DE"/>
              </w:rPr>
              <w:t xml:space="preserve"> </w:t>
            </w:r>
            <w:proofErr w:type="spellStart"/>
            <w:r>
              <w:rPr>
                <w:rFonts w:eastAsia="Yu Mincho"/>
                <w:sz w:val="20"/>
                <w:szCs w:val="20"/>
                <w:lang w:val="de-DE"/>
              </w:rPr>
              <w:t>we</w:t>
            </w:r>
            <w:proofErr w:type="spellEnd"/>
            <w:r>
              <w:rPr>
                <w:rFonts w:eastAsia="Yu Mincho"/>
                <w:sz w:val="20"/>
                <w:szCs w:val="20"/>
                <w:lang w:val="de-DE"/>
              </w:rPr>
              <w:t xml:space="preserve"> do not </w:t>
            </w:r>
            <w:proofErr w:type="spellStart"/>
            <w:r>
              <w:rPr>
                <w:rFonts w:eastAsia="Yu Mincho"/>
                <w:sz w:val="20"/>
                <w:szCs w:val="20"/>
                <w:lang w:val="de-DE"/>
              </w:rPr>
              <w:t>see</w:t>
            </w:r>
            <w:proofErr w:type="spellEnd"/>
            <w:r>
              <w:rPr>
                <w:rFonts w:eastAsia="Yu Mincho"/>
                <w:sz w:val="20"/>
                <w:szCs w:val="20"/>
                <w:lang w:val="de-DE"/>
              </w:rPr>
              <w:t xml:space="preserve"> </w:t>
            </w:r>
            <w:proofErr w:type="spellStart"/>
            <w:r>
              <w:rPr>
                <w:rFonts w:eastAsia="Yu Mincho"/>
                <w:sz w:val="20"/>
                <w:szCs w:val="20"/>
                <w:lang w:val="de-DE"/>
              </w:rPr>
              <w:t>need</w:t>
            </w:r>
            <w:proofErr w:type="spellEnd"/>
            <w:r>
              <w:rPr>
                <w:rFonts w:eastAsia="Yu Mincho"/>
                <w:sz w:val="20"/>
                <w:szCs w:val="20"/>
                <w:lang w:val="de-DE"/>
              </w:rPr>
              <w:t xml:space="preserve"> </w:t>
            </w:r>
            <w:proofErr w:type="spellStart"/>
            <w:r>
              <w:rPr>
                <w:rFonts w:eastAsia="Yu Mincho"/>
                <w:sz w:val="20"/>
                <w:szCs w:val="20"/>
                <w:lang w:val="de-DE"/>
              </w:rPr>
              <w:t>for</w:t>
            </w:r>
            <w:proofErr w:type="spellEnd"/>
            <w:r>
              <w:rPr>
                <w:rFonts w:eastAsia="Yu Mincho"/>
                <w:sz w:val="20"/>
                <w:szCs w:val="20"/>
                <w:lang w:val="de-DE"/>
              </w:rPr>
              <w:t xml:space="preserve"> additional </w:t>
            </w:r>
            <w:proofErr w:type="spellStart"/>
            <w:r>
              <w:rPr>
                <w:rFonts w:eastAsia="Yu Mincho"/>
                <w:sz w:val="20"/>
                <w:szCs w:val="20"/>
                <w:lang w:val="de-DE"/>
              </w:rPr>
              <w:t>finar</w:t>
            </w:r>
            <w:proofErr w:type="spellEnd"/>
            <w:r>
              <w:rPr>
                <w:rFonts w:eastAsia="Yu Mincho"/>
                <w:sz w:val="20"/>
                <w:szCs w:val="20"/>
                <w:lang w:val="de-DE"/>
              </w:rPr>
              <w:t xml:space="preserve"> </w:t>
            </w:r>
            <w:proofErr w:type="spellStart"/>
            <w:r>
              <w:rPr>
                <w:rFonts w:eastAsia="Yu Mincho"/>
                <w:sz w:val="20"/>
                <w:szCs w:val="20"/>
                <w:lang w:val="de-DE"/>
              </w:rPr>
              <w:t>granularity</w:t>
            </w:r>
            <w:proofErr w:type="spellEnd"/>
            <w:r>
              <w:rPr>
                <w:rFonts w:eastAsia="Yu Mincho"/>
                <w:sz w:val="20"/>
                <w:szCs w:val="20"/>
                <w:lang w:val="de-DE"/>
              </w:rPr>
              <w:t xml:space="preserve"> e.g. s3-4, s6-9.</w:t>
            </w:r>
          </w:p>
        </w:tc>
      </w:tr>
      <w:tr w:rsidR="00790E6E" w14:paraId="5F217E54" w14:textId="77777777" w:rsidTr="0085500C">
        <w:tc>
          <w:tcPr>
            <w:tcW w:w="1838" w:type="dxa"/>
            <w:vAlign w:val="center"/>
          </w:tcPr>
          <w:p w14:paraId="7DF6CD41" w14:textId="77777777" w:rsidR="00790E6E" w:rsidRDefault="00790E6E" w:rsidP="0085500C">
            <w:pPr>
              <w:jc w:val="center"/>
              <w:rPr>
                <w:rFonts w:eastAsia="Calibri"/>
                <w:sz w:val="20"/>
                <w:szCs w:val="20"/>
                <w:lang w:val="de-DE"/>
              </w:rPr>
            </w:pPr>
            <w:proofErr w:type="spellStart"/>
            <w:r>
              <w:rPr>
                <w:rFonts w:eastAsia="Calibri"/>
                <w:sz w:val="20"/>
                <w:szCs w:val="20"/>
                <w:lang w:val="de-DE"/>
              </w:rPr>
              <w:lastRenderedPageBreak/>
              <w:t>MediaTek</w:t>
            </w:r>
            <w:proofErr w:type="spellEnd"/>
          </w:p>
        </w:tc>
        <w:tc>
          <w:tcPr>
            <w:tcW w:w="7791" w:type="dxa"/>
            <w:vAlign w:val="center"/>
          </w:tcPr>
          <w:p w14:paraId="002D2643" w14:textId="77777777" w:rsidR="00790E6E" w:rsidRDefault="00790E6E" w:rsidP="0085500C">
            <w:pPr>
              <w:jc w:val="center"/>
              <w:rPr>
                <w:rFonts w:eastAsia="Calibri"/>
                <w:sz w:val="20"/>
                <w:szCs w:val="20"/>
                <w:lang w:val="de-DE"/>
              </w:rPr>
            </w:pPr>
            <w:r>
              <w:rPr>
                <w:rFonts w:eastAsia="Calibri"/>
                <w:sz w:val="20"/>
                <w:szCs w:val="20"/>
                <w:lang w:val="de-DE"/>
              </w:rPr>
              <w:t xml:space="preserve">OK </w:t>
            </w:r>
            <w:proofErr w:type="spellStart"/>
            <w:r>
              <w:rPr>
                <w:rFonts w:eastAsia="Calibri"/>
                <w:sz w:val="20"/>
                <w:szCs w:val="20"/>
                <w:lang w:val="de-DE"/>
              </w:rPr>
              <w:t>with</w:t>
            </w:r>
            <w:proofErr w:type="spellEnd"/>
            <w:r>
              <w:rPr>
                <w:rFonts w:eastAsia="Calibri"/>
                <w:sz w:val="20"/>
                <w:szCs w:val="20"/>
                <w:lang w:val="de-DE"/>
              </w:rPr>
              <w:t xml:space="preserve"> </w:t>
            </w:r>
            <w:proofErr w:type="spellStart"/>
            <w:r>
              <w:rPr>
                <w:rFonts w:eastAsia="Calibri"/>
                <w:sz w:val="20"/>
                <w:szCs w:val="20"/>
                <w:lang w:val="de-DE"/>
              </w:rPr>
              <w:t>ZTE’s</w:t>
            </w:r>
            <w:proofErr w:type="spellEnd"/>
            <w:r>
              <w:rPr>
                <w:rFonts w:eastAsia="Calibri"/>
                <w:sz w:val="20"/>
                <w:szCs w:val="20"/>
                <w:lang w:val="de-DE"/>
              </w:rPr>
              <w:t xml:space="preserve"> </w:t>
            </w:r>
            <w:proofErr w:type="spellStart"/>
            <w:r>
              <w:rPr>
                <w:rFonts w:eastAsia="Calibri"/>
                <w:sz w:val="20"/>
                <w:szCs w:val="20"/>
                <w:lang w:val="de-DE"/>
              </w:rPr>
              <w:t>proposal</w:t>
            </w:r>
            <w:proofErr w:type="spellEnd"/>
          </w:p>
        </w:tc>
      </w:tr>
      <w:tr w:rsidR="00790E6E" w14:paraId="20D2C15B" w14:textId="77777777" w:rsidTr="0085500C">
        <w:tc>
          <w:tcPr>
            <w:tcW w:w="1838" w:type="dxa"/>
            <w:vAlign w:val="center"/>
          </w:tcPr>
          <w:p w14:paraId="22F839E1" w14:textId="77777777" w:rsidR="00790E6E" w:rsidRPr="00F03C40" w:rsidRDefault="00790E6E" w:rsidP="0085500C">
            <w:pPr>
              <w:jc w:val="center"/>
              <w:rPr>
                <w:rFonts w:eastAsia="SimSun"/>
                <w:sz w:val="20"/>
                <w:szCs w:val="20"/>
                <w:lang w:val="de-DE" w:eastAsia="zh-CN"/>
              </w:rPr>
            </w:pPr>
            <w:r>
              <w:rPr>
                <w:rFonts w:eastAsia="SimSun" w:hint="eastAsia"/>
                <w:sz w:val="20"/>
                <w:szCs w:val="20"/>
                <w:lang w:val="de-DE" w:eastAsia="zh-CN"/>
              </w:rPr>
              <w:t>CATT</w:t>
            </w:r>
          </w:p>
        </w:tc>
        <w:tc>
          <w:tcPr>
            <w:tcW w:w="7791" w:type="dxa"/>
            <w:vAlign w:val="center"/>
          </w:tcPr>
          <w:p w14:paraId="27D13B0A" w14:textId="77777777" w:rsidR="00790E6E" w:rsidRDefault="00790E6E" w:rsidP="0085500C">
            <w:pPr>
              <w:jc w:val="center"/>
              <w:rPr>
                <w:rFonts w:eastAsia="Calibri"/>
                <w:sz w:val="20"/>
                <w:szCs w:val="20"/>
                <w:lang w:val="de-DE"/>
              </w:rPr>
            </w:pPr>
            <w:proofErr w:type="spellStart"/>
            <w:r>
              <w:rPr>
                <w:rFonts w:eastAsia="Calibri"/>
                <w:lang w:val="de-DE"/>
              </w:rPr>
              <w:t>Slightly</w:t>
            </w:r>
            <w:proofErr w:type="spellEnd"/>
            <w:r>
              <w:rPr>
                <w:rFonts w:eastAsia="Calibri"/>
                <w:lang w:val="de-DE"/>
              </w:rPr>
              <w:t xml:space="preserve"> </w:t>
            </w:r>
            <w:proofErr w:type="spellStart"/>
            <w:r>
              <w:rPr>
                <w:rFonts w:eastAsia="Calibri"/>
                <w:lang w:val="de-DE"/>
              </w:rPr>
              <w:t>prefer</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keep</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origianl</w:t>
            </w:r>
            <w:proofErr w:type="spellEnd"/>
            <w:r>
              <w:rPr>
                <w:rFonts w:eastAsia="Calibri"/>
                <w:lang w:val="de-DE"/>
              </w:rPr>
              <w:t xml:space="preserve"> 3-bit </w:t>
            </w:r>
            <w:proofErr w:type="spellStart"/>
            <w:r>
              <w:rPr>
                <w:rFonts w:eastAsia="Calibri"/>
                <w:lang w:val="de-DE"/>
              </w:rPr>
              <w:t>value</w:t>
            </w:r>
            <w:proofErr w:type="spellEnd"/>
            <w:r>
              <w:rPr>
                <w:rFonts w:eastAsia="Calibri"/>
                <w:lang w:val="de-DE"/>
              </w:rPr>
              <w:t xml:space="preserve"> </w:t>
            </w:r>
            <w:proofErr w:type="spellStart"/>
            <w:r>
              <w:rPr>
                <w:rFonts w:eastAsia="Calibri"/>
                <w:lang w:val="de-DE"/>
              </w:rPr>
              <w:t>range</w:t>
            </w:r>
            <w:proofErr w:type="spellEnd"/>
            <w:r>
              <w:rPr>
                <w:rFonts w:eastAsia="Calibri"/>
                <w:lang w:val="de-DE"/>
              </w:rPr>
              <w:t>.</w:t>
            </w:r>
          </w:p>
        </w:tc>
      </w:tr>
      <w:tr w:rsidR="00790E6E" w14:paraId="5552EAB3" w14:textId="77777777" w:rsidTr="0085500C">
        <w:tc>
          <w:tcPr>
            <w:tcW w:w="1838" w:type="dxa"/>
            <w:vAlign w:val="center"/>
          </w:tcPr>
          <w:p w14:paraId="505087EA" w14:textId="77777777" w:rsidR="00790E6E" w:rsidRDefault="00790E6E" w:rsidP="0085500C">
            <w:pPr>
              <w:jc w:val="center"/>
              <w:rPr>
                <w:rFonts w:eastAsia="SimSun"/>
                <w:lang w:val="de-DE" w:eastAsia="zh-CN"/>
              </w:rPr>
            </w:pPr>
            <w:proofErr w:type="spellStart"/>
            <w:r>
              <w:rPr>
                <w:rFonts w:eastAsia="Calibri"/>
                <w:sz w:val="20"/>
                <w:szCs w:val="20"/>
                <w:lang w:val="de-DE"/>
              </w:rPr>
              <w:t>Huawei</w:t>
            </w:r>
            <w:proofErr w:type="spellEnd"/>
            <w:r>
              <w:rPr>
                <w:rFonts w:eastAsia="Calibri"/>
                <w:sz w:val="20"/>
                <w:szCs w:val="20"/>
                <w:lang w:val="de-DE"/>
              </w:rPr>
              <w:t xml:space="preserve">, </w:t>
            </w:r>
            <w:proofErr w:type="spellStart"/>
            <w:r>
              <w:rPr>
                <w:rFonts w:eastAsia="Calibri"/>
                <w:sz w:val="20"/>
                <w:szCs w:val="20"/>
                <w:lang w:val="de-DE"/>
              </w:rPr>
              <w:t>HiSilicon</w:t>
            </w:r>
            <w:proofErr w:type="spellEnd"/>
          </w:p>
        </w:tc>
        <w:tc>
          <w:tcPr>
            <w:tcW w:w="7791" w:type="dxa"/>
            <w:vAlign w:val="center"/>
          </w:tcPr>
          <w:p w14:paraId="3C7AFD44" w14:textId="77777777" w:rsidR="00790E6E" w:rsidRDefault="00790E6E" w:rsidP="0085500C">
            <w:pPr>
              <w:jc w:val="center"/>
              <w:rPr>
                <w:rFonts w:eastAsia="Calibri"/>
                <w:lang w:val="de-DE"/>
              </w:rPr>
            </w:pPr>
            <w:proofErr w:type="spellStart"/>
            <w:r>
              <w:rPr>
                <w:rFonts w:eastAsiaTheme="minorEastAsia"/>
                <w:sz w:val="20"/>
                <w:szCs w:val="20"/>
                <w:lang w:val="de-DE" w:eastAsia="zh-CN"/>
              </w:rPr>
              <w:t>We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think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proposed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range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of</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values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are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too</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long</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for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prohibit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timer</w:t>
            </w:r>
            <w:proofErr w:type="spellEnd"/>
            <w:r>
              <w:rPr>
                <w:rFonts w:eastAsiaTheme="minorEastAsia"/>
                <w:sz w:val="20"/>
                <w:szCs w:val="20"/>
                <w:lang w:val="de-DE" w:eastAsia="zh-CN"/>
              </w:rPr>
              <w:t>.</w:t>
            </w:r>
          </w:p>
        </w:tc>
      </w:tr>
      <w:tr w:rsidR="00790E6E" w14:paraId="09749D64" w14:textId="77777777" w:rsidTr="0085500C">
        <w:tc>
          <w:tcPr>
            <w:tcW w:w="1838" w:type="dxa"/>
            <w:vAlign w:val="center"/>
          </w:tcPr>
          <w:p w14:paraId="6902BC6D" w14:textId="77777777" w:rsidR="00790E6E" w:rsidRPr="009E3526" w:rsidRDefault="00790E6E" w:rsidP="0085500C">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290394EA" w14:textId="77777777" w:rsidR="00790E6E" w:rsidRDefault="00790E6E" w:rsidP="0085500C">
            <w:pPr>
              <w:jc w:val="center"/>
              <w:rPr>
                <w:rFonts w:eastAsiaTheme="minorEastAsia"/>
                <w:lang w:val="de-DE" w:eastAsia="zh-CN"/>
              </w:rPr>
            </w:pPr>
            <w:proofErr w:type="spellStart"/>
            <w:r>
              <w:rPr>
                <w:rFonts w:eastAsiaTheme="minorEastAsia"/>
                <w:lang w:val="de-DE" w:eastAsia="zh-CN"/>
              </w:rPr>
              <w:t>A</w:t>
            </w:r>
            <w:r>
              <w:rPr>
                <w:rFonts w:eastAsiaTheme="minorEastAsia" w:hint="eastAsia"/>
                <w:lang w:val="de-DE" w:eastAsia="zh-CN"/>
              </w:rPr>
              <w:t>gree</w:t>
            </w:r>
            <w:proofErr w:type="spellEnd"/>
            <w:r>
              <w:rPr>
                <w:rFonts w:eastAsiaTheme="minorEastAsia" w:hint="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ZTE.</w:t>
            </w:r>
          </w:p>
        </w:tc>
      </w:tr>
      <w:tr w:rsidR="00790E6E" w14:paraId="76742E97" w14:textId="77777777" w:rsidTr="0085500C">
        <w:tc>
          <w:tcPr>
            <w:tcW w:w="1838" w:type="dxa"/>
            <w:vAlign w:val="center"/>
          </w:tcPr>
          <w:p w14:paraId="59C6CAA3" w14:textId="77777777" w:rsidR="00790E6E" w:rsidRPr="006249E6" w:rsidRDefault="00790E6E" w:rsidP="0085500C">
            <w:pPr>
              <w:jc w:val="center"/>
              <w:rPr>
                <w:rFonts w:eastAsiaTheme="minorEastAsia"/>
                <w:lang w:eastAsia="zh-CN"/>
              </w:rPr>
            </w:pPr>
            <w:r w:rsidRPr="006249E6">
              <w:rPr>
                <w:rFonts w:eastAsia="Calibri"/>
                <w:sz w:val="20"/>
                <w:szCs w:val="20"/>
              </w:rPr>
              <w:t>Nokia</w:t>
            </w:r>
          </w:p>
        </w:tc>
        <w:tc>
          <w:tcPr>
            <w:tcW w:w="7791" w:type="dxa"/>
            <w:vAlign w:val="center"/>
          </w:tcPr>
          <w:p w14:paraId="3A58A9BB" w14:textId="77777777" w:rsidR="00790E6E" w:rsidRPr="006249E6" w:rsidRDefault="00790E6E" w:rsidP="0085500C">
            <w:pPr>
              <w:jc w:val="center"/>
              <w:rPr>
                <w:rFonts w:eastAsiaTheme="minorEastAsia"/>
                <w:lang w:eastAsia="zh-CN"/>
              </w:rPr>
            </w:pPr>
            <w:r w:rsidRPr="006249E6">
              <w:rPr>
                <w:rFonts w:eastAsia="Calibri"/>
                <w:sz w:val="20"/>
                <w:szCs w:val="20"/>
              </w:rPr>
              <w:t xml:space="preserve">We don’t see the need for finer granularity for the timer values. </w:t>
            </w:r>
            <w:r>
              <w:rPr>
                <w:rFonts w:eastAsia="Calibri"/>
                <w:sz w:val="20"/>
                <w:szCs w:val="20"/>
              </w:rPr>
              <w:t xml:space="preserve">A </w:t>
            </w:r>
            <w:r w:rsidRPr="006249E6">
              <w:rPr>
                <w:rFonts w:eastAsia="Calibri"/>
                <w:sz w:val="20"/>
                <w:szCs w:val="20"/>
              </w:rPr>
              <w:t>3-bit timer is fine.</w:t>
            </w:r>
          </w:p>
        </w:tc>
      </w:tr>
      <w:tr w:rsidR="00790E6E" w14:paraId="23284731" w14:textId="77777777" w:rsidTr="0085500C">
        <w:tc>
          <w:tcPr>
            <w:tcW w:w="1838" w:type="dxa"/>
            <w:vAlign w:val="center"/>
          </w:tcPr>
          <w:p w14:paraId="622C57E1" w14:textId="77777777" w:rsidR="00790E6E" w:rsidRPr="00C8179E" w:rsidRDefault="00790E6E" w:rsidP="0085500C">
            <w:pPr>
              <w:jc w:val="center"/>
              <w:rPr>
                <w:rFonts w:eastAsia="PMingLiU"/>
                <w:lang w:eastAsia="zh-TW"/>
              </w:rPr>
            </w:pPr>
            <w:r>
              <w:rPr>
                <w:rFonts w:eastAsia="PMingLiU" w:hint="eastAsia"/>
                <w:lang w:eastAsia="zh-TW"/>
              </w:rPr>
              <w:t>A</w:t>
            </w:r>
            <w:r>
              <w:rPr>
                <w:rFonts w:eastAsia="PMingLiU"/>
                <w:lang w:eastAsia="zh-TW"/>
              </w:rPr>
              <w:t>PT</w:t>
            </w:r>
          </w:p>
        </w:tc>
        <w:tc>
          <w:tcPr>
            <w:tcW w:w="7791" w:type="dxa"/>
            <w:vAlign w:val="center"/>
          </w:tcPr>
          <w:p w14:paraId="5A344AD9" w14:textId="77777777" w:rsidR="00790E6E" w:rsidRPr="00C8179E" w:rsidRDefault="00790E6E" w:rsidP="0085500C">
            <w:pPr>
              <w:jc w:val="center"/>
              <w:rPr>
                <w:rFonts w:eastAsia="PMingLiU"/>
                <w:lang w:eastAsia="zh-TW"/>
              </w:rPr>
            </w:pPr>
            <w:r>
              <w:rPr>
                <w:rFonts w:eastAsia="PMingLiU" w:hint="eastAsia"/>
                <w:lang w:eastAsia="zh-TW"/>
              </w:rPr>
              <w:t>A</w:t>
            </w:r>
            <w:r>
              <w:rPr>
                <w:rFonts w:eastAsia="PMingLiU"/>
                <w:lang w:eastAsia="zh-TW"/>
              </w:rPr>
              <w:t>gree with ZTE</w:t>
            </w:r>
          </w:p>
        </w:tc>
      </w:tr>
      <w:tr w:rsidR="00790E6E" w14:paraId="75302099" w14:textId="77777777" w:rsidTr="0085500C">
        <w:tc>
          <w:tcPr>
            <w:tcW w:w="1838" w:type="dxa"/>
            <w:vAlign w:val="center"/>
          </w:tcPr>
          <w:p w14:paraId="5B3FECE7" w14:textId="77777777" w:rsidR="00790E6E" w:rsidRDefault="00790E6E" w:rsidP="0085500C">
            <w:pPr>
              <w:jc w:val="center"/>
              <w:rPr>
                <w:rFonts w:eastAsia="PMingLiU"/>
                <w:lang w:eastAsia="zh-TW"/>
              </w:rPr>
            </w:pPr>
            <w:r>
              <w:rPr>
                <w:rFonts w:eastAsia="PMingLiU"/>
                <w:lang w:eastAsia="zh-TW"/>
              </w:rPr>
              <w:t>Ericsson</w:t>
            </w:r>
          </w:p>
        </w:tc>
        <w:tc>
          <w:tcPr>
            <w:tcW w:w="7791" w:type="dxa"/>
            <w:vAlign w:val="center"/>
          </w:tcPr>
          <w:p w14:paraId="3E704C69" w14:textId="77777777" w:rsidR="00790E6E" w:rsidRDefault="00790E6E" w:rsidP="0085500C">
            <w:pPr>
              <w:jc w:val="center"/>
              <w:rPr>
                <w:rFonts w:eastAsia="PMingLiU"/>
                <w:lang w:eastAsia="zh-TW"/>
              </w:rPr>
            </w:pPr>
            <w:r>
              <w:rPr>
                <w:rFonts w:eastAsia="PMingLiU"/>
                <w:lang w:eastAsia="zh-TW"/>
              </w:rPr>
              <w:t>Fine with the proposal from ZTE</w:t>
            </w:r>
          </w:p>
        </w:tc>
      </w:tr>
      <w:tr w:rsidR="00790E6E" w14:paraId="4CBC2639" w14:textId="77777777" w:rsidTr="0085500C">
        <w:tc>
          <w:tcPr>
            <w:tcW w:w="1838" w:type="dxa"/>
          </w:tcPr>
          <w:p w14:paraId="525F8039" w14:textId="77777777" w:rsidR="00790E6E" w:rsidRDefault="00790E6E" w:rsidP="0085500C">
            <w:pPr>
              <w:jc w:val="center"/>
              <w:rPr>
                <w:rFonts w:eastAsia="PMingLiU"/>
                <w:lang w:eastAsia="zh-TW"/>
              </w:rPr>
            </w:pPr>
            <w:r>
              <w:rPr>
                <w:rFonts w:eastAsia="PMingLiU"/>
                <w:lang w:eastAsia="zh-TW"/>
              </w:rPr>
              <w:t>Intel</w:t>
            </w:r>
          </w:p>
        </w:tc>
        <w:tc>
          <w:tcPr>
            <w:tcW w:w="7791" w:type="dxa"/>
          </w:tcPr>
          <w:p w14:paraId="34C6E140" w14:textId="77777777" w:rsidR="00790E6E" w:rsidRDefault="00790E6E" w:rsidP="0085500C">
            <w:pPr>
              <w:jc w:val="center"/>
              <w:rPr>
                <w:rFonts w:eastAsia="PMingLiU"/>
                <w:lang w:eastAsia="zh-TW"/>
              </w:rPr>
            </w:pPr>
            <w:r>
              <w:rPr>
                <w:rFonts w:eastAsia="PMingLiU"/>
                <w:lang w:eastAsia="zh-TW"/>
              </w:rPr>
              <w:t>Agree with ZTE that we do not see a need for finer granularity</w:t>
            </w:r>
          </w:p>
        </w:tc>
      </w:tr>
    </w:tbl>
    <w:p w14:paraId="6913279B" w14:textId="77777777" w:rsidR="00790E6E" w:rsidRDefault="00790E6E" w:rsidP="00790E6E">
      <w:pPr>
        <w:pStyle w:val="BodyText"/>
        <w:rPr>
          <w:b/>
          <w:bCs/>
        </w:rPr>
      </w:pPr>
    </w:p>
    <w:p w14:paraId="1EE3496A"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use only 3 bits value range for the timer T350. Therefore, we suggest the following:</w:t>
      </w:r>
    </w:p>
    <w:p w14:paraId="108434C3" w14:textId="77777777" w:rsidR="00790E6E" w:rsidRDefault="00790E6E" w:rsidP="00790E6E">
      <w:pPr>
        <w:pStyle w:val="Proposal"/>
      </w:pPr>
      <w:r>
        <w:t>The value range of timer T350 is 3 bits.</w:t>
      </w:r>
    </w:p>
    <w:p w14:paraId="3AE8DABB" w14:textId="77777777" w:rsidR="00790E6E" w:rsidRDefault="00790E6E" w:rsidP="00790E6E">
      <w:pPr>
        <w:pStyle w:val="Proposal"/>
        <w:numPr>
          <w:ilvl w:val="0"/>
          <w:numId w:val="0"/>
        </w:numPr>
        <w:ind w:left="1701"/>
      </w:pPr>
    </w:p>
    <w:p w14:paraId="121C1320" w14:textId="77777777" w:rsidR="00790E6E" w:rsidRDefault="00790E6E" w:rsidP="00790E6E">
      <w:pPr>
        <w:pStyle w:val="BodyText"/>
      </w:pPr>
      <w:r>
        <w:t>The third issue regarding the prohibit timer is when this should be stopped by the UE. According to this, we have two proposals that are independent to each other. One proposal is, indeed, to stop T350 when the UE triggers the RRC resume procedure and the motivation for doing it is that during RRC_IDLE or RRC_INACTIVE the timer T350 is never running. This is in a way true because the timer T350 is also stopped in section 5.3.8.3 when the RRC release procedure is triggered.</w:t>
      </w:r>
    </w:p>
    <w:p w14:paraId="5A166846" w14:textId="77777777" w:rsidR="00790E6E" w:rsidRDefault="00790E6E" w:rsidP="00790E6E">
      <w:pPr>
        <w:pStyle w:val="BodyText"/>
      </w:pPr>
    </w:p>
    <w:p w14:paraId="28AB215E" w14:textId="77777777" w:rsidR="00790E6E" w:rsidRDefault="00790E6E" w:rsidP="00790E6E">
      <w:pPr>
        <w:pStyle w:val="BodyText"/>
        <w:rPr>
          <w:b/>
          <w:bCs/>
        </w:rPr>
      </w:pPr>
      <w:r>
        <w:rPr>
          <w:b/>
          <w:bCs/>
        </w:rPr>
        <w:t>Question 3: Do companies agree to remove the stopping of timer T350 from section 5.3.13.2?</w:t>
      </w:r>
    </w:p>
    <w:tbl>
      <w:tblPr>
        <w:tblStyle w:val="TableGrid"/>
        <w:tblW w:w="9629" w:type="dxa"/>
        <w:tblLayout w:type="fixed"/>
        <w:tblLook w:val="04A0" w:firstRow="1" w:lastRow="0" w:firstColumn="1" w:lastColumn="0" w:noHBand="0" w:noVBand="1"/>
      </w:tblPr>
      <w:tblGrid>
        <w:gridCol w:w="1838"/>
        <w:gridCol w:w="7791"/>
      </w:tblGrid>
      <w:tr w:rsidR="00790E6E" w14:paraId="302A85A0" w14:textId="77777777" w:rsidTr="0085500C">
        <w:tc>
          <w:tcPr>
            <w:tcW w:w="1838" w:type="dxa"/>
            <w:shd w:val="clear" w:color="auto" w:fill="BFBFBF" w:themeFill="background1" w:themeFillShade="BF"/>
            <w:vAlign w:val="center"/>
          </w:tcPr>
          <w:p w14:paraId="482BE81E"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57749FFD"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27175950" w14:textId="77777777" w:rsidTr="0085500C">
        <w:tc>
          <w:tcPr>
            <w:tcW w:w="1838" w:type="dxa"/>
            <w:vAlign w:val="center"/>
          </w:tcPr>
          <w:p w14:paraId="6A55275C"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5FD3E543"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Agree.</w:t>
            </w:r>
          </w:p>
          <w:p w14:paraId="5F0F2A4F" w14:textId="77777777" w:rsidR="00790E6E" w:rsidRDefault="00790E6E" w:rsidP="0085500C">
            <w:pPr>
              <w:jc w:val="left"/>
              <w:rPr>
                <w:rFonts w:eastAsia="SimSun"/>
                <w:sz w:val="20"/>
                <w:szCs w:val="20"/>
                <w:lang w:val="en-US" w:eastAsia="zh-CN"/>
              </w:rPr>
            </w:pPr>
            <w:r>
              <w:rPr>
                <w:rFonts w:eastAsia="SimSun"/>
                <w:sz w:val="20"/>
                <w:szCs w:val="20"/>
                <w:lang w:val="en-US" w:eastAsia="zh-CN"/>
              </w:rPr>
              <w:t>T350 can be started when UE is in connected. There are two possible cases that UE enter from connected to idle/inactive:</w:t>
            </w:r>
          </w:p>
          <w:p w14:paraId="63D6F2E9" w14:textId="77777777" w:rsidR="00790E6E" w:rsidRDefault="00790E6E" w:rsidP="0085500C">
            <w:pPr>
              <w:jc w:val="left"/>
              <w:rPr>
                <w:rFonts w:eastAsia="SimSun"/>
                <w:sz w:val="20"/>
                <w:szCs w:val="20"/>
                <w:lang w:val="en-US" w:eastAsia="zh-CN"/>
              </w:rPr>
            </w:pPr>
            <w:r>
              <w:rPr>
                <w:rFonts w:eastAsia="SimSun"/>
                <w:sz w:val="20"/>
                <w:szCs w:val="20"/>
                <w:lang w:val="en-US" w:eastAsia="zh-CN"/>
              </w:rPr>
              <w:t>(</w:t>
            </w:r>
            <w:proofErr w:type="gramStart"/>
            <w:r>
              <w:rPr>
                <w:rFonts w:eastAsia="SimSun"/>
                <w:sz w:val="20"/>
                <w:szCs w:val="20"/>
                <w:lang w:val="en-US" w:eastAsia="zh-CN"/>
              </w:rPr>
              <w:t>1)Enter</w:t>
            </w:r>
            <w:proofErr w:type="gramEnd"/>
            <w:r>
              <w:rPr>
                <w:rFonts w:eastAsia="SimSun"/>
                <w:sz w:val="20"/>
                <w:szCs w:val="20"/>
                <w:lang w:val="en-US" w:eastAsia="zh-CN"/>
              </w:rPr>
              <w:t xml:space="preserve"> inactive or idle upon receiving </w:t>
            </w:r>
            <w:proofErr w:type="spellStart"/>
            <w:r>
              <w:rPr>
                <w:rFonts w:eastAsia="SimSun"/>
                <w:sz w:val="20"/>
                <w:szCs w:val="20"/>
                <w:lang w:val="en-US" w:eastAsia="zh-CN"/>
              </w:rPr>
              <w:t>RRCRelease</w:t>
            </w:r>
            <w:proofErr w:type="spellEnd"/>
            <w:r>
              <w:rPr>
                <w:rFonts w:eastAsia="SimSun"/>
                <w:sz w:val="20"/>
                <w:szCs w:val="20"/>
                <w:lang w:val="en-US" w:eastAsia="zh-CN"/>
              </w:rPr>
              <w:t xml:space="preserve"> message, T350 is stopped  upon receiving </w:t>
            </w:r>
            <w:proofErr w:type="spellStart"/>
            <w:r>
              <w:rPr>
                <w:rFonts w:eastAsia="SimSun"/>
                <w:sz w:val="20"/>
                <w:szCs w:val="20"/>
                <w:lang w:val="en-US" w:eastAsia="zh-CN"/>
              </w:rPr>
              <w:t>RRCRelease</w:t>
            </w:r>
            <w:proofErr w:type="spellEnd"/>
            <w:r>
              <w:rPr>
                <w:rFonts w:eastAsia="SimSun"/>
                <w:sz w:val="20"/>
                <w:szCs w:val="20"/>
                <w:lang w:val="en-US" w:eastAsia="zh-CN"/>
              </w:rPr>
              <w:t>.</w:t>
            </w:r>
          </w:p>
          <w:p w14:paraId="4831C928" w14:textId="77777777" w:rsidR="00790E6E" w:rsidRDefault="00790E6E" w:rsidP="0085500C">
            <w:pPr>
              <w:jc w:val="left"/>
              <w:rPr>
                <w:rFonts w:eastAsia="SimSun"/>
                <w:sz w:val="20"/>
                <w:szCs w:val="20"/>
                <w:lang w:val="en-US" w:eastAsia="zh-CN"/>
              </w:rPr>
            </w:pPr>
            <w:r>
              <w:rPr>
                <w:rFonts w:eastAsia="SimSun"/>
                <w:sz w:val="20"/>
                <w:szCs w:val="20"/>
                <w:lang w:val="en-US" w:eastAsia="zh-CN"/>
              </w:rPr>
              <w:t>(</w:t>
            </w:r>
            <w:proofErr w:type="gramStart"/>
            <w:r>
              <w:rPr>
                <w:rFonts w:eastAsia="SimSun"/>
                <w:sz w:val="20"/>
                <w:szCs w:val="20"/>
                <w:lang w:val="en-US" w:eastAsia="zh-CN"/>
              </w:rPr>
              <w:t>2)RRC</w:t>
            </w:r>
            <w:proofErr w:type="gramEnd"/>
            <w:r>
              <w:rPr>
                <w:rFonts w:eastAsia="SimSun"/>
                <w:sz w:val="20"/>
                <w:szCs w:val="20"/>
                <w:lang w:val="en-US" w:eastAsia="zh-CN"/>
              </w:rPr>
              <w:t xml:space="preserve"> connection release requested by UE upper layers, UE will enter idle state and T350 continues to run until initiation of RRC connection establishment.</w:t>
            </w:r>
          </w:p>
          <w:p w14:paraId="38FEEEAE" w14:textId="77777777" w:rsidR="00790E6E" w:rsidRDefault="00790E6E" w:rsidP="0085500C">
            <w:pPr>
              <w:jc w:val="left"/>
              <w:rPr>
                <w:rFonts w:eastAsia="SimSun"/>
                <w:sz w:val="20"/>
                <w:szCs w:val="20"/>
                <w:lang w:val="en-US" w:eastAsia="zh-CN"/>
              </w:rPr>
            </w:pPr>
            <w:r>
              <w:rPr>
                <w:rFonts w:eastAsia="SimSun"/>
                <w:sz w:val="20"/>
                <w:szCs w:val="20"/>
                <w:lang w:val="en-US" w:eastAsia="zh-CN"/>
              </w:rPr>
              <w:t xml:space="preserve">So, T350 will never run when UE is in inactive and thus there is no need to stop T350 upon receiving </w:t>
            </w:r>
            <w:proofErr w:type="spellStart"/>
            <w:r>
              <w:rPr>
                <w:rFonts w:eastAsia="SimSun"/>
                <w:sz w:val="20"/>
                <w:szCs w:val="20"/>
                <w:lang w:val="en-US" w:eastAsia="zh-CN"/>
              </w:rPr>
              <w:t>RRCResume</w:t>
            </w:r>
            <w:proofErr w:type="spellEnd"/>
            <w:r>
              <w:rPr>
                <w:rFonts w:eastAsia="SimSun"/>
                <w:sz w:val="20"/>
                <w:szCs w:val="20"/>
                <w:lang w:val="en-US" w:eastAsia="zh-CN"/>
              </w:rPr>
              <w:t>.</w:t>
            </w:r>
          </w:p>
        </w:tc>
      </w:tr>
      <w:tr w:rsidR="00790E6E" w14:paraId="71FA987E" w14:textId="77777777" w:rsidTr="0085500C">
        <w:tc>
          <w:tcPr>
            <w:tcW w:w="1838" w:type="dxa"/>
            <w:vAlign w:val="center"/>
          </w:tcPr>
          <w:p w14:paraId="45CA0C35" w14:textId="77777777" w:rsidR="00790E6E" w:rsidRPr="000B2A16" w:rsidRDefault="00790E6E" w:rsidP="0085500C">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7343254B" w14:textId="77777777" w:rsidR="00790E6E" w:rsidRPr="000B2A16" w:rsidRDefault="00790E6E" w:rsidP="0085500C">
            <w:pPr>
              <w:jc w:val="center"/>
              <w:rPr>
                <w:rFonts w:eastAsia="Yu Mincho"/>
                <w:sz w:val="20"/>
                <w:szCs w:val="20"/>
                <w:lang w:val="de-DE"/>
              </w:rPr>
            </w:pPr>
            <w:proofErr w:type="spellStart"/>
            <w:r>
              <w:rPr>
                <w:rFonts w:eastAsia="Yu Mincho" w:hint="eastAsia"/>
                <w:sz w:val="20"/>
                <w:szCs w:val="20"/>
                <w:lang w:val="de-DE"/>
              </w:rPr>
              <w:t>Agree</w:t>
            </w:r>
            <w:proofErr w:type="spellEnd"/>
          </w:p>
        </w:tc>
      </w:tr>
      <w:tr w:rsidR="00790E6E" w14:paraId="2B5D6417" w14:textId="77777777" w:rsidTr="0085500C">
        <w:tc>
          <w:tcPr>
            <w:tcW w:w="1838" w:type="dxa"/>
            <w:vAlign w:val="center"/>
          </w:tcPr>
          <w:p w14:paraId="35B9097E" w14:textId="77777777" w:rsidR="00790E6E" w:rsidRPr="00DF18F2"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16ADFA06" w14:textId="77777777" w:rsidR="00790E6E" w:rsidRDefault="00790E6E" w:rsidP="0085500C">
            <w:pPr>
              <w:jc w:val="center"/>
              <w:rPr>
                <w:rFonts w:eastAsia="Calibri"/>
                <w:sz w:val="20"/>
                <w:szCs w:val="20"/>
                <w:lang w:val="de-DE"/>
              </w:rPr>
            </w:pPr>
            <w:proofErr w:type="spellStart"/>
            <w:r w:rsidRPr="00DF18F2">
              <w:rPr>
                <w:rFonts w:eastAsia="Calibri"/>
                <w:sz w:val="20"/>
                <w:szCs w:val="20"/>
                <w:lang w:val="de-DE"/>
              </w:rPr>
              <w:t>Agree</w:t>
            </w:r>
            <w:proofErr w:type="spellEnd"/>
            <w:r w:rsidRPr="00DF18F2">
              <w:rPr>
                <w:rFonts w:eastAsia="Calibri"/>
                <w:sz w:val="20"/>
                <w:szCs w:val="20"/>
                <w:lang w:val="de-DE"/>
              </w:rPr>
              <w:t xml:space="preserve">. In RRC INACTIVE </w:t>
            </w:r>
            <w:proofErr w:type="spellStart"/>
            <w:r w:rsidRPr="00DF18F2">
              <w:rPr>
                <w:rFonts w:eastAsia="Calibri"/>
                <w:sz w:val="20"/>
                <w:szCs w:val="20"/>
                <w:lang w:val="de-DE"/>
              </w:rPr>
              <w:t>and</w:t>
            </w:r>
            <w:proofErr w:type="spellEnd"/>
            <w:r w:rsidRPr="00DF18F2">
              <w:rPr>
                <w:rFonts w:eastAsia="Calibri"/>
                <w:sz w:val="20"/>
                <w:szCs w:val="20"/>
                <w:lang w:val="de-DE"/>
              </w:rPr>
              <w:t xml:space="preserve"> RRC IDLE </w:t>
            </w:r>
            <w:proofErr w:type="spellStart"/>
            <w:r w:rsidRPr="00DF18F2">
              <w:rPr>
                <w:rFonts w:eastAsia="Calibri"/>
                <w:sz w:val="20"/>
                <w:szCs w:val="20"/>
                <w:lang w:val="de-DE"/>
              </w:rPr>
              <w:t>state</w:t>
            </w:r>
            <w:proofErr w:type="spellEnd"/>
            <w:r w:rsidRPr="00DF18F2">
              <w:rPr>
                <w:rFonts w:eastAsia="Calibri"/>
                <w:sz w:val="20"/>
                <w:szCs w:val="20"/>
                <w:lang w:val="de-DE"/>
              </w:rPr>
              <w:t xml:space="preserve">, T350 </w:t>
            </w:r>
            <w:proofErr w:type="spellStart"/>
            <w:r w:rsidRPr="00DF18F2">
              <w:rPr>
                <w:rFonts w:eastAsia="Calibri"/>
                <w:sz w:val="20"/>
                <w:szCs w:val="20"/>
                <w:lang w:val="de-DE"/>
              </w:rPr>
              <w:t>is</w:t>
            </w:r>
            <w:proofErr w:type="spellEnd"/>
            <w:r w:rsidRPr="00DF18F2">
              <w:rPr>
                <w:rFonts w:eastAsia="Calibri"/>
                <w:sz w:val="20"/>
                <w:szCs w:val="20"/>
                <w:lang w:val="de-DE"/>
              </w:rPr>
              <w:t xml:space="preserve"> </w:t>
            </w:r>
            <w:proofErr w:type="spellStart"/>
            <w:r w:rsidRPr="00DF18F2">
              <w:rPr>
                <w:rFonts w:eastAsia="Calibri"/>
                <w:sz w:val="20"/>
                <w:szCs w:val="20"/>
                <w:lang w:val="de-DE"/>
              </w:rPr>
              <w:t>never</w:t>
            </w:r>
            <w:proofErr w:type="spellEnd"/>
            <w:r w:rsidRPr="00DF18F2">
              <w:rPr>
                <w:rFonts w:eastAsia="Calibri"/>
                <w:sz w:val="20"/>
                <w:szCs w:val="20"/>
                <w:lang w:val="de-DE"/>
              </w:rPr>
              <w:t xml:space="preserve"> </w:t>
            </w:r>
            <w:proofErr w:type="spellStart"/>
            <w:r w:rsidRPr="00DF18F2">
              <w:rPr>
                <w:rFonts w:eastAsia="Calibri"/>
                <w:sz w:val="20"/>
                <w:szCs w:val="20"/>
                <w:lang w:val="de-DE"/>
              </w:rPr>
              <w:t>running</w:t>
            </w:r>
            <w:proofErr w:type="spellEnd"/>
          </w:p>
        </w:tc>
      </w:tr>
      <w:tr w:rsidR="00790E6E" w14:paraId="7977F166" w14:textId="77777777" w:rsidTr="0085500C">
        <w:tc>
          <w:tcPr>
            <w:tcW w:w="1838" w:type="dxa"/>
            <w:vAlign w:val="center"/>
          </w:tcPr>
          <w:p w14:paraId="38D58AC4" w14:textId="77777777" w:rsidR="00790E6E" w:rsidRPr="00933123"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733954D2" w14:textId="77777777" w:rsidR="00790E6E" w:rsidRPr="00933123" w:rsidRDefault="00790E6E" w:rsidP="0085500C">
            <w:pPr>
              <w:jc w:val="center"/>
              <w:rPr>
                <w:rFonts w:eastAsia="Yu Mincho"/>
                <w:sz w:val="20"/>
                <w:szCs w:val="20"/>
                <w:lang w:val="de-DE"/>
              </w:rPr>
            </w:pPr>
            <w:proofErr w:type="spellStart"/>
            <w:r>
              <w:rPr>
                <w:rFonts w:eastAsia="Yu Mincho" w:hint="eastAsia"/>
                <w:sz w:val="20"/>
                <w:szCs w:val="20"/>
                <w:lang w:val="de-DE"/>
              </w:rPr>
              <w:t>Agree</w:t>
            </w:r>
            <w:proofErr w:type="spellEnd"/>
          </w:p>
        </w:tc>
      </w:tr>
      <w:tr w:rsidR="00790E6E" w14:paraId="7CCC85CF" w14:textId="77777777" w:rsidTr="0085500C">
        <w:tc>
          <w:tcPr>
            <w:tcW w:w="1838" w:type="dxa"/>
            <w:vAlign w:val="center"/>
          </w:tcPr>
          <w:p w14:paraId="0974D2AA" w14:textId="77777777" w:rsidR="00790E6E" w:rsidRPr="006934EF" w:rsidRDefault="00790E6E" w:rsidP="0085500C">
            <w:pPr>
              <w:jc w:val="center"/>
              <w:rPr>
                <w:sz w:val="20"/>
                <w:szCs w:val="20"/>
              </w:rPr>
            </w:pPr>
            <w:r>
              <w:rPr>
                <w:sz w:val="20"/>
                <w:szCs w:val="20"/>
              </w:rPr>
              <w:t>Lenovo</w:t>
            </w:r>
          </w:p>
        </w:tc>
        <w:tc>
          <w:tcPr>
            <w:tcW w:w="7791" w:type="dxa"/>
            <w:vAlign w:val="center"/>
          </w:tcPr>
          <w:p w14:paraId="61C279EE" w14:textId="77777777" w:rsidR="00790E6E" w:rsidRPr="006934EF" w:rsidRDefault="00790E6E" w:rsidP="0085500C">
            <w:pPr>
              <w:jc w:val="center"/>
              <w:rPr>
                <w:sz w:val="20"/>
                <w:szCs w:val="20"/>
              </w:rPr>
            </w:pPr>
            <w:r>
              <w:rPr>
                <w:sz w:val="20"/>
                <w:szCs w:val="20"/>
              </w:rPr>
              <w:t>Yes, we agree</w:t>
            </w:r>
          </w:p>
        </w:tc>
      </w:tr>
      <w:tr w:rsidR="00790E6E" w14:paraId="4231F3D6" w14:textId="77777777" w:rsidTr="0085500C">
        <w:tc>
          <w:tcPr>
            <w:tcW w:w="1838" w:type="dxa"/>
            <w:vAlign w:val="center"/>
          </w:tcPr>
          <w:p w14:paraId="4D365B0C"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394FB726" w14:textId="77777777" w:rsidR="00790E6E" w:rsidRDefault="00790E6E" w:rsidP="0085500C">
            <w:pPr>
              <w:jc w:val="center"/>
              <w:rPr>
                <w:rFonts w:eastAsia="Calibri"/>
                <w:sz w:val="20"/>
                <w:szCs w:val="20"/>
                <w:lang w:val="de-DE"/>
              </w:rPr>
            </w:pPr>
            <w:proofErr w:type="spellStart"/>
            <w:r>
              <w:rPr>
                <w:rFonts w:eastAsia="Calibri"/>
                <w:sz w:val="20"/>
                <w:szCs w:val="20"/>
                <w:lang w:val="de-DE"/>
              </w:rPr>
              <w:t>Agree</w:t>
            </w:r>
            <w:proofErr w:type="spellEnd"/>
            <w:r>
              <w:rPr>
                <w:rFonts w:eastAsia="Calibri"/>
                <w:sz w:val="20"/>
                <w:szCs w:val="20"/>
                <w:lang w:val="de-DE"/>
              </w:rPr>
              <w:t xml:space="preserve"> (</w:t>
            </w:r>
            <w:proofErr w:type="spellStart"/>
            <w:r>
              <w:rPr>
                <w:rFonts w:eastAsia="Calibri"/>
                <w:sz w:val="20"/>
                <w:szCs w:val="20"/>
                <w:lang w:val="de-DE"/>
              </w:rPr>
              <w:t>we</w:t>
            </w:r>
            <w:proofErr w:type="spellEnd"/>
            <w:r>
              <w:rPr>
                <w:rFonts w:eastAsia="Calibri"/>
                <w:sz w:val="20"/>
                <w:szCs w:val="20"/>
                <w:lang w:val="de-DE"/>
              </w:rPr>
              <w:t xml:space="preserve"> also </w:t>
            </w:r>
            <w:proofErr w:type="spellStart"/>
            <w:r>
              <w:rPr>
                <w:rFonts w:eastAsia="Calibri"/>
                <w:sz w:val="20"/>
                <w:szCs w:val="20"/>
                <w:lang w:val="de-DE"/>
              </w:rPr>
              <w:t>understand</w:t>
            </w:r>
            <w:proofErr w:type="spellEnd"/>
            <w:r>
              <w:rPr>
                <w:rFonts w:eastAsia="Calibri"/>
                <w:sz w:val="20"/>
                <w:szCs w:val="20"/>
                <w:lang w:val="de-DE"/>
              </w:rPr>
              <w:t xml:space="preserve"> </w:t>
            </w:r>
            <w:proofErr w:type="spellStart"/>
            <w:r>
              <w:rPr>
                <w:rFonts w:eastAsia="Calibri"/>
                <w:sz w:val="20"/>
                <w:szCs w:val="20"/>
                <w:lang w:val="de-DE"/>
              </w:rPr>
              <w:t>that</w:t>
            </w:r>
            <w:proofErr w:type="spellEnd"/>
            <w:r>
              <w:rPr>
                <w:rFonts w:eastAsia="Calibri"/>
                <w:sz w:val="20"/>
                <w:szCs w:val="20"/>
                <w:lang w:val="de-DE"/>
              </w:rPr>
              <w:t xml:space="preserve"> T350 will </w:t>
            </w:r>
            <w:proofErr w:type="spellStart"/>
            <w:r>
              <w:rPr>
                <w:rFonts w:eastAsia="Calibri"/>
                <w:sz w:val="20"/>
                <w:szCs w:val="20"/>
                <w:lang w:val="de-DE"/>
              </w:rPr>
              <w:t>never</w:t>
            </w:r>
            <w:proofErr w:type="spellEnd"/>
            <w:r>
              <w:rPr>
                <w:rFonts w:eastAsia="Calibri"/>
                <w:sz w:val="20"/>
                <w:szCs w:val="20"/>
                <w:lang w:val="de-DE"/>
              </w:rPr>
              <w:t xml:space="preserve"> </w:t>
            </w:r>
            <w:proofErr w:type="spellStart"/>
            <w:r>
              <w:rPr>
                <w:rFonts w:eastAsia="Calibri"/>
                <w:sz w:val="20"/>
                <w:szCs w:val="20"/>
                <w:lang w:val="de-DE"/>
              </w:rPr>
              <w:t>be</w:t>
            </w:r>
            <w:proofErr w:type="spellEnd"/>
            <w:r>
              <w:rPr>
                <w:rFonts w:eastAsia="Calibri"/>
                <w:sz w:val="20"/>
                <w:szCs w:val="20"/>
                <w:lang w:val="de-DE"/>
              </w:rPr>
              <w:t xml:space="preserve"> </w:t>
            </w:r>
            <w:proofErr w:type="spellStart"/>
            <w:r>
              <w:rPr>
                <w:rFonts w:eastAsia="Calibri"/>
                <w:sz w:val="20"/>
                <w:szCs w:val="20"/>
                <w:lang w:val="de-DE"/>
              </w:rPr>
              <w:t>running</w:t>
            </w:r>
            <w:proofErr w:type="spellEnd"/>
            <w:r>
              <w:rPr>
                <w:rFonts w:eastAsia="Calibri"/>
                <w:sz w:val="20"/>
                <w:szCs w:val="20"/>
                <w:lang w:val="de-DE"/>
              </w:rPr>
              <w:t xml:space="preserve"> in </w:t>
            </w:r>
            <w:proofErr w:type="spellStart"/>
            <w:r>
              <w:rPr>
                <w:rFonts w:eastAsia="Calibri"/>
                <w:sz w:val="20"/>
                <w:szCs w:val="20"/>
                <w:lang w:val="de-DE"/>
              </w:rPr>
              <w:t>idle</w:t>
            </w:r>
            <w:proofErr w:type="spellEnd"/>
            <w:r>
              <w:rPr>
                <w:rFonts w:eastAsia="Calibri"/>
                <w:sz w:val="20"/>
                <w:szCs w:val="20"/>
                <w:lang w:val="de-DE"/>
              </w:rPr>
              <w:t>/</w:t>
            </w:r>
            <w:proofErr w:type="spellStart"/>
            <w:r>
              <w:rPr>
                <w:rFonts w:eastAsia="Calibri"/>
                <w:sz w:val="20"/>
                <w:szCs w:val="20"/>
                <w:lang w:val="de-DE"/>
              </w:rPr>
              <w:t>inactive</w:t>
            </w:r>
            <w:proofErr w:type="spellEnd"/>
            <w:r>
              <w:rPr>
                <w:rFonts w:eastAsia="Calibri"/>
                <w:sz w:val="20"/>
                <w:szCs w:val="20"/>
                <w:lang w:val="de-DE"/>
              </w:rPr>
              <w:t>)</w:t>
            </w:r>
          </w:p>
        </w:tc>
      </w:tr>
      <w:tr w:rsidR="00790E6E" w14:paraId="3084A1EE" w14:textId="77777777" w:rsidTr="0085500C">
        <w:tc>
          <w:tcPr>
            <w:tcW w:w="1838" w:type="dxa"/>
            <w:vAlign w:val="center"/>
          </w:tcPr>
          <w:p w14:paraId="11643A14" w14:textId="77777777" w:rsidR="00790E6E" w:rsidRPr="00457DB3" w:rsidRDefault="00790E6E" w:rsidP="0085500C">
            <w:pPr>
              <w:jc w:val="center"/>
              <w:rPr>
                <w:rFonts w:eastAsia="SimSun"/>
                <w:lang w:val="de-DE" w:eastAsia="zh-CN"/>
              </w:rPr>
            </w:pPr>
            <w:r>
              <w:rPr>
                <w:rFonts w:eastAsia="SimSun" w:hint="eastAsia"/>
                <w:lang w:val="de-DE" w:eastAsia="zh-CN"/>
              </w:rPr>
              <w:t>CATT</w:t>
            </w:r>
          </w:p>
        </w:tc>
        <w:tc>
          <w:tcPr>
            <w:tcW w:w="7791" w:type="dxa"/>
            <w:vAlign w:val="center"/>
          </w:tcPr>
          <w:p w14:paraId="4D14C2DE" w14:textId="77777777" w:rsidR="00790E6E" w:rsidRPr="00457DB3" w:rsidRDefault="00790E6E" w:rsidP="0085500C">
            <w:pPr>
              <w:jc w:val="center"/>
              <w:rPr>
                <w:rFonts w:eastAsia="Calibri"/>
                <w:sz w:val="20"/>
                <w:szCs w:val="20"/>
                <w:lang w:val="de-DE"/>
              </w:rPr>
            </w:pPr>
            <w:proofErr w:type="spellStart"/>
            <w:r w:rsidRPr="00457DB3">
              <w:rPr>
                <w:rFonts w:eastAsia="Calibri"/>
                <w:sz w:val="20"/>
                <w:szCs w:val="20"/>
                <w:lang w:val="de-DE"/>
              </w:rPr>
              <w:t>Agree</w:t>
            </w:r>
            <w:proofErr w:type="spellEnd"/>
          </w:p>
        </w:tc>
      </w:tr>
      <w:tr w:rsidR="00790E6E" w14:paraId="0A7C57AB" w14:textId="77777777" w:rsidTr="0085500C">
        <w:tc>
          <w:tcPr>
            <w:tcW w:w="1838" w:type="dxa"/>
            <w:vAlign w:val="center"/>
          </w:tcPr>
          <w:p w14:paraId="6B44F4C9" w14:textId="77777777" w:rsidR="00790E6E" w:rsidRDefault="00790E6E" w:rsidP="0085500C">
            <w:pPr>
              <w:jc w:val="center"/>
              <w:rPr>
                <w:rFonts w:eastAsia="SimSun"/>
                <w:lang w:val="de-DE" w:eastAsia="zh-CN"/>
              </w:rPr>
            </w:pPr>
            <w:proofErr w:type="spellStart"/>
            <w:r>
              <w:rPr>
                <w:rFonts w:eastAsia="Calibri"/>
                <w:lang w:val="de-DE"/>
              </w:rPr>
              <w:lastRenderedPageBreak/>
              <w:t>Huawei</w:t>
            </w:r>
            <w:proofErr w:type="spellEnd"/>
            <w:r>
              <w:rPr>
                <w:rFonts w:eastAsia="Calibri"/>
                <w:lang w:val="de-DE"/>
              </w:rPr>
              <w:t xml:space="preserve">, </w:t>
            </w:r>
            <w:proofErr w:type="spellStart"/>
            <w:r>
              <w:rPr>
                <w:rFonts w:eastAsia="Calibri"/>
                <w:lang w:val="de-DE"/>
              </w:rPr>
              <w:t>HiSilicon</w:t>
            </w:r>
            <w:proofErr w:type="spellEnd"/>
          </w:p>
        </w:tc>
        <w:tc>
          <w:tcPr>
            <w:tcW w:w="7791" w:type="dxa"/>
            <w:vAlign w:val="center"/>
          </w:tcPr>
          <w:p w14:paraId="4F6FAE3E" w14:textId="77777777" w:rsidR="00790E6E" w:rsidRPr="00457DB3" w:rsidRDefault="00790E6E" w:rsidP="0085500C">
            <w:pPr>
              <w:jc w:val="center"/>
              <w:rPr>
                <w:rFonts w:eastAsia="Calibri"/>
                <w:lang w:val="de-DE"/>
              </w:rPr>
            </w:pPr>
            <w:proofErr w:type="spellStart"/>
            <w:r>
              <w:rPr>
                <w:rFonts w:eastAsiaTheme="minorEastAsia" w:hint="eastAsia"/>
                <w:lang w:val="de-DE" w:eastAsia="zh-CN"/>
              </w:rPr>
              <w:t>A</w:t>
            </w:r>
            <w:r>
              <w:rPr>
                <w:rFonts w:eastAsiaTheme="minorEastAsia"/>
                <w:lang w:val="de-DE" w:eastAsia="zh-CN"/>
              </w:rPr>
              <w:t>gree</w:t>
            </w:r>
            <w:proofErr w:type="spellEnd"/>
          </w:p>
        </w:tc>
      </w:tr>
      <w:tr w:rsidR="00790E6E" w14:paraId="111F601F" w14:textId="77777777" w:rsidTr="0085500C">
        <w:tc>
          <w:tcPr>
            <w:tcW w:w="1838" w:type="dxa"/>
            <w:vAlign w:val="center"/>
          </w:tcPr>
          <w:p w14:paraId="5F3BF81C" w14:textId="77777777" w:rsidR="00790E6E" w:rsidRPr="009E3526" w:rsidRDefault="00790E6E" w:rsidP="0085500C">
            <w:pPr>
              <w:jc w:val="center"/>
              <w:rPr>
                <w:rFonts w:eastAsiaTheme="minorEastAsia"/>
                <w:lang w:val="de-DE" w:eastAsia="zh-CN"/>
              </w:rPr>
            </w:pPr>
            <w:r>
              <w:rPr>
                <w:rFonts w:eastAsiaTheme="minorEastAsia" w:hint="eastAsia"/>
                <w:lang w:val="de-DE" w:eastAsia="zh-CN"/>
              </w:rPr>
              <w:t>Sharp</w:t>
            </w:r>
          </w:p>
        </w:tc>
        <w:tc>
          <w:tcPr>
            <w:tcW w:w="7791" w:type="dxa"/>
            <w:vAlign w:val="center"/>
          </w:tcPr>
          <w:p w14:paraId="1AAA44D5" w14:textId="77777777" w:rsidR="00790E6E" w:rsidRDefault="00790E6E" w:rsidP="0085500C">
            <w:pPr>
              <w:jc w:val="center"/>
              <w:rPr>
                <w:rFonts w:eastAsiaTheme="minorEastAsia"/>
                <w:lang w:val="de-DE" w:eastAsia="zh-CN"/>
              </w:rPr>
            </w:pPr>
            <w:proofErr w:type="spellStart"/>
            <w:r>
              <w:rPr>
                <w:rFonts w:eastAsiaTheme="minorEastAsia"/>
                <w:lang w:val="de-DE" w:eastAsia="zh-CN"/>
              </w:rPr>
              <w:t>A</w:t>
            </w:r>
            <w:r>
              <w:rPr>
                <w:rFonts w:eastAsiaTheme="minorEastAsia" w:hint="eastAsia"/>
                <w:lang w:val="de-DE" w:eastAsia="zh-CN"/>
              </w:rPr>
              <w:t>gree</w:t>
            </w:r>
            <w:proofErr w:type="spellEnd"/>
          </w:p>
        </w:tc>
      </w:tr>
      <w:tr w:rsidR="00790E6E" w14:paraId="7AC965EA" w14:textId="77777777" w:rsidTr="0085500C">
        <w:tc>
          <w:tcPr>
            <w:tcW w:w="1838" w:type="dxa"/>
            <w:vAlign w:val="center"/>
          </w:tcPr>
          <w:p w14:paraId="7BB73656" w14:textId="77777777" w:rsidR="00790E6E" w:rsidRPr="006249E6" w:rsidRDefault="00790E6E" w:rsidP="0085500C">
            <w:pPr>
              <w:jc w:val="center"/>
              <w:rPr>
                <w:rFonts w:eastAsiaTheme="minorEastAsia"/>
                <w:lang w:eastAsia="zh-CN"/>
              </w:rPr>
            </w:pPr>
            <w:r w:rsidRPr="006249E6">
              <w:rPr>
                <w:rFonts w:eastAsia="Calibri"/>
              </w:rPr>
              <w:t>Nokia</w:t>
            </w:r>
          </w:p>
        </w:tc>
        <w:tc>
          <w:tcPr>
            <w:tcW w:w="7791" w:type="dxa"/>
            <w:vAlign w:val="center"/>
          </w:tcPr>
          <w:p w14:paraId="3EAC8079" w14:textId="77777777" w:rsidR="00790E6E" w:rsidRPr="006249E6" w:rsidRDefault="00790E6E" w:rsidP="0085500C">
            <w:pPr>
              <w:jc w:val="center"/>
              <w:rPr>
                <w:rFonts w:eastAsiaTheme="minorEastAsia"/>
                <w:lang w:eastAsia="zh-CN"/>
              </w:rPr>
            </w:pPr>
            <w:r w:rsidRPr="006249E6">
              <w:rPr>
                <w:rFonts w:eastAsia="Calibri"/>
              </w:rPr>
              <w:t>Agree</w:t>
            </w:r>
          </w:p>
        </w:tc>
      </w:tr>
      <w:tr w:rsidR="00790E6E" w14:paraId="7AF24B1D" w14:textId="77777777" w:rsidTr="0085500C">
        <w:tc>
          <w:tcPr>
            <w:tcW w:w="1838" w:type="dxa"/>
            <w:vAlign w:val="center"/>
          </w:tcPr>
          <w:p w14:paraId="1B57B88C" w14:textId="77777777" w:rsidR="00790E6E" w:rsidRPr="006249E6" w:rsidRDefault="00790E6E" w:rsidP="0085500C">
            <w:pPr>
              <w:jc w:val="center"/>
              <w:rPr>
                <w:rFonts w:eastAsia="Calibri"/>
              </w:rPr>
            </w:pPr>
            <w:r w:rsidRPr="00585B7C">
              <w:rPr>
                <w:rFonts w:eastAsia="Calibri" w:hint="eastAsia"/>
                <w:sz w:val="20"/>
                <w:szCs w:val="20"/>
                <w:lang w:val="de-DE"/>
              </w:rPr>
              <w:t>APT</w:t>
            </w:r>
          </w:p>
        </w:tc>
        <w:tc>
          <w:tcPr>
            <w:tcW w:w="7791" w:type="dxa"/>
            <w:vAlign w:val="center"/>
          </w:tcPr>
          <w:p w14:paraId="0F4F9420" w14:textId="77777777" w:rsidR="00790E6E" w:rsidRPr="006249E6" w:rsidRDefault="00790E6E" w:rsidP="0085500C">
            <w:pPr>
              <w:jc w:val="center"/>
              <w:rPr>
                <w:rFonts w:eastAsia="Calibri"/>
              </w:rPr>
            </w:pPr>
            <w:proofErr w:type="spellStart"/>
            <w:r w:rsidRPr="00585B7C">
              <w:rPr>
                <w:rFonts w:eastAsia="Yu Mincho"/>
                <w:sz w:val="20"/>
                <w:szCs w:val="20"/>
                <w:lang w:val="de-DE"/>
              </w:rPr>
              <w:t>Agree</w:t>
            </w:r>
            <w:proofErr w:type="spellEnd"/>
          </w:p>
        </w:tc>
      </w:tr>
      <w:tr w:rsidR="00790E6E" w14:paraId="68AB40AC" w14:textId="77777777" w:rsidTr="0085500C">
        <w:tc>
          <w:tcPr>
            <w:tcW w:w="1838" w:type="dxa"/>
            <w:vAlign w:val="center"/>
          </w:tcPr>
          <w:p w14:paraId="3C38A048" w14:textId="77777777" w:rsidR="00790E6E" w:rsidRPr="00585B7C" w:rsidRDefault="00790E6E" w:rsidP="0085500C">
            <w:pPr>
              <w:jc w:val="center"/>
              <w:rPr>
                <w:rFonts w:eastAsia="Calibri"/>
                <w:lang w:val="de-DE"/>
              </w:rPr>
            </w:pPr>
            <w:r>
              <w:rPr>
                <w:rFonts w:eastAsia="Calibri"/>
                <w:lang w:val="de-DE"/>
              </w:rPr>
              <w:t>Ericsson</w:t>
            </w:r>
          </w:p>
        </w:tc>
        <w:tc>
          <w:tcPr>
            <w:tcW w:w="7791" w:type="dxa"/>
            <w:vAlign w:val="center"/>
          </w:tcPr>
          <w:p w14:paraId="6369B0A9" w14:textId="77777777" w:rsidR="00790E6E" w:rsidRPr="00585B7C" w:rsidRDefault="00790E6E" w:rsidP="0085500C">
            <w:pPr>
              <w:jc w:val="center"/>
              <w:rPr>
                <w:rFonts w:eastAsia="Yu Mincho"/>
                <w:lang w:val="de-DE"/>
              </w:rPr>
            </w:pPr>
            <w:proofErr w:type="spellStart"/>
            <w:r>
              <w:rPr>
                <w:rFonts w:eastAsia="Yu Mincho"/>
                <w:lang w:val="de-DE"/>
              </w:rPr>
              <w:t>Agree</w:t>
            </w:r>
            <w:proofErr w:type="spellEnd"/>
          </w:p>
        </w:tc>
      </w:tr>
      <w:tr w:rsidR="00790E6E" w:rsidRPr="00585B7C" w14:paraId="10CFDDAF" w14:textId="77777777" w:rsidTr="0085500C">
        <w:tc>
          <w:tcPr>
            <w:tcW w:w="1838" w:type="dxa"/>
          </w:tcPr>
          <w:p w14:paraId="0CDCFB4D" w14:textId="77777777" w:rsidR="00790E6E" w:rsidRPr="00585B7C" w:rsidRDefault="00790E6E" w:rsidP="0085500C">
            <w:pPr>
              <w:jc w:val="center"/>
              <w:rPr>
                <w:rFonts w:eastAsia="Calibri"/>
                <w:lang w:val="de-DE"/>
              </w:rPr>
            </w:pPr>
            <w:r>
              <w:rPr>
                <w:rFonts w:eastAsia="Calibri"/>
                <w:lang w:val="de-DE"/>
              </w:rPr>
              <w:t>Intel</w:t>
            </w:r>
          </w:p>
        </w:tc>
        <w:tc>
          <w:tcPr>
            <w:tcW w:w="7791" w:type="dxa"/>
          </w:tcPr>
          <w:p w14:paraId="14A17345" w14:textId="77777777" w:rsidR="00790E6E" w:rsidRPr="00585B7C" w:rsidRDefault="00790E6E" w:rsidP="0085500C">
            <w:pPr>
              <w:jc w:val="center"/>
              <w:rPr>
                <w:rFonts w:eastAsia="Yu Mincho"/>
                <w:lang w:val="de-DE"/>
              </w:rPr>
            </w:pPr>
            <w:proofErr w:type="spellStart"/>
            <w:r>
              <w:rPr>
                <w:rFonts w:eastAsia="Yu Mincho"/>
                <w:lang w:val="de-DE"/>
              </w:rPr>
              <w:t>Agree</w:t>
            </w:r>
            <w:proofErr w:type="spellEnd"/>
          </w:p>
        </w:tc>
      </w:tr>
    </w:tbl>
    <w:p w14:paraId="11783E38" w14:textId="77777777" w:rsidR="00790E6E" w:rsidRDefault="00790E6E" w:rsidP="00790E6E">
      <w:pPr>
        <w:pStyle w:val="BodyText"/>
      </w:pPr>
    </w:p>
    <w:p w14:paraId="4CF7B44C"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delete the stopping of timer T350 from section 5.3.13.2 of TS 38.331. Therefore, we suggest the following:</w:t>
      </w:r>
    </w:p>
    <w:p w14:paraId="55CCAC2A" w14:textId="77777777" w:rsidR="00790E6E" w:rsidRDefault="00790E6E" w:rsidP="00790E6E">
      <w:pPr>
        <w:pStyle w:val="Proposal"/>
      </w:pPr>
      <w:r>
        <w:t>Delete the stopping of timer T350 from section 5.3.13.2 of TS 38.331.</w:t>
      </w:r>
    </w:p>
    <w:p w14:paraId="27F597F5" w14:textId="77777777" w:rsidR="00790E6E" w:rsidRDefault="00790E6E" w:rsidP="00790E6E">
      <w:pPr>
        <w:pStyle w:val="Proposal"/>
        <w:numPr>
          <w:ilvl w:val="0"/>
          <w:numId w:val="0"/>
        </w:numPr>
        <w:ind w:left="1701"/>
      </w:pPr>
    </w:p>
    <w:p w14:paraId="13D35D89" w14:textId="77777777" w:rsidR="00790E6E" w:rsidRDefault="00790E6E" w:rsidP="00790E6E">
      <w:pPr>
        <w:pStyle w:val="BodyText"/>
      </w:pPr>
    </w:p>
    <w:p w14:paraId="2EB807D8" w14:textId="77777777" w:rsidR="00790E6E" w:rsidRDefault="00790E6E" w:rsidP="00790E6E">
      <w:pPr>
        <w:pStyle w:val="BodyText"/>
      </w:pPr>
      <w:r>
        <w:t>A further issue is, instead, the handling of the timer T350 with receiving a reconfiguration with sync associated with the MCG. The motivation for this is because in case of handover, the UE should send the on-demand request eventually to the target node and thus the timer T350 configured by the source will not be valid anymore. However, one drawback of doing this is that the UE, in case of handover failure, when falling back to the source node will have to start again autonomously timer T350 and this may cause some wrong UE/NW behaviour (since the UE may receive an on-demand request by the UE that is not expecting).</w:t>
      </w:r>
    </w:p>
    <w:p w14:paraId="6511B059" w14:textId="77777777" w:rsidR="00790E6E" w:rsidRDefault="00790E6E" w:rsidP="00790E6E">
      <w:pPr>
        <w:pStyle w:val="BodyText"/>
      </w:pPr>
    </w:p>
    <w:p w14:paraId="72A74016" w14:textId="77777777" w:rsidR="00790E6E" w:rsidRDefault="00790E6E" w:rsidP="00790E6E">
      <w:pPr>
        <w:pStyle w:val="BodyText"/>
        <w:rPr>
          <w:b/>
          <w:bCs/>
        </w:rPr>
      </w:pPr>
      <w:r>
        <w:rPr>
          <w:b/>
          <w:bCs/>
        </w:rPr>
        <w:t xml:space="preserve">Question 4: Do companies agree that the UE should stop timer T350 upon the reception of reconfiguration message which includes </w:t>
      </w:r>
      <w:proofErr w:type="spellStart"/>
      <w:r>
        <w:rPr>
          <w:b/>
          <w:bCs/>
          <w:i/>
          <w:iCs/>
        </w:rPr>
        <w:t>reconfigurationWithSync</w:t>
      </w:r>
      <w:proofErr w:type="spellEnd"/>
      <w:r>
        <w:rPr>
          <w:b/>
          <w:bCs/>
        </w:rPr>
        <w:t xml:space="preserve"> in </w:t>
      </w:r>
      <w:proofErr w:type="spellStart"/>
      <w:r>
        <w:rPr>
          <w:b/>
          <w:bCs/>
          <w:i/>
          <w:iCs/>
        </w:rPr>
        <w:t>spCellConfig</w:t>
      </w:r>
      <w:proofErr w:type="spellEnd"/>
      <w:r>
        <w:rPr>
          <w:b/>
          <w:bCs/>
        </w:rPr>
        <w:t xml:space="preserve"> of MCG?</w:t>
      </w:r>
    </w:p>
    <w:tbl>
      <w:tblPr>
        <w:tblStyle w:val="TableGrid"/>
        <w:tblW w:w="9629" w:type="dxa"/>
        <w:tblLayout w:type="fixed"/>
        <w:tblLook w:val="04A0" w:firstRow="1" w:lastRow="0" w:firstColumn="1" w:lastColumn="0" w:noHBand="0" w:noVBand="1"/>
      </w:tblPr>
      <w:tblGrid>
        <w:gridCol w:w="1838"/>
        <w:gridCol w:w="7791"/>
      </w:tblGrid>
      <w:tr w:rsidR="00790E6E" w14:paraId="35D4B2D7" w14:textId="77777777" w:rsidTr="0085500C">
        <w:tc>
          <w:tcPr>
            <w:tcW w:w="1838" w:type="dxa"/>
            <w:shd w:val="clear" w:color="auto" w:fill="BFBFBF" w:themeFill="background1" w:themeFillShade="BF"/>
            <w:vAlign w:val="center"/>
          </w:tcPr>
          <w:p w14:paraId="15529291"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BCD80D9"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7ED1DE6F" w14:textId="77777777" w:rsidTr="0085500C">
        <w:tc>
          <w:tcPr>
            <w:tcW w:w="1838" w:type="dxa"/>
            <w:vAlign w:val="center"/>
          </w:tcPr>
          <w:p w14:paraId="3BDDA9D0"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41C863E2"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The intention of this proposal is to reflect the</w:t>
            </w:r>
            <w:r>
              <w:rPr>
                <w:rFonts w:eastAsia="Calibri" w:hint="eastAsia"/>
                <w:sz w:val="20"/>
                <w:szCs w:val="20"/>
                <w:lang w:val="de-DE"/>
              </w:rPr>
              <w:t xml:space="preserve"> </w:t>
            </w:r>
            <w:proofErr w:type="spellStart"/>
            <w:r>
              <w:rPr>
                <w:rFonts w:eastAsia="Calibri" w:hint="eastAsia"/>
                <w:sz w:val="20"/>
                <w:szCs w:val="20"/>
                <w:lang w:val="de-DE"/>
              </w:rPr>
              <w:t>agreement</w:t>
            </w:r>
            <w:proofErr w:type="spellEnd"/>
            <w:r>
              <w:rPr>
                <w:rFonts w:eastAsia="Calibri" w:hint="eastAsia"/>
                <w:sz w:val="20"/>
                <w:szCs w:val="20"/>
                <w:lang w:val="de-DE"/>
              </w:rPr>
              <w:t xml:space="preserve"> </w:t>
            </w:r>
            <w:proofErr w:type="spellStart"/>
            <w:r>
              <w:rPr>
                <w:rFonts w:eastAsia="Calibri" w:hint="eastAsia"/>
                <w:sz w:val="20"/>
                <w:szCs w:val="20"/>
                <w:lang w:val="de-DE"/>
              </w:rPr>
              <w:t>we</w:t>
            </w:r>
            <w:proofErr w:type="spellEnd"/>
            <w:r>
              <w:rPr>
                <w:rFonts w:eastAsia="Calibri" w:hint="eastAsia"/>
                <w:sz w:val="20"/>
                <w:szCs w:val="20"/>
                <w:lang w:val="de-DE"/>
              </w:rPr>
              <w:t xml:space="preserve"> </w:t>
            </w:r>
            <w:proofErr w:type="spellStart"/>
            <w:r>
              <w:rPr>
                <w:rFonts w:eastAsia="Calibri" w:hint="eastAsia"/>
                <w:sz w:val="20"/>
                <w:szCs w:val="20"/>
                <w:lang w:val="de-DE"/>
              </w:rPr>
              <w:t>made</w:t>
            </w:r>
            <w:proofErr w:type="spellEnd"/>
            <w:r>
              <w:rPr>
                <w:rFonts w:eastAsia="Calibri" w:hint="eastAsia"/>
                <w:sz w:val="20"/>
                <w:szCs w:val="20"/>
                <w:lang w:val="de-DE"/>
              </w:rPr>
              <w:t xml:space="preserve"> last </w:t>
            </w:r>
            <w:proofErr w:type="spellStart"/>
            <w:r>
              <w:rPr>
                <w:rFonts w:eastAsia="Calibri" w:hint="eastAsia"/>
                <w:sz w:val="20"/>
                <w:szCs w:val="20"/>
                <w:lang w:val="de-DE"/>
              </w:rPr>
              <w:t>meeting</w:t>
            </w:r>
            <w:proofErr w:type="spellEnd"/>
            <w:r>
              <w:rPr>
                <w:rFonts w:eastAsia="Calibri" w:hint="eastAsia"/>
                <w:sz w:val="20"/>
                <w:szCs w:val="20"/>
                <w:lang w:val="de-DE"/>
              </w:rPr>
              <w:t xml:space="preserve"> </w:t>
            </w:r>
            <w:r>
              <w:rPr>
                <w:rFonts w:eastAsia="Calibri" w:hint="eastAsia"/>
                <w:sz w:val="20"/>
                <w:szCs w:val="20"/>
                <w:lang w:val="de-DE"/>
              </w:rPr>
              <w:t>“</w:t>
            </w:r>
            <w:r>
              <w:rPr>
                <w:rFonts w:eastAsia="Calibri" w:hint="eastAsia"/>
                <w:sz w:val="20"/>
                <w:szCs w:val="20"/>
                <w:lang w:val="de-DE"/>
              </w:rPr>
              <w:t xml:space="preserve">After at </w:t>
            </w:r>
            <w:proofErr w:type="spellStart"/>
            <w:r>
              <w:rPr>
                <w:rFonts w:eastAsia="Calibri" w:hint="eastAsia"/>
                <w:sz w:val="20"/>
                <w:szCs w:val="20"/>
                <w:lang w:val="de-DE"/>
              </w:rPr>
              <w:t>PCell</w:t>
            </w:r>
            <w:proofErr w:type="spellEnd"/>
            <w:r>
              <w:rPr>
                <w:rFonts w:eastAsia="Calibri" w:hint="eastAsia"/>
                <w:sz w:val="20"/>
                <w:szCs w:val="20"/>
                <w:lang w:val="de-DE"/>
              </w:rPr>
              <w:t xml:space="preserve"> </w:t>
            </w:r>
            <w:proofErr w:type="spellStart"/>
            <w:r>
              <w:rPr>
                <w:rFonts w:eastAsia="Calibri" w:hint="eastAsia"/>
                <w:sz w:val="20"/>
                <w:szCs w:val="20"/>
                <w:lang w:val="de-DE"/>
              </w:rPr>
              <w:t>change</w:t>
            </w:r>
            <w:proofErr w:type="spellEnd"/>
            <w:r>
              <w:rPr>
                <w:rFonts w:eastAsia="Calibri" w:hint="eastAsia"/>
                <w:sz w:val="20"/>
                <w:szCs w:val="20"/>
                <w:lang w:val="de-DE"/>
              </w:rPr>
              <w:t xml:space="preserve"> </w:t>
            </w:r>
            <w:proofErr w:type="spellStart"/>
            <w:r>
              <w:rPr>
                <w:rFonts w:eastAsia="Calibri" w:hint="eastAsia"/>
                <w:sz w:val="20"/>
                <w:szCs w:val="20"/>
                <w:lang w:val="de-DE"/>
              </w:rPr>
              <w:t>the</w:t>
            </w:r>
            <w:proofErr w:type="spellEnd"/>
            <w:r>
              <w:rPr>
                <w:rFonts w:eastAsia="Calibri" w:hint="eastAsia"/>
                <w:sz w:val="20"/>
                <w:szCs w:val="20"/>
                <w:lang w:val="de-DE"/>
              </w:rPr>
              <w:t xml:space="preserve"> </w:t>
            </w:r>
            <w:proofErr w:type="spellStart"/>
            <w:r>
              <w:rPr>
                <w:rFonts w:eastAsia="Calibri" w:hint="eastAsia"/>
                <w:sz w:val="20"/>
                <w:szCs w:val="20"/>
                <w:lang w:val="de-DE"/>
              </w:rPr>
              <w:t>prohibit</w:t>
            </w:r>
            <w:proofErr w:type="spellEnd"/>
            <w:r>
              <w:rPr>
                <w:rFonts w:eastAsia="Calibri" w:hint="eastAsia"/>
                <w:sz w:val="20"/>
                <w:szCs w:val="20"/>
                <w:lang w:val="de-DE"/>
              </w:rPr>
              <w:t xml:space="preserve"> </w:t>
            </w:r>
            <w:proofErr w:type="spellStart"/>
            <w:r>
              <w:rPr>
                <w:rFonts w:eastAsia="Calibri" w:hint="eastAsia"/>
                <w:sz w:val="20"/>
                <w:szCs w:val="20"/>
                <w:lang w:val="de-DE"/>
              </w:rPr>
              <w:t>timer</w:t>
            </w:r>
            <w:proofErr w:type="spellEnd"/>
            <w:r>
              <w:rPr>
                <w:rFonts w:eastAsia="Calibri" w:hint="eastAsia"/>
                <w:sz w:val="20"/>
                <w:szCs w:val="20"/>
                <w:lang w:val="de-DE"/>
              </w:rPr>
              <w:t xml:space="preserve"> </w:t>
            </w:r>
            <w:proofErr w:type="spellStart"/>
            <w:r>
              <w:rPr>
                <w:rFonts w:eastAsia="Calibri" w:hint="eastAsia"/>
                <w:sz w:val="20"/>
                <w:szCs w:val="20"/>
                <w:lang w:val="de-DE"/>
              </w:rPr>
              <w:t>is</w:t>
            </w:r>
            <w:proofErr w:type="spellEnd"/>
            <w:r>
              <w:rPr>
                <w:rFonts w:eastAsia="Calibri" w:hint="eastAsia"/>
                <w:sz w:val="20"/>
                <w:szCs w:val="20"/>
                <w:lang w:val="de-DE"/>
              </w:rPr>
              <w:t xml:space="preserve"> </w:t>
            </w:r>
            <w:proofErr w:type="spellStart"/>
            <w:r>
              <w:rPr>
                <w:rFonts w:eastAsia="Calibri" w:hint="eastAsia"/>
                <w:sz w:val="20"/>
                <w:szCs w:val="20"/>
                <w:lang w:val="de-DE"/>
              </w:rPr>
              <w:t>reset</w:t>
            </w:r>
            <w:proofErr w:type="spellEnd"/>
            <w:r>
              <w:rPr>
                <w:rFonts w:eastAsia="Calibri" w:hint="eastAsia"/>
                <w:sz w:val="20"/>
                <w:szCs w:val="20"/>
                <w:lang w:val="de-DE"/>
              </w:rPr>
              <w:t xml:space="preserve"> (</w:t>
            </w:r>
            <w:proofErr w:type="spellStart"/>
            <w:r>
              <w:rPr>
                <w:rFonts w:eastAsia="Calibri" w:hint="eastAsia"/>
                <w:sz w:val="20"/>
                <w:szCs w:val="20"/>
                <w:lang w:val="de-DE"/>
              </w:rPr>
              <w:t>the</w:t>
            </w:r>
            <w:proofErr w:type="spellEnd"/>
            <w:r>
              <w:rPr>
                <w:rFonts w:eastAsia="Calibri" w:hint="eastAsia"/>
                <w:sz w:val="20"/>
                <w:szCs w:val="20"/>
                <w:lang w:val="de-DE"/>
              </w:rPr>
              <w:t xml:space="preserve"> </w:t>
            </w:r>
            <w:proofErr w:type="spellStart"/>
            <w:r>
              <w:rPr>
                <w:rFonts w:eastAsia="Calibri" w:hint="eastAsia"/>
                <w:sz w:val="20"/>
                <w:szCs w:val="20"/>
                <w:lang w:val="de-DE"/>
              </w:rPr>
              <w:t>common</w:t>
            </w:r>
            <w:proofErr w:type="spellEnd"/>
            <w:r>
              <w:rPr>
                <w:rFonts w:eastAsia="Calibri" w:hint="eastAsia"/>
                <w:sz w:val="20"/>
                <w:szCs w:val="20"/>
                <w:lang w:val="de-DE"/>
              </w:rPr>
              <w:t xml:space="preserve"> </w:t>
            </w:r>
            <w:proofErr w:type="spellStart"/>
            <w:r>
              <w:rPr>
                <w:rFonts w:eastAsia="Calibri" w:hint="eastAsia"/>
                <w:sz w:val="20"/>
                <w:szCs w:val="20"/>
                <w:lang w:val="de-DE"/>
              </w:rPr>
              <w:t>understanding</w:t>
            </w:r>
            <w:proofErr w:type="spellEnd"/>
            <w:r>
              <w:rPr>
                <w:rFonts w:eastAsia="Calibri" w:hint="eastAsia"/>
                <w:sz w:val="20"/>
                <w:szCs w:val="20"/>
                <w:lang w:val="de-DE"/>
              </w:rPr>
              <w:t xml:space="preserve"> </w:t>
            </w:r>
            <w:proofErr w:type="spellStart"/>
            <w:r>
              <w:rPr>
                <w:rFonts w:eastAsia="Calibri" w:hint="eastAsia"/>
                <w:sz w:val="20"/>
                <w:szCs w:val="20"/>
                <w:lang w:val="de-DE"/>
              </w:rPr>
              <w:t>is</w:t>
            </w:r>
            <w:proofErr w:type="spellEnd"/>
            <w:r>
              <w:rPr>
                <w:rFonts w:eastAsia="Calibri" w:hint="eastAsia"/>
                <w:sz w:val="20"/>
                <w:szCs w:val="20"/>
                <w:lang w:val="de-DE"/>
              </w:rPr>
              <w:t xml:space="preserve"> </w:t>
            </w:r>
            <w:proofErr w:type="spellStart"/>
            <w:r>
              <w:rPr>
                <w:rFonts w:eastAsia="Calibri" w:hint="eastAsia"/>
                <w:sz w:val="20"/>
                <w:szCs w:val="20"/>
                <w:lang w:val="de-DE"/>
              </w:rPr>
              <w:t>that</w:t>
            </w:r>
            <w:proofErr w:type="spellEnd"/>
            <w:r>
              <w:rPr>
                <w:rFonts w:eastAsia="Calibri" w:hint="eastAsia"/>
                <w:sz w:val="20"/>
                <w:szCs w:val="20"/>
                <w:lang w:val="de-DE"/>
              </w:rPr>
              <w:t xml:space="preserve"> </w:t>
            </w:r>
            <w:proofErr w:type="spellStart"/>
            <w:r>
              <w:rPr>
                <w:rFonts w:eastAsia="Calibri" w:hint="eastAsia"/>
                <w:sz w:val="20"/>
                <w:szCs w:val="20"/>
                <w:lang w:val="de-DE"/>
              </w:rPr>
              <w:t>the</w:t>
            </w:r>
            <w:proofErr w:type="spellEnd"/>
            <w:r>
              <w:rPr>
                <w:rFonts w:eastAsia="Calibri" w:hint="eastAsia"/>
                <w:sz w:val="20"/>
                <w:szCs w:val="20"/>
                <w:lang w:val="de-DE"/>
              </w:rPr>
              <w:t xml:space="preserve"> UE </w:t>
            </w:r>
            <w:proofErr w:type="spellStart"/>
            <w:r>
              <w:rPr>
                <w:rFonts w:eastAsia="Calibri" w:hint="eastAsia"/>
                <w:sz w:val="20"/>
                <w:szCs w:val="20"/>
                <w:lang w:val="de-DE"/>
              </w:rPr>
              <w:t>reacquires</w:t>
            </w:r>
            <w:proofErr w:type="spellEnd"/>
            <w:r>
              <w:rPr>
                <w:rFonts w:eastAsia="Calibri" w:hint="eastAsia"/>
                <w:sz w:val="20"/>
                <w:szCs w:val="20"/>
                <w:lang w:val="de-DE"/>
              </w:rPr>
              <w:t xml:space="preserve"> SI in </w:t>
            </w:r>
            <w:proofErr w:type="spellStart"/>
            <w:r>
              <w:rPr>
                <w:rFonts w:eastAsia="Calibri" w:hint="eastAsia"/>
                <w:sz w:val="20"/>
                <w:szCs w:val="20"/>
                <w:lang w:val="de-DE"/>
              </w:rPr>
              <w:t>the</w:t>
            </w:r>
            <w:proofErr w:type="spellEnd"/>
            <w:r>
              <w:rPr>
                <w:rFonts w:eastAsia="Calibri" w:hint="eastAsia"/>
                <w:sz w:val="20"/>
                <w:szCs w:val="20"/>
                <w:lang w:val="de-DE"/>
              </w:rPr>
              <w:t xml:space="preserve"> </w:t>
            </w:r>
            <w:proofErr w:type="spellStart"/>
            <w:r>
              <w:rPr>
                <w:rFonts w:eastAsia="Calibri" w:hint="eastAsia"/>
                <w:sz w:val="20"/>
                <w:szCs w:val="20"/>
                <w:lang w:val="de-DE"/>
              </w:rPr>
              <w:t>new</w:t>
            </w:r>
            <w:proofErr w:type="spellEnd"/>
            <w:r>
              <w:rPr>
                <w:rFonts w:eastAsia="Calibri" w:hint="eastAsia"/>
                <w:sz w:val="20"/>
                <w:szCs w:val="20"/>
                <w:lang w:val="de-DE"/>
              </w:rPr>
              <w:t xml:space="preserve"> </w:t>
            </w:r>
            <w:proofErr w:type="spellStart"/>
            <w:r>
              <w:rPr>
                <w:rFonts w:eastAsia="Calibri" w:hint="eastAsia"/>
                <w:sz w:val="20"/>
                <w:szCs w:val="20"/>
                <w:lang w:val="de-DE"/>
              </w:rPr>
              <w:t>PCell</w:t>
            </w:r>
            <w:proofErr w:type="spellEnd"/>
            <w:r>
              <w:rPr>
                <w:rFonts w:eastAsia="Calibri" w:hint="eastAsia"/>
                <w:sz w:val="20"/>
                <w:szCs w:val="20"/>
                <w:lang w:val="de-DE"/>
              </w:rPr>
              <w:t xml:space="preserve"> </w:t>
            </w:r>
            <w:proofErr w:type="spellStart"/>
            <w:r>
              <w:rPr>
                <w:rFonts w:eastAsia="Calibri" w:hint="eastAsia"/>
                <w:sz w:val="20"/>
                <w:szCs w:val="20"/>
                <w:lang w:val="de-DE"/>
              </w:rPr>
              <w:t>including</w:t>
            </w:r>
            <w:proofErr w:type="spellEnd"/>
            <w:r>
              <w:rPr>
                <w:rFonts w:eastAsia="Calibri" w:hint="eastAsia"/>
                <w:sz w:val="20"/>
                <w:szCs w:val="20"/>
                <w:lang w:val="de-DE"/>
              </w:rPr>
              <w:t xml:space="preserve"> SIBs </w:t>
            </w:r>
            <w:proofErr w:type="spellStart"/>
            <w:r>
              <w:rPr>
                <w:rFonts w:eastAsia="Calibri" w:hint="eastAsia"/>
                <w:sz w:val="20"/>
                <w:szCs w:val="20"/>
                <w:lang w:val="de-DE"/>
              </w:rPr>
              <w:t>needed</w:t>
            </w:r>
            <w:proofErr w:type="spellEnd"/>
            <w:r>
              <w:rPr>
                <w:rFonts w:eastAsia="Calibri" w:hint="eastAsia"/>
                <w:sz w:val="20"/>
                <w:szCs w:val="20"/>
                <w:lang w:val="de-DE"/>
              </w:rPr>
              <w:t xml:space="preserve"> in </w:t>
            </w:r>
            <w:proofErr w:type="spellStart"/>
            <w:r>
              <w:rPr>
                <w:rFonts w:eastAsia="Calibri" w:hint="eastAsia"/>
                <w:sz w:val="20"/>
                <w:szCs w:val="20"/>
                <w:lang w:val="de-DE"/>
              </w:rPr>
              <w:t>connected</w:t>
            </w:r>
            <w:proofErr w:type="spellEnd"/>
            <w:r>
              <w:rPr>
                <w:rFonts w:eastAsia="Calibri" w:hint="eastAsia"/>
                <w:sz w:val="20"/>
                <w:szCs w:val="20"/>
                <w:lang w:val="de-DE"/>
              </w:rPr>
              <w:t xml:space="preserve">, i.e. </w:t>
            </w:r>
            <w:proofErr w:type="spellStart"/>
            <w:r>
              <w:rPr>
                <w:rFonts w:eastAsia="Calibri" w:hint="eastAsia"/>
                <w:sz w:val="20"/>
                <w:szCs w:val="20"/>
                <w:lang w:val="de-DE"/>
              </w:rPr>
              <w:t>including</w:t>
            </w:r>
            <w:proofErr w:type="spellEnd"/>
            <w:r>
              <w:rPr>
                <w:rFonts w:eastAsia="Calibri" w:hint="eastAsia"/>
                <w:sz w:val="20"/>
                <w:szCs w:val="20"/>
                <w:lang w:val="de-DE"/>
              </w:rPr>
              <w:t xml:space="preserve"> SIBs </w:t>
            </w:r>
            <w:proofErr w:type="spellStart"/>
            <w:r>
              <w:rPr>
                <w:rFonts w:eastAsia="Calibri" w:hint="eastAsia"/>
                <w:sz w:val="20"/>
                <w:szCs w:val="20"/>
                <w:lang w:val="de-DE"/>
              </w:rPr>
              <w:t>delivered</w:t>
            </w:r>
            <w:proofErr w:type="spellEnd"/>
            <w:r>
              <w:rPr>
                <w:rFonts w:eastAsia="Calibri" w:hint="eastAsia"/>
                <w:sz w:val="20"/>
                <w:szCs w:val="20"/>
                <w:lang w:val="de-DE"/>
              </w:rPr>
              <w:t xml:space="preserve"> </w:t>
            </w:r>
            <w:proofErr w:type="spellStart"/>
            <w:r>
              <w:rPr>
                <w:rFonts w:eastAsia="Calibri" w:hint="eastAsia"/>
                <w:sz w:val="20"/>
                <w:szCs w:val="20"/>
                <w:lang w:val="de-DE"/>
              </w:rPr>
              <w:t>with</w:t>
            </w:r>
            <w:proofErr w:type="spellEnd"/>
            <w:r>
              <w:rPr>
                <w:rFonts w:eastAsia="Calibri" w:hint="eastAsia"/>
                <w:sz w:val="20"/>
                <w:szCs w:val="20"/>
                <w:lang w:val="de-DE"/>
              </w:rPr>
              <w:t xml:space="preserve"> </w:t>
            </w:r>
            <w:proofErr w:type="spellStart"/>
            <w:r>
              <w:rPr>
                <w:rFonts w:eastAsia="Calibri" w:hint="eastAsia"/>
                <w:sz w:val="20"/>
                <w:szCs w:val="20"/>
                <w:lang w:val="de-DE"/>
              </w:rPr>
              <w:t>this</w:t>
            </w:r>
            <w:proofErr w:type="spellEnd"/>
            <w:r>
              <w:rPr>
                <w:rFonts w:eastAsia="Calibri" w:hint="eastAsia"/>
                <w:sz w:val="20"/>
                <w:szCs w:val="20"/>
                <w:lang w:val="de-DE"/>
              </w:rPr>
              <w:t xml:space="preserve"> </w:t>
            </w:r>
            <w:proofErr w:type="spellStart"/>
            <w:r>
              <w:rPr>
                <w:rFonts w:eastAsia="Calibri" w:hint="eastAsia"/>
                <w:sz w:val="20"/>
                <w:szCs w:val="20"/>
                <w:lang w:val="de-DE"/>
              </w:rPr>
              <w:t>mechanism</w:t>
            </w:r>
            <w:proofErr w:type="spellEnd"/>
            <w:r>
              <w:rPr>
                <w:rFonts w:eastAsia="Calibri" w:hint="eastAsia"/>
                <w:sz w:val="20"/>
                <w:szCs w:val="20"/>
                <w:lang w:val="de-DE"/>
              </w:rPr>
              <w:t>)</w:t>
            </w:r>
            <w:r>
              <w:rPr>
                <w:rFonts w:eastAsia="Calibri" w:hint="eastAsia"/>
                <w:sz w:val="20"/>
                <w:szCs w:val="20"/>
                <w:lang w:val="de-DE"/>
              </w:rPr>
              <w:t>”</w:t>
            </w:r>
            <w:r>
              <w:rPr>
                <w:rFonts w:eastAsia="SimSun" w:hint="eastAsia"/>
                <w:sz w:val="20"/>
                <w:szCs w:val="20"/>
                <w:lang w:val="en-US" w:eastAsia="zh-CN"/>
              </w:rPr>
              <w:t xml:space="preserve"> but we do not think UE should stop T350 upon the reception of reconfiguration with sync.</w:t>
            </w:r>
          </w:p>
          <w:p w14:paraId="3FACAE57"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In case of successful handover, UE should stop the T350 configured by the source cell, send SI request and start T350, if configured by the target cell and some required SIBs are not broadcasting.</w:t>
            </w:r>
          </w:p>
          <w:p w14:paraId="5EA92641"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In case of handover failure, we may have the following UE behaviors:</w:t>
            </w:r>
          </w:p>
          <w:p w14:paraId="1A2D85F9" w14:textId="77777777" w:rsidR="00790E6E" w:rsidRDefault="00790E6E" w:rsidP="0085500C">
            <w:pPr>
              <w:numPr>
                <w:ilvl w:val="0"/>
                <w:numId w:val="13"/>
              </w:numPr>
              <w:jc w:val="left"/>
              <w:rPr>
                <w:rFonts w:eastAsia="SimSun"/>
                <w:sz w:val="20"/>
                <w:szCs w:val="20"/>
                <w:lang w:val="en-US" w:eastAsia="zh-CN"/>
              </w:rPr>
            </w:pPr>
            <w:r>
              <w:rPr>
                <w:rFonts w:eastAsia="SimSun" w:hint="eastAsia"/>
                <w:sz w:val="20"/>
                <w:szCs w:val="20"/>
                <w:lang w:val="en-US" w:eastAsia="zh-CN"/>
              </w:rPr>
              <w:t>UE will re-establish the RRC connection and T350 is stopped upon initiating re-establishment procedure.</w:t>
            </w:r>
          </w:p>
          <w:p w14:paraId="5F796CAF" w14:textId="77777777" w:rsidR="00790E6E" w:rsidRDefault="00790E6E" w:rsidP="0085500C">
            <w:pPr>
              <w:numPr>
                <w:ilvl w:val="0"/>
                <w:numId w:val="13"/>
              </w:numPr>
              <w:jc w:val="left"/>
              <w:rPr>
                <w:rFonts w:eastAsia="SimSun"/>
                <w:sz w:val="20"/>
                <w:szCs w:val="20"/>
                <w:lang w:val="en-US" w:eastAsia="zh-CN"/>
              </w:rPr>
            </w:pPr>
            <w:r>
              <w:rPr>
                <w:rFonts w:eastAsia="SimSun" w:hint="eastAsia"/>
                <w:sz w:val="20"/>
                <w:szCs w:val="20"/>
                <w:lang w:val="en-US" w:eastAsia="zh-CN"/>
              </w:rPr>
              <w:t>UE go back to the source cell for some cases when DAPS is supported. =&gt; The T350 configured by the source cell should keep running.</w:t>
            </w:r>
          </w:p>
          <w:p w14:paraId="504B5D80"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With the above analysis, I think the stop condition of T350 can be listed as follows:</w:t>
            </w:r>
          </w:p>
          <w:p w14:paraId="764ECEDD" w14:textId="77777777" w:rsidR="00790E6E" w:rsidRDefault="00790E6E" w:rsidP="0085500C">
            <w:pPr>
              <w:numPr>
                <w:ilvl w:val="0"/>
                <w:numId w:val="14"/>
              </w:numPr>
              <w:jc w:val="left"/>
              <w:rPr>
                <w:rFonts w:eastAsia="SimSun"/>
                <w:sz w:val="20"/>
                <w:szCs w:val="20"/>
                <w:lang w:val="en-US" w:eastAsia="zh-CN"/>
              </w:rPr>
            </w:pPr>
            <w:r>
              <w:rPr>
                <w:rFonts w:eastAsia="SimSun"/>
                <w:sz w:val="20"/>
                <w:szCs w:val="20"/>
                <w:lang w:val="en-US" w:eastAsia="zh-CN"/>
              </w:rPr>
              <w:t>Upon acquiring the requested SIB(s)</w:t>
            </w:r>
            <w:r>
              <w:rPr>
                <w:rFonts w:eastAsia="SimSun" w:hint="eastAsia"/>
                <w:sz w:val="20"/>
                <w:szCs w:val="20"/>
                <w:lang w:val="en-US" w:eastAsia="zh-CN"/>
              </w:rPr>
              <w:t>.</w:t>
            </w:r>
          </w:p>
          <w:p w14:paraId="4862EC8B" w14:textId="77777777" w:rsidR="00790E6E" w:rsidRDefault="00790E6E" w:rsidP="0085500C">
            <w:pPr>
              <w:numPr>
                <w:ilvl w:val="0"/>
                <w:numId w:val="14"/>
              </w:numPr>
              <w:jc w:val="left"/>
              <w:rPr>
                <w:rFonts w:eastAsia="SimSun"/>
                <w:sz w:val="20"/>
                <w:szCs w:val="20"/>
                <w:lang w:val="en-US" w:eastAsia="zh-CN"/>
              </w:rPr>
            </w:pPr>
            <w:r>
              <w:rPr>
                <w:rFonts w:eastAsia="SimSun" w:hint="eastAsia"/>
                <w:sz w:val="20"/>
                <w:szCs w:val="20"/>
                <w:lang w:val="en-US" w:eastAsia="zh-CN"/>
              </w:rPr>
              <w:t>U</w:t>
            </w:r>
            <w:r>
              <w:rPr>
                <w:rFonts w:eastAsia="SimSun"/>
                <w:sz w:val="20"/>
                <w:szCs w:val="20"/>
                <w:lang w:val="en-US" w:eastAsia="zh-CN"/>
              </w:rPr>
              <w:t>pon initiating the connection re-establishment</w:t>
            </w:r>
            <w:r>
              <w:rPr>
                <w:rFonts w:eastAsia="SimSun" w:hint="eastAsia"/>
                <w:sz w:val="20"/>
                <w:szCs w:val="20"/>
                <w:lang w:val="en-US" w:eastAsia="zh-CN"/>
              </w:rPr>
              <w:t xml:space="preserve"> </w:t>
            </w:r>
            <w:r>
              <w:rPr>
                <w:rFonts w:eastAsia="SimSun"/>
                <w:sz w:val="20"/>
                <w:szCs w:val="20"/>
                <w:lang w:val="en-US" w:eastAsia="zh-CN"/>
              </w:rPr>
              <w:t>procedures</w:t>
            </w:r>
            <w:r>
              <w:rPr>
                <w:rFonts w:eastAsia="SimSun" w:hint="eastAsia"/>
                <w:sz w:val="20"/>
                <w:szCs w:val="20"/>
                <w:lang w:val="en-US" w:eastAsia="zh-CN"/>
              </w:rPr>
              <w:t>.</w:t>
            </w:r>
          </w:p>
          <w:p w14:paraId="16197EDE" w14:textId="77777777" w:rsidR="00790E6E" w:rsidRDefault="00790E6E" w:rsidP="0085500C">
            <w:pPr>
              <w:numPr>
                <w:ilvl w:val="0"/>
                <w:numId w:val="14"/>
              </w:numPr>
              <w:jc w:val="left"/>
              <w:rPr>
                <w:rFonts w:eastAsia="SimSun"/>
                <w:sz w:val="20"/>
                <w:szCs w:val="20"/>
                <w:lang w:val="en-US" w:eastAsia="zh-CN"/>
              </w:rPr>
            </w:pPr>
            <w:r>
              <w:rPr>
                <w:rFonts w:eastAsia="SimSun" w:hint="eastAsia"/>
                <w:sz w:val="20"/>
                <w:szCs w:val="20"/>
                <w:lang w:val="en-US" w:eastAsia="zh-CN"/>
              </w:rPr>
              <w:t>U</w:t>
            </w:r>
            <w:r>
              <w:rPr>
                <w:rFonts w:eastAsia="SimSun"/>
                <w:sz w:val="20"/>
                <w:szCs w:val="20"/>
                <w:lang w:val="en-US" w:eastAsia="zh-CN"/>
              </w:rPr>
              <w:t xml:space="preserve">pon receiving </w:t>
            </w:r>
            <w:proofErr w:type="spellStart"/>
            <w:r>
              <w:rPr>
                <w:rFonts w:eastAsia="SimSun"/>
                <w:sz w:val="20"/>
                <w:szCs w:val="20"/>
                <w:lang w:val="en-US" w:eastAsia="zh-CN"/>
              </w:rPr>
              <w:t>onDemandSIB</w:t>
            </w:r>
            <w:proofErr w:type="spellEnd"/>
            <w:r>
              <w:rPr>
                <w:rFonts w:eastAsia="SimSun"/>
                <w:sz w:val="20"/>
                <w:szCs w:val="20"/>
                <w:lang w:val="en-US" w:eastAsia="zh-CN"/>
              </w:rPr>
              <w:t>-Request set to release.</w:t>
            </w:r>
          </w:p>
          <w:p w14:paraId="6B24D37A" w14:textId="77777777" w:rsidR="00790E6E" w:rsidRDefault="00790E6E" w:rsidP="0085500C">
            <w:pPr>
              <w:numPr>
                <w:ilvl w:val="0"/>
                <w:numId w:val="14"/>
              </w:numPr>
              <w:jc w:val="left"/>
              <w:rPr>
                <w:rFonts w:eastAsia="SimSun"/>
                <w:sz w:val="20"/>
                <w:szCs w:val="20"/>
                <w:lang w:val="en-US" w:eastAsia="zh-CN"/>
              </w:rPr>
            </w:pPr>
            <w:r>
              <w:rPr>
                <w:rFonts w:eastAsia="SimSun" w:hint="eastAsia"/>
                <w:sz w:val="20"/>
                <w:szCs w:val="20"/>
                <w:lang w:val="en-US" w:eastAsia="zh-CN"/>
              </w:rPr>
              <w:lastRenderedPageBreak/>
              <w:t xml:space="preserve">Upon successful handover. (The only concern is how to capture this condition as we have never used the wording </w:t>
            </w:r>
            <w:r>
              <w:rPr>
                <w:rFonts w:eastAsia="SimSun"/>
                <w:sz w:val="20"/>
                <w:szCs w:val="20"/>
                <w:lang w:val="en-US" w:eastAsia="zh-CN"/>
              </w:rPr>
              <w:t>“</w:t>
            </w:r>
            <w:r>
              <w:rPr>
                <w:rFonts w:eastAsia="SimSun" w:hint="eastAsia"/>
                <w:sz w:val="20"/>
                <w:szCs w:val="20"/>
                <w:lang w:val="en-US" w:eastAsia="zh-CN"/>
              </w:rPr>
              <w:t>successful handover</w:t>
            </w:r>
            <w:r>
              <w:rPr>
                <w:rFonts w:eastAsia="SimSun"/>
                <w:sz w:val="20"/>
                <w:szCs w:val="20"/>
                <w:lang w:val="en-US" w:eastAsia="zh-CN"/>
              </w:rPr>
              <w:t>”</w:t>
            </w:r>
            <w:r>
              <w:rPr>
                <w:rFonts w:eastAsia="SimSun" w:hint="eastAsia"/>
                <w:sz w:val="20"/>
                <w:szCs w:val="20"/>
                <w:lang w:val="en-US" w:eastAsia="zh-CN"/>
              </w:rPr>
              <w:t xml:space="preserve"> before.)</w:t>
            </w:r>
          </w:p>
        </w:tc>
      </w:tr>
      <w:tr w:rsidR="00790E6E" w14:paraId="6F2AAF0F" w14:textId="77777777" w:rsidTr="0085500C">
        <w:tc>
          <w:tcPr>
            <w:tcW w:w="1838" w:type="dxa"/>
            <w:vAlign w:val="center"/>
          </w:tcPr>
          <w:p w14:paraId="544F56E9" w14:textId="77777777" w:rsidR="00790E6E" w:rsidRDefault="00790E6E" w:rsidP="0085500C">
            <w:pPr>
              <w:jc w:val="center"/>
              <w:rPr>
                <w:rFonts w:eastAsia="Calibri"/>
                <w:sz w:val="20"/>
                <w:szCs w:val="20"/>
                <w:lang w:val="de-DE"/>
              </w:rPr>
            </w:pPr>
            <w:r>
              <w:rPr>
                <w:rFonts w:eastAsia="Calibri"/>
                <w:sz w:val="20"/>
                <w:szCs w:val="20"/>
                <w:lang w:val="de-DE"/>
              </w:rPr>
              <w:lastRenderedPageBreak/>
              <w:t>Samsung</w:t>
            </w:r>
          </w:p>
        </w:tc>
        <w:tc>
          <w:tcPr>
            <w:tcW w:w="7791" w:type="dxa"/>
            <w:vAlign w:val="center"/>
          </w:tcPr>
          <w:p w14:paraId="02C61BF7" w14:textId="77777777" w:rsidR="00790E6E" w:rsidRDefault="00790E6E" w:rsidP="0085500C">
            <w:pPr>
              <w:rPr>
                <w:rFonts w:eastAsia="MS Gothic"/>
                <w:sz w:val="20"/>
                <w:szCs w:val="20"/>
              </w:rPr>
            </w:pPr>
            <w:r>
              <w:rPr>
                <w:rFonts w:eastAsia="MS Gothic" w:hint="eastAsia"/>
                <w:sz w:val="20"/>
                <w:szCs w:val="20"/>
              </w:rPr>
              <w:t>Yes. Not stopping the timer will d</w:t>
            </w:r>
            <w:r>
              <w:rPr>
                <w:rFonts w:eastAsia="MS Gothic"/>
                <w:sz w:val="20"/>
                <w:szCs w:val="20"/>
              </w:rPr>
              <w:t>elay transmission of SI request upon handover completion. In case of handover failure, RRC connection will be re-established. Note that currently, T350 is stopped when RRC connection re-</w:t>
            </w:r>
            <w:proofErr w:type="spellStart"/>
            <w:r>
              <w:rPr>
                <w:rFonts w:eastAsia="MS Gothic"/>
                <w:sz w:val="20"/>
                <w:szCs w:val="20"/>
              </w:rPr>
              <w:t>estabslishment</w:t>
            </w:r>
            <w:proofErr w:type="spellEnd"/>
            <w:r>
              <w:rPr>
                <w:rFonts w:eastAsia="MS Gothic"/>
                <w:sz w:val="20"/>
                <w:szCs w:val="20"/>
              </w:rPr>
              <w:t xml:space="preserve"> is triggered and UE will start the timer again when it sends SI request in newly selected cell.</w:t>
            </w:r>
            <w:r>
              <w:rPr>
                <w:rFonts w:eastAsia="MS Gothic" w:hint="eastAsia"/>
                <w:sz w:val="20"/>
                <w:szCs w:val="20"/>
              </w:rPr>
              <w:t xml:space="preserve"> </w:t>
            </w:r>
            <w:proofErr w:type="gramStart"/>
            <w:r>
              <w:rPr>
                <w:rFonts w:eastAsia="MS Gothic"/>
                <w:sz w:val="20"/>
                <w:szCs w:val="20"/>
              </w:rPr>
              <w:t>So</w:t>
            </w:r>
            <w:proofErr w:type="gramEnd"/>
            <w:r>
              <w:rPr>
                <w:rFonts w:eastAsia="MS Gothic"/>
                <w:sz w:val="20"/>
                <w:szCs w:val="20"/>
              </w:rPr>
              <w:t xml:space="preserve"> we do not see any issue in stopping the timer when UE starts executing the handover command.</w:t>
            </w:r>
          </w:p>
          <w:p w14:paraId="052B74C0" w14:textId="77777777" w:rsidR="00790E6E" w:rsidRPr="00DA2264" w:rsidRDefault="00790E6E" w:rsidP="0085500C">
            <w:pPr>
              <w:rPr>
                <w:rFonts w:eastAsia="SimSun"/>
                <w:sz w:val="20"/>
                <w:szCs w:val="20"/>
                <w:lang w:val="en-US" w:eastAsia="zh-CN"/>
              </w:rPr>
            </w:pPr>
            <w:r>
              <w:rPr>
                <w:rFonts w:eastAsia="MS Gothic"/>
                <w:sz w:val="20"/>
                <w:szCs w:val="20"/>
              </w:rPr>
              <w:t xml:space="preserve">If </w:t>
            </w:r>
            <w:r>
              <w:rPr>
                <w:rFonts w:eastAsia="SimSun" w:hint="eastAsia"/>
                <w:sz w:val="20"/>
                <w:szCs w:val="20"/>
                <w:lang w:val="en-US" w:eastAsia="zh-CN"/>
              </w:rPr>
              <w:t xml:space="preserve">UE should </w:t>
            </w:r>
            <w:r>
              <w:rPr>
                <w:rFonts w:eastAsia="SimSun"/>
                <w:sz w:val="20"/>
                <w:szCs w:val="20"/>
                <w:lang w:val="en-US" w:eastAsia="zh-CN"/>
              </w:rPr>
              <w:t>does not stop</w:t>
            </w:r>
            <w:r>
              <w:rPr>
                <w:rFonts w:eastAsia="SimSun" w:hint="eastAsia"/>
                <w:sz w:val="20"/>
                <w:szCs w:val="20"/>
                <w:lang w:val="en-US" w:eastAsia="zh-CN"/>
              </w:rPr>
              <w:t xml:space="preserve"> T350 upon the reception of reconfiguration with sync</w:t>
            </w:r>
            <w:r>
              <w:rPr>
                <w:rFonts w:eastAsia="SimSun"/>
                <w:sz w:val="20"/>
                <w:szCs w:val="20"/>
                <w:lang w:val="en-US" w:eastAsia="zh-CN"/>
              </w:rPr>
              <w:t xml:space="preserve"> but stop it upon completion of handover (as commented by ZTE above), there will be an issue when </w:t>
            </w:r>
            <w:r w:rsidRPr="00F537EB">
              <w:rPr>
                <w:i/>
              </w:rPr>
              <w:t>dedicatedSIB1-Delivery</w:t>
            </w:r>
            <w:r>
              <w:rPr>
                <w:i/>
              </w:rPr>
              <w:t xml:space="preserve"> </w:t>
            </w:r>
            <w:r w:rsidRPr="00DA2264">
              <w:t>and</w:t>
            </w:r>
            <w:r>
              <w:rPr>
                <w:i/>
              </w:rPr>
              <w:t xml:space="preserve"> </w:t>
            </w:r>
            <w:r>
              <w:rPr>
                <w:rFonts w:eastAsia="SimSun" w:hint="eastAsia"/>
                <w:sz w:val="20"/>
                <w:szCs w:val="20"/>
                <w:lang w:val="en-US" w:eastAsia="zh-CN"/>
              </w:rPr>
              <w:t>reconfiguration with sync</w:t>
            </w:r>
            <w:r>
              <w:rPr>
                <w:rFonts w:eastAsia="SimSun"/>
                <w:sz w:val="20"/>
                <w:szCs w:val="20"/>
                <w:lang w:val="en-US" w:eastAsia="zh-CN"/>
              </w:rPr>
              <w:t xml:space="preserve"> </w:t>
            </w:r>
            <w:r w:rsidRPr="00DA2264">
              <w:t>is included in reconfiguration message</w:t>
            </w:r>
            <w:r>
              <w:t xml:space="preserve">. Whether to request SI or not is checked as part of </w:t>
            </w:r>
            <w:r w:rsidRPr="00F537EB">
              <w:rPr>
                <w:i/>
              </w:rPr>
              <w:t>dedicatedSIB1-Delivery</w:t>
            </w:r>
            <w:r>
              <w:rPr>
                <w:i/>
              </w:rPr>
              <w:t xml:space="preserve"> </w:t>
            </w:r>
            <w:r w:rsidRPr="00DA2264">
              <w:t>processing</w:t>
            </w:r>
            <w:r>
              <w:t xml:space="preserve"> which is performed before completion of handover. SI request in target will not be triggered as T 350 is still running. </w:t>
            </w:r>
          </w:p>
        </w:tc>
      </w:tr>
      <w:tr w:rsidR="00790E6E" w14:paraId="66467E13" w14:textId="77777777" w:rsidTr="0085500C">
        <w:tc>
          <w:tcPr>
            <w:tcW w:w="1838" w:type="dxa"/>
            <w:vAlign w:val="center"/>
          </w:tcPr>
          <w:p w14:paraId="538AC3F5" w14:textId="77777777" w:rsidR="00790E6E" w:rsidRPr="004B1989"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D8C5FC1" w14:textId="77777777" w:rsidR="00790E6E" w:rsidRDefault="00790E6E" w:rsidP="0085500C">
            <w:pPr>
              <w:rPr>
                <w:rFonts w:eastAsia="Yu Mincho"/>
                <w:sz w:val="20"/>
                <w:szCs w:val="20"/>
              </w:rPr>
            </w:pPr>
            <w:r>
              <w:rPr>
                <w:rFonts w:eastAsia="Yu Mincho"/>
                <w:sz w:val="20"/>
                <w:szCs w:val="20"/>
              </w:rPr>
              <w:t>W</w:t>
            </w:r>
            <w:r w:rsidRPr="004B1989">
              <w:rPr>
                <w:rFonts w:eastAsia="Yu Mincho"/>
                <w:sz w:val="20"/>
                <w:szCs w:val="20"/>
              </w:rPr>
              <w:t xml:space="preserve">hen DAPS HO fails, </w:t>
            </w:r>
            <w:r>
              <w:rPr>
                <w:rFonts w:eastAsia="Yu Mincho"/>
                <w:sz w:val="20"/>
                <w:szCs w:val="20"/>
              </w:rPr>
              <w:t xml:space="preserve">UE </w:t>
            </w:r>
            <w:r w:rsidRPr="004B1989">
              <w:rPr>
                <w:rFonts w:eastAsia="Yu Mincho"/>
                <w:sz w:val="20"/>
                <w:szCs w:val="20"/>
              </w:rPr>
              <w:t>revert</w:t>
            </w:r>
            <w:r>
              <w:rPr>
                <w:rFonts w:eastAsia="Yu Mincho"/>
                <w:sz w:val="20"/>
                <w:szCs w:val="20"/>
              </w:rPr>
              <w:t>s</w:t>
            </w:r>
            <w:r w:rsidRPr="004B1989">
              <w:rPr>
                <w:rFonts w:eastAsia="Yu Mincho"/>
                <w:sz w:val="20"/>
                <w:szCs w:val="20"/>
              </w:rPr>
              <w:t xml:space="preserve"> back to </w:t>
            </w:r>
            <w:r>
              <w:rPr>
                <w:rFonts w:eastAsia="Yu Mincho"/>
                <w:sz w:val="20"/>
                <w:szCs w:val="20"/>
              </w:rPr>
              <w:t xml:space="preserve">the </w:t>
            </w:r>
            <w:r w:rsidRPr="004B1989">
              <w:rPr>
                <w:rFonts w:eastAsia="Yu Mincho"/>
                <w:sz w:val="20"/>
                <w:szCs w:val="20"/>
              </w:rPr>
              <w:t xml:space="preserve">source cell. In this case, T350 should not stop. </w:t>
            </w:r>
            <w:r>
              <w:rPr>
                <w:rFonts w:eastAsia="Yu Mincho"/>
                <w:sz w:val="20"/>
                <w:szCs w:val="20"/>
              </w:rPr>
              <w:t xml:space="preserve">T350 </w:t>
            </w:r>
            <w:r w:rsidRPr="004B1989">
              <w:rPr>
                <w:rFonts w:eastAsia="Yu Mincho"/>
                <w:sz w:val="20"/>
                <w:szCs w:val="20"/>
              </w:rPr>
              <w:t>should be stopped only after successful reconfiguration with sync (i.e. after successful RACH just before</w:t>
            </w:r>
            <w:r>
              <w:rPr>
                <w:rFonts w:eastAsia="Yu Mincho"/>
                <w:sz w:val="20"/>
                <w:szCs w:val="20"/>
              </w:rPr>
              <w:t>/after</w:t>
            </w:r>
            <w:r w:rsidRPr="004B1989">
              <w:rPr>
                <w:rFonts w:eastAsia="Yu Mincho"/>
                <w:sz w:val="20"/>
                <w:szCs w:val="20"/>
              </w:rPr>
              <w:t xml:space="preserve"> stopping T304, in 5.3.5.3) not upon initiation of the reconfiguration with sync</w:t>
            </w:r>
            <w:r>
              <w:rPr>
                <w:rFonts w:eastAsia="Yu Mincho"/>
                <w:sz w:val="20"/>
                <w:szCs w:val="20"/>
              </w:rPr>
              <w:t>.</w:t>
            </w:r>
          </w:p>
          <w:p w14:paraId="5D42291B" w14:textId="77777777" w:rsidR="00790E6E" w:rsidRPr="00F537EB" w:rsidRDefault="00790E6E" w:rsidP="0085500C">
            <w:pPr>
              <w:pStyle w:val="B1"/>
            </w:pPr>
            <w:r w:rsidRPr="00F537EB">
              <w:t>1&gt;</w:t>
            </w:r>
            <w:r w:rsidRPr="00F537EB">
              <w:tab/>
              <w:t xml:space="preserve">if </w:t>
            </w:r>
            <w:proofErr w:type="spellStart"/>
            <w:r w:rsidRPr="00F537EB">
              <w:rPr>
                <w:i/>
              </w:rPr>
              <w:t>reconfigurationWithSync</w:t>
            </w:r>
            <w:proofErr w:type="spellEnd"/>
            <w:r w:rsidRPr="00F537EB">
              <w:t xml:space="preserve"> was included in </w:t>
            </w:r>
            <w:proofErr w:type="spellStart"/>
            <w:r w:rsidRPr="00F537EB">
              <w:rPr>
                <w:i/>
              </w:rPr>
              <w:t>spCellConfig</w:t>
            </w:r>
            <w:proofErr w:type="spellEnd"/>
            <w:r w:rsidRPr="00F537EB">
              <w:t xml:space="preserve"> of an MCG or SCG, and when MAC of an NR cell group successfully completes a </w:t>
            </w:r>
            <w:proofErr w:type="gramStart"/>
            <w:r w:rsidRPr="00F537EB">
              <w:t>Random Access</w:t>
            </w:r>
            <w:proofErr w:type="gramEnd"/>
            <w:r w:rsidRPr="00F537EB">
              <w:t xml:space="preserve"> procedure triggered above;</w:t>
            </w:r>
          </w:p>
          <w:p w14:paraId="4E2FE147" w14:textId="77777777" w:rsidR="00790E6E" w:rsidRDefault="00790E6E" w:rsidP="0085500C">
            <w:pPr>
              <w:pStyle w:val="B2"/>
            </w:pPr>
            <w:r w:rsidRPr="00F537EB">
              <w:t>2&gt;</w:t>
            </w:r>
            <w:r w:rsidRPr="00F537EB">
              <w:tab/>
              <w:t>stop timer T304 for that cell group;</w:t>
            </w:r>
          </w:p>
          <w:p w14:paraId="1DE22CEC" w14:textId="77777777" w:rsidR="00790E6E" w:rsidRPr="00BD0F56" w:rsidRDefault="00790E6E" w:rsidP="0085500C">
            <w:pPr>
              <w:pStyle w:val="B2"/>
              <w:rPr>
                <w:color w:val="FF0000"/>
                <w:u w:val="single"/>
              </w:rPr>
            </w:pPr>
            <w:r w:rsidRPr="00BD0F56">
              <w:rPr>
                <w:color w:val="FF0000"/>
                <w:u w:val="single"/>
              </w:rPr>
              <w:t>2&gt;</w:t>
            </w:r>
            <w:r w:rsidRPr="00BD0F56">
              <w:rPr>
                <w:color w:val="FF0000"/>
                <w:u w:val="single"/>
              </w:rPr>
              <w:tab/>
              <w:t>stop timer T3</w:t>
            </w:r>
            <w:r>
              <w:rPr>
                <w:color w:val="FF0000"/>
                <w:u w:val="single"/>
              </w:rPr>
              <w:t>50</w:t>
            </w:r>
            <w:r w:rsidRPr="00BD0F56">
              <w:rPr>
                <w:color w:val="FF0000"/>
                <w:u w:val="single"/>
              </w:rPr>
              <w:t>;</w:t>
            </w:r>
          </w:p>
          <w:p w14:paraId="08E22232" w14:textId="77777777" w:rsidR="00790E6E" w:rsidRPr="00BD0F56" w:rsidRDefault="00790E6E" w:rsidP="0085500C">
            <w:pPr>
              <w:jc w:val="center"/>
              <w:rPr>
                <w:rFonts w:eastAsia="Yu Mincho"/>
                <w:sz w:val="20"/>
                <w:szCs w:val="20"/>
              </w:rPr>
            </w:pPr>
          </w:p>
        </w:tc>
      </w:tr>
      <w:tr w:rsidR="00790E6E" w14:paraId="65DD611A" w14:textId="77777777" w:rsidTr="0085500C">
        <w:tc>
          <w:tcPr>
            <w:tcW w:w="1838" w:type="dxa"/>
            <w:vAlign w:val="center"/>
          </w:tcPr>
          <w:p w14:paraId="395F9BA9" w14:textId="77777777" w:rsidR="00790E6E" w:rsidRPr="008B74B6"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23E3666E" w14:textId="77777777" w:rsidR="00790E6E" w:rsidRPr="00560B7E" w:rsidRDefault="00790E6E" w:rsidP="0085500C">
            <w:pPr>
              <w:jc w:val="left"/>
              <w:rPr>
                <w:rFonts w:eastAsia="Yu Mincho"/>
                <w:sz w:val="20"/>
                <w:szCs w:val="20"/>
                <w:lang w:val="de-DE"/>
              </w:rPr>
            </w:pPr>
            <w:proofErr w:type="spellStart"/>
            <w:r>
              <w:rPr>
                <w:rFonts w:eastAsia="Yu Mincho" w:hint="eastAsia"/>
                <w:sz w:val="20"/>
                <w:szCs w:val="20"/>
                <w:lang w:val="de-DE"/>
              </w:rPr>
              <w:t>Firstly</w:t>
            </w:r>
            <w:proofErr w:type="spellEnd"/>
            <w:r>
              <w:rPr>
                <w:rFonts w:eastAsia="Yu Mincho" w:hint="eastAsia"/>
                <w:sz w:val="20"/>
                <w:szCs w:val="20"/>
                <w:lang w:val="de-DE"/>
              </w:rPr>
              <w:t xml:space="preserve">, </w:t>
            </w:r>
            <w:proofErr w:type="spellStart"/>
            <w:r>
              <w:rPr>
                <w:rFonts w:eastAsia="Yu Mincho" w:hint="eastAsia"/>
                <w:sz w:val="20"/>
                <w:szCs w:val="20"/>
                <w:lang w:val="de-DE"/>
              </w:rPr>
              <w:t>our</w:t>
            </w:r>
            <w:proofErr w:type="spellEnd"/>
            <w:r>
              <w:rPr>
                <w:rFonts w:eastAsia="Yu Mincho" w:hint="eastAsia"/>
                <w:sz w:val="20"/>
                <w:szCs w:val="20"/>
                <w:lang w:val="de-DE"/>
              </w:rPr>
              <w:t xml:space="preserve"> </w:t>
            </w:r>
            <w:proofErr w:type="spellStart"/>
            <w:r>
              <w:rPr>
                <w:rFonts w:eastAsia="Yu Mincho" w:hint="eastAsia"/>
                <w:sz w:val="20"/>
                <w:szCs w:val="20"/>
                <w:lang w:val="de-DE"/>
              </w:rPr>
              <w:t>understanding</w:t>
            </w:r>
            <w:proofErr w:type="spellEnd"/>
            <w:r>
              <w:rPr>
                <w:rFonts w:eastAsia="Yu Mincho" w:hint="eastAsia"/>
                <w:sz w:val="20"/>
                <w:szCs w:val="20"/>
                <w:lang w:val="de-DE"/>
              </w:rPr>
              <w:t xml:space="preserve"> on </w:t>
            </w:r>
            <w:proofErr w:type="spellStart"/>
            <w:r>
              <w:rPr>
                <w:rFonts w:eastAsia="Yu Mincho" w:hint="eastAsia"/>
                <w:sz w:val="20"/>
                <w:szCs w:val="20"/>
                <w:lang w:val="de-DE"/>
              </w:rPr>
              <w:t>the</w:t>
            </w:r>
            <w:proofErr w:type="spellEnd"/>
            <w:r>
              <w:rPr>
                <w:rFonts w:eastAsia="Yu Mincho" w:hint="eastAsia"/>
                <w:sz w:val="20"/>
                <w:szCs w:val="20"/>
                <w:lang w:val="de-DE"/>
              </w:rPr>
              <w:t xml:space="preserve"> </w:t>
            </w:r>
            <w:proofErr w:type="spellStart"/>
            <w:r>
              <w:rPr>
                <w:rFonts w:eastAsia="Yu Mincho" w:hint="eastAsia"/>
                <w:sz w:val="20"/>
                <w:szCs w:val="20"/>
                <w:lang w:val="de-DE"/>
              </w:rPr>
              <w:t>previous</w:t>
            </w:r>
            <w:proofErr w:type="spellEnd"/>
            <w:r>
              <w:rPr>
                <w:rFonts w:eastAsia="Yu Mincho" w:hint="eastAsia"/>
                <w:sz w:val="20"/>
                <w:szCs w:val="20"/>
                <w:lang w:val="de-DE"/>
              </w:rPr>
              <w:t xml:space="preserve"> </w:t>
            </w:r>
            <w:proofErr w:type="spellStart"/>
            <w:r>
              <w:rPr>
                <w:rFonts w:eastAsia="Yu Mincho" w:hint="eastAsia"/>
                <w:sz w:val="20"/>
                <w:szCs w:val="20"/>
                <w:lang w:val="de-DE"/>
              </w:rPr>
              <w:t>agreement</w:t>
            </w:r>
            <w:proofErr w:type="spellEnd"/>
            <w:r>
              <w:rPr>
                <w:rFonts w:eastAsia="Yu Mincho" w:hint="eastAsia"/>
                <w:sz w:val="20"/>
                <w:szCs w:val="20"/>
                <w:lang w:val="de-DE"/>
              </w:rPr>
              <w:t xml:space="preserve"> </w:t>
            </w:r>
            <w:proofErr w:type="spellStart"/>
            <w:r>
              <w:rPr>
                <w:rFonts w:eastAsia="Yu Mincho" w:hint="eastAsia"/>
                <w:sz w:val="20"/>
                <w:szCs w:val="20"/>
                <w:lang w:val="de-DE"/>
              </w:rPr>
              <w:t>for</w:t>
            </w:r>
            <w:proofErr w:type="spellEnd"/>
            <w:r>
              <w:rPr>
                <w:rFonts w:eastAsia="Yu Mincho" w:hint="eastAsia"/>
                <w:sz w:val="20"/>
                <w:szCs w:val="20"/>
                <w:lang w:val="de-DE"/>
              </w:rPr>
              <w:t xml:space="preserve"> HO </w:t>
            </w:r>
            <w:proofErr w:type="spellStart"/>
            <w:r>
              <w:rPr>
                <w:rFonts w:eastAsia="Yu Mincho" w:hint="eastAsia"/>
                <w:sz w:val="20"/>
                <w:szCs w:val="20"/>
                <w:lang w:val="de-DE"/>
              </w:rPr>
              <w:t>is</w:t>
            </w:r>
            <w:proofErr w:type="spellEnd"/>
            <w:r>
              <w:rPr>
                <w:rFonts w:eastAsia="Yu Mincho" w:hint="eastAsia"/>
                <w:sz w:val="20"/>
                <w:szCs w:val="20"/>
                <w:lang w:val="de-DE"/>
              </w:rPr>
              <w:t xml:space="preserve"> </w:t>
            </w:r>
            <w:proofErr w:type="spellStart"/>
            <w:r>
              <w:rPr>
                <w:rFonts w:eastAsia="Yu Mincho" w:hint="eastAsia"/>
                <w:sz w:val="20"/>
                <w:szCs w:val="20"/>
                <w:lang w:val="de-DE"/>
              </w:rPr>
              <w:t>that</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UE </w:t>
            </w:r>
            <w:proofErr w:type="spellStart"/>
            <w:r>
              <w:rPr>
                <w:rFonts w:eastAsia="Yu Mincho" w:hint="eastAsia"/>
                <w:sz w:val="20"/>
                <w:szCs w:val="20"/>
                <w:lang w:val="de-DE"/>
              </w:rPr>
              <w:t>stops</w:t>
            </w:r>
            <w:proofErr w:type="spellEnd"/>
            <w:r>
              <w:rPr>
                <w:rFonts w:eastAsia="Yu Mincho" w:hint="eastAsia"/>
                <w:sz w:val="20"/>
                <w:szCs w:val="20"/>
                <w:lang w:val="de-DE"/>
              </w:rPr>
              <w:t xml:space="preserve"> T350 upon </w:t>
            </w:r>
            <w:proofErr w:type="spellStart"/>
            <w:r>
              <w:rPr>
                <w:rFonts w:eastAsia="Yu Mincho" w:hint="eastAsia"/>
                <w:sz w:val="20"/>
                <w:szCs w:val="20"/>
                <w:lang w:val="de-DE"/>
              </w:rPr>
              <w:t>receiving</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w:t>
            </w:r>
            <w:proofErr w:type="spellStart"/>
            <w:r>
              <w:rPr>
                <w:rFonts w:eastAsia="Yu Mincho" w:hint="eastAsia"/>
                <w:sz w:val="20"/>
                <w:szCs w:val="20"/>
                <w:lang w:val="de-DE"/>
              </w:rPr>
              <w:t>reconfigurationWithSync</w:t>
            </w:r>
            <w:proofErr w:type="spellEnd"/>
            <w:r>
              <w:rPr>
                <w:rFonts w:eastAsia="Yu Mincho" w:hint="eastAsia"/>
                <w:sz w:val="20"/>
                <w:szCs w:val="20"/>
                <w:lang w:val="de-DE"/>
              </w:rPr>
              <w:t xml:space="preserve"> (but </w:t>
            </w:r>
            <w:proofErr w:type="spellStart"/>
            <w:r>
              <w:rPr>
                <w:rFonts w:eastAsia="Yu Mincho" w:hint="eastAsia"/>
                <w:sz w:val="20"/>
                <w:szCs w:val="20"/>
                <w:lang w:val="de-DE"/>
              </w:rPr>
              <w:t>never</w:t>
            </w:r>
            <w:proofErr w:type="spellEnd"/>
            <w:r>
              <w:rPr>
                <w:rFonts w:eastAsia="Yu Mincho" w:hint="eastAsia"/>
                <w:sz w:val="20"/>
                <w:szCs w:val="20"/>
                <w:lang w:val="de-DE"/>
              </w:rPr>
              <w:t xml:space="preserve"> </w:t>
            </w:r>
            <w:proofErr w:type="spellStart"/>
            <w:r>
              <w:rPr>
                <w:rFonts w:eastAsia="Yu Mincho" w:hint="eastAsia"/>
                <w:sz w:val="20"/>
                <w:szCs w:val="20"/>
                <w:lang w:val="de-DE"/>
              </w:rPr>
              <w:t>restart</w:t>
            </w:r>
            <w:proofErr w:type="spellEnd"/>
            <w:r>
              <w:rPr>
                <w:rFonts w:eastAsia="Yu Mincho" w:hint="eastAsia"/>
                <w:sz w:val="20"/>
                <w:szCs w:val="20"/>
                <w:lang w:val="de-DE"/>
              </w:rPr>
              <w:t xml:space="preserve">) </w:t>
            </w:r>
            <w:proofErr w:type="spellStart"/>
            <w:r>
              <w:rPr>
                <w:rFonts w:eastAsia="Yu Mincho" w:hint="eastAsia"/>
                <w:sz w:val="20"/>
                <w:szCs w:val="20"/>
                <w:lang w:val="de-DE"/>
              </w:rPr>
              <w:t>and</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w:t>
            </w:r>
            <w:r>
              <w:rPr>
                <w:rFonts w:eastAsia="Yu Mincho"/>
                <w:sz w:val="20"/>
                <w:szCs w:val="20"/>
                <w:lang w:val="de-DE"/>
              </w:rPr>
              <w:t xml:space="preserve">T350 </w:t>
            </w:r>
            <w:proofErr w:type="spellStart"/>
            <w:r>
              <w:rPr>
                <w:rFonts w:eastAsia="Yu Mincho" w:hint="eastAsia"/>
                <w:sz w:val="20"/>
                <w:szCs w:val="20"/>
                <w:lang w:val="de-DE"/>
              </w:rPr>
              <w:t>may</w:t>
            </w:r>
            <w:proofErr w:type="spellEnd"/>
            <w:r>
              <w:rPr>
                <w:rFonts w:eastAsia="Yu Mincho" w:hint="eastAsia"/>
                <w:sz w:val="20"/>
                <w:szCs w:val="20"/>
                <w:lang w:val="de-DE"/>
              </w:rPr>
              <w:t xml:space="preserve"> </w:t>
            </w:r>
            <w:proofErr w:type="spellStart"/>
            <w:r>
              <w:rPr>
                <w:rFonts w:eastAsia="Yu Mincho" w:hint="eastAsia"/>
                <w:sz w:val="20"/>
                <w:szCs w:val="20"/>
                <w:lang w:val="de-DE"/>
              </w:rPr>
              <w:t>be</w:t>
            </w:r>
            <w:proofErr w:type="spellEnd"/>
            <w:r>
              <w:rPr>
                <w:rFonts w:eastAsia="Yu Mincho" w:hint="eastAsia"/>
                <w:sz w:val="20"/>
                <w:szCs w:val="20"/>
                <w:lang w:val="de-DE"/>
              </w:rPr>
              <w:t xml:space="preserve"> </w:t>
            </w:r>
            <w:proofErr w:type="spellStart"/>
            <w:r>
              <w:rPr>
                <w:rFonts w:eastAsia="Yu Mincho" w:hint="eastAsia"/>
                <w:sz w:val="20"/>
                <w:szCs w:val="20"/>
                <w:lang w:val="de-DE"/>
              </w:rPr>
              <w:t>configured</w:t>
            </w:r>
            <w:proofErr w:type="spellEnd"/>
            <w:r>
              <w:rPr>
                <w:rFonts w:eastAsia="Yu Mincho" w:hint="eastAsia"/>
                <w:sz w:val="20"/>
                <w:szCs w:val="20"/>
                <w:lang w:val="de-DE"/>
              </w:rPr>
              <w:t xml:space="preserve"> </w:t>
            </w:r>
            <w:proofErr w:type="spellStart"/>
            <w:r>
              <w:rPr>
                <w:rFonts w:eastAsia="Yu Mincho"/>
                <w:sz w:val="20"/>
                <w:szCs w:val="20"/>
                <w:lang w:val="de-DE"/>
              </w:rPr>
              <w:t>by</w:t>
            </w:r>
            <w:proofErr w:type="spellEnd"/>
            <w:r>
              <w:rPr>
                <w:rFonts w:eastAsia="Yu Mincho"/>
                <w:sz w:val="20"/>
                <w:szCs w:val="20"/>
                <w:lang w:val="de-DE"/>
              </w:rPr>
              <w:t xml:space="preserve"> </w:t>
            </w:r>
            <w:proofErr w:type="spellStart"/>
            <w:r>
              <w:rPr>
                <w:rFonts w:eastAsia="Yu Mincho"/>
                <w:sz w:val="20"/>
                <w:szCs w:val="20"/>
                <w:lang w:val="de-DE"/>
              </w:rPr>
              <w:t>target</w:t>
            </w:r>
            <w:proofErr w:type="spellEnd"/>
            <w:r>
              <w:rPr>
                <w:rFonts w:eastAsia="Yu Mincho"/>
                <w:sz w:val="20"/>
                <w:szCs w:val="20"/>
                <w:lang w:val="de-DE"/>
              </w:rPr>
              <w:t xml:space="preserve"> </w:t>
            </w:r>
            <w:proofErr w:type="spellStart"/>
            <w:r>
              <w:rPr>
                <w:rFonts w:eastAsia="Yu Mincho"/>
                <w:sz w:val="20"/>
                <w:szCs w:val="20"/>
                <w:lang w:val="de-DE"/>
              </w:rPr>
              <w:t>with</w:t>
            </w:r>
            <w:proofErr w:type="spellEnd"/>
            <w:r>
              <w:rPr>
                <w:rFonts w:eastAsia="Yu Mincho"/>
                <w:sz w:val="20"/>
                <w:szCs w:val="20"/>
                <w:lang w:val="de-DE"/>
              </w:rPr>
              <w:t xml:space="preserve"> non-zero </w:t>
            </w:r>
            <w:proofErr w:type="spellStart"/>
            <w:r>
              <w:rPr>
                <w:rFonts w:eastAsia="Yu Mincho"/>
                <w:sz w:val="20"/>
                <w:szCs w:val="20"/>
                <w:lang w:val="de-DE"/>
              </w:rPr>
              <w:t>value</w:t>
            </w:r>
            <w:proofErr w:type="spellEnd"/>
            <w:r>
              <w:rPr>
                <w:rFonts w:eastAsia="Yu Mincho"/>
                <w:sz w:val="20"/>
                <w:szCs w:val="20"/>
                <w:lang w:val="de-DE"/>
              </w:rPr>
              <w:t xml:space="preserve">. </w:t>
            </w:r>
            <w:proofErr w:type="spellStart"/>
            <w:r>
              <w:rPr>
                <w:rFonts w:eastAsia="Yu Mincho"/>
                <w:sz w:val="20"/>
                <w:szCs w:val="20"/>
                <w:lang w:val="de-DE"/>
              </w:rPr>
              <w:t>Then</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UE </w:t>
            </w:r>
            <w:proofErr w:type="spellStart"/>
            <w:r>
              <w:rPr>
                <w:rFonts w:eastAsia="Yu Mincho"/>
                <w:sz w:val="20"/>
                <w:szCs w:val="20"/>
                <w:lang w:val="de-DE"/>
              </w:rPr>
              <w:t>may</w:t>
            </w:r>
            <w:proofErr w:type="spellEnd"/>
            <w:r>
              <w:rPr>
                <w:rFonts w:eastAsia="Yu Mincho"/>
                <w:sz w:val="20"/>
                <w:szCs w:val="20"/>
                <w:lang w:val="de-DE"/>
              </w:rPr>
              <w:t xml:space="preserve"> </w:t>
            </w:r>
            <w:proofErr w:type="spellStart"/>
            <w:r>
              <w:rPr>
                <w:rFonts w:eastAsia="Yu Mincho"/>
                <w:sz w:val="20"/>
                <w:szCs w:val="20"/>
                <w:lang w:val="de-DE"/>
              </w:rPr>
              <w:t>start</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T350 </w:t>
            </w:r>
            <w:proofErr w:type="spellStart"/>
            <w:r>
              <w:rPr>
                <w:rFonts w:eastAsia="Yu Mincho"/>
                <w:sz w:val="20"/>
                <w:szCs w:val="20"/>
                <w:lang w:val="de-DE"/>
              </w:rPr>
              <w:t>again</w:t>
            </w:r>
            <w:proofErr w:type="spellEnd"/>
            <w:r>
              <w:rPr>
                <w:rFonts w:eastAsia="Yu Mincho"/>
                <w:sz w:val="20"/>
                <w:szCs w:val="20"/>
                <w:lang w:val="de-DE"/>
              </w:rPr>
              <w:t xml:space="preserve"> upon </w:t>
            </w:r>
            <w:proofErr w:type="spellStart"/>
            <w:r>
              <w:rPr>
                <w:rFonts w:eastAsia="Yu Mincho"/>
                <w:sz w:val="20"/>
                <w:szCs w:val="20"/>
                <w:lang w:val="de-DE"/>
              </w:rPr>
              <w:t>sending</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w:t>
            </w:r>
            <w:proofErr w:type="spellStart"/>
            <w:r>
              <w:rPr>
                <w:rFonts w:eastAsia="Yu Mincho"/>
                <w:sz w:val="20"/>
                <w:szCs w:val="20"/>
                <w:lang w:val="de-DE"/>
              </w:rPr>
              <w:t>request</w:t>
            </w:r>
            <w:proofErr w:type="spellEnd"/>
            <w:r>
              <w:rPr>
                <w:rFonts w:eastAsia="Yu Mincho"/>
                <w:sz w:val="20"/>
                <w:szCs w:val="20"/>
                <w:lang w:val="de-DE"/>
              </w:rPr>
              <w:t xml:space="preserve"> in </w:t>
            </w:r>
            <w:proofErr w:type="spellStart"/>
            <w:r>
              <w:rPr>
                <w:rFonts w:eastAsia="Yu Mincho"/>
                <w:sz w:val="20"/>
                <w:szCs w:val="20"/>
                <w:lang w:val="de-DE"/>
              </w:rPr>
              <w:t>the</w:t>
            </w:r>
            <w:proofErr w:type="spellEnd"/>
            <w:r>
              <w:rPr>
                <w:rFonts w:eastAsia="Yu Mincho"/>
                <w:sz w:val="20"/>
                <w:szCs w:val="20"/>
                <w:lang w:val="de-DE"/>
              </w:rPr>
              <w:t xml:space="preserve"> </w:t>
            </w:r>
            <w:proofErr w:type="spellStart"/>
            <w:r>
              <w:rPr>
                <w:rFonts w:eastAsia="Yu Mincho"/>
                <w:sz w:val="20"/>
                <w:szCs w:val="20"/>
                <w:lang w:val="de-DE"/>
              </w:rPr>
              <w:t>target</w:t>
            </w:r>
            <w:proofErr w:type="spellEnd"/>
            <w:r>
              <w:rPr>
                <w:rFonts w:eastAsia="Yu Mincho"/>
                <w:sz w:val="20"/>
                <w:szCs w:val="20"/>
                <w:lang w:val="de-DE"/>
              </w:rPr>
              <w:t xml:space="preserve"> </w:t>
            </w:r>
            <w:proofErr w:type="spellStart"/>
            <w:r>
              <w:rPr>
                <w:rFonts w:eastAsia="Yu Mincho"/>
                <w:sz w:val="20"/>
                <w:szCs w:val="20"/>
                <w:lang w:val="de-DE"/>
              </w:rPr>
              <w:t>cell</w:t>
            </w:r>
            <w:proofErr w:type="spellEnd"/>
            <w:r>
              <w:rPr>
                <w:rFonts w:eastAsia="Yu Mincho"/>
                <w:sz w:val="20"/>
                <w:szCs w:val="20"/>
                <w:lang w:val="de-DE"/>
              </w:rPr>
              <w:t xml:space="preserve">. </w:t>
            </w:r>
            <w:proofErr w:type="spellStart"/>
            <w:r>
              <w:rPr>
                <w:rFonts w:eastAsia="Yu Mincho"/>
                <w:sz w:val="20"/>
                <w:szCs w:val="20"/>
                <w:lang w:val="de-DE"/>
              </w:rPr>
              <w:t>With</w:t>
            </w:r>
            <w:proofErr w:type="spellEnd"/>
            <w:r>
              <w:rPr>
                <w:rFonts w:eastAsia="Yu Mincho"/>
                <w:sz w:val="20"/>
                <w:szCs w:val="20"/>
                <w:lang w:val="de-DE"/>
              </w:rPr>
              <w:t xml:space="preserve"> </w:t>
            </w:r>
            <w:proofErr w:type="spellStart"/>
            <w:r>
              <w:rPr>
                <w:rFonts w:eastAsia="Yu Mincho"/>
                <w:sz w:val="20"/>
                <w:szCs w:val="20"/>
                <w:lang w:val="de-DE"/>
              </w:rPr>
              <w:t>this</w:t>
            </w:r>
            <w:proofErr w:type="spellEnd"/>
            <w:r>
              <w:rPr>
                <w:rFonts w:eastAsia="Yu Mincho"/>
                <w:sz w:val="20"/>
                <w:szCs w:val="20"/>
                <w:lang w:val="de-DE"/>
              </w:rPr>
              <w:t xml:space="preserve">, </w:t>
            </w:r>
            <w:proofErr w:type="spellStart"/>
            <w:r>
              <w:rPr>
                <w:rFonts w:eastAsia="Yu Mincho"/>
                <w:sz w:val="20"/>
                <w:szCs w:val="20"/>
                <w:lang w:val="de-DE"/>
              </w:rPr>
              <w:t>we</w:t>
            </w:r>
            <w:proofErr w:type="spellEnd"/>
            <w:r>
              <w:rPr>
                <w:rFonts w:eastAsia="Yu Mincho"/>
                <w:sz w:val="20"/>
                <w:szCs w:val="20"/>
                <w:lang w:val="de-DE"/>
              </w:rPr>
              <w:t xml:space="preserve"> </w:t>
            </w:r>
            <w:proofErr w:type="spellStart"/>
            <w:r>
              <w:rPr>
                <w:rFonts w:eastAsia="Yu Mincho"/>
                <w:sz w:val="20"/>
                <w:szCs w:val="20"/>
                <w:lang w:val="de-DE"/>
              </w:rPr>
              <w:t>agree</w:t>
            </w:r>
            <w:proofErr w:type="spellEnd"/>
            <w:r>
              <w:rPr>
                <w:rFonts w:eastAsia="Yu Mincho"/>
                <w:sz w:val="20"/>
                <w:szCs w:val="20"/>
                <w:lang w:val="de-DE"/>
              </w:rPr>
              <w:t xml:space="preserve"> </w:t>
            </w:r>
            <w:proofErr w:type="spellStart"/>
            <w:r>
              <w:rPr>
                <w:rFonts w:eastAsia="Yu Mincho"/>
                <w:sz w:val="20"/>
                <w:szCs w:val="20"/>
                <w:lang w:val="de-DE"/>
              </w:rPr>
              <w:t>with</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w:t>
            </w:r>
            <w:proofErr w:type="spellStart"/>
            <w:r>
              <w:rPr>
                <w:rFonts w:eastAsia="Yu Mincho"/>
                <w:sz w:val="20"/>
                <w:szCs w:val="20"/>
                <w:lang w:val="de-DE"/>
              </w:rPr>
              <w:t>propsal</w:t>
            </w:r>
            <w:proofErr w:type="spellEnd"/>
            <w:r>
              <w:rPr>
                <w:rFonts w:eastAsia="Yu Mincho"/>
                <w:sz w:val="20"/>
                <w:szCs w:val="20"/>
                <w:lang w:val="de-DE"/>
              </w:rPr>
              <w:t>.</w:t>
            </w:r>
          </w:p>
        </w:tc>
      </w:tr>
      <w:tr w:rsidR="00790E6E" w14:paraId="62D6E70C" w14:textId="77777777" w:rsidTr="0085500C">
        <w:tc>
          <w:tcPr>
            <w:tcW w:w="1838" w:type="dxa"/>
            <w:vAlign w:val="center"/>
          </w:tcPr>
          <w:p w14:paraId="78E305CC" w14:textId="77777777" w:rsidR="00790E6E" w:rsidRPr="006934EF" w:rsidRDefault="00790E6E" w:rsidP="0085500C">
            <w:pPr>
              <w:jc w:val="center"/>
              <w:rPr>
                <w:sz w:val="20"/>
                <w:szCs w:val="20"/>
              </w:rPr>
            </w:pPr>
            <w:r>
              <w:rPr>
                <w:sz w:val="20"/>
                <w:szCs w:val="20"/>
              </w:rPr>
              <w:t>Lenovo</w:t>
            </w:r>
          </w:p>
        </w:tc>
        <w:tc>
          <w:tcPr>
            <w:tcW w:w="7791" w:type="dxa"/>
            <w:vAlign w:val="center"/>
          </w:tcPr>
          <w:p w14:paraId="38625DC5" w14:textId="77777777" w:rsidR="00790E6E" w:rsidRPr="00BD213D" w:rsidRDefault="00790E6E" w:rsidP="0085500C">
            <w:pPr>
              <w:rPr>
                <w:sz w:val="20"/>
                <w:szCs w:val="20"/>
              </w:rPr>
            </w:pPr>
            <w:r w:rsidRPr="00BD213D">
              <w:rPr>
                <w:sz w:val="20"/>
                <w:szCs w:val="20"/>
              </w:rPr>
              <w:t>No.</w:t>
            </w:r>
            <w:r>
              <w:rPr>
                <w:sz w:val="20"/>
                <w:szCs w:val="20"/>
              </w:rPr>
              <w:t xml:space="preserve"> Referring to the two agreements made below our understanding is that the UE shall stop timer T350 after (successful) </w:t>
            </w:r>
            <w:proofErr w:type="spellStart"/>
            <w:r>
              <w:rPr>
                <w:sz w:val="20"/>
                <w:szCs w:val="20"/>
              </w:rPr>
              <w:t>PCell</w:t>
            </w:r>
            <w:proofErr w:type="spellEnd"/>
            <w:r>
              <w:rPr>
                <w:sz w:val="20"/>
                <w:szCs w:val="20"/>
              </w:rPr>
              <w:t xml:space="preserve"> change.</w:t>
            </w:r>
          </w:p>
          <w:p w14:paraId="30B40F61" w14:textId="77777777" w:rsidR="00790E6E" w:rsidRPr="00BD213D" w:rsidRDefault="00790E6E" w:rsidP="0085500C">
            <w:pPr>
              <w:pStyle w:val="ListParagraph"/>
              <w:numPr>
                <w:ilvl w:val="0"/>
                <w:numId w:val="16"/>
              </w:numPr>
              <w:spacing w:line="240" w:lineRule="auto"/>
              <w:jc w:val="left"/>
              <w:rPr>
                <w:rFonts w:ascii="Times New Roman" w:hAnsi="Times New Roman"/>
                <w:sz w:val="20"/>
                <w:szCs w:val="20"/>
                <w:lang w:val="de-DE"/>
              </w:rPr>
            </w:pPr>
            <w:r w:rsidRPr="004E5B28">
              <w:rPr>
                <w:rFonts w:ascii="Times New Roman" w:hAnsi="Times New Roman"/>
                <w:sz w:val="20"/>
                <w:szCs w:val="20"/>
                <w:u w:val="single"/>
                <w:lang w:val="de-DE"/>
              </w:rPr>
              <w:t>RAN2#109-e:</w:t>
            </w:r>
            <w:r w:rsidRPr="00BD213D">
              <w:rPr>
                <w:rFonts w:ascii="Times New Roman" w:hAnsi="Times New Roman"/>
                <w:sz w:val="20"/>
                <w:szCs w:val="20"/>
                <w:lang w:val="de-DE"/>
              </w:rPr>
              <w:t xml:space="preserve"> RAN2 </w:t>
            </w:r>
            <w:proofErr w:type="spellStart"/>
            <w:r w:rsidRPr="00BD213D">
              <w:rPr>
                <w:rFonts w:ascii="Times New Roman" w:hAnsi="Times New Roman"/>
                <w:sz w:val="20"/>
                <w:szCs w:val="20"/>
                <w:lang w:val="de-DE"/>
              </w:rPr>
              <w:t>to</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confirm</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that</w:t>
            </w:r>
            <w:proofErr w:type="spellEnd"/>
            <w:r w:rsidRPr="00BD213D">
              <w:rPr>
                <w:rFonts w:ascii="Times New Roman" w:hAnsi="Times New Roman"/>
                <w:sz w:val="20"/>
                <w:szCs w:val="20"/>
                <w:lang w:val="de-DE"/>
              </w:rPr>
              <w:t xml:space="preserve"> upon </w:t>
            </w:r>
            <w:proofErr w:type="spellStart"/>
            <w:r w:rsidRPr="00BD213D">
              <w:rPr>
                <w:rFonts w:ascii="Times New Roman" w:hAnsi="Times New Roman"/>
                <w:sz w:val="20"/>
                <w:szCs w:val="20"/>
                <w:lang w:val="de-DE"/>
              </w:rPr>
              <w:t>receiving</w:t>
            </w:r>
            <w:proofErr w:type="spellEnd"/>
            <w:r w:rsidRPr="00BD213D">
              <w:rPr>
                <w:rFonts w:ascii="Times New Roman" w:hAnsi="Times New Roman"/>
                <w:sz w:val="20"/>
                <w:szCs w:val="20"/>
                <w:lang w:val="de-DE"/>
              </w:rPr>
              <w:t xml:space="preserve"> RRC </w:t>
            </w:r>
            <w:proofErr w:type="spellStart"/>
            <w:r w:rsidRPr="00BD213D">
              <w:rPr>
                <w:rFonts w:ascii="Times New Roman" w:hAnsi="Times New Roman"/>
                <w:sz w:val="20"/>
                <w:szCs w:val="20"/>
                <w:lang w:val="de-DE"/>
              </w:rPr>
              <w:t>reconfiguration</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message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which</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includes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reconfigurationWithSync</w:t>
            </w:r>
            <w:proofErr w:type="spellEnd"/>
            <w:r w:rsidRPr="00BD213D">
              <w:rPr>
                <w:rFonts w:ascii="Times New Roman" w:hAnsi="Times New Roman"/>
                <w:sz w:val="20"/>
                <w:szCs w:val="20"/>
                <w:lang w:val="de-DE"/>
              </w:rPr>
              <w:t xml:space="preserve"> in </w:t>
            </w:r>
            <w:proofErr w:type="spellStart"/>
            <w:r w:rsidRPr="00BD213D">
              <w:rPr>
                <w:rFonts w:ascii="Times New Roman" w:hAnsi="Times New Roman"/>
                <w:sz w:val="20"/>
                <w:szCs w:val="20"/>
                <w:lang w:val="de-DE"/>
              </w:rPr>
              <w:t>spCellConfig</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of</w:t>
            </w:r>
            <w:proofErr w:type="spellEnd"/>
            <w:r w:rsidRPr="00BD213D">
              <w:rPr>
                <w:rFonts w:ascii="Times New Roman" w:hAnsi="Times New Roman"/>
                <w:sz w:val="20"/>
                <w:szCs w:val="20"/>
                <w:lang w:val="de-DE"/>
              </w:rPr>
              <w:t xml:space="preserve"> an MCG </w:t>
            </w:r>
            <w:proofErr w:type="spellStart"/>
            <w:r w:rsidRPr="00BD213D">
              <w:rPr>
                <w:rFonts w:ascii="Times New Roman" w:hAnsi="Times New Roman"/>
                <w:sz w:val="20"/>
                <w:szCs w:val="20"/>
                <w:lang w:val="de-DE"/>
              </w:rPr>
              <w:t>and</w:t>
            </w:r>
            <w:proofErr w:type="spellEnd"/>
            <w:r w:rsidRPr="00BD213D">
              <w:rPr>
                <w:rFonts w:ascii="Times New Roman" w:hAnsi="Times New Roman"/>
                <w:sz w:val="20"/>
                <w:szCs w:val="20"/>
                <w:lang w:val="de-DE"/>
              </w:rPr>
              <w:t xml:space="preserve"> dedicatedSIB1-Delivery, SI </w:t>
            </w:r>
            <w:proofErr w:type="spellStart"/>
            <w:r w:rsidRPr="00BD213D">
              <w:rPr>
                <w:rFonts w:ascii="Times New Roman" w:hAnsi="Times New Roman"/>
                <w:sz w:val="20"/>
                <w:szCs w:val="20"/>
                <w:lang w:val="de-DE"/>
              </w:rPr>
              <w:t>request</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may</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be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initiated</w:t>
            </w:r>
            <w:proofErr w:type="spellEnd"/>
            <w:r w:rsidRPr="00BD213D">
              <w:rPr>
                <w:rFonts w:ascii="Times New Roman" w:hAnsi="Times New Roman"/>
                <w:sz w:val="20"/>
                <w:szCs w:val="20"/>
                <w:lang w:val="de-DE"/>
              </w:rPr>
              <w:t xml:space="preserve"> after MAC </w:t>
            </w:r>
            <w:proofErr w:type="spellStart"/>
            <w:r w:rsidRPr="00BD213D">
              <w:rPr>
                <w:rFonts w:ascii="Times New Roman" w:hAnsi="Times New Roman"/>
                <w:sz w:val="20"/>
                <w:szCs w:val="20"/>
                <w:lang w:val="de-DE"/>
              </w:rPr>
              <w:t>of</w:t>
            </w:r>
            <w:proofErr w:type="spellEnd"/>
            <w:r w:rsidRPr="00BD213D">
              <w:rPr>
                <w:rFonts w:ascii="Times New Roman" w:hAnsi="Times New Roman"/>
                <w:sz w:val="20"/>
                <w:szCs w:val="20"/>
                <w:lang w:val="de-DE"/>
              </w:rPr>
              <w:t xml:space="preserve"> MCG </w:t>
            </w:r>
            <w:proofErr w:type="spellStart"/>
            <w:r w:rsidRPr="00BD213D">
              <w:rPr>
                <w:rFonts w:ascii="Times New Roman" w:hAnsi="Times New Roman"/>
                <w:sz w:val="20"/>
                <w:szCs w:val="20"/>
                <w:lang w:val="de-DE"/>
              </w:rPr>
              <w:t>completes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random</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access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procedure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towards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target</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SpCell</w:t>
            </w:r>
            <w:proofErr w:type="spellEnd"/>
            <w:r w:rsidRPr="00BD213D">
              <w:rPr>
                <w:rFonts w:ascii="Times New Roman" w:hAnsi="Times New Roman"/>
                <w:sz w:val="20"/>
                <w:szCs w:val="20"/>
                <w:lang w:val="de-DE"/>
              </w:rPr>
              <w:t>.</w:t>
            </w:r>
          </w:p>
          <w:p w14:paraId="06BEDAA7" w14:textId="77777777" w:rsidR="00790E6E" w:rsidRPr="00BD213D" w:rsidRDefault="00790E6E" w:rsidP="0085500C">
            <w:pPr>
              <w:pStyle w:val="ListParagraph"/>
              <w:numPr>
                <w:ilvl w:val="0"/>
                <w:numId w:val="16"/>
              </w:numPr>
              <w:spacing w:line="240" w:lineRule="auto"/>
              <w:jc w:val="left"/>
              <w:rPr>
                <w:lang w:val="de-DE"/>
              </w:rPr>
            </w:pPr>
            <w:r w:rsidRPr="004E5B28">
              <w:rPr>
                <w:rFonts w:ascii="Times New Roman" w:hAnsi="Times New Roman"/>
                <w:sz w:val="20"/>
                <w:szCs w:val="20"/>
                <w:u w:val="single"/>
                <w:lang w:val="de-DE"/>
              </w:rPr>
              <w:t>RAN2#109bis-e:</w:t>
            </w:r>
            <w:r w:rsidRPr="00BD213D">
              <w:rPr>
                <w:rFonts w:ascii="Times New Roman" w:hAnsi="Times New Roman"/>
                <w:sz w:val="20"/>
                <w:szCs w:val="20"/>
                <w:lang w:val="de-DE"/>
              </w:rPr>
              <w:t xml:space="preserve"> After at </w:t>
            </w:r>
            <w:proofErr w:type="spellStart"/>
            <w:r w:rsidRPr="00BD213D">
              <w:rPr>
                <w:rFonts w:ascii="Times New Roman" w:hAnsi="Times New Roman"/>
                <w:sz w:val="20"/>
                <w:szCs w:val="20"/>
                <w:lang w:val="de-DE"/>
              </w:rPr>
              <w:t>PCell</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change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prohibit</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timer</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is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reset</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common</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understanding</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is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that</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UE </w:t>
            </w:r>
            <w:proofErr w:type="spellStart"/>
            <w:r w:rsidRPr="00BD213D">
              <w:rPr>
                <w:rFonts w:ascii="Times New Roman" w:hAnsi="Times New Roman"/>
                <w:sz w:val="20"/>
                <w:szCs w:val="20"/>
                <w:lang w:val="de-DE"/>
              </w:rPr>
              <w:t>reacquires</w:t>
            </w:r>
            <w:proofErr w:type="spellEnd"/>
            <w:r w:rsidRPr="00BD213D">
              <w:rPr>
                <w:rFonts w:ascii="Times New Roman" w:hAnsi="Times New Roman"/>
                <w:sz w:val="20"/>
                <w:szCs w:val="20"/>
                <w:lang w:val="de-DE"/>
              </w:rPr>
              <w:t xml:space="preserve"> SI in </w:t>
            </w:r>
            <w:proofErr w:type="spellStart"/>
            <w:r w:rsidRPr="00BD213D">
              <w:rPr>
                <w:rFonts w:ascii="Times New Roman" w:hAnsi="Times New Roman"/>
                <w:sz w:val="20"/>
                <w:szCs w:val="20"/>
                <w:lang w:val="de-DE"/>
              </w:rPr>
              <w:t>the</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new</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PCell</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including</w:t>
            </w:r>
            <w:proofErr w:type="spellEnd"/>
            <w:r w:rsidRPr="00BD213D">
              <w:rPr>
                <w:rFonts w:ascii="Times New Roman" w:hAnsi="Times New Roman"/>
                <w:sz w:val="20"/>
                <w:szCs w:val="20"/>
                <w:lang w:val="de-DE"/>
              </w:rPr>
              <w:t xml:space="preserve"> SIBs </w:t>
            </w:r>
            <w:proofErr w:type="spellStart"/>
            <w:r w:rsidRPr="00BD213D">
              <w:rPr>
                <w:rFonts w:ascii="Times New Roman" w:hAnsi="Times New Roman"/>
                <w:sz w:val="20"/>
                <w:szCs w:val="20"/>
                <w:lang w:val="de-DE"/>
              </w:rPr>
              <w:t>needed</w:t>
            </w:r>
            <w:proofErr w:type="spellEnd"/>
            <w:r w:rsidRPr="00BD213D">
              <w:rPr>
                <w:rFonts w:ascii="Times New Roman" w:hAnsi="Times New Roman"/>
                <w:sz w:val="20"/>
                <w:szCs w:val="20"/>
                <w:lang w:val="de-DE"/>
              </w:rPr>
              <w:t xml:space="preserve"> in </w:t>
            </w:r>
            <w:proofErr w:type="spellStart"/>
            <w:r w:rsidRPr="00BD213D">
              <w:rPr>
                <w:rFonts w:ascii="Times New Roman" w:hAnsi="Times New Roman"/>
                <w:sz w:val="20"/>
                <w:szCs w:val="20"/>
                <w:lang w:val="de-DE"/>
              </w:rPr>
              <w:t>connected</w:t>
            </w:r>
            <w:proofErr w:type="spellEnd"/>
            <w:r w:rsidRPr="00BD213D">
              <w:rPr>
                <w:rFonts w:ascii="Times New Roman" w:hAnsi="Times New Roman"/>
                <w:sz w:val="20"/>
                <w:szCs w:val="20"/>
                <w:lang w:val="de-DE"/>
              </w:rPr>
              <w:t xml:space="preserve">, i.e. </w:t>
            </w:r>
            <w:proofErr w:type="spellStart"/>
            <w:r w:rsidRPr="00BD213D">
              <w:rPr>
                <w:rFonts w:ascii="Times New Roman" w:hAnsi="Times New Roman"/>
                <w:sz w:val="20"/>
                <w:szCs w:val="20"/>
                <w:lang w:val="de-DE"/>
              </w:rPr>
              <w:t>including</w:t>
            </w:r>
            <w:proofErr w:type="spellEnd"/>
            <w:r w:rsidRPr="00BD213D">
              <w:rPr>
                <w:rFonts w:ascii="Times New Roman" w:hAnsi="Times New Roman"/>
                <w:sz w:val="20"/>
                <w:szCs w:val="20"/>
                <w:lang w:val="de-DE"/>
              </w:rPr>
              <w:t xml:space="preserve"> SIBs </w:t>
            </w:r>
            <w:proofErr w:type="spellStart"/>
            <w:r w:rsidRPr="00BD213D">
              <w:rPr>
                <w:rFonts w:ascii="Times New Roman" w:hAnsi="Times New Roman"/>
                <w:sz w:val="20"/>
                <w:szCs w:val="20"/>
                <w:lang w:val="de-DE"/>
              </w:rPr>
              <w:t>delivered</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with</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this</w:t>
            </w:r>
            <w:proofErr w:type="spellEnd"/>
            <w:r w:rsidRPr="00BD213D">
              <w:rPr>
                <w:rFonts w:ascii="Times New Roman" w:hAnsi="Times New Roman"/>
                <w:sz w:val="20"/>
                <w:szCs w:val="20"/>
                <w:lang w:val="de-DE"/>
              </w:rPr>
              <w:t xml:space="preserve"> </w:t>
            </w:r>
            <w:proofErr w:type="spellStart"/>
            <w:r w:rsidRPr="00BD213D">
              <w:rPr>
                <w:rFonts w:ascii="Times New Roman" w:hAnsi="Times New Roman"/>
                <w:sz w:val="20"/>
                <w:szCs w:val="20"/>
                <w:lang w:val="de-DE"/>
              </w:rPr>
              <w:t>mechanism</w:t>
            </w:r>
            <w:proofErr w:type="spellEnd"/>
            <w:r w:rsidRPr="00BD213D">
              <w:rPr>
                <w:rFonts w:ascii="Times New Roman" w:hAnsi="Times New Roman"/>
                <w:sz w:val="20"/>
                <w:szCs w:val="20"/>
                <w:lang w:val="de-DE"/>
              </w:rPr>
              <w:t>)</w:t>
            </w:r>
          </w:p>
        </w:tc>
      </w:tr>
      <w:tr w:rsidR="00790E6E" w14:paraId="2B167289" w14:textId="77777777" w:rsidTr="0085500C">
        <w:tc>
          <w:tcPr>
            <w:tcW w:w="1838" w:type="dxa"/>
            <w:vAlign w:val="center"/>
          </w:tcPr>
          <w:p w14:paraId="696AA1E8"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3AD2265C" w14:textId="77777777" w:rsidR="00790E6E" w:rsidRPr="00B85E0C" w:rsidRDefault="00790E6E" w:rsidP="0085500C">
            <w:pPr>
              <w:rPr>
                <w:rFonts w:eastAsia="Calibri"/>
                <w:sz w:val="20"/>
                <w:szCs w:val="20"/>
                <w:lang w:val="de-DE"/>
              </w:rPr>
            </w:pPr>
            <w:proofErr w:type="spellStart"/>
            <w:r>
              <w:rPr>
                <w:rFonts w:eastAsia="Calibri"/>
                <w:sz w:val="20"/>
                <w:szCs w:val="20"/>
                <w:lang w:val="de-DE"/>
              </w:rPr>
              <w:t>Agree</w:t>
            </w:r>
            <w:proofErr w:type="spellEnd"/>
            <w:r>
              <w:rPr>
                <w:rFonts w:eastAsia="Calibri"/>
                <w:sz w:val="20"/>
                <w:szCs w:val="20"/>
                <w:lang w:val="de-DE"/>
              </w:rPr>
              <w:t xml:space="preserve"> </w:t>
            </w:r>
            <w:proofErr w:type="spellStart"/>
            <w:r>
              <w:rPr>
                <w:rFonts w:eastAsia="Calibri"/>
                <w:sz w:val="20"/>
                <w:szCs w:val="20"/>
                <w:lang w:val="de-DE"/>
              </w:rPr>
              <w:t>with</w:t>
            </w:r>
            <w:proofErr w:type="spellEnd"/>
            <w:r>
              <w:rPr>
                <w:rFonts w:eastAsia="Calibri"/>
                <w:sz w:val="20"/>
                <w:szCs w:val="20"/>
                <w:lang w:val="de-DE"/>
              </w:rPr>
              <w:t xml:space="preserve"> Lenovo </w:t>
            </w:r>
            <w:proofErr w:type="spellStart"/>
            <w:r>
              <w:rPr>
                <w:rFonts w:eastAsia="Calibri"/>
                <w:sz w:val="20"/>
                <w:szCs w:val="20"/>
                <w:lang w:val="de-DE"/>
              </w:rPr>
              <w:t>and</w:t>
            </w:r>
            <w:proofErr w:type="spellEnd"/>
            <w:r>
              <w:rPr>
                <w:rFonts w:eastAsia="Calibri"/>
                <w:sz w:val="20"/>
                <w:szCs w:val="20"/>
                <w:lang w:val="de-DE"/>
              </w:rPr>
              <w:t xml:space="preserve"> </w:t>
            </w:r>
            <w:proofErr w:type="spellStart"/>
            <w:r>
              <w:rPr>
                <w:rFonts w:eastAsia="Calibri"/>
                <w:sz w:val="20"/>
                <w:szCs w:val="20"/>
                <w:lang w:val="de-DE"/>
              </w:rPr>
              <w:t>others</w:t>
            </w:r>
            <w:proofErr w:type="spellEnd"/>
            <w:r>
              <w:rPr>
                <w:rFonts w:eastAsia="Calibri"/>
                <w:sz w:val="20"/>
                <w:szCs w:val="20"/>
                <w:lang w:val="de-DE"/>
              </w:rPr>
              <w:t xml:space="preserve"> </w:t>
            </w:r>
            <w:proofErr w:type="spellStart"/>
            <w:r>
              <w:rPr>
                <w:rFonts w:eastAsia="Calibri"/>
                <w:sz w:val="20"/>
                <w:szCs w:val="20"/>
                <w:lang w:val="de-DE"/>
              </w:rPr>
              <w:t>that</w:t>
            </w:r>
            <w:proofErr w:type="spellEnd"/>
            <w:r>
              <w:rPr>
                <w:rFonts w:eastAsia="Calibri"/>
                <w:sz w:val="20"/>
                <w:szCs w:val="20"/>
                <w:lang w:val="de-DE"/>
              </w:rPr>
              <w:t xml:space="preserve"> </w:t>
            </w:r>
            <w:proofErr w:type="spellStart"/>
            <w:r>
              <w:rPr>
                <w:rFonts w:eastAsia="Calibri"/>
                <w:sz w:val="20"/>
                <w:szCs w:val="20"/>
                <w:lang w:val="de-DE"/>
              </w:rPr>
              <w:t>this</w:t>
            </w:r>
            <w:proofErr w:type="spellEnd"/>
            <w:r>
              <w:rPr>
                <w:rFonts w:eastAsia="Calibri"/>
                <w:sz w:val="20"/>
                <w:szCs w:val="20"/>
                <w:lang w:val="de-DE"/>
              </w:rPr>
              <w:t xml:space="preserve"> </w:t>
            </w:r>
            <w:proofErr w:type="spellStart"/>
            <w:r>
              <w:rPr>
                <w:rFonts w:eastAsia="Calibri"/>
                <w:sz w:val="20"/>
                <w:szCs w:val="20"/>
                <w:lang w:val="de-DE"/>
              </w:rPr>
              <w:t>should</w:t>
            </w:r>
            <w:proofErr w:type="spellEnd"/>
            <w:r>
              <w:rPr>
                <w:rFonts w:eastAsia="Calibri"/>
                <w:sz w:val="20"/>
                <w:szCs w:val="20"/>
                <w:lang w:val="de-DE"/>
              </w:rPr>
              <w:t xml:space="preserve"> happen at </w:t>
            </w:r>
            <w:proofErr w:type="spellStart"/>
            <w:r>
              <w:rPr>
                <w:rFonts w:eastAsia="Calibri"/>
                <w:i/>
                <w:sz w:val="20"/>
                <w:szCs w:val="20"/>
                <w:lang w:val="de-DE"/>
              </w:rPr>
              <w:t>successful</w:t>
            </w:r>
            <w:proofErr w:type="spellEnd"/>
            <w:r>
              <w:rPr>
                <w:rFonts w:eastAsia="Calibri"/>
                <w:sz w:val="20"/>
                <w:szCs w:val="20"/>
                <w:lang w:val="de-DE"/>
              </w:rPr>
              <w:t xml:space="preserve"> </w:t>
            </w:r>
            <w:proofErr w:type="spellStart"/>
            <w:r>
              <w:rPr>
                <w:rFonts w:eastAsia="Calibri"/>
                <w:sz w:val="20"/>
                <w:szCs w:val="20"/>
                <w:lang w:val="de-DE"/>
              </w:rPr>
              <w:t>PCell</w:t>
            </w:r>
            <w:proofErr w:type="spellEnd"/>
            <w:r>
              <w:rPr>
                <w:rFonts w:eastAsia="Calibri"/>
                <w:sz w:val="20"/>
                <w:szCs w:val="20"/>
                <w:lang w:val="de-DE"/>
              </w:rPr>
              <w:t xml:space="preserve"> </w:t>
            </w:r>
            <w:proofErr w:type="spellStart"/>
            <w:r>
              <w:rPr>
                <w:rFonts w:eastAsia="Calibri"/>
                <w:sz w:val="20"/>
                <w:szCs w:val="20"/>
                <w:lang w:val="de-DE"/>
              </w:rPr>
              <w:t>change</w:t>
            </w:r>
            <w:proofErr w:type="spellEnd"/>
            <w:r>
              <w:rPr>
                <w:rFonts w:eastAsia="Calibri"/>
                <w:sz w:val="20"/>
                <w:szCs w:val="20"/>
                <w:lang w:val="de-DE"/>
              </w:rPr>
              <w:t xml:space="preserve">, </w:t>
            </w:r>
            <w:proofErr w:type="spellStart"/>
            <w:r>
              <w:rPr>
                <w:rFonts w:eastAsia="Calibri"/>
                <w:sz w:val="20"/>
                <w:szCs w:val="20"/>
                <w:lang w:val="de-DE"/>
              </w:rPr>
              <w:t>rather</w:t>
            </w:r>
            <w:proofErr w:type="spellEnd"/>
            <w:r>
              <w:rPr>
                <w:rFonts w:eastAsia="Calibri"/>
                <w:sz w:val="20"/>
                <w:szCs w:val="20"/>
                <w:lang w:val="de-DE"/>
              </w:rPr>
              <w:t xml:space="preserve"> </w:t>
            </w:r>
            <w:proofErr w:type="spellStart"/>
            <w:r>
              <w:rPr>
                <w:rFonts w:eastAsia="Calibri"/>
                <w:sz w:val="20"/>
                <w:szCs w:val="20"/>
                <w:lang w:val="de-DE"/>
              </w:rPr>
              <w:t>than</w:t>
            </w:r>
            <w:proofErr w:type="spellEnd"/>
            <w:r>
              <w:rPr>
                <w:rFonts w:eastAsia="Calibri"/>
                <w:sz w:val="20"/>
                <w:szCs w:val="20"/>
                <w:lang w:val="de-DE"/>
              </w:rPr>
              <w:t xml:space="preserve"> upon </w:t>
            </w:r>
            <w:proofErr w:type="spellStart"/>
            <w:r>
              <w:rPr>
                <w:rFonts w:eastAsia="Calibri"/>
                <w:sz w:val="20"/>
                <w:szCs w:val="20"/>
                <w:lang w:val="de-DE"/>
              </w:rPr>
              <w:t>receiving</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reconfiguration</w:t>
            </w:r>
            <w:proofErr w:type="spellEnd"/>
            <w:r>
              <w:rPr>
                <w:rFonts w:eastAsia="Calibri"/>
                <w:sz w:val="20"/>
                <w:szCs w:val="20"/>
                <w:lang w:val="de-DE"/>
              </w:rPr>
              <w:t>.</w:t>
            </w:r>
          </w:p>
        </w:tc>
      </w:tr>
      <w:tr w:rsidR="00790E6E" w14:paraId="7E69EEA1" w14:textId="77777777" w:rsidTr="0085500C">
        <w:tc>
          <w:tcPr>
            <w:tcW w:w="1838" w:type="dxa"/>
            <w:vAlign w:val="center"/>
          </w:tcPr>
          <w:p w14:paraId="1734C6D1" w14:textId="77777777" w:rsidR="00790E6E" w:rsidRPr="00B63E9A" w:rsidRDefault="00790E6E" w:rsidP="0085500C">
            <w:pPr>
              <w:jc w:val="center"/>
              <w:rPr>
                <w:rFonts w:eastAsia="SimSun"/>
                <w:lang w:val="de-DE" w:eastAsia="zh-CN"/>
              </w:rPr>
            </w:pPr>
            <w:r>
              <w:rPr>
                <w:rFonts w:eastAsia="SimSun" w:hint="eastAsia"/>
                <w:lang w:val="de-DE" w:eastAsia="zh-CN"/>
              </w:rPr>
              <w:t>CATT</w:t>
            </w:r>
          </w:p>
        </w:tc>
        <w:tc>
          <w:tcPr>
            <w:tcW w:w="7791" w:type="dxa"/>
            <w:vAlign w:val="center"/>
          </w:tcPr>
          <w:p w14:paraId="5EBBF99E" w14:textId="77777777" w:rsidR="00790E6E" w:rsidRDefault="00790E6E" w:rsidP="0085500C">
            <w:pPr>
              <w:spacing w:after="0"/>
              <w:rPr>
                <w:rFonts w:asciiTheme="minorHAnsi" w:eastAsia="Calibri" w:hAnsiTheme="minorHAnsi" w:cstheme="minorBidi"/>
                <w:kern w:val="2"/>
                <w:sz w:val="21"/>
                <w:lang w:eastAsia="en-US"/>
              </w:rPr>
            </w:pPr>
            <w:r>
              <w:rPr>
                <w:rFonts w:eastAsia="Calibri"/>
                <w:lang w:eastAsia="en-US"/>
              </w:rPr>
              <w:t>As mentioned by ZTE, UE goes back to the source cell for some cases when DAPS is supported. Hence, we support the UE should stop T350 upon successful handover. In section 5.3.5.3, the UE stops timer T390 for all access categories upon successful reconfiguration with sync. Stopping T350 upon successful handover can be added in the same place as follows.</w:t>
            </w:r>
          </w:p>
          <w:p w14:paraId="6C641D5A" w14:textId="77777777" w:rsidR="00790E6E" w:rsidRDefault="00790E6E" w:rsidP="0085500C">
            <w:pPr>
              <w:spacing w:after="0"/>
              <w:rPr>
                <w:rFonts w:eastAsiaTheme="minorEastAsia"/>
                <w:lang w:eastAsia="en-US"/>
              </w:rPr>
            </w:pPr>
            <w:r>
              <w:rPr>
                <w:rFonts w:eastAsia="MS Mincho"/>
                <w:lang w:eastAsia="en-US"/>
              </w:rPr>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p>
          <w:p w14:paraId="57C708AB" w14:textId="77777777" w:rsidR="00790E6E" w:rsidRDefault="00790E6E" w:rsidP="0085500C">
            <w:pPr>
              <w:spacing w:after="0"/>
              <w:rPr>
                <w:lang w:eastAsia="en-US"/>
              </w:rPr>
            </w:pPr>
            <w:r>
              <w:rPr>
                <w:lang w:eastAsia="en-US"/>
              </w:rPr>
              <w:t>…</w:t>
            </w:r>
          </w:p>
          <w:p w14:paraId="09A47572" w14:textId="77777777" w:rsidR="00790E6E" w:rsidRDefault="00790E6E" w:rsidP="0085500C">
            <w:pPr>
              <w:spacing w:after="0"/>
              <w:ind w:left="568" w:hanging="284"/>
              <w:rPr>
                <w:lang w:val="x-none" w:eastAsia="x-none"/>
              </w:rPr>
            </w:pPr>
            <w:r>
              <w:rPr>
                <w:lang w:val="x-none" w:eastAsia="x-none"/>
              </w:rPr>
              <w:t>1&gt;</w:t>
            </w:r>
            <w:r>
              <w:rPr>
                <w:lang w:val="x-none" w:eastAsia="x-none"/>
              </w:rPr>
              <w:tab/>
              <w:t xml:space="preserve">if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 or SCG, and when MAC of an NR cell group successfully completes a Random Access procedure triggered above;</w:t>
            </w:r>
          </w:p>
          <w:p w14:paraId="053A4A6B" w14:textId="77777777" w:rsidR="00790E6E" w:rsidRDefault="00790E6E" w:rsidP="0085500C">
            <w:pPr>
              <w:spacing w:after="0"/>
              <w:ind w:left="851" w:hanging="284"/>
              <w:rPr>
                <w:lang w:val="x-none" w:eastAsia="x-none"/>
              </w:rPr>
            </w:pPr>
            <w:r>
              <w:rPr>
                <w:lang w:val="x-none" w:eastAsia="x-none"/>
              </w:rPr>
              <w:lastRenderedPageBreak/>
              <w:t>2&gt;</w:t>
            </w:r>
            <w:r>
              <w:rPr>
                <w:lang w:val="x-none" w:eastAsia="x-none"/>
              </w:rPr>
              <w:tab/>
              <w:t>stop timer T304 for that cell group;</w:t>
            </w:r>
          </w:p>
          <w:p w14:paraId="2845A099" w14:textId="77777777" w:rsidR="00790E6E" w:rsidRDefault="00790E6E" w:rsidP="0085500C">
            <w:pPr>
              <w:spacing w:after="0"/>
              <w:ind w:left="851" w:hanging="284"/>
              <w:rPr>
                <w:lang w:val="x-none" w:eastAsia="x-none"/>
              </w:rPr>
            </w:pPr>
            <w:r>
              <w:rPr>
                <w:lang w:val="x-none" w:eastAsia="x-none"/>
              </w:rPr>
              <w:t>2&gt;</w:t>
            </w:r>
            <w:r>
              <w:rPr>
                <w:lang w:val="x-none" w:eastAsia="x-none"/>
              </w:rPr>
              <w:tab/>
              <w:t>stop timer T310 for source if running;</w:t>
            </w:r>
          </w:p>
          <w:p w14:paraId="122ECA21" w14:textId="77777777" w:rsidR="00790E6E" w:rsidRDefault="00790E6E" w:rsidP="0085500C">
            <w:pPr>
              <w:spacing w:after="0"/>
              <w:ind w:left="851" w:hanging="284"/>
              <w:rPr>
                <w:lang w:val="x-none" w:eastAsia="x-none"/>
              </w:rPr>
            </w:pPr>
            <w:r>
              <w:rPr>
                <w:lang w:val="x-none" w:eastAsia="x-none"/>
              </w:rPr>
              <w:t>2&gt;</w:t>
            </w:r>
            <w:r>
              <w:rPr>
                <w:lang w:val="x-none" w:eastAsia="x-none"/>
              </w:rPr>
              <w:tab/>
              <w:t xml:space="preserve">apply the parts of the CSI reporting configuration, the scheduling request configuration and the sounding RS configuration that do not require the UE to know the SFN of the respective target </w:t>
            </w:r>
            <w:proofErr w:type="spellStart"/>
            <w:r>
              <w:rPr>
                <w:lang w:val="x-none" w:eastAsia="x-none"/>
              </w:rPr>
              <w:t>SpCell</w:t>
            </w:r>
            <w:proofErr w:type="spellEnd"/>
            <w:r>
              <w:rPr>
                <w:lang w:val="x-none" w:eastAsia="x-none"/>
              </w:rPr>
              <w:t>, if any;</w:t>
            </w:r>
          </w:p>
          <w:p w14:paraId="280CFE79" w14:textId="77777777" w:rsidR="00790E6E" w:rsidRDefault="00790E6E" w:rsidP="0085500C">
            <w:pPr>
              <w:spacing w:after="0"/>
              <w:ind w:left="851" w:hanging="284"/>
              <w:rPr>
                <w:lang w:val="x-none" w:eastAsia="x-none"/>
              </w:rPr>
            </w:pPr>
            <w:r>
              <w:rPr>
                <w:lang w:val="x-none" w:eastAsia="x-none"/>
              </w:rPr>
              <w:t>2&gt;</w:t>
            </w:r>
            <w:r>
              <w:rPr>
                <w:lang w:val="x-none" w:eastAsia="x-none"/>
              </w:rPr>
              <w:tab/>
              <w:t xml:space="preserve">apply the parts of the measurement and the radio resource configuration that require the UE to know the SFN of the respective target </w:t>
            </w:r>
            <w:proofErr w:type="spellStart"/>
            <w:r>
              <w:rPr>
                <w:lang w:val="x-none" w:eastAsia="x-none"/>
              </w:rPr>
              <w:t>SpCell</w:t>
            </w:r>
            <w:proofErr w:type="spellEnd"/>
            <w:r>
              <w:rPr>
                <w:lang w:val="x-none" w:eastAsia="x-none"/>
              </w:rPr>
              <w:t xml:space="preserve"> (e.g. measurement gaps, periodic CQI reporting, scheduling request configuration, sounding RS configuration), if any, upon acquiring the SFN of that target </w:t>
            </w:r>
            <w:proofErr w:type="spellStart"/>
            <w:r>
              <w:rPr>
                <w:lang w:val="x-none" w:eastAsia="x-none"/>
              </w:rPr>
              <w:t>SpCell</w:t>
            </w:r>
            <w:proofErr w:type="spellEnd"/>
            <w:r>
              <w:rPr>
                <w:lang w:val="x-none" w:eastAsia="x-none"/>
              </w:rPr>
              <w:t>;</w:t>
            </w:r>
          </w:p>
          <w:p w14:paraId="158B416D" w14:textId="77777777" w:rsidR="00790E6E" w:rsidRDefault="00790E6E" w:rsidP="0085500C">
            <w:pPr>
              <w:spacing w:after="0"/>
              <w:ind w:left="851" w:hanging="284"/>
              <w:rPr>
                <w:lang w:val="x-none" w:eastAsia="x-none"/>
              </w:rPr>
            </w:pPr>
            <w:r>
              <w:rPr>
                <w:lang w:val="x-none" w:eastAsia="x-none"/>
              </w:rPr>
              <w:t>2&gt;</w:t>
            </w:r>
            <w:r>
              <w:rPr>
                <w:lang w:val="x-none" w:eastAsia="x-none"/>
              </w:rPr>
              <w:tab/>
              <w:t xml:space="preserve">if the </w:t>
            </w:r>
            <w:proofErr w:type="spellStart"/>
            <w:r>
              <w:rPr>
                <w:i/>
                <w:lang w:val="x-none" w:eastAsia="x-none"/>
              </w:rPr>
              <w:t>reconfigurationWithSync</w:t>
            </w:r>
            <w:proofErr w:type="spellEnd"/>
            <w:r>
              <w:rPr>
                <w:lang w:val="x-none" w:eastAsia="x-none"/>
              </w:rPr>
              <w:t xml:space="preserve"> was included in </w:t>
            </w:r>
            <w:proofErr w:type="spellStart"/>
            <w:r>
              <w:rPr>
                <w:i/>
                <w:lang w:val="x-none" w:eastAsia="x-none"/>
              </w:rPr>
              <w:t>spCellConfig</w:t>
            </w:r>
            <w:proofErr w:type="spellEnd"/>
            <w:r>
              <w:rPr>
                <w:lang w:val="x-none" w:eastAsia="x-none"/>
              </w:rPr>
              <w:t xml:space="preserve"> of an MCG:</w:t>
            </w:r>
          </w:p>
          <w:p w14:paraId="1A59A16E" w14:textId="77777777" w:rsidR="00790E6E" w:rsidRDefault="00790E6E" w:rsidP="0085500C">
            <w:pPr>
              <w:spacing w:after="0"/>
              <w:ind w:left="1135" w:hanging="284"/>
              <w:rPr>
                <w:lang w:val="x-none" w:eastAsia="x-none"/>
              </w:rPr>
            </w:pPr>
            <w:r>
              <w:rPr>
                <w:lang w:val="x-none" w:eastAsia="x-none"/>
              </w:rPr>
              <w:t>3&gt;</w:t>
            </w:r>
            <w:r>
              <w:rPr>
                <w:lang w:val="x-none" w:eastAsia="x-none"/>
              </w:rPr>
              <w:tab/>
              <w:t>if T390 is running:</w:t>
            </w:r>
          </w:p>
          <w:p w14:paraId="7B92C097" w14:textId="77777777" w:rsidR="00790E6E" w:rsidRDefault="00790E6E" w:rsidP="0085500C">
            <w:pPr>
              <w:spacing w:after="0"/>
              <w:ind w:left="1418" w:hanging="284"/>
              <w:rPr>
                <w:lang w:val="x-none" w:eastAsia="x-none"/>
              </w:rPr>
            </w:pPr>
            <w:r>
              <w:rPr>
                <w:lang w:val="x-none" w:eastAsia="x-none"/>
              </w:rPr>
              <w:t>4&gt;</w:t>
            </w:r>
            <w:r>
              <w:rPr>
                <w:lang w:val="x-none" w:eastAsia="x-none"/>
              </w:rPr>
              <w:tab/>
              <w:t>stop timer T390 for all access categories;</w:t>
            </w:r>
          </w:p>
          <w:p w14:paraId="47F35392" w14:textId="77777777" w:rsidR="00790E6E" w:rsidRDefault="00790E6E" w:rsidP="0085500C">
            <w:pPr>
              <w:spacing w:after="0"/>
              <w:ind w:left="1418" w:hanging="284"/>
              <w:rPr>
                <w:lang w:val="x-none" w:eastAsia="x-none"/>
              </w:rPr>
            </w:pPr>
            <w:r>
              <w:rPr>
                <w:lang w:val="x-none" w:eastAsia="x-none"/>
              </w:rPr>
              <w:t>4&gt;</w:t>
            </w:r>
            <w:r>
              <w:rPr>
                <w:lang w:val="x-none" w:eastAsia="x-none"/>
              </w:rPr>
              <w:tab/>
              <w:t>perform the actions as specified in 5.3.14.4.</w:t>
            </w:r>
          </w:p>
          <w:p w14:paraId="5CD9E579" w14:textId="77777777" w:rsidR="00790E6E" w:rsidRDefault="00790E6E" w:rsidP="0085500C">
            <w:pPr>
              <w:spacing w:after="0"/>
              <w:ind w:left="1135" w:hanging="284"/>
              <w:rPr>
                <w:color w:val="FF0000"/>
                <w:u w:val="single"/>
                <w:lang w:val="x-none" w:eastAsia="en-US"/>
              </w:rPr>
            </w:pPr>
            <w:r>
              <w:rPr>
                <w:color w:val="FF0000"/>
                <w:u w:val="single"/>
                <w:lang w:val="x-none" w:eastAsia="en-US"/>
              </w:rPr>
              <w:t>3&gt;</w:t>
            </w:r>
            <w:r>
              <w:rPr>
                <w:color w:val="FF0000"/>
                <w:u w:val="single"/>
                <w:lang w:eastAsia="en-US"/>
              </w:rPr>
              <w:t xml:space="preserve"> </w:t>
            </w:r>
            <w:r>
              <w:rPr>
                <w:color w:val="FF0000"/>
                <w:u w:val="single"/>
                <w:lang w:val="x-none" w:eastAsia="en-US"/>
              </w:rPr>
              <w:t>stop timer T350, if running;</w:t>
            </w:r>
          </w:p>
          <w:p w14:paraId="2E454034" w14:textId="77777777" w:rsidR="00790E6E" w:rsidRDefault="00790E6E" w:rsidP="0085500C">
            <w:pPr>
              <w:spacing w:after="0"/>
              <w:ind w:left="1135" w:hanging="284"/>
              <w:rPr>
                <w:lang w:val="x-none" w:eastAsia="x-none"/>
              </w:rPr>
            </w:pPr>
            <w:r>
              <w:rPr>
                <w:lang w:val="x-none" w:eastAsia="x-none"/>
              </w:rPr>
              <w:t>3&gt;</w:t>
            </w:r>
            <w:r>
              <w:rPr>
                <w:lang w:val="x-none" w:eastAsia="x-none"/>
              </w:rPr>
              <w:tab/>
              <w:t xml:space="preserve">if </w:t>
            </w:r>
            <w:proofErr w:type="spellStart"/>
            <w:r>
              <w:rPr>
                <w:i/>
                <w:lang w:val="x-none" w:eastAsia="x-none"/>
              </w:rPr>
              <w:t>RRCReconfiguration</w:t>
            </w:r>
            <w:proofErr w:type="spellEnd"/>
            <w:r>
              <w:rPr>
                <w:lang w:val="x-none" w:eastAsia="x-none"/>
              </w:rPr>
              <w:t xml:space="preserve"> does not include </w:t>
            </w:r>
            <w:r>
              <w:rPr>
                <w:i/>
                <w:lang w:val="x-none" w:eastAsia="x-none"/>
              </w:rPr>
              <w:t>dedicatedSIB1-Delivery</w:t>
            </w:r>
            <w:r>
              <w:rPr>
                <w:lang w:val="x-none" w:eastAsia="x-none"/>
              </w:rPr>
              <w:t xml:space="preserve"> and</w:t>
            </w:r>
          </w:p>
          <w:p w14:paraId="31BCDE49" w14:textId="77777777" w:rsidR="00790E6E" w:rsidRDefault="00790E6E" w:rsidP="0085500C">
            <w:pPr>
              <w:spacing w:after="0"/>
              <w:ind w:left="1135" w:hanging="284"/>
              <w:rPr>
                <w:lang w:val="x-none" w:eastAsia="x-none"/>
              </w:rPr>
            </w:pPr>
            <w:r>
              <w:rPr>
                <w:lang w:val="x-none" w:eastAsia="x-none"/>
              </w:rPr>
              <w:t>3&gt;</w:t>
            </w:r>
            <w:r>
              <w:rPr>
                <w:lang w:val="x-none" w:eastAsia="x-none"/>
              </w:rPr>
              <w:tab/>
              <w:t xml:space="preserve">if the active downlink BWP, which is indicated by the </w:t>
            </w:r>
            <w:proofErr w:type="spellStart"/>
            <w:r>
              <w:rPr>
                <w:i/>
                <w:lang w:val="x-none" w:eastAsia="x-none"/>
              </w:rPr>
              <w:t>firstActiveDownlinkBWP</w:t>
            </w:r>
            <w:proofErr w:type="spellEnd"/>
            <w:r>
              <w:rPr>
                <w:i/>
                <w:lang w:val="x-none" w:eastAsia="x-none"/>
              </w:rPr>
              <w:t>-Id</w:t>
            </w:r>
            <w:r>
              <w:rPr>
                <w:lang w:val="x-none" w:eastAsia="x-none"/>
              </w:rPr>
              <w:t xml:space="preserve"> for the target </w:t>
            </w:r>
            <w:proofErr w:type="spellStart"/>
            <w:r>
              <w:rPr>
                <w:lang w:val="x-none" w:eastAsia="x-none"/>
              </w:rPr>
              <w:t>SpCell</w:t>
            </w:r>
            <w:proofErr w:type="spellEnd"/>
            <w:r>
              <w:rPr>
                <w:lang w:val="x-none" w:eastAsia="x-none"/>
              </w:rPr>
              <w:t xml:space="preserve"> of the MCG, has a common search space configured by </w:t>
            </w:r>
            <w:r>
              <w:rPr>
                <w:i/>
                <w:lang w:val="x-none" w:eastAsia="x-none"/>
              </w:rPr>
              <w:t>searchSpaceSIB1</w:t>
            </w:r>
            <w:r>
              <w:rPr>
                <w:lang w:val="x-none" w:eastAsia="x-none"/>
              </w:rPr>
              <w:t>:</w:t>
            </w:r>
          </w:p>
          <w:p w14:paraId="35A876BA" w14:textId="77777777" w:rsidR="00790E6E" w:rsidRDefault="00790E6E" w:rsidP="0085500C">
            <w:pPr>
              <w:spacing w:after="0"/>
              <w:ind w:left="1418" w:hanging="284"/>
              <w:rPr>
                <w:lang w:val="x-none" w:eastAsia="x-none"/>
              </w:rPr>
            </w:pPr>
            <w:r>
              <w:rPr>
                <w:lang w:val="x-none" w:eastAsia="x-none"/>
              </w:rPr>
              <w:t>4&gt;</w:t>
            </w:r>
            <w:r>
              <w:rPr>
                <w:lang w:val="x-none" w:eastAsia="x-none"/>
              </w:rPr>
              <w:tab/>
              <w:t xml:space="preserve">acquire the </w:t>
            </w:r>
            <w:r>
              <w:rPr>
                <w:i/>
                <w:lang w:val="x-none" w:eastAsia="x-none"/>
              </w:rPr>
              <w:t>SIB1</w:t>
            </w:r>
            <w:r>
              <w:rPr>
                <w:lang w:val="x-none" w:eastAsia="x-none"/>
              </w:rPr>
              <w:t xml:space="preserve">, which is scheduled as specified in TS 38.213 [13], of the target </w:t>
            </w:r>
            <w:proofErr w:type="spellStart"/>
            <w:r>
              <w:rPr>
                <w:lang w:val="x-none" w:eastAsia="x-none"/>
              </w:rPr>
              <w:t>SpCell</w:t>
            </w:r>
            <w:proofErr w:type="spellEnd"/>
            <w:r>
              <w:rPr>
                <w:lang w:val="x-none" w:eastAsia="x-none"/>
              </w:rPr>
              <w:t xml:space="preserve"> of the MCG;</w:t>
            </w:r>
          </w:p>
          <w:p w14:paraId="1ADFA01B" w14:textId="77777777" w:rsidR="00790E6E" w:rsidRDefault="00790E6E" w:rsidP="0085500C">
            <w:pPr>
              <w:spacing w:after="0"/>
              <w:ind w:left="1418" w:hanging="284"/>
              <w:rPr>
                <w:lang w:val="x-none" w:eastAsia="x-none"/>
              </w:rPr>
            </w:pPr>
            <w:r>
              <w:rPr>
                <w:lang w:val="x-none" w:eastAsia="x-none"/>
              </w:rPr>
              <w:t>4&gt;</w:t>
            </w:r>
            <w:r>
              <w:rPr>
                <w:lang w:val="x-none" w:eastAsia="x-none"/>
              </w:rPr>
              <w:tab/>
              <w:t xml:space="preserve">upon acquiring </w:t>
            </w:r>
            <w:r>
              <w:rPr>
                <w:i/>
                <w:lang w:val="x-none" w:eastAsia="x-none"/>
              </w:rPr>
              <w:t>SIB1</w:t>
            </w:r>
            <w:r>
              <w:rPr>
                <w:lang w:val="x-none" w:eastAsia="x-none"/>
              </w:rPr>
              <w:t>, perform the actions specified in clause 5.2.2.4.2;</w:t>
            </w:r>
          </w:p>
          <w:p w14:paraId="100DD9D1" w14:textId="77777777" w:rsidR="00790E6E" w:rsidRPr="00B63E9A" w:rsidRDefault="00790E6E" w:rsidP="0085500C">
            <w:pPr>
              <w:rPr>
                <w:rFonts w:eastAsia="Calibri"/>
                <w:lang w:val="x-none"/>
              </w:rPr>
            </w:pPr>
          </w:p>
        </w:tc>
      </w:tr>
      <w:tr w:rsidR="00790E6E" w14:paraId="52408E5C" w14:textId="77777777" w:rsidTr="0085500C">
        <w:tc>
          <w:tcPr>
            <w:tcW w:w="1838" w:type="dxa"/>
            <w:vAlign w:val="center"/>
          </w:tcPr>
          <w:p w14:paraId="40F4902C" w14:textId="77777777" w:rsidR="00790E6E" w:rsidRDefault="00790E6E" w:rsidP="0085500C">
            <w:pPr>
              <w:jc w:val="center"/>
              <w:rPr>
                <w:rFonts w:eastAsia="SimSun"/>
                <w:lang w:val="de-DE" w:eastAsia="zh-CN"/>
              </w:rPr>
            </w:pPr>
            <w:proofErr w:type="spellStart"/>
            <w:r>
              <w:rPr>
                <w:rFonts w:eastAsia="Calibri"/>
                <w:lang w:val="de-DE"/>
              </w:rPr>
              <w:lastRenderedPageBreak/>
              <w:t>Huawei</w:t>
            </w:r>
            <w:proofErr w:type="spellEnd"/>
            <w:r>
              <w:rPr>
                <w:rFonts w:eastAsia="Calibri"/>
                <w:lang w:val="de-DE"/>
              </w:rPr>
              <w:t xml:space="preserve">, </w:t>
            </w:r>
            <w:proofErr w:type="spellStart"/>
            <w:r>
              <w:rPr>
                <w:rFonts w:eastAsia="Calibri"/>
                <w:lang w:val="de-DE"/>
              </w:rPr>
              <w:t>HiSilicon</w:t>
            </w:r>
            <w:proofErr w:type="spellEnd"/>
          </w:p>
        </w:tc>
        <w:tc>
          <w:tcPr>
            <w:tcW w:w="7791" w:type="dxa"/>
            <w:vAlign w:val="center"/>
          </w:tcPr>
          <w:p w14:paraId="014BC13A" w14:textId="77777777" w:rsidR="00790E6E" w:rsidRDefault="00790E6E" w:rsidP="0085500C">
            <w:pPr>
              <w:spacing w:after="0"/>
              <w:rPr>
                <w:rFonts w:eastAsia="Calibri"/>
                <w:lang w:eastAsia="en-US"/>
              </w:rPr>
            </w:pPr>
            <w:r>
              <w:rPr>
                <w:rFonts w:eastAsiaTheme="minorEastAsia" w:hint="eastAsia"/>
                <w:sz w:val="20"/>
                <w:szCs w:val="20"/>
                <w:lang w:val="de-DE" w:eastAsia="zh-CN"/>
              </w:rPr>
              <w:t>T</w:t>
            </w:r>
            <w:r>
              <w:rPr>
                <w:rFonts w:eastAsiaTheme="minorEastAsia"/>
                <w:sz w:val="20"/>
                <w:szCs w:val="20"/>
                <w:lang w:val="de-DE" w:eastAsia="zh-CN"/>
              </w:rPr>
              <w:t xml:space="preserve">he </w:t>
            </w:r>
            <w:proofErr w:type="spellStart"/>
            <w:r>
              <w:rPr>
                <w:rFonts w:eastAsiaTheme="minorEastAsia"/>
                <w:sz w:val="20"/>
                <w:szCs w:val="20"/>
                <w:lang w:val="de-DE" w:eastAsia="zh-CN"/>
              </w:rPr>
              <w:t>timer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should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be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stoped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and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restarted</w:t>
            </w:r>
            <w:proofErr w:type="spellEnd"/>
            <w:r>
              <w:rPr>
                <w:rFonts w:eastAsiaTheme="minorEastAsia"/>
                <w:sz w:val="20"/>
                <w:szCs w:val="20"/>
                <w:lang w:val="de-DE" w:eastAsia="zh-CN"/>
              </w:rPr>
              <w:t xml:space="preserve"> after </w:t>
            </w:r>
            <w:proofErr w:type="spellStart"/>
            <w:r>
              <w:rPr>
                <w:rFonts w:eastAsiaTheme="minorEastAsia"/>
                <w:sz w:val="20"/>
                <w:szCs w:val="20"/>
                <w:lang w:val="de-DE" w:eastAsia="zh-CN"/>
              </w:rPr>
              <w:t>resending</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SI </w:t>
            </w:r>
            <w:proofErr w:type="spellStart"/>
            <w:r>
              <w:rPr>
                <w:rFonts w:eastAsiaTheme="minorEastAsia"/>
                <w:sz w:val="20"/>
                <w:szCs w:val="20"/>
                <w:lang w:val="de-DE" w:eastAsia="zh-CN"/>
              </w:rPr>
              <w:t>request</w:t>
            </w:r>
            <w:proofErr w:type="spellEnd"/>
            <w:r>
              <w:rPr>
                <w:rFonts w:eastAsiaTheme="minorEastAsia"/>
                <w:sz w:val="20"/>
                <w:szCs w:val="20"/>
                <w:lang w:val="de-DE" w:eastAsia="zh-CN"/>
              </w:rPr>
              <w:t xml:space="preserve"> in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target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cell</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if</w:t>
            </w:r>
            <w:proofErr w:type="spellEnd"/>
            <w:r>
              <w:rPr>
                <w:rFonts w:eastAsiaTheme="minorEastAsia"/>
                <w:sz w:val="20"/>
                <w:szCs w:val="20"/>
                <w:lang w:val="de-DE" w:eastAsia="zh-CN"/>
              </w:rPr>
              <w:t xml:space="preserve"> SI </w:t>
            </w:r>
            <w:proofErr w:type="spellStart"/>
            <w:r>
              <w:rPr>
                <w:rFonts w:eastAsiaTheme="minorEastAsia"/>
                <w:sz w:val="20"/>
                <w:szCs w:val="20"/>
                <w:lang w:val="de-DE" w:eastAsia="zh-CN"/>
              </w:rPr>
              <w:t>request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configured</w:t>
            </w:r>
            <w:proofErr w:type="spellEnd"/>
            <w:r>
              <w:rPr>
                <w:rFonts w:eastAsiaTheme="minorEastAsia"/>
                <w:sz w:val="20"/>
                <w:szCs w:val="20"/>
                <w:lang w:val="de-DE" w:eastAsia="zh-CN"/>
              </w:rPr>
              <w:t xml:space="preserve"> in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traget </w:t>
            </w:r>
            <w:proofErr w:type="spellStart"/>
            <w:r>
              <w:rPr>
                <w:rFonts w:eastAsiaTheme="minorEastAsia"/>
                <w:sz w:val="20"/>
                <w:szCs w:val="20"/>
                <w:lang w:val="de-DE" w:eastAsia="zh-CN"/>
              </w:rPr>
              <w:t>cell</w:t>
            </w:r>
            <w:proofErr w:type="spellEnd"/>
          </w:p>
        </w:tc>
      </w:tr>
      <w:tr w:rsidR="00790E6E" w14:paraId="62BA8238" w14:textId="77777777" w:rsidTr="0085500C">
        <w:tc>
          <w:tcPr>
            <w:tcW w:w="1838" w:type="dxa"/>
            <w:vAlign w:val="center"/>
          </w:tcPr>
          <w:p w14:paraId="11A2336C" w14:textId="77777777" w:rsidR="00790E6E" w:rsidRDefault="00790E6E" w:rsidP="0085500C">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169B6691" w14:textId="77777777" w:rsidR="00790E6E" w:rsidRDefault="00790E6E" w:rsidP="0085500C">
            <w:pPr>
              <w:spacing w:after="0"/>
              <w:rPr>
                <w:rFonts w:eastAsiaTheme="minorEastAsia"/>
                <w:lang w:val="de-DE" w:eastAsia="zh-CN"/>
              </w:rPr>
            </w:pPr>
            <w:r>
              <w:rPr>
                <w:rFonts w:eastAsiaTheme="minorEastAsia" w:hint="eastAsia"/>
                <w:sz w:val="20"/>
                <w:szCs w:val="20"/>
                <w:lang w:val="de-DE" w:eastAsia="zh-CN"/>
              </w:rPr>
              <w:t xml:space="preserve">Yes. </w:t>
            </w:r>
            <w:r>
              <w:rPr>
                <w:rFonts w:eastAsiaTheme="minorEastAsia"/>
                <w:sz w:val="20"/>
                <w:szCs w:val="20"/>
                <w:lang w:val="de-DE" w:eastAsia="zh-CN"/>
              </w:rPr>
              <w:t>N</w:t>
            </w:r>
            <w:r>
              <w:rPr>
                <w:rFonts w:eastAsiaTheme="minorEastAsia" w:hint="eastAsia"/>
                <w:sz w:val="20"/>
                <w:szCs w:val="20"/>
                <w:lang w:val="de-DE" w:eastAsia="zh-CN"/>
              </w:rPr>
              <w:t xml:space="preserve">ot </w:t>
            </w:r>
            <w:proofErr w:type="spellStart"/>
            <w:r>
              <w:rPr>
                <w:rFonts w:eastAsiaTheme="minorEastAsia" w:hint="eastAsia"/>
                <w:sz w:val="20"/>
                <w:szCs w:val="20"/>
                <w:lang w:val="de-DE" w:eastAsia="zh-CN"/>
              </w:rPr>
              <w:t>stopping</w:t>
            </w:r>
            <w:proofErr w:type="spellEnd"/>
            <w:r>
              <w:rPr>
                <w:rFonts w:eastAsiaTheme="minorEastAsia" w:hint="eastAsia"/>
                <w:sz w:val="20"/>
                <w:szCs w:val="20"/>
                <w:lang w:val="de-DE" w:eastAsia="zh-CN"/>
              </w:rPr>
              <w:t xml:space="preserve"> T350 </w:t>
            </w:r>
            <w:proofErr w:type="spellStart"/>
            <w:r>
              <w:rPr>
                <w:rFonts w:eastAsiaTheme="minorEastAsia" w:hint="eastAsia"/>
                <w:sz w:val="20"/>
                <w:szCs w:val="20"/>
                <w:lang w:val="de-DE" w:eastAsia="zh-CN"/>
              </w:rPr>
              <w:t>may</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delay</w:t>
            </w:r>
            <w:proofErr w:type="spellEnd"/>
            <w:r>
              <w:rPr>
                <w:rFonts w:eastAsiaTheme="minorEastAsia" w:hint="eastAsia"/>
                <w:sz w:val="20"/>
                <w:szCs w:val="20"/>
                <w:lang w:val="de-DE" w:eastAsia="zh-CN"/>
              </w:rPr>
              <w:t xml:space="preserve"> SI </w:t>
            </w:r>
            <w:proofErr w:type="spellStart"/>
            <w:r>
              <w:rPr>
                <w:rFonts w:eastAsiaTheme="minorEastAsia" w:hint="eastAsia"/>
                <w:sz w:val="20"/>
                <w:szCs w:val="20"/>
                <w:lang w:val="de-DE" w:eastAsia="zh-CN"/>
              </w:rPr>
              <w:t>request</w:t>
            </w:r>
            <w:proofErr w:type="spellEnd"/>
            <w:r>
              <w:rPr>
                <w:rFonts w:eastAsiaTheme="minorEastAsia" w:hint="eastAsia"/>
                <w:sz w:val="20"/>
                <w:szCs w:val="20"/>
                <w:lang w:val="de-DE" w:eastAsia="zh-CN"/>
              </w:rPr>
              <w:t xml:space="preserve"> in </w:t>
            </w:r>
            <w:proofErr w:type="spellStart"/>
            <w:r>
              <w:rPr>
                <w:rFonts w:eastAsiaTheme="minorEastAsia" w:hint="eastAsia"/>
                <w:sz w:val="20"/>
                <w:szCs w:val="20"/>
                <w:lang w:val="de-DE" w:eastAsia="zh-CN"/>
              </w:rPr>
              <w:t>the</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target</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and</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we</w:t>
            </w:r>
            <w:proofErr w:type="spellEnd"/>
            <w:r>
              <w:rPr>
                <w:rFonts w:eastAsiaTheme="minorEastAsia" w:hint="eastAsia"/>
                <w:sz w:val="20"/>
                <w:szCs w:val="20"/>
                <w:lang w:val="de-DE" w:eastAsia="zh-CN"/>
              </w:rPr>
              <w:t xml:space="preserve"> do not </w:t>
            </w:r>
            <w:proofErr w:type="spellStart"/>
            <w:r>
              <w:rPr>
                <w:rFonts w:eastAsiaTheme="minorEastAsia" w:hint="eastAsia"/>
                <w:sz w:val="20"/>
                <w:szCs w:val="20"/>
                <w:lang w:val="de-DE" w:eastAsia="zh-CN"/>
              </w:rPr>
              <w:t>see</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any</w:t>
            </w:r>
            <w:proofErr w:type="spellEnd"/>
            <w:r>
              <w:rPr>
                <w:rFonts w:eastAsia="MS Gothic"/>
                <w:sz w:val="20"/>
                <w:szCs w:val="20"/>
              </w:rPr>
              <w:t xml:space="preserve"> issue in stopping the timer</w:t>
            </w:r>
            <w:r w:rsidRPr="00F15B0E">
              <w:rPr>
                <w:rFonts w:eastAsia="MS Gothic"/>
                <w:sz w:val="20"/>
                <w:szCs w:val="20"/>
              </w:rPr>
              <w:t xml:space="preserve"> upon the reception of reconfiguration message which includes </w:t>
            </w:r>
            <w:proofErr w:type="spellStart"/>
            <w:r w:rsidRPr="00F15B0E">
              <w:rPr>
                <w:rFonts w:eastAsia="MS Gothic"/>
                <w:sz w:val="20"/>
                <w:szCs w:val="20"/>
              </w:rPr>
              <w:t>reconfigurationWithSync</w:t>
            </w:r>
            <w:proofErr w:type="spellEnd"/>
            <w:r w:rsidRPr="00F15B0E">
              <w:rPr>
                <w:rFonts w:eastAsia="MS Gothic"/>
                <w:sz w:val="20"/>
                <w:szCs w:val="20"/>
              </w:rPr>
              <w:t xml:space="preserve"> in </w:t>
            </w:r>
            <w:proofErr w:type="spellStart"/>
            <w:r w:rsidRPr="00F15B0E">
              <w:rPr>
                <w:rFonts w:eastAsia="MS Gothic"/>
                <w:sz w:val="20"/>
                <w:szCs w:val="20"/>
              </w:rPr>
              <w:t>spCellConfig</w:t>
            </w:r>
            <w:proofErr w:type="spellEnd"/>
            <w:r w:rsidRPr="00F15B0E">
              <w:rPr>
                <w:rFonts w:eastAsia="MS Gothic"/>
                <w:sz w:val="20"/>
                <w:szCs w:val="20"/>
              </w:rPr>
              <w:t xml:space="preserve"> of MCG</w:t>
            </w:r>
            <w:r w:rsidRPr="00F15B0E">
              <w:rPr>
                <w:rFonts w:eastAsia="MS Gothic" w:hint="eastAsia"/>
                <w:sz w:val="20"/>
                <w:szCs w:val="20"/>
              </w:rPr>
              <w:t>.</w:t>
            </w:r>
          </w:p>
        </w:tc>
      </w:tr>
      <w:tr w:rsidR="00790E6E" w14:paraId="281A80CA" w14:textId="77777777" w:rsidTr="0085500C">
        <w:tc>
          <w:tcPr>
            <w:tcW w:w="1838" w:type="dxa"/>
            <w:vAlign w:val="center"/>
          </w:tcPr>
          <w:p w14:paraId="28228B5E" w14:textId="77777777" w:rsidR="00790E6E" w:rsidRPr="006249E6" w:rsidRDefault="00790E6E" w:rsidP="0085500C">
            <w:pPr>
              <w:jc w:val="center"/>
              <w:rPr>
                <w:rFonts w:eastAsiaTheme="minorEastAsia"/>
                <w:lang w:eastAsia="zh-CN"/>
              </w:rPr>
            </w:pPr>
            <w:r w:rsidRPr="006249E6">
              <w:rPr>
                <w:rFonts w:eastAsia="Calibri"/>
              </w:rPr>
              <w:t>Nokia</w:t>
            </w:r>
          </w:p>
        </w:tc>
        <w:tc>
          <w:tcPr>
            <w:tcW w:w="7791" w:type="dxa"/>
            <w:vAlign w:val="center"/>
          </w:tcPr>
          <w:p w14:paraId="504953A3" w14:textId="77777777" w:rsidR="00790E6E" w:rsidRPr="006249E6" w:rsidRDefault="00790E6E" w:rsidP="0085500C">
            <w:pPr>
              <w:spacing w:after="0"/>
              <w:rPr>
                <w:rFonts w:eastAsiaTheme="minorEastAsia"/>
                <w:lang w:eastAsia="zh-CN"/>
              </w:rPr>
            </w:pPr>
            <w:r w:rsidRPr="006249E6">
              <w:rPr>
                <w:rFonts w:eastAsia="Calibri"/>
              </w:rPr>
              <w:t>No. If the intended behavio</w:t>
            </w:r>
            <w:r>
              <w:rPr>
                <w:rFonts w:eastAsia="Calibri"/>
              </w:rPr>
              <w:t>u</w:t>
            </w:r>
            <w:r w:rsidRPr="006249E6">
              <w:rPr>
                <w:rFonts w:eastAsia="Calibri"/>
              </w:rPr>
              <w:t>r is to remember the timer state from a source cell perspective but to not have the timer running after successful HO to target cell (which delays the sending of SI request in target cell), stopping the timer at successful HO to target cell and not before that, makes sense.</w:t>
            </w:r>
          </w:p>
        </w:tc>
      </w:tr>
      <w:tr w:rsidR="00790E6E" w14:paraId="5ABCA490" w14:textId="77777777" w:rsidTr="0085500C">
        <w:tc>
          <w:tcPr>
            <w:tcW w:w="1838" w:type="dxa"/>
            <w:vAlign w:val="center"/>
          </w:tcPr>
          <w:p w14:paraId="1BCB806E" w14:textId="77777777" w:rsidR="00790E6E" w:rsidRPr="006249E6" w:rsidRDefault="00790E6E" w:rsidP="0085500C">
            <w:pPr>
              <w:jc w:val="center"/>
              <w:rPr>
                <w:rFonts w:eastAsia="Calibri"/>
              </w:rPr>
            </w:pPr>
            <w:r w:rsidRPr="008F42DF">
              <w:rPr>
                <w:rFonts w:eastAsia="PMingLiU" w:hint="eastAsia"/>
                <w:sz w:val="20"/>
                <w:szCs w:val="20"/>
                <w:lang w:val="de-DE" w:eastAsia="zh-TW"/>
              </w:rPr>
              <w:t>A</w:t>
            </w:r>
            <w:r w:rsidRPr="008F42DF">
              <w:rPr>
                <w:rFonts w:eastAsia="PMingLiU"/>
                <w:sz w:val="20"/>
                <w:szCs w:val="20"/>
                <w:lang w:val="de-DE" w:eastAsia="zh-TW"/>
              </w:rPr>
              <w:t>PT</w:t>
            </w:r>
          </w:p>
        </w:tc>
        <w:tc>
          <w:tcPr>
            <w:tcW w:w="7791" w:type="dxa"/>
            <w:vAlign w:val="center"/>
          </w:tcPr>
          <w:p w14:paraId="690AB488" w14:textId="77777777" w:rsidR="00790E6E" w:rsidRPr="006249E6" w:rsidRDefault="00790E6E" w:rsidP="0085500C">
            <w:pPr>
              <w:spacing w:after="0"/>
              <w:rPr>
                <w:rFonts w:eastAsia="Calibri"/>
              </w:rPr>
            </w:pPr>
            <w:proofErr w:type="spellStart"/>
            <w:r>
              <w:rPr>
                <w:rFonts w:eastAsia="PMingLiU"/>
                <w:sz w:val="20"/>
                <w:szCs w:val="20"/>
                <w:lang w:val="de-DE" w:eastAsia="zh-TW"/>
              </w:rPr>
              <w:t>No</w:t>
            </w:r>
            <w:proofErr w:type="spellEnd"/>
            <w:r>
              <w:rPr>
                <w:rFonts w:eastAsia="PMingLiU"/>
                <w:sz w:val="20"/>
                <w:szCs w:val="20"/>
                <w:lang w:val="de-DE" w:eastAsia="zh-TW"/>
              </w:rPr>
              <w:t xml:space="preserve">. </w:t>
            </w:r>
            <w:proofErr w:type="spellStart"/>
            <w:r>
              <w:rPr>
                <w:rFonts w:eastAsia="PMingLiU" w:hint="eastAsia"/>
                <w:sz w:val="20"/>
                <w:szCs w:val="20"/>
                <w:lang w:val="de-DE" w:eastAsia="zh-TW"/>
              </w:rPr>
              <w:t>B</w:t>
            </w:r>
            <w:r>
              <w:rPr>
                <w:rFonts w:eastAsia="PMingLiU"/>
                <w:sz w:val="20"/>
                <w:szCs w:val="20"/>
                <w:lang w:val="de-DE" w:eastAsia="zh-TW"/>
              </w:rPr>
              <w:t>ased</w:t>
            </w:r>
            <w:proofErr w:type="spellEnd"/>
            <w:r>
              <w:rPr>
                <w:rFonts w:eastAsia="PMingLiU"/>
                <w:sz w:val="20"/>
                <w:szCs w:val="20"/>
                <w:lang w:val="de-DE" w:eastAsia="zh-TW"/>
              </w:rPr>
              <w:t xml:space="preserve"> on </w:t>
            </w:r>
            <w:proofErr w:type="spellStart"/>
            <w:r>
              <w:rPr>
                <w:rFonts w:eastAsia="PMingLiU"/>
                <w:sz w:val="20"/>
                <w:szCs w:val="20"/>
                <w:lang w:val="de-DE" w:eastAsia="zh-TW"/>
              </w:rPr>
              <w:t>the</w:t>
            </w:r>
            <w:proofErr w:type="spellEnd"/>
            <w:r>
              <w:rPr>
                <w:rFonts w:eastAsia="PMingLiU"/>
                <w:sz w:val="20"/>
                <w:szCs w:val="20"/>
                <w:lang w:val="de-DE" w:eastAsia="zh-TW"/>
              </w:rPr>
              <w:t xml:space="preserve"> </w:t>
            </w:r>
            <w:proofErr w:type="spellStart"/>
            <w:r>
              <w:rPr>
                <w:rFonts w:eastAsia="PMingLiU"/>
                <w:sz w:val="20"/>
                <w:szCs w:val="20"/>
                <w:lang w:val="de-DE" w:eastAsia="zh-TW"/>
              </w:rPr>
              <w:t>previsous</w:t>
            </w:r>
            <w:proofErr w:type="spellEnd"/>
            <w:r>
              <w:rPr>
                <w:rFonts w:eastAsia="PMingLiU"/>
                <w:sz w:val="20"/>
                <w:szCs w:val="20"/>
                <w:lang w:val="de-DE" w:eastAsia="zh-TW"/>
              </w:rPr>
              <w:t xml:space="preserve"> </w:t>
            </w:r>
            <w:proofErr w:type="spellStart"/>
            <w:r>
              <w:rPr>
                <w:rFonts w:eastAsia="PMingLiU"/>
                <w:sz w:val="20"/>
                <w:szCs w:val="20"/>
                <w:lang w:val="de-DE" w:eastAsia="zh-TW"/>
              </w:rPr>
              <w:t>agreement</w:t>
            </w:r>
            <w:proofErr w:type="spellEnd"/>
            <w:r>
              <w:rPr>
                <w:rFonts w:eastAsia="PMingLiU"/>
                <w:sz w:val="20"/>
                <w:szCs w:val="20"/>
                <w:lang w:val="de-DE" w:eastAsia="zh-TW"/>
              </w:rPr>
              <w:t xml:space="preserve">, </w:t>
            </w:r>
            <w:proofErr w:type="spellStart"/>
            <w:r w:rsidRPr="00581000">
              <w:rPr>
                <w:rFonts w:eastAsia="PMingLiU"/>
                <w:sz w:val="20"/>
                <w:szCs w:val="20"/>
                <w:lang w:val="de-DE" w:eastAsia="zh-TW"/>
              </w:rPr>
              <w:t>the</w:t>
            </w:r>
            <w:proofErr w:type="spellEnd"/>
            <w:r w:rsidRPr="00581000">
              <w:rPr>
                <w:rFonts w:eastAsia="PMingLiU"/>
                <w:sz w:val="20"/>
                <w:szCs w:val="20"/>
                <w:lang w:val="de-DE" w:eastAsia="zh-TW"/>
              </w:rPr>
              <w:t xml:space="preserve"> UE </w:t>
            </w:r>
            <w:proofErr w:type="spellStart"/>
            <w:r w:rsidRPr="00581000">
              <w:rPr>
                <w:rFonts w:eastAsia="PMingLiU"/>
                <w:sz w:val="20"/>
                <w:szCs w:val="20"/>
                <w:lang w:val="de-DE" w:eastAsia="zh-TW"/>
              </w:rPr>
              <w:t>should</w:t>
            </w:r>
            <w:proofErr w:type="spellEnd"/>
            <w:r w:rsidRPr="00581000">
              <w:rPr>
                <w:rFonts w:eastAsia="PMingLiU"/>
                <w:sz w:val="20"/>
                <w:szCs w:val="20"/>
                <w:lang w:val="de-DE" w:eastAsia="zh-TW"/>
              </w:rPr>
              <w:t xml:space="preserve"> </w:t>
            </w:r>
            <w:proofErr w:type="spellStart"/>
            <w:r w:rsidRPr="00581000">
              <w:rPr>
                <w:rFonts w:eastAsia="PMingLiU"/>
                <w:sz w:val="20"/>
                <w:szCs w:val="20"/>
                <w:lang w:val="de-DE" w:eastAsia="zh-TW"/>
              </w:rPr>
              <w:t>stop</w:t>
            </w:r>
            <w:proofErr w:type="spellEnd"/>
            <w:r w:rsidRPr="00581000">
              <w:rPr>
                <w:rFonts w:eastAsia="PMingLiU"/>
                <w:sz w:val="20"/>
                <w:szCs w:val="20"/>
                <w:lang w:val="de-DE" w:eastAsia="zh-TW"/>
              </w:rPr>
              <w:t xml:space="preserve"> </w:t>
            </w:r>
            <w:proofErr w:type="spellStart"/>
            <w:r w:rsidRPr="00581000">
              <w:rPr>
                <w:rFonts w:eastAsia="PMingLiU"/>
                <w:sz w:val="20"/>
                <w:szCs w:val="20"/>
                <w:lang w:val="de-DE" w:eastAsia="zh-TW"/>
              </w:rPr>
              <w:t>timer</w:t>
            </w:r>
            <w:proofErr w:type="spellEnd"/>
            <w:r w:rsidRPr="00581000">
              <w:rPr>
                <w:rFonts w:eastAsia="PMingLiU"/>
                <w:sz w:val="20"/>
                <w:szCs w:val="20"/>
                <w:lang w:val="de-DE" w:eastAsia="zh-TW"/>
              </w:rPr>
              <w:t xml:space="preserve"> T350 </w:t>
            </w:r>
            <w:r>
              <w:rPr>
                <w:rFonts w:eastAsia="PMingLiU"/>
                <w:sz w:val="20"/>
                <w:szCs w:val="20"/>
                <w:lang w:val="de-DE" w:eastAsia="zh-TW"/>
              </w:rPr>
              <w:t xml:space="preserve">after </w:t>
            </w:r>
            <w:proofErr w:type="spellStart"/>
            <w:r>
              <w:rPr>
                <w:rFonts w:eastAsia="PMingLiU"/>
                <w:sz w:val="20"/>
                <w:szCs w:val="20"/>
                <w:lang w:val="de-DE" w:eastAsia="zh-TW"/>
              </w:rPr>
              <w:t>successful</w:t>
            </w:r>
            <w:proofErr w:type="spellEnd"/>
            <w:r>
              <w:rPr>
                <w:rFonts w:eastAsia="PMingLiU"/>
                <w:sz w:val="20"/>
                <w:szCs w:val="20"/>
                <w:lang w:val="de-DE" w:eastAsia="zh-TW"/>
              </w:rPr>
              <w:t xml:space="preserve"> </w:t>
            </w:r>
            <w:proofErr w:type="spellStart"/>
            <w:r>
              <w:rPr>
                <w:rFonts w:eastAsia="PMingLiU"/>
                <w:sz w:val="20"/>
                <w:szCs w:val="20"/>
                <w:lang w:val="de-DE" w:eastAsia="zh-TW"/>
              </w:rPr>
              <w:t>PCell</w:t>
            </w:r>
            <w:proofErr w:type="spellEnd"/>
            <w:r>
              <w:rPr>
                <w:rFonts w:eastAsia="PMingLiU"/>
                <w:sz w:val="20"/>
                <w:szCs w:val="20"/>
                <w:lang w:val="de-DE" w:eastAsia="zh-TW"/>
              </w:rPr>
              <w:t xml:space="preserve"> </w:t>
            </w:r>
            <w:proofErr w:type="spellStart"/>
            <w:r>
              <w:rPr>
                <w:rFonts w:eastAsia="PMingLiU"/>
                <w:sz w:val="20"/>
                <w:szCs w:val="20"/>
                <w:lang w:val="de-DE" w:eastAsia="zh-TW"/>
              </w:rPr>
              <w:t>change</w:t>
            </w:r>
            <w:proofErr w:type="spellEnd"/>
            <w:r>
              <w:rPr>
                <w:rFonts w:eastAsia="PMingLiU"/>
                <w:sz w:val="20"/>
                <w:szCs w:val="20"/>
                <w:lang w:val="de-DE" w:eastAsia="zh-TW"/>
              </w:rPr>
              <w:t xml:space="preserve">. The UE </w:t>
            </w:r>
            <w:proofErr w:type="spellStart"/>
            <w:r>
              <w:rPr>
                <w:rFonts w:eastAsia="PMingLiU"/>
                <w:sz w:val="20"/>
                <w:szCs w:val="20"/>
                <w:lang w:val="de-DE" w:eastAsia="zh-TW"/>
              </w:rPr>
              <w:t>does</w:t>
            </w:r>
            <w:proofErr w:type="spellEnd"/>
            <w:r>
              <w:rPr>
                <w:rFonts w:eastAsia="PMingLiU"/>
                <w:sz w:val="20"/>
                <w:szCs w:val="20"/>
                <w:lang w:val="de-DE" w:eastAsia="zh-TW"/>
              </w:rPr>
              <w:t xml:space="preserve"> not </w:t>
            </w:r>
            <w:proofErr w:type="spellStart"/>
            <w:r>
              <w:rPr>
                <w:rFonts w:eastAsia="PMingLiU"/>
                <w:sz w:val="20"/>
                <w:szCs w:val="20"/>
                <w:lang w:val="de-DE" w:eastAsia="zh-TW"/>
              </w:rPr>
              <w:t>need</w:t>
            </w:r>
            <w:proofErr w:type="spellEnd"/>
            <w:r>
              <w:rPr>
                <w:rFonts w:eastAsia="PMingLiU"/>
                <w:sz w:val="20"/>
                <w:szCs w:val="20"/>
                <w:lang w:val="de-DE" w:eastAsia="zh-TW"/>
              </w:rPr>
              <w:t xml:space="preserve"> </w:t>
            </w:r>
            <w:proofErr w:type="spellStart"/>
            <w:r>
              <w:rPr>
                <w:rFonts w:eastAsia="PMingLiU"/>
                <w:sz w:val="20"/>
                <w:szCs w:val="20"/>
                <w:lang w:val="de-DE" w:eastAsia="zh-TW"/>
              </w:rPr>
              <w:t>to</w:t>
            </w:r>
            <w:proofErr w:type="spellEnd"/>
            <w:r>
              <w:rPr>
                <w:rFonts w:eastAsia="PMingLiU"/>
                <w:sz w:val="20"/>
                <w:szCs w:val="20"/>
                <w:lang w:val="de-DE" w:eastAsia="zh-TW"/>
              </w:rPr>
              <w:t xml:space="preserve"> </w:t>
            </w:r>
            <w:proofErr w:type="spellStart"/>
            <w:r>
              <w:rPr>
                <w:rFonts w:eastAsia="PMingLiU"/>
                <w:sz w:val="20"/>
                <w:szCs w:val="20"/>
                <w:lang w:val="de-DE" w:eastAsia="zh-TW"/>
              </w:rPr>
              <w:t>stop</w:t>
            </w:r>
            <w:proofErr w:type="spellEnd"/>
            <w:r>
              <w:rPr>
                <w:rFonts w:eastAsia="PMingLiU"/>
                <w:sz w:val="20"/>
                <w:szCs w:val="20"/>
                <w:lang w:val="de-DE" w:eastAsia="zh-TW"/>
              </w:rPr>
              <w:t xml:space="preserve"> </w:t>
            </w:r>
            <w:proofErr w:type="spellStart"/>
            <w:r>
              <w:rPr>
                <w:rFonts w:eastAsia="PMingLiU"/>
                <w:sz w:val="20"/>
                <w:szCs w:val="20"/>
                <w:lang w:val="de-DE" w:eastAsia="zh-TW"/>
              </w:rPr>
              <w:t>timer</w:t>
            </w:r>
            <w:proofErr w:type="spellEnd"/>
            <w:r>
              <w:rPr>
                <w:rFonts w:eastAsia="PMingLiU"/>
                <w:sz w:val="20"/>
                <w:szCs w:val="20"/>
                <w:lang w:val="de-DE" w:eastAsia="zh-TW"/>
              </w:rPr>
              <w:t xml:space="preserve"> T350 upon </w:t>
            </w:r>
            <w:proofErr w:type="spellStart"/>
            <w:r>
              <w:rPr>
                <w:rFonts w:eastAsia="PMingLiU"/>
                <w:sz w:val="20"/>
                <w:szCs w:val="20"/>
                <w:lang w:val="de-DE" w:eastAsia="zh-TW"/>
              </w:rPr>
              <w:t>receiving</w:t>
            </w:r>
            <w:proofErr w:type="spellEnd"/>
            <w:r>
              <w:rPr>
                <w:rFonts w:eastAsia="PMingLiU"/>
                <w:sz w:val="20"/>
                <w:szCs w:val="20"/>
                <w:lang w:val="de-DE" w:eastAsia="zh-TW"/>
              </w:rPr>
              <w:t xml:space="preserve"> </w:t>
            </w:r>
            <w:proofErr w:type="spellStart"/>
            <w:r>
              <w:rPr>
                <w:rFonts w:eastAsia="PMingLiU"/>
                <w:sz w:val="20"/>
                <w:szCs w:val="20"/>
                <w:lang w:val="de-DE" w:eastAsia="zh-TW"/>
              </w:rPr>
              <w:t>the</w:t>
            </w:r>
            <w:proofErr w:type="spellEnd"/>
            <w:r>
              <w:rPr>
                <w:rFonts w:eastAsia="PMingLiU"/>
                <w:sz w:val="20"/>
                <w:szCs w:val="20"/>
                <w:lang w:val="de-DE" w:eastAsia="zh-TW"/>
              </w:rPr>
              <w:t xml:space="preserve"> </w:t>
            </w:r>
            <w:proofErr w:type="spellStart"/>
            <w:r>
              <w:rPr>
                <w:rFonts w:eastAsia="PMingLiU"/>
                <w:sz w:val="20"/>
                <w:szCs w:val="20"/>
                <w:lang w:val="de-DE" w:eastAsia="zh-TW"/>
              </w:rPr>
              <w:t>reconfiguration</w:t>
            </w:r>
            <w:proofErr w:type="spellEnd"/>
            <w:r>
              <w:rPr>
                <w:rFonts w:eastAsia="PMingLiU"/>
                <w:sz w:val="20"/>
                <w:szCs w:val="20"/>
                <w:lang w:val="de-DE" w:eastAsia="zh-TW"/>
              </w:rPr>
              <w:t xml:space="preserve"> </w:t>
            </w:r>
            <w:proofErr w:type="spellStart"/>
            <w:r w:rsidRPr="005B7B6B">
              <w:rPr>
                <w:rFonts w:eastAsia="PMingLiU"/>
                <w:sz w:val="20"/>
                <w:szCs w:val="20"/>
                <w:lang w:val="de-DE" w:eastAsia="zh-TW"/>
              </w:rPr>
              <w:t>message</w:t>
            </w:r>
            <w:proofErr w:type="spellEnd"/>
            <w:r w:rsidRPr="005B7B6B">
              <w:rPr>
                <w:rFonts w:eastAsia="PMingLiU"/>
                <w:sz w:val="20"/>
                <w:szCs w:val="20"/>
                <w:lang w:val="de-DE" w:eastAsia="zh-TW"/>
              </w:rPr>
              <w:t xml:space="preserve"> </w:t>
            </w:r>
            <w:proofErr w:type="spellStart"/>
            <w:r w:rsidRPr="005B7B6B">
              <w:rPr>
                <w:rFonts w:eastAsia="PMingLiU"/>
                <w:sz w:val="20"/>
                <w:szCs w:val="20"/>
                <w:lang w:val="de-DE" w:eastAsia="zh-TW"/>
              </w:rPr>
              <w:t>which</w:t>
            </w:r>
            <w:proofErr w:type="spellEnd"/>
            <w:r w:rsidRPr="005B7B6B">
              <w:rPr>
                <w:rFonts w:eastAsia="PMingLiU"/>
                <w:sz w:val="20"/>
                <w:szCs w:val="20"/>
                <w:lang w:val="de-DE" w:eastAsia="zh-TW"/>
              </w:rPr>
              <w:t xml:space="preserve"> </w:t>
            </w:r>
            <w:proofErr w:type="spellStart"/>
            <w:r w:rsidRPr="005B7B6B">
              <w:rPr>
                <w:rFonts w:eastAsia="PMingLiU"/>
                <w:sz w:val="20"/>
                <w:szCs w:val="20"/>
                <w:lang w:val="de-DE" w:eastAsia="zh-TW"/>
              </w:rPr>
              <w:t>includes</w:t>
            </w:r>
            <w:proofErr w:type="spellEnd"/>
            <w:r w:rsidRPr="005B7B6B">
              <w:rPr>
                <w:rFonts w:eastAsia="PMingLiU"/>
                <w:sz w:val="20"/>
                <w:szCs w:val="20"/>
                <w:lang w:val="de-DE" w:eastAsia="zh-TW"/>
              </w:rPr>
              <w:t xml:space="preserve"> </w:t>
            </w:r>
            <w:proofErr w:type="spellStart"/>
            <w:r w:rsidRPr="005B7B6B">
              <w:rPr>
                <w:rFonts w:eastAsia="PMingLiU"/>
                <w:sz w:val="20"/>
                <w:szCs w:val="20"/>
                <w:lang w:val="de-DE" w:eastAsia="zh-TW"/>
              </w:rPr>
              <w:t>reconfigurationWithSync</w:t>
            </w:r>
            <w:proofErr w:type="spellEnd"/>
            <w:r w:rsidRPr="005B7B6B">
              <w:rPr>
                <w:rFonts w:eastAsia="PMingLiU"/>
                <w:sz w:val="20"/>
                <w:szCs w:val="20"/>
                <w:lang w:val="de-DE" w:eastAsia="zh-TW"/>
              </w:rPr>
              <w:t xml:space="preserve"> in </w:t>
            </w:r>
            <w:proofErr w:type="spellStart"/>
            <w:r w:rsidRPr="005B7B6B">
              <w:rPr>
                <w:rFonts w:eastAsia="PMingLiU"/>
                <w:sz w:val="20"/>
                <w:szCs w:val="20"/>
                <w:lang w:val="de-DE" w:eastAsia="zh-TW"/>
              </w:rPr>
              <w:t>spCellConfig</w:t>
            </w:r>
            <w:proofErr w:type="spellEnd"/>
            <w:r w:rsidRPr="005B7B6B">
              <w:rPr>
                <w:rFonts w:eastAsia="PMingLiU"/>
                <w:sz w:val="20"/>
                <w:szCs w:val="20"/>
                <w:lang w:val="de-DE" w:eastAsia="zh-TW"/>
              </w:rPr>
              <w:t xml:space="preserve"> </w:t>
            </w:r>
            <w:proofErr w:type="spellStart"/>
            <w:r w:rsidRPr="005B7B6B">
              <w:rPr>
                <w:rFonts w:eastAsia="PMingLiU"/>
                <w:sz w:val="20"/>
                <w:szCs w:val="20"/>
                <w:lang w:val="de-DE" w:eastAsia="zh-TW"/>
              </w:rPr>
              <w:t>of</w:t>
            </w:r>
            <w:proofErr w:type="spellEnd"/>
            <w:r w:rsidRPr="005B7B6B">
              <w:rPr>
                <w:rFonts w:eastAsia="PMingLiU"/>
                <w:sz w:val="20"/>
                <w:szCs w:val="20"/>
                <w:lang w:val="de-DE" w:eastAsia="zh-TW"/>
              </w:rPr>
              <w:t xml:space="preserve"> MCG</w:t>
            </w:r>
            <w:r>
              <w:rPr>
                <w:rFonts w:eastAsia="PMingLiU"/>
                <w:sz w:val="20"/>
                <w:szCs w:val="20"/>
                <w:lang w:val="de-DE" w:eastAsia="zh-TW"/>
              </w:rPr>
              <w:t>.</w:t>
            </w:r>
          </w:p>
        </w:tc>
      </w:tr>
      <w:tr w:rsidR="00790E6E" w14:paraId="175CCE3B" w14:textId="77777777" w:rsidTr="0085500C">
        <w:tc>
          <w:tcPr>
            <w:tcW w:w="1838" w:type="dxa"/>
            <w:vAlign w:val="center"/>
          </w:tcPr>
          <w:p w14:paraId="12021C61" w14:textId="77777777" w:rsidR="00790E6E" w:rsidRPr="008F42DF" w:rsidRDefault="00790E6E" w:rsidP="0085500C">
            <w:pPr>
              <w:jc w:val="center"/>
              <w:rPr>
                <w:rFonts w:eastAsia="PMingLiU"/>
                <w:lang w:val="de-DE" w:eastAsia="zh-TW"/>
              </w:rPr>
            </w:pPr>
            <w:r>
              <w:rPr>
                <w:rFonts w:eastAsia="PMingLiU"/>
                <w:lang w:val="de-DE" w:eastAsia="zh-TW"/>
              </w:rPr>
              <w:t>Ericsson</w:t>
            </w:r>
          </w:p>
        </w:tc>
        <w:tc>
          <w:tcPr>
            <w:tcW w:w="7791" w:type="dxa"/>
            <w:vAlign w:val="center"/>
          </w:tcPr>
          <w:p w14:paraId="76077693" w14:textId="77777777" w:rsidR="00790E6E" w:rsidRDefault="00790E6E" w:rsidP="0085500C">
            <w:pPr>
              <w:spacing w:after="0"/>
              <w:rPr>
                <w:rFonts w:eastAsia="PMingLiU"/>
                <w:lang w:val="de-DE" w:eastAsia="zh-TW"/>
              </w:rPr>
            </w:pPr>
            <w:r>
              <w:rPr>
                <w:rFonts w:eastAsia="PMingLiU"/>
                <w:lang w:val="de-DE" w:eastAsia="zh-TW"/>
              </w:rPr>
              <w:t xml:space="preserve">As </w:t>
            </w:r>
            <w:proofErr w:type="spellStart"/>
            <w:r>
              <w:rPr>
                <w:rFonts w:eastAsia="PMingLiU"/>
                <w:lang w:val="de-DE" w:eastAsia="zh-TW"/>
              </w:rPr>
              <w:t>summarized</w:t>
            </w:r>
            <w:proofErr w:type="spellEnd"/>
            <w:r>
              <w:rPr>
                <w:rFonts w:eastAsia="PMingLiU"/>
                <w:lang w:val="de-DE" w:eastAsia="zh-TW"/>
              </w:rPr>
              <w:t xml:space="preserve"> at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beginning</w:t>
            </w:r>
            <w:proofErr w:type="spellEnd"/>
            <w:r>
              <w:rPr>
                <w:rFonts w:eastAsia="PMingLiU"/>
                <w:lang w:val="de-DE" w:eastAsia="zh-TW"/>
              </w:rPr>
              <w:t xml:space="preserve"> </w:t>
            </w:r>
            <w:proofErr w:type="spellStart"/>
            <w:r>
              <w:rPr>
                <w:rFonts w:eastAsia="PMingLiU"/>
                <w:lang w:val="de-DE" w:eastAsia="zh-TW"/>
              </w:rPr>
              <w:t>of</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question</w:t>
            </w:r>
            <w:proofErr w:type="spellEnd"/>
            <w:r>
              <w:rPr>
                <w:rFonts w:eastAsia="PMingLiU"/>
                <w:lang w:val="de-DE" w:eastAsia="zh-TW"/>
              </w:rPr>
              <w:t xml:space="preserve">, </w:t>
            </w:r>
            <w:proofErr w:type="spellStart"/>
            <w:r>
              <w:rPr>
                <w:rFonts w:eastAsia="PMingLiU"/>
                <w:lang w:val="de-DE" w:eastAsia="zh-TW"/>
              </w:rPr>
              <w:t>stopping</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timer</w:t>
            </w:r>
            <w:proofErr w:type="spellEnd"/>
            <w:r>
              <w:rPr>
                <w:rFonts w:eastAsia="PMingLiU"/>
                <w:lang w:val="de-DE" w:eastAsia="zh-TW"/>
              </w:rPr>
              <w:t xml:space="preserve"> T350 </w:t>
            </w:r>
            <w:proofErr w:type="spellStart"/>
            <w:r>
              <w:rPr>
                <w:rFonts w:eastAsia="PMingLiU"/>
                <w:lang w:val="de-DE" w:eastAsia="zh-TW"/>
              </w:rPr>
              <w:t>when</w:t>
            </w:r>
            <w:proofErr w:type="spellEnd"/>
            <w:r>
              <w:rPr>
                <w:rFonts w:eastAsia="PMingLiU"/>
                <w:lang w:val="de-DE" w:eastAsia="zh-TW"/>
              </w:rPr>
              <w:t xml:space="preserve"> </w:t>
            </w:r>
            <w:proofErr w:type="spellStart"/>
            <w:r>
              <w:rPr>
                <w:rFonts w:eastAsia="PMingLiU"/>
                <w:lang w:val="de-DE" w:eastAsia="zh-TW"/>
              </w:rPr>
              <w:t>getting</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reconfiguration</w:t>
            </w:r>
            <w:proofErr w:type="spellEnd"/>
            <w:r>
              <w:rPr>
                <w:rFonts w:eastAsia="PMingLiU"/>
                <w:lang w:val="de-DE" w:eastAsia="zh-TW"/>
              </w:rPr>
              <w:t xml:space="preserve"> </w:t>
            </w:r>
            <w:proofErr w:type="spellStart"/>
            <w:r>
              <w:rPr>
                <w:rFonts w:eastAsia="PMingLiU"/>
                <w:lang w:val="de-DE" w:eastAsia="zh-TW"/>
              </w:rPr>
              <w:t>with</w:t>
            </w:r>
            <w:proofErr w:type="spellEnd"/>
            <w:r>
              <w:rPr>
                <w:rFonts w:eastAsia="PMingLiU"/>
                <w:lang w:val="de-DE" w:eastAsia="zh-TW"/>
              </w:rPr>
              <w:t xml:space="preserve"> </w:t>
            </w:r>
            <w:proofErr w:type="spellStart"/>
            <w:r>
              <w:rPr>
                <w:rFonts w:eastAsia="PMingLiU"/>
                <w:lang w:val="de-DE" w:eastAsia="zh-TW"/>
              </w:rPr>
              <w:t>sync</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creates</w:t>
            </w:r>
            <w:proofErr w:type="spellEnd"/>
            <w:r>
              <w:rPr>
                <w:rFonts w:eastAsia="PMingLiU"/>
                <w:lang w:val="de-DE" w:eastAsia="zh-TW"/>
              </w:rPr>
              <w:t xml:space="preserve"> </w:t>
            </w:r>
            <w:proofErr w:type="spellStart"/>
            <w:r>
              <w:rPr>
                <w:rFonts w:eastAsia="PMingLiU"/>
                <w:lang w:val="de-DE" w:eastAsia="zh-TW"/>
              </w:rPr>
              <w:t>problem</w:t>
            </w:r>
            <w:proofErr w:type="spellEnd"/>
            <w:r>
              <w:rPr>
                <w:rFonts w:eastAsia="PMingLiU"/>
                <w:lang w:val="de-DE" w:eastAsia="zh-TW"/>
              </w:rPr>
              <w:t xml:space="preserve"> in </w:t>
            </w:r>
            <w:proofErr w:type="spellStart"/>
            <w:r>
              <w:rPr>
                <w:rFonts w:eastAsia="PMingLiU"/>
                <w:lang w:val="de-DE" w:eastAsia="zh-TW"/>
              </w:rPr>
              <w:t>case</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UE </w:t>
            </w:r>
            <w:proofErr w:type="spellStart"/>
            <w:r>
              <w:rPr>
                <w:rFonts w:eastAsia="PMingLiU"/>
                <w:lang w:val="de-DE" w:eastAsia="zh-TW"/>
              </w:rPr>
              <w:t>needs</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fallback</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source</w:t>
            </w:r>
            <w:proofErr w:type="spellEnd"/>
            <w:r>
              <w:rPr>
                <w:rFonts w:eastAsia="PMingLiU"/>
                <w:lang w:val="de-DE" w:eastAsia="zh-TW"/>
              </w:rPr>
              <w:t xml:space="preserve"> </w:t>
            </w:r>
            <w:proofErr w:type="spellStart"/>
            <w:r>
              <w:rPr>
                <w:rFonts w:eastAsia="PMingLiU"/>
                <w:lang w:val="de-DE" w:eastAsia="zh-TW"/>
              </w:rPr>
              <w:t>configuration</w:t>
            </w:r>
            <w:proofErr w:type="spellEnd"/>
            <w:r>
              <w:rPr>
                <w:rFonts w:eastAsia="PMingLiU"/>
                <w:lang w:val="de-DE" w:eastAsia="zh-TW"/>
              </w:rPr>
              <w:t xml:space="preserve">. </w:t>
            </w:r>
            <w:proofErr w:type="spellStart"/>
            <w:r>
              <w:rPr>
                <w:rFonts w:eastAsia="PMingLiU"/>
                <w:lang w:val="de-DE" w:eastAsia="zh-TW"/>
              </w:rPr>
              <w:t>We</w:t>
            </w:r>
            <w:proofErr w:type="spellEnd"/>
            <w:r>
              <w:rPr>
                <w:rFonts w:eastAsia="PMingLiU"/>
                <w:lang w:val="de-DE" w:eastAsia="zh-TW"/>
              </w:rPr>
              <w:t xml:space="preserve"> </w:t>
            </w:r>
            <w:proofErr w:type="spellStart"/>
            <w:r>
              <w:rPr>
                <w:rFonts w:eastAsia="PMingLiU"/>
                <w:lang w:val="de-DE" w:eastAsia="zh-TW"/>
              </w:rPr>
              <w:t>agree</w:t>
            </w:r>
            <w:proofErr w:type="spellEnd"/>
            <w:r>
              <w:rPr>
                <w:rFonts w:eastAsia="PMingLiU"/>
                <w:lang w:val="de-DE" w:eastAsia="zh-TW"/>
              </w:rPr>
              <w:t xml:space="preserve"> </w:t>
            </w:r>
            <w:proofErr w:type="spellStart"/>
            <w:r>
              <w:rPr>
                <w:rFonts w:eastAsia="PMingLiU"/>
                <w:lang w:val="de-DE" w:eastAsia="zh-TW"/>
              </w:rPr>
              <w:t>with</w:t>
            </w:r>
            <w:proofErr w:type="spellEnd"/>
            <w:r>
              <w:rPr>
                <w:rFonts w:eastAsia="PMingLiU"/>
                <w:lang w:val="de-DE" w:eastAsia="zh-TW"/>
              </w:rPr>
              <w:t xml:space="preserve"> </w:t>
            </w:r>
            <w:proofErr w:type="spellStart"/>
            <w:r>
              <w:rPr>
                <w:rFonts w:eastAsia="PMingLiU"/>
                <w:lang w:val="de-DE" w:eastAsia="zh-TW"/>
              </w:rPr>
              <w:t>other</w:t>
            </w:r>
            <w:proofErr w:type="spellEnd"/>
            <w:r>
              <w:rPr>
                <w:rFonts w:eastAsia="PMingLiU"/>
                <w:lang w:val="de-DE" w:eastAsia="zh-TW"/>
              </w:rPr>
              <w:t xml:space="preserve"> </w:t>
            </w:r>
            <w:proofErr w:type="spellStart"/>
            <w:r>
              <w:rPr>
                <w:rFonts w:eastAsia="PMingLiU"/>
                <w:lang w:val="de-DE" w:eastAsia="zh-TW"/>
              </w:rPr>
              <w:t>companies</w:t>
            </w:r>
            <w:proofErr w:type="spellEnd"/>
            <w:r>
              <w:rPr>
                <w:rFonts w:eastAsia="PMingLiU"/>
                <w:lang w:val="de-DE" w:eastAsia="zh-TW"/>
              </w:rPr>
              <w:t xml:space="preserve"> </w:t>
            </w:r>
            <w:proofErr w:type="spellStart"/>
            <w:r>
              <w:rPr>
                <w:rFonts w:eastAsia="PMingLiU"/>
                <w:lang w:val="de-DE" w:eastAsia="zh-TW"/>
              </w:rPr>
              <w:t>that</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makes</w:t>
            </w:r>
            <w:proofErr w:type="spellEnd"/>
            <w:r>
              <w:rPr>
                <w:rFonts w:eastAsia="PMingLiU"/>
                <w:lang w:val="de-DE" w:eastAsia="zh-TW"/>
              </w:rPr>
              <w:t xml:space="preserve"> sense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stop</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timer</w:t>
            </w:r>
            <w:proofErr w:type="spellEnd"/>
            <w:r>
              <w:rPr>
                <w:rFonts w:eastAsia="PMingLiU"/>
                <w:lang w:val="de-DE" w:eastAsia="zh-TW"/>
              </w:rPr>
              <w:t xml:space="preserve"> </w:t>
            </w:r>
            <w:proofErr w:type="spellStart"/>
            <w:r>
              <w:rPr>
                <w:rFonts w:eastAsia="PMingLiU"/>
                <w:lang w:val="de-DE" w:eastAsia="zh-TW"/>
              </w:rPr>
              <w:t>only</w:t>
            </w:r>
            <w:proofErr w:type="spellEnd"/>
            <w:r>
              <w:rPr>
                <w:rFonts w:eastAsia="PMingLiU"/>
                <w:lang w:val="de-DE" w:eastAsia="zh-TW"/>
              </w:rPr>
              <w:t xml:space="preserve"> </w:t>
            </w:r>
            <w:proofErr w:type="spellStart"/>
            <w:r>
              <w:rPr>
                <w:rFonts w:eastAsia="PMingLiU"/>
                <w:lang w:val="de-DE" w:eastAsia="zh-TW"/>
              </w:rPr>
              <w:t>once</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handover</w:t>
            </w:r>
            <w:proofErr w:type="spellEnd"/>
            <w:r>
              <w:rPr>
                <w:rFonts w:eastAsia="PMingLiU"/>
                <w:lang w:val="de-DE" w:eastAsia="zh-TW"/>
              </w:rPr>
              <w:t xml:space="preserve"> </w:t>
            </w:r>
            <w:proofErr w:type="spellStart"/>
            <w:r>
              <w:rPr>
                <w:rFonts w:eastAsia="PMingLiU"/>
                <w:lang w:val="de-DE" w:eastAsia="zh-TW"/>
              </w:rPr>
              <w:t>is</w:t>
            </w:r>
            <w:proofErr w:type="spellEnd"/>
            <w:r>
              <w:rPr>
                <w:rFonts w:eastAsia="PMingLiU"/>
                <w:lang w:val="de-DE" w:eastAsia="zh-TW"/>
              </w:rPr>
              <w:t xml:space="preserve"> </w:t>
            </w:r>
            <w:proofErr w:type="spellStart"/>
            <w:r>
              <w:rPr>
                <w:rFonts w:eastAsia="PMingLiU"/>
                <w:lang w:val="de-DE" w:eastAsia="zh-TW"/>
              </w:rPr>
              <w:t>completed</w:t>
            </w:r>
            <w:proofErr w:type="spellEnd"/>
            <w:r>
              <w:rPr>
                <w:rFonts w:eastAsia="PMingLiU"/>
                <w:lang w:val="de-DE" w:eastAsia="zh-TW"/>
              </w:rPr>
              <w:t xml:space="preserve">. </w:t>
            </w:r>
            <w:proofErr w:type="spellStart"/>
            <w:r>
              <w:rPr>
                <w:rFonts w:eastAsia="PMingLiU"/>
                <w:lang w:val="de-DE" w:eastAsia="zh-TW"/>
              </w:rPr>
              <w:t>If</w:t>
            </w:r>
            <w:proofErr w:type="spellEnd"/>
            <w:r>
              <w:rPr>
                <w:rFonts w:eastAsia="PMingLiU"/>
                <w:lang w:val="de-DE" w:eastAsia="zh-TW"/>
              </w:rPr>
              <w:t xml:space="preserve"> </w:t>
            </w:r>
            <w:proofErr w:type="spellStart"/>
            <w:r>
              <w:rPr>
                <w:rFonts w:eastAsia="PMingLiU"/>
                <w:lang w:val="de-DE" w:eastAsia="zh-TW"/>
              </w:rPr>
              <w:t>if</w:t>
            </w:r>
            <w:proofErr w:type="spellEnd"/>
            <w:r>
              <w:rPr>
                <w:rFonts w:eastAsia="PMingLiU"/>
                <w:lang w:val="de-DE" w:eastAsia="zh-TW"/>
              </w:rPr>
              <w:t xml:space="preserve"> </w:t>
            </w:r>
            <w:proofErr w:type="spellStart"/>
            <w:r>
              <w:rPr>
                <w:rFonts w:eastAsia="PMingLiU"/>
                <w:lang w:val="de-DE" w:eastAsia="zh-TW"/>
              </w:rPr>
              <w:t>too</w:t>
            </w:r>
            <w:proofErr w:type="spellEnd"/>
            <w:r>
              <w:rPr>
                <w:rFonts w:eastAsia="PMingLiU"/>
                <w:lang w:val="de-DE" w:eastAsia="zh-TW"/>
              </w:rPr>
              <w:t xml:space="preserve"> </w:t>
            </w:r>
            <w:proofErr w:type="spellStart"/>
            <w:r>
              <w:rPr>
                <w:rFonts w:eastAsia="PMingLiU"/>
                <w:lang w:val="de-DE" w:eastAsia="zh-TW"/>
              </w:rPr>
              <w:t>difficult</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clarify</w:t>
            </w:r>
            <w:proofErr w:type="spellEnd"/>
            <w:r>
              <w:rPr>
                <w:rFonts w:eastAsia="PMingLiU"/>
                <w:lang w:val="de-DE" w:eastAsia="zh-TW"/>
              </w:rPr>
              <w:t xml:space="preserve"> </w:t>
            </w:r>
            <w:proofErr w:type="spellStart"/>
            <w:r>
              <w:rPr>
                <w:rFonts w:eastAsia="PMingLiU"/>
                <w:lang w:val="de-DE" w:eastAsia="zh-TW"/>
              </w:rPr>
              <w:t>this</w:t>
            </w:r>
            <w:proofErr w:type="spellEnd"/>
            <w:r>
              <w:rPr>
                <w:rFonts w:eastAsia="PMingLiU"/>
                <w:lang w:val="de-DE" w:eastAsia="zh-TW"/>
              </w:rPr>
              <w:t xml:space="preserve"> in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procedural</w:t>
            </w:r>
            <w:proofErr w:type="spellEnd"/>
            <w:r>
              <w:rPr>
                <w:rFonts w:eastAsia="PMingLiU"/>
                <w:lang w:val="de-DE" w:eastAsia="zh-TW"/>
              </w:rPr>
              <w:t xml:space="preserve"> </w:t>
            </w:r>
            <w:proofErr w:type="spellStart"/>
            <w:r>
              <w:rPr>
                <w:rFonts w:eastAsia="PMingLiU"/>
                <w:lang w:val="de-DE" w:eastAsia="zh-TW"/>
              </w:rPr>
              <w:t>text</w:t>
            </w:r>
            <w:proofErr w:type="spellEnd"/>
            <w:r>
              <w:rPr>
                <w:rFonts w:eastAsia="PMingLiU"/>
                <w:lang w:val="de-DE" w:eastAsia="zh-TW"/>
              </w:rPr>
              <w:t xml:space="preserve">, </w:t>
            </w:r>
            <w:proofErr w:type="spellStart"/>
            <w:r>
              <w:rPr>
                <w:rFonts w:eastAsia="PMingLiU"/>
                <w:lang w:val="de-DE" w:eastAsia="zh-TW"/>
              </w:rPr>
              <w:t>we</w:t>
            </w:r>
            <w:proofErr w:type="spellEnd"/>
            <w:r>
              <w:rPr>
                <w:rFonts w:eastAsia="PMingLiU"/>
                <w:lang w:val="de-DE" w:eastAsia="zh-TW"/>
              </w:rPr>
              <w:t xml:space="preserve"> </w:t>
            </w:r>
            <w:proofErr w:type="spellStart"/>
            <w:r>
              <w:rPr>
                <w:rFonts w:eastAsia="PMingLiU"/>
                <w:lang w:val="de-DE" w:eastAsia="zh-TW"/>
              </w:rPr>
              <w:t>can</w:t>
            </w:r>
            <w:proofErr w:type="spellEnd"/>
            <w:r>
              <w:rPr>
                <w:rFonts w:eastAsia="PMingLiU"/>
                <w:lang w:val="de-DE" w:eastAsia="zh-TW"/>
              </w:rPr>
              <w:t xml:space="preserve"> </w:t>
            </w:r>
            <w:proofErr w:type="spellStart"/>
            <w:r>
              <w:rPr>
                <w:rFonts w:eastAsia="PMingLiU"/>
                <w:lang w:val="de-DE" w:eastAsia="zh-TW"/>
              </w:rPr>
              <w:t>add</w:t>
            </w:r>
            <w:proofErr w:type="spellEnd"/>
            <w:r>
              <w:rPr>
                <w:rFonts w:eastAsia="PMingLiU"/>
                <w:lang w:val="de-DE" w:eastAsia="zh-TW"/>
              </w:rPr>
              <w:t xml:space="preserve"> a </w:t>
            </w:r>
            <w:proofErr w:type="spellStart"/>
            <w:r>
              <w:rPr>
                <w:rFonts w:eastAsia="PMingLiU"/>
                <w:lang w:val="de-DE" w:eastAsia="zh-TW"/>
              </w:rPr>
              <w:t>note</w:t>
            </w:r>
            <w:proofErr w:type="spellEnd"/>
            <w:r>
              <w:rPr>
                <w:rFonts w:eastAsia="PMingLiU"/>
                <w:lang w:val="de-DE" w:eastAsia="zh-TW"/>
              </w:rPr>
              <w:t xml:space="preserve"> in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specification</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capture</w:t>
            </w:r>
            <w:proofErr w:type="spellEnd"/>
            <w:r>
              <w:rPr>
                <w:rFonts w:eastAsia="PMingLiU"/>
                <w:lang w:val="de-DE" w:eastAsia="zh-TW"/>
              </w:rPr>
              <w:t xml:space="preserve"> </w:t>
            </w:r>
            <w:proofErr w:type="spellStart"/>
            <w:r>
              <w:rPr>
                <w:rFonts w:eastAsia="PMingLiU"/>
                <w:lang w:val="de-DE" w:eastAsia="zh-TW"/>
              </w:rPr>
              <w:t>this</w:t>
            </w:r>
            <w:proofErr w:type="spellEnd"/>
            <w:r>
              <w:rPr>
                <w:rFonts w:eastAsia="PMingLiU"/>
                <w:lang w:val="de-DE" w:eastAsia="zh-TW"/>
              </w:rPr>
              <w:t xml:space="preserve"> </w:t>
            </w:r>
            <w:proofErr w:type="spellStart"/>
            <w:r>
              <w:rPr>
                <w:rFonts w:eastAsia="PMingLiU"/>
                <w:lang w:val="de-DE" w:eastAsia="zh-TW"/>
              </w:rPr>
              <w:t>behavior</w:t>
            </w:r>
            <w:proofErr w:type="spellEnd"/>
            <w:r>
              <w:rPr>
                <w:rFonts w:eastAsia="PMingLiU"/>
                <w:lang w:val="de-DE" w:eastAsia="zh-TW"/>
              </w:rPr>
              <w:t>.</w:t>
            </w:r>
          </w:p>
        </w:tc>
      </w:tr>
      <w:tr w:rsidR="00790E6E" w14:paraId="4A647A41" w14:textId="77777777" w:rsidTr="0085500C">
        <w:tc>
          <w:tcPr>
            <w:tcW w:w="1838" w:type="dxa"/>
          </w:tcPr>
          <w:p w14:paraId="5E606567" w14:textId="77777777" w:rsidR="00790E6E" w:rsidRPr="008F42DF" w:rsidRDefault="00790E6E" w:rsidP="0085500C">
            <w:pPr>
              <w:jc w:val="center"/>
              <w:rPr>
                <w:rFonts w:eastAsia="PMingLiU"/>
                <w:lang w:val="de-DE" w:eastAsia="zh-TW"/>
              </w:rPr>
            </w:pPr>
            <w:r>
              <w:rPr>
                <w:rFonts w:eastAsia="PMingLiU"/>
                <w:lang w:val="de-DE" w:eastAsia="zh-TW"/>
              </w:rPr>
              <w:t>Intel</w:t>
            </w:r>
          </w:p>
        </w:tc>
        <w:tc>
          <w:tcPr>
            <w:tcW w:w="7791" w:type="dxa"/>
          </w:tcPr>
          <w:p w14:paraId="331F148F" w14:textId="77777777" w:rsidR="00790E6E" w:rsidRDefault="00790E6E" w:rsidP="0085500C">
            <w:pPr>
              <w:spacing w:after="0"/>
              <w:rPr>
                <w:rFonts w:eastAsia="PMingLiU"/>
                <w:lang w:val="de-DE" w:eastAsia="zh-TW"/>
              </w:rPr>
            </w:pPr>
            <w:proofErr w:type="spellStart"/>
            <w:r>
              <w:rPr>
                <w:rFonts w:eastAsia="PMingLiU"/>
                <w:lang w:val="de-DE" w:eastAsia="zh-TW"/>
              </w:rPr>
              <w:t>No</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timer</w:t>
            </w:r>
            <w:proofErr w:type="spellEnd"/>
            <w:r>
              <w:rPr>
                <w:rFonts w:eastAsia="PMingLiU"/>
                <w:lang w:val="de-DE" w:eastAsia="zh-TW"/>
              </w:rPr>
              <w:t xml:space="preserve"> </w:t>
            </w:r>
            <w:proofErr w:type="spellStart"/>
            <w:r>
              <w:rPr>
                <w:rFonts w:eastAsia="PMingLiU"/>
                <w:lang w:val="de-DE" w:eastAsia="zh-TW"/>
              </w:rPr>
              <w:t>should</w:t>
            </w:r>
            <w:proofErr w:type="spellEnd"/>
            <w:r>
              <w:rPr>
                <w:rFonts w:eastAsia="PMingLiU"/>
                <w:lang w:val="de-DE" w:eastAsia="zh-TW"/>
              </w:rPr>
              <w:t xml:space="preserve"> </w:t>
            </w:r>
            <w:proofErr w:type="spellStart"/>
            <w:r>
              <w:rPr>
                <w:rFonts w:eastAsia="PMingLiU"/>
                <w:lang w:val="de-DE" w:eastAsia="zh-TW"/>
              </w:rPr>
              <w:t>be</w:t>
            </w:r>
            <w:proofErr w:type="spellEnd"/>
            <w:r>
              <w:rPr>
                <w:rFonts w:eastAsia="PMingLiU"/>
                <w:lang w:val="de-DE" w:eastAsia="zh-TW"/>
              </w:rPr>
              <w:t xml:space="preserve"> </w:t>
            </w:r>
            <w:proofErr w:type="spellStart"/>
            <w:r>
              <w:rPr>
                <w:rFonts w:eastAsia="PMingLiU"/>
                <w:lang w:val="de-DE" w:eastAsia="zh-TW"/>
              </w:rPr>
              <w:t>stopped</w:t>
            </w:r>
            <w:proofErr w:type="spellEnd"/>
            <w:r>
              <w:rPr>
                <w:rFonts w:eastAsia="PMingLiU"/>
                <w:lang w:val="de-DE" w:eastAsia="zh-TW"/>
              </w:rPr>
              <w:t xml:space="preserve"> </w:t>
            </w:r>
            <w:proofErr w:type="spellStart"/>
            <w:r>
              <w:rPr>
                <w:rFonts w:eastAsia="PMingLiU"/>
                <w:lang w:val="de-DE" w:eastAsia="zh-TW"/>
              </w:rPr>
              <w:t>only</w:t>
            </w:r>
            <w:proofErr w:type="spellEnd"/>
            <w:r>
              <w:rPr>
                <w:rFonts w:eastAsia="PMingLiU"/>
                <w:lang w:val="de-DE" w:eastAsia="zh-TW"/>
              </w:rPr>
              <w:t xml:space="preserve"> after </w:t>
            </w:r>
            <w:proofErr w:type="spellStart"/>
            <w:r>
              <w:rPr>
                <w:rFonts w:eastAsia="PMingLiU"/>
                <w:lang w:val="de-DE" w:eastAsia="zh-TW"/>
              </w:rPr>
              <w:t>successful</w:t>
            </w:r>
            <w:proofErr w:type="spellEnd"/>
            <w:r>
              <w:rPr>
                <w:rFonts w:eastAsia="PMingLiU"/>
                <w:lang w:val="de-DE" w:eastAsia="zh-TW"/>
              </w:rPr>
              <w:t xml:space="preserve"> </w:t>
            </w:r>
            <w:proofErr w:type="spellStart"/>
            <w:r>
              <w:rPr>
                <w:rFonts w:eastAsia="PMingLiU"/>
                <w:lang w:val="de-DE" w:eastAsia="zh-TW"/>
              </w:rPr>
              <w:t>completion</w:t>
            </w:r>
            <w:proofErr w:type="spellEnd"/>
            <w:r>
              <w:rPr>
                <w:rFonts w:eastAsia="PMingLiU"/>
                <w:lang w:val="de-DE" w:eastAsia="zh-TW"/>
              </w:rPr>
              <w:t xml:space="preserve"> </w:t>
            </w:r>
            <w:proofErr w:type="spellStart"/>
            <w:r>
              <w:rPr>
                <w:rFonts w:eastAsia="PMingLiU"/>
                <w:lang w:val="de-DE" w:eastAsia="zh-TW"/>
              </w:rPr>
              <w:t>of</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HO </w:t>
            </w:r>
            <w:proofErr w:type="spellStart"/>
            <w:r>
              <w:rPr>
                <w:rFonts w:eastAsia="PMingLiU"/>
                <w:lang w:val="de-DE" w:eastAsia="zh-TW"/>
              </w:rPr>
              <w:t>command</w:t>
            </w:r>
            <w:proofErr w:type="spellEnd"/>
            <w:r>
              <w:rPr>
                <w:rFonts w:eastAsia="PMingLiU"/>
                <w:lang w:val="de-DE" w:eastAsia="zh-TW"/>
              </w:rPr>
              <w:t>.</w:t>
            </w:r>
          </w:p>
        </w:tc>
      </w:tr>
    </w:tbl>
    <w:p w14:paraId="0BB2F452" w14:textId="77777777" w:rsidR="00790E6E" w:rsidRDefault="00790E6E" w:rsidP="00790E6E">
      <w:pPr>
        <w:pStyle w:val="BodyText"/>
      </w:pPr>
    </w:p>
    <w:p w14:paraId="6B53A60F"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stop the timer T350 only after successful completion of the handover command (and not when receiving the reconfiguration with sync). Therefore, we suggest the following:</w:t>
      </w:r>
    </w:p>
    <w:p w14:paraId="0316771A" w14:textId="77777777" w:rsidR="00790E6E" w:rsidRDefault="00790E6E" w:rsidP="00790E6E">
      <w:pPr>
        <w:pStyle w:val="Proposal"/>
      </w:pPr>
      <w:r>
        <w:t>Upon handover, clarify that the UE should stop the timer T350 only after the successful completion of the handover command.</w:t>
      </w:r>
    </w:p>
    <w:p w14:paraId="0FE3D86C" w14:textId="332D9A1A" w:rsidR="00790E6E" w:rsidRDefault="00790E6E" w:rsidP="00790E6E">
      <w:pPr>
        <w:pStyle w:val="Heading2"/>
      </w:pPr>
      <w:r>
        <w:lastRenderedPageBreak/>
        <w:t>A.1</w:t>
      </w:r>
      <w:r>
        <w:t>.</w:t>
      </w:r>
      <w:r>
        <w:t>3</w:t>
      </w:r>
      <w:r>
        <w:tab/>
        <w:t>Capability for the on-demand SIB in CONNECTED</w:t>
      </w:r>
    </w:p>
    <w:p w14:paraId="32F24EA6" w14:textId="77777777" w:rsidR="00790E6E" w:rsidRDefault="00790E6E" w:rsidP="00790E6E">
      <w:pPr>
        <w:pStyle w:val="BodyText"/>
      </w:pPr>
      <w:r>
        <w:t>The following proposals have been submitted regarding the need of UE capability for on-demand SIB in RRC_CONNECTED:</w:t>
      </w:r>
    </w:p>
    <w:p w14:paraId="14C0159E" w14:textId="77777777" w:rsidR="00790E6E" w:rsidRDefault="00790E6E" w:rsidP="00790E6E">
      <w:pPr>
        <w:pStyle w:val="ListBullet"/>
      </w:pPr>
      <w:r>
        <w:t>It’s mandatory to support on-demand SI in RRC_CONNECTED by UEs capable of features, where the corresponding SIB(s) is on-demand SI in RRC_CONNECTED, i.e. no UE capability for on-demand SI in RRC_CONNECTED is introduced.</w:t>
      </w:r>
      <w:r>
        <w:fldChar w:fldCharType="begin"/>
      </w:r>
      <w:r>
        <w:instrText xml:space="preserve">REF _Ref3 \r \h \* MERGEFORMAT </w:instrText>
      </w:r>
      <w:r>
        <w:fldChar w:fldCharType="separate"/>
      </w:r>
      <w:r>
        <w:t>[3]</w:t>
      </w:r>
      <w:r>
        <w:fldChar w:fldCharType="end"/>
      </w:r>
    </w:p>
    <w:p w14:paraId="280A03AD" w14:textId="77777777" w:rsidR="00790E6E" w:rsidRDefault="00790E6E" w:rsidP="00790E6E">
      <w:pPr>
        <w:pStyle w:val="ListBullet"/>
      </w:pPr>
      <w:r>
        <w:t xml:space="preserve">Proposal 1: define a non-mandatory capacity for on-demand SI in RRC_CONNECTED in TS 38.306. </w:t>
      </w:r>
      <w:r>
        <w:fldChar w:fldCharType="begin"/>
      </w:r>
      <w:r>
        <w:instrText xml:space="preserve"> REF _Ref41902281 \r \h  \* MERGEFORMAT </w:instrText>
      </w:r>
      <w:r>
        <w:fldChar w:fldCharType="separate"/>
      </w:r>
      <w:r>
        <w:t>[14]</w:t>
      </w:r>
      <w:r>
        <w:fldChar w:fldCharType="end"/>
      </w:r>
    </w:p>
    <w:p w14:paraId="233BBCF2" w14:textId="77777777" w:rsidR="00790E6E" w:rsidRDefault="00790E6E" w:rsidP="00790E6E">
      <w:pPr>
        <w:pStyle w:val="ListBullet"/>
      </w:pPr>
      <w:r>
        <w:t xml:space="preserve">Proposal 2: UE needs to report its capability of on-demand SI in RRC_CONNECTED to networks. </w:t>
      </w:r>
      <w:r>
        <w:fldChar w:fldCharType="begin"/>
      </w:r>
      <w:r>
        <w:instrText xml:space="preserve"> REF _Ref41902281 \r \h  \* MERGEFORMAT </w:instrText>
      </w:r>
      <w:r>
        <w:fldChar w:fldCharType="separate"/>
      </w:r>
      <w:r>
        <w:t>[14]</w:t>
      </w:r>
      <w:r>
        <w:fldChar w:fldCharType="end"/>
      </w:r>
    </w:p>
    <w:p w14:paraId="45CC5320" w14:textId="77777777" w:rsidR="00790E6E" w:rsidRDefault="00790E6E" w:rsidP="00790E6E">
      <w:pPr>
        <w:pStyle w:val="BodyText"/>
      </w:pPr>
      <w:r>
        <w:t xml:space="preserve">So far, the understanding about this feature was that no UE capabilities were needed to be signalled by the UE regarding the on-demand SIB feature in CONNECTED. One reason is that, even if the network decides to signal the </w:t>
      </w:r>
      <w:proofErr w:type="spellStart"/>
      <w:r>
        <w:rPr>
          <w:i/>
          <w:iCs/>
        </w:rPr>
        <w:t>onDemandSIB-RequestConfig</w:t>
      </w:r>
      <w:proofErr w:type="spellEnd"/>
      <w:r>
        <w:t xml:space="preserve">, since the triggering of this feature is UE-based, if the UE does not support it will just skip this configuration and will never trigger the procedure. On the other side, even the UE supports this feature and the network set the prohibit timer, the UE by implementation may decide to never trigger the on-demand message. Therefore, our assumption is that no capabilities are needed. However, in case this feature is not mandatory for the UE, having a one-bit capability will avoid the network to configure something that the UE cannot support. </w:t>
      </w:r>
    </w:p>
    <w:p w14:paraId="4A9DC9D7" w14:textId="77777777" w:rsidR="00790E6E" w:rsidRDefault="00790E6E" w:rsidP="00790E6E">
      <w:pPr>
        <w:pStyle w:val="BodyText"/>
      </w:pPr>
    </w:p>
    <w:p w14:paraId="2255276E" w14:textId="77777777" w:rsidR="00790E6E" w:rsidRDefault="00790E6E" w:rsidP="00790E6E">
      <w:pPr>
        <w:pStyle w:val="BodyText"/>
        <w:rPr>
          <w:b/>
          <w:bCs/>
        </w:rPr>
      </w:pPr>
      <w:r>
        <w:rPr>
          <w:b/>
          <w:bCs/>
        </w:rPr>
        <w:t>Question 5: Do companies agree that no RRC capabilities are needed for the on-demand SIB feature in CONNECTED? If the answer is not, please state your proposal in the comment section.</w:t>
      </w:r>
    </w:p>
    <w:tbl>
      <w:tblPr>
        <w:tblStyle w:val="TableGrid"/>
        <w:tblW w:w="9629" w:type="dxa"/>
        <w:tblLayout w:type="fixed"/>
        <w:tblLook w:val="04A0" w:firstRow="1" w:lastRow="0" w:firstColumn="1" w:lastColumn="0" w:noHBand="0" w:noVBand="1"/>
      </w:tblPr>
      <w:tblGrid>
        <w:gridCol w:w="1838"/>
        <w:gridCol w:w="7791"/>
      </w:tblGrid>
      <w:tr w:rsidR="00790E6E" w14:paraId="12CEAAF0" w14:textId="77777777" w:rsidTr="0085500C">
        <w:tc>
          <w:tcPr>
            <w:tcW w:w="1838" w:type="dxa"/>
            <w:shd w:val="clear" w:color="auto" w:fill="BFBFBF" w:themeFill="background1" w:themeFillShade="BF"/>
            <w:vAlign w:val="center"/>
          </w:tcPr>
          <w:p w14:paraId="37D67723"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39A53AD4"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325607DC" w14:textId="77777777" w:rsidTr="0085500C">
        <w:tc>
          <w:tcPr>
            <w:tcW w:w="1838" w:type="dxa"/>
            <w:vAlign w:val="center"/>
          </w:tcPr>
          <w:p w14:paraId="1D807D73" w14:textId="77777777" w:rsidR="00790E6E" w:rsidRDefault="00790E6E" w:rsidP="0085500C">
            <w:pPr>
              <w:jc w:val="center"/>
              <w:rPr>
                <w:rFonts w:eastAsia="SimSun"/>
                <w:sz w:val="20"/>
                <w:szCs w:val="20"/>
                <w:lang w:val="en-US" w:eastAsia="zh-CN"/>
              </w:rPr>
            </w:pPr>
            <w:r>
              <w:rPr>
                <w:rFonts w:eastAsia="SimSun"/>
                <w:sz w:val="20"/>
                <w:szCs w:val="20"/>
                <w:lang w:val="en-US" w:eastAsia="zh-CN"/>
              </w:rPr>
              <w:t>ZTE</w:t>
            </w:r>
          </w:p>
        </w:tc>
        <w:tc>
          <w:tcPr>
            <w:tcW w:w="7791" w:type="dxa"/>
            <w:vAlign w:val="center"/>
          </w:tcPr>
          <w:p w14:paraId="65596A75"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We agreed with the explanation above that reporting UE</w:t>
            </w:r>
            <w:r>
              <w:rPr>
                <w:rFonts w:eastAsia="SimSun"/>
                <w:sz w:val="20"/>
                <w:szCs w:val="20"/>
                <w:lang w:val="en-US" w:eastAsia="zh-CN"/>
              </w:rPr>
              <w:t>’</w:t>
            </w:r>
            <w:r>
              <w:rPr>
                <w:rFonts w:eastAsia="SimSun" w:hint="eastAsia"/>
                <w:sz w:val="20"/>
                <w:szCs w:val="20"/>
                <w:lang w:val="en-US" w:eastAsia="zh-CN"/>
              </w:rPr>
              <w:t xml:space="preserve">s capability is not quite necessary since the </w:t>
            </w:r>
            <w:proofErr w:type="gramStart"/>
            <w:r>
              <w:rPr>
                <w:rFonts w:eastAsia="SimSun" w:hint="eastAsia"/>
                <w:sz w:val="20"/>
                <w:szCs w:val="20"/>
                <w:lang w:val="en-US" w:eastAsia="zh-CN"/>
              </w:rPr>
              <w:t>on demand</w:t>
            </w:r>
            <w:proofErr w:type="gramEnd"/>
            <w:r>
              <w:rPr>
                <w:rFonts w:eastAsia="SimSun" w:hint="eastAsia"/>
                <w:sz w:val="20"/>
                <w:szCs w:val="20"/>
                <w:lang w:val="en-US" w:eastAsia="zh-CN"/>
              </w:rPr>
              <w:t xml:space="preserve"> SI request in connected is a UE-based feature while having a capability bit is somehow helpful for NW to avoid useless configuration.</w:t>
            </w:r>
          </w:p>
        </w:tc>
      </w:tr>
      <w:tr w:rsidR="00790E6E" w14:paraId="5C13F16E" w14:textId="77777777" w:rsidTr="0085500C">
        <w:tc>
          <w:tcPr>
            <w:tcW w:w="1838" w:type="dxa"/>
            <w:vAlign w:val="center"/>
          </w:tcPr>
          <w:p w14:paraId="29785858" w14:textId="77777777" w:rsidR="00790E6E" w:rsidRPr="00C509B8" w:rsidRDefault="00790E6E" w:rsidP="0085500C">
            <w:pPr>
              <w:jc w:val="center"/>
              <w:rPr>
                <w:rFonts w:eastAsia="Yu Mincho"/>
                <w:sz w:val="20"/>
                <w:szCs w:val="20"/>
                <w:lang w:val="de-DE"/>
              </w:rPr>
            </w:pPr>
            <w:r>
              <w:rPr>
                <w:rFonts w:eastAsia="Yu Mincho" w:hint="eastAsia"/>
                <w:sz w:val="20"/>
                <w:szCs w:val="20"/>
                <w:lang w:val="de-DE"/>
              </w:rPr>
              <w:t>Samsung</w:t>
            </w:r>
          </w:p>
        </w:tc>
        <w:tc>
          <w:tcPr>
            <w:tcW w:w="7791" w:type="dxa"/>
            <w:vAlign w:val="center"/>
          </w:tcPr>
          <w:p w14:paraId="08E1DE25" w14:textId="77777777" w:rsidR="00790E6E" w:rsidRDefault="00790E6E" w:rsidP="0085500C">
            <w:pPr>
              <w:jc w:val="center"/>
              <w:rPr>
                <w:rFonts w:eastAsia="Calibri"/>
                <w:sz w:val="20"/>
                <w:szCs w:val="20"/>
                <w:lang w:val="de-DE"/>
              </w:rPr>
            </w:pPr>
            <w:r>
              <w:rPr>
                <w:rFonts w:eastAsia="MS Gothic"/>
                <w:sz w:val="20"/>
                <w:szCs w:val="20"/>
              </w:rPr>
              <w:t>I</w:t>
            </w:r>
            <w:r>
              <w:rPr>
                <w:rFonts w:eastAsia="MS Gothic" w:hint="eastAsia"/>
                <w:sz w:val="20"/>
                <w:szCs w:val="20"/>
              </w:rPr>
              <w:t xml:space="preserve">f </w:t>
            </w:r>
            <w:r>
              <w:rPr>
                <w:rFonts w:eastAsia="MS Gothic"/>
                <w:sz w:val="20"/>
                <w:szCs w:val="20"/>
              </w:rPr>
              <w:t xml:space="preserve">network supports the feature (i.e. it signals </w:t>
            </w:r>
            <w:proofErr w:type="spellStart"/>
            <w:r>
              <w:rPr>
                <w:i/>
                <w:iCs/>
              </w:rPr>
              <w:t>onDemandSIB-RequestConfig</w:t>
            </w:r>
            <w:proofErr w:type="spellEnd"/>
            <w:r>
              <w:rPr>
                <w:iCs/>
              </w:rPr>
              <w:t>)</w:t>
            </w:r>
            <w:r>
              <w:rPr>
                <w:rFonts w:eastAsia="MS Gothic"/>
                <w:sz w:val="20"/>
                <w:szCs w:val="20"/>
              </w:rPr>
              <w:t xml:space="preserve"> and UE does not, UE capability seems needed. If UE does not support the feature (according to UE capability), network provide the SIBs in dedicated RRC </w:t>
            </w:r>
            <w:proofErr w:type="spellStart"/>
            <w:r>
              <w:rPr>
                <w:rFonts w:eastAsia="MS Gothic"/>
                <w:sz w:val="20"/>
                <w:szCs w:val="20"/>
              </w:rPr>
              <w:t>signaling</w:t>
            </w:r>
            <w:proofErr w:type="spellEnd"/>
            <w:r>
              <w:rPr>
                <w:rFonts w:eastAsia="MS Gothic"/>
                <w:sz w:val="20"/>
                <w:szCs w:val="20"/>
              </w:rPr>
              <w:t xml:space="preserve"> if SIBs required in connected are not broadcasted</w:t>
            </w:r>
          </w:p>
        </w:tc>
      </w:tr>
      <w:tr w:rsidR="00790E6E" w14:paraId="05E19E0E" w14:textId="77777777" w:rsidTr="0085500C">
        <w:tc>
          <w:tcPr>
            <w:tcW w:w="1838" w:type="dxa"/>
            <w:vAlign w:val="center"/>
          </w:tcPr>
          <w:p w14:paraId="0421E773" w14:textId="77777777" w:rsidR="00790E6E" w:rsidRPr="004B1989"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23B8DC21" w14:textId="77777777" w:rsidR="00790E6E" w:rsidRPr="004B1989" w:rsidRDefault="00790E6E" w:rsidP="0085500C">
            <w:pPr>
              <w:jc w:val="center"/>
              <w:rPr>
                <w:rFonts w:eastAsia="Malgun Gothic"/>
                <w:sz w:val="20"/>
                <w:szCs w:val="20"/>
                <w:lang w:val="de-DE" w:eastAsia="ko-KR"/>
              </w:rPr>
            </w:pPr>
            <w:r>
              <w:rPr>
                <w:rFonts w:eastAsia="Malgun Gothic"/>
                <w:sz w:val="20"/>
                <w:szCs w:val="20"/>
                <w:lang w:val="de-DE" w:eastAsia="ko-KR"/>
              </w:rPr>
              <w:t>S</w:t>
            </w:r>
            <w:r>
              <w:rPr>
                <w:rFonts w:eastAsia="Malgun Gothic" w:hint="eastAsia"/>
                <w:sz w:val="20"/>
                <w:szCs w:val="20"/>
                <w:lang w:val="de-DE" w:eastAsia="ko-KR"/>
              </w:rPr>
              <w:t xml:space="preserve">ame </w:t>
            </w:r>
            <w:proofErr w:type="spellStart"/>
            <w:r>
              <w:rPr>
                <w:rFonts w:eastAsia="Malgun Gothic"/>
                <w:sz w:val="20"/>
                <w:szCs w:val="20"/>
                <w:lang w:val="de-DE" w:eastAsia="ko-KR"/>
              </w:rPr>
              <w:t>view</w:t>
            </w:r>
            <w:proofErr w:type="spellEnd"/>
            <w:r>
              <w:rPr>
                <w:rFonts w:eastAsia="Malgun Gothic"/>
                <w:sz w:val="20"/>
                <w:szCs w:val="20"/>
                <w:lang w:val="de-DE" w:eastAsia="ko-KR"/>
              </w:rPr>
              <w:t xml:space="preserve"> </w:t>
            </w:r>
            <w:proofErr w:type="spellStart"/>
            <w:r>
              <w:rPr>
                <w:rFonts w:eastAsia="Malgun Gothic"/>
                <w:sz w:val="20"/>
                <w:szCs w:val="20"/>
                <w:lang w:val="de-DE" w:eastAsia="ko-KR"/>
              </w:rPr>
              <w:t>as</w:t>
            </w:r>
            <w:proofErr w:type="spellEnd"/>
            <w:r>
              <w:rPr>
                <w:rFonts w:eastAsia="Malgun Gothic"/>
                <w:sz w:val="20"/>
                <w:szCs w:val="20"/>
                <w:lang w:val="de-DE" w:eastAsia="ko-KR"/>
              </w:rPr>
              <w:t xml:space="preserve"> Samsung</w:t>
            </w:r>
          </w:p>
        </w:tc>
      </w:tr>
      <w:tr w:rsidR="00790E6E" w14:paraId="5063ACFD" w14:textId="77777777" w:rsidTr="0085500C">
        <w:tc>
          <w:tcPr>
            <w:tcW w:w="1838" w:type="dxa"/>
            <w:vAlign w:val="center"/>
          </w:tcPr>
          <w:p w14:paraId="3B793E2D" w14:textId="77777777" w:rsidR="00790E6E" w:rsidRPr="002C75C5"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35531BF1" w14:textId="77777777" w:rsidR="00790E6E" w:rsidRPr="00700757" w:rsidRDefault="00790E6E" w:rsidP="0085500C">
            <w:pPr>
              <w:jc w:val="center"/>
              <w:rPr>
                <w:rFonts w:eastAsia="Yu Mincho"/>
                <w:sz w:val="20"/>
                <w:szCs w:val="20"/>
                <w:lang w:val="de-DE"/>
              </w:rPr>
            </w:pPr>
            <w:proofErr w:type="spellStart"/>
            <w:r>
              <w:rPr>
                <w:rFonts w:eastAsia="Yu Mincho" w:hint="eastAsia"/>
                <w:sz w:val="20"/>
                <w:szCs w:val="20"/>
                <w:lang w:val="de-DE"/>
              </w:rPr>
              <w:t>We</w:t>
            </w:r>
            <w:proofErr w:type="spellEnd"/>
            <w:r>
              <w:rPr>
                <w:rFonts w:eastAsia="Yu Mincho" w:hint="eastAsia"/>
                <w:sz w:val="20"/>
                <w:szCs w:val="20"/>
                <w:lang w:val="de-DE"/>
              </w:rPr>
              <w:t xml:space="preserve"> </w:t>
            </w:r>
            <w:proofErr w:type="spellStart"/>
            <w:r>
              <w:rPr>
                <w:rFonts w:eastAsia="Yu Mincho" w:hint="eastAsia"/>
                <w:sz w:val="20"/>
                <w:szCs w:val="20"/>
                <w:lang w:val="de-DE"/>
              </w:rPr>
              <w:t>prefer</w:t>
            </w:r>
            <w:proofErr w:type="spellEnd"/>
            <w:r>
              <w:rPr>
                <w:rFonts w:eastAsia="Yu Mincho" w:hint="eastAsia"/>
                <w:sz w:val="20"/>
                <w:szCs w:val="20"/>
                <w:lang w:val="de-DE"/>
              </w:rPr>
              <w:t xml:space="preserve"> </w:t>
            </w:r>
            <w:proofErr w:type="spellStart"/>
            <w:r>
              <w:rPr>
                <w:rFonts w:eastAsia="Yu Mincho" w:hint="eastAsia"/>
                <w:sz w:val="20"/>
                <w:szCs w:val="20"/>
                <w:lang w:val="de-DE"/>
              </w:rPr>
              <w:t>to</w:t>
            </w:r>
            <w:proofErr w:type="spellEnd"/>
            <w:r>
              <w:rPr>
                <w:rFonts w:eastAsia="Yu Mincho" w:hint="eastAsia"/>
                <w:sz w:val="20"/>
                <w:szCs w:val="20"/>
                <w:lang w:val="de-DE"/>
              </w:rPr>
              <w:t xml:space="preserve"> </w:t>
            </w:r>
            <w:proofErr w:type="spellStart"/>
            <w:r>
              <w:rPr>
                <w:rFonts w:eastAsia="Yu Mincho" w:hint="eastAsia"/>
                <w:sz w:val="20"/>
                <w:szCs w:val="20"/>
                <w:lang w:val="de-DE"/>
              </w:rPr>
              <w:t>define</w:t>
            </w:r>
            <w:proofErr w:type="spellEnd"/>
            <w:r>
              <w:rPr>
                <w:rFonts w:eastAsia="Yu Mincho" w:hint="eastAsia"/>
                <w:sz w:val="20"/>
                <w:szCs w:val="20"/>
                <w:lang w:val="de-DE"/>
              </w:rPr>
              <w:t xml:space="preserve"> </w:t>
            </w:r>
            <w:proofErr w:type="spellStart"/>
            <w:r>
              <w:rPr>
                <w:rFonts w:eastAsia="Yu Mincho" w:hint="eastAsia"/>
                <w:sz w:val="20"/>
                <w:szCs w:val="20"/>
                <w:lang w:val="de-DE"/>
              </w:rPr>
              <w:t>one</w:t>
            </w:r>
            <w:proofErr w:type="spellEnd"/>
            <w:r>
              <w:rPr>
                <w:rFonts w:eastAsia="Yu Mincho" w:hint="eastAsia"/>
                <w:sz w:val="20"/>
                <w:szCs w:val="20"/>
                <w:lang w:val="de-DE"/>
              </w:rPr>
              <w:t xml:space="preserve"> </w:t>
            </w:r>
            <w:proofErr w:type="spellStart"/>
            <w:r>
              <w:rPr>
                <w:rFonts w:eastAsia="Yu Mincho" w:hint="eastAsia"/>
                <w:sz w:val="20"/>
                <w:szCs w:val="20"/>
                <w:lang w:val="de-DE"/>
              </w:rPr>
              <w:t>bit</w:t>
            </w:r>
            <w:proofErr w:type="spellEnd"/>
            <w:r>
              <w:rPr>
                <w:rFonts w:eastAsia="Yu Mincho" w:hint="eastAsia"/>
                <w:sz w:val="20"/>
                <w:szCs w:val="20"/>
                <w:lang w:val="de-DE"/>
              </w:rPr>
              <w:t xml:space="preserve"> (per UE) </w:t>
            </w:r>
            <w:proofErr w:type="spellStart"/>
            <w:r>
              <w:rPr>
                <w:rFonts w:eastAsia="Yu Mincho" w:hint="eastAsia"/>
                <w:sz w:val="20"/>
                <w:szCs w:val="20"/>
                <w:lang w:val="de-DE"/>
              </w:rPr>
              <w:t>capability</w:t>
            </w:r>
            <w:proofErr w:type="spellEnd"/>
            <w:r>
              <w:rPr>
                <w:rFonts w:eastAsia="Yu Mincho" w:hint="eastAsia"/>
                <w:sz w:val="20"/>
                <w:szCs w:val="20"/>
                <w:lang w:val="de-DE"/>
              </w:rPr>
              <w:t xml:space="preserve"> </w:t>
            </w:r>
            <w:proofErr w:type="spellStart"/>
            <w:r>
              <w:rPr>
                <w:rFonts w:eastAsia="Yu Mincho"/>
                <w:sz w:val="20"/>
                <w:szCs w:val="20"/>
                <w:lang w:val="de-DE"/>
              </w:rPr>
              <w:t>unless</w:t>
            </w:r>
            <w:proofErr w:type="spellEnd"/>
            <w:r>
              <w:rPr>
                <w:rFonts w:eastAsia="Yu Mincho"/>
                <w:sz w:val="20"/>
                <w:szCs w:val="20"/>
                <w:lang w:val="de-DE"/>
              </w:rPr>
              <w:t xml:space="preserve"> </w:t>
            </w:r>
            <w:proofErr w:type="spellStart"/>
            <w:r>
              <w:rPr>
                <w:rFonts w:eastAsia="Yu Mincho"/>
                <w:sz w:val="20"/>
                <w:szCs w:val="20"/>
                <w:lang w:val="de-DE"/>
              </w:rPr>
              <w:t>this</w:t>
            </w:r>
            <w:proofErr w:type="spellEnd"/>
            <w:r>
              <w:rPr>
                <w:rFonts w:eastAsia="Yu Mincho"/>
                <w:sz w:val="20"/>
                <w:szCs w:val="20"/>
                <w:lang w:val="de-DE"/>
              </w:rPr>
              <w:t xml:space="preserve"> </w:t>
            </w:r>
            <w:proofErr w:type="spellStart"/>
            <w:r>
              <w:rPr>
                <w:rFonts w:eastAsia="Yu Mincho"/>
                <w:sz w:val="20"/>
                <w:szCs w:val="20"/>
                <w:lang w:val="de-DE"/>
              </w:rPr>
              <w:t>is</w:t>
            </w:r>
            <w:proofErr w:type="spellEnd"/>
            <w:r>
              <w:rPr>
                <w:rFonts w:eastAsia="Yu Mincho"/>
                <w:sz w:val="20"/>
                <w:szCs w:val="20"/>
                <w:lang w:val="de-DE"/>
              </w:rPr>
              <w:t xml:space="preserve"> </w:t>
            </w:r>
            <w:proofErr w:type="spellStart"/>
            <w:r>
              <w:rPr>
                <w:rFonts w:eastAsia="Yu Mincho"/>
                <w:sz w:val="20"/>
                <w:szCs w:val="20"/>
                <w:lang w:val="de-DE"/>
              </w:rPr>
              <w:t>mandatory</w:t>
            </w:r>
            <w:proofErr w:type="spellEnd"/>
            <w:r>
              <w:rPr>
                <w:rFonts w:eastAsia="Yu Mincho"/>
                <w:sz w:val="20"/>
                <w:szCs w:val="20"/>
                <w:lang w:val="de-DE"/>
              </w:rPr>
              <w:t xml:space="preserve"> </w:t>
            </w:r>
            <w:proofErr w:type="spellStart"/>
            <w:r>
              <w:rPr>
                <w:rFonts w:eastAsia="Yu Mincho"/>
                <w:sz w:val="20"/>
                <w:szCs w:val="20"/>
                <w:lang w:val="de-DE"/>
              </w:rPr>
              <w:t>for</w:t>
            </w:r>
            <w:proofErr w:type="spellEnd"/>
            <w:r>
              <w:rPr>
                <w:rFonts w:eastAsia="Yu Mincho"/>
                <w:sz w:val="20"/>
                <w:szCs w:val="20"/>
                <w:lang w:val="de-DE"/>
              </w:rPr>
              <w:t xml:space="preserve"> </w:t>
            </w:r>
            <w:proofErr w:type="spellStart"/>
            <w:r>
              <w:rPr>
                <w:rFonts w:eastAsia="Yu Mincho"/>
                <w:sz w:val="20"/>
                <w:szCs w:val="20"/>
                <w:lang w:val="de-DE"/>
              </w:rPr>
              <w:t>the</w:t>
            </w:r>
            <w:proofErr w:type="spellEnd"/>
            <w:r>
              <w:rPr>
                <w:rFonts w:eastAsia="Yu Mincho"/>
                <w:sz w:val="20"/>
                <w:szCs w:val="20"/>
                <w:lang w:val="de-DE"/>
              </w:rPr>
              <w:t xml:space="preserve"> UE. This </w:t>
            </w:r>
            <w:proofErr w:type="spellStart"/>
            <w:r>
              <w:rPr>
                <w:rFonts w:eastAsia="Yu Mincho"/>
                <w:sz w:val="20"/>
                <w:szCs w:val="20"/>
                <w:lang w:val="de-DE"/>
              </w:rPr>
              <w:t>can</w:t>
            </w:r>
            <w:proofErr w:type="spellEnd"/>
            <w:r>
              <w:rPr>
                <w:rFonts w:eastAsia="Yu Mincho"/>
                <w:sz w:val="20"/>
                <w:szCs w:val="20"/>
                <w:lang w:val="de-DE"/>
              </w:rPr>
              <w:t xml:space="preserve"> </w:t>
            </w:r>
            <w:proofErr w:type="spellStart"/>
            <w:r>
              <w:rPr>
                <w:rFonts w:eastAsia="Yu Mincho" w:hint="eastAsia"/>
                <w:sz w:val="20"/>
                <w:szCs w:val="20"/>
                <w:lang w:val="de-DE"/>
              </w:rPr>
              <w:t>avoid</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w:t>
            </w:r>
            <w:proofErr w:type="spellStart"/>
            <w:r>
              <w:rPr>
                <w:rFonts w:eastAsia="Yu Mincho" w:hint="eastAsia"/>
                <w:sz w:val="20"/>
                <w:szCs w:val="20"/>
                <w:lang w:val="de-DE"/>
              </w:rPr>
              <w:t>undesirable</w:t>
            </w:r>
            <w:proofErr w:type="spellEnd"/>
            <w:r>
              <w:rPr>
                <w:rFonts w:eastAsia="Yu Mincho" w:hint="eastAsia"/>
                <w:sz w:val="20"/>
                <w:szCs w:val="20"/>
                <w:lang w:val="de-DE"/>
              </w:rPr>
              <w:t xml:space="preserve"> </w:t>
            </w:r>
            <w:proofErr w:type="spellStart"/>
            <w:r>
              <w:rPr>
                <w:rFonts w:eastAsia="Yu Mincho" w:hint="eastAsia"/>
                <w:sz w:val="20"/>
                <w:szCs w:val="20"/>
                <w:lang w:val="de-DE"/>
              </w:rPr>
              <w:t>case</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Rapporteur </w:t>
            </w:r>
            <w:proofErr w:type="spellStart"/>
            <w:r>
              <w:rPr>
                <w:rFonts w:eastAsia="Yu Mincho" w:hint="eastAsia"/>
                <w:sz w:val="20"/>
                <w:szCs w:val="20"/>
                <w:lang w:val="de-DE"/>
              </w:rPr>
              <w:t>identified</w:t>
            </w:r>
            <w:proofErr w:type="spellEnd"/>
            <w:r>
              <w:rPr>
                <w:rFonts w:eastAsia="Yu Mincho" w:hint="eastAsia"/>
                <w:sz w:val="20"/>
                <w:szCs w:val="20"/>
                <w:lang w:val="de-DE"/>
              </w:rPr>
              <w:t>.</w:t>
            </w:r>
          </w:p>
        </w:tc>
      </w:tr>
      <w:tr w:rsidR="00790E6E" w14:paraId="317C06D1" w14:textId="77777777" w:rsidTr="0085500C">
        <w:tc>
          <w:tcPr>
            <w:tcW w:w="1838" w:type="dxa"/>
            <w:vAlign w:val="center"/>
          </w:tcPr>
          <w:p w14:paraId="1AF047D8" w14:textId="77777777" w:rsidR="00790E6E" w:rsidRPr="006934EF" w:rsidRDefault="00790E6E" w:rsidP="0085500C">
            <w:pPr>
              <w:jc w:val="center"/>
              <w:rPr>
                <w:sz w:val="20"/>
                <w:szCs w:val="20"/>
              </w:rPr>
            </w:pPr>
            <w:r>
              <w:rPr>
                <w:sz w:val="20"/>
                <w:szCs w:val="20"/>
              </w:rPr>
              <w:t>Lenovo</w:t>
            </w:r>
          </w:p>
        </w:tc>
        <w:tc>
          <w:tcPr>
            <w:tcW w:w="7791" w:type="dxa"/>
            <w:vAlign w:val="center"/>
          </w:tcPr>
          <w:p w14:paraId="0F00EC75" w14:textId="77777777" w:rsidR="00790E6E" w:rsidRPr="006934EF" w:rsidRDefault="00790E6E" w:rsidP="0085500C">
            <w:pPr>
              <w:rPr>
                <w:sz w:val="20"/>
                <w:szCs w:val="20"/>
              </w:rPr>
            </w:pPr>
            <w:r>
              <w:rPr>
                <w:sz w:val="20"/>
                <w:szCs w:val="20"/>
              </w:rPr>
              <w:t>No. To be future-proof (more SIBs may be added in the on-demand SIB request list in the future) we think a UE capability may be beneficial in order to avoid the case where network enables a feature that a UE doesn’t support.</w:t>
            </w:r>
          </w:p>
        </w:tc>
      </w:tr>
      <w:tr w:rsidR="00790E6E" w14:paraId="0C9932A0" w14:textId="77777777" w:rsidTr="0085500C">
        <w:tc>
          <w:tcPr>
            <w:tcW w:w="1838" w:type="dxa"/>
            <w:vAlign w:val="center"/>
          </w:tcPr>
          <w:p w14:paraId="7E1E503F"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6BF9764C" w14:textId="77777777" w:rsidR="00790E6E" w:rsidRDefault="00790E6E" w:rsidP="0085500C">
            <w:pPr>
              <w:jc w:val="center"/>
              <w:rPr>
                <w:rFonts w:eastAsia="Calibri"/>
                <w:sz w:val="20"/>
                <w:szCs w:val="20"/>
              </w:rPr>
            </w:pPr>
            <w:proofErr w:type="spellStart"/>
            <w:r>
              <w:rPr>
                <w:rFonts w:eastAsia="Calibri"/>
                <w:sz w:val="20"/>
                <w:szCs w:val="20"/>
                <w:lang w:val="de-DE"/>
              </w:rPr>
              <w:t>Disagree</w:t>
            </w:r>
            <w:proofErr w:type="spellEnd"/>
          </w:p>
          <w:p w14:paraId="5C3C33B9" w14:textId="77777777" w:rsidR="00790E6E" w:rsidRDefault="00790E6E" w:rsidP="0085500C">
            <w:pPr>
              <w:jc w:val="center"/>
              <w:rPr>
                <w:rFonts w:eastAsia="Calibri"/>
                <w:sz w:val="20"/>
                <w:szCs w:val="20"/>
                <w:lang w:val="de-DE"/>
              </w:rPr>
            </w:pPr>
            <w:proofErr w:type="spellStart"/>
            <w:r>
              <w:rPr>
                <w:rFonts w:eastAsia="Calibri"/>
                <w:sz w:val="20"/>
                <w:szCs w:val="20"/>
                <w:lang w:val="de-DE"/>
              </w:rPr>
              <w:t>We</w:t>
            </w:r>
            <w:proofErr w:type="spellEnd"/>
            <w:r>
              <w:rPr>
                <w:rFonts w:eastAsia="Calibri"/>
                <w:sz w:val="20"/>
                <w:szCs w:val="20"/>
                <w:lang w:val="de-DE"/>
              </w:rPr>
              <w:t xml:space="preserve"> </w:t>
            </w:r>
            <w:proofErr w:type="spellStart"/>
            <w:r>
              <w:rPr>
                <w:rFonts w:eastAsia="Calibri"/>
                <w:sz w:val="20"/>
                <w:szCs w:val="20"/>
                <w:lang w:val="de-DE"/>
              </w:rPr>
              <w:t>think</w:t>
            </w:r>
            <w:proofErr w:type="spellEnd"/>
            <w:r>
              <w:rPr>
                <w:rFonts w:eastAsia="Calibri"/>
                <w:sz w:val="20"/>
                <w:szCs w:val="20"/>
                <w:lang w:val="de-DE"/>
              </w:rPr>
              <w:t xml:space="preserve"> a </w:t>
            </w:r>
            <w:proofErr w:type="spellStart"/>
            <w:r>
              <w:rPr>
                <w:rFonts w:eastAsia="Calibri"/>
                <w:sz w:val="20"/>
                <w:szCs w:val="20"/>
                <w:lang w:val="de-DE"/>
              </w:rPr>
              <w:t>one</w:t>
            </w:r>
            <w:proofErr w:type="spellEnd"/>
            <w:r>
              <w:rPr>
                <w:rFonts w:eastAsia="Calibri"/>
                <w:sz w:val="20"/>
                <w:szCs w:val="20"/>
                <w:lang w:val="de-DE"/>
              </w:rPr>
              <w:t xml:space="preserve">-bit </w:t>
            </w:r>
            <w:proofErr w:type="spellStart"/>
            <w:r>
              <w:rPr>
                <w:rFonts w:eastAsia="Calibri"/>
                <w:sz w:val="20"/>
                <w:szCs w:val="20"/>
                <w:lang w:val="de-DE"/>
              </w:rPr>
              <w:t>capability</w:t>
            </w:r>
            <w:proofErr w:type="spellEnd"/>
            <w:r>
              <w:rPr>
                <w:rFonts w:eastAsia="Calibri"/>
                <w:sz w:val="20"/>
                <w:szCs w:val="20"/>
                <w:lang w:val="de-DE"/>
              </w:rPr>
              <w:t xml:space="preserve"> </w:t>
            </w:r>
            <w:proofErr w:type="spellStart"/>
            <w:r>
              <w:rPr>
                <w:rFonts w:eastAsia="Calibri"/>
                <w:sz w:val="20"/>
                <w:szCs w:val="20"/>
                <w:lang w:val="de-DE"/>
              </w:rPr>
              <w:t>is</w:t>
            </w:r>
            <w:proofErr w:type="spellEnd"/>
            <w:r>
              <w:rPr>
                <w:rFonts w:eastAsia="Calibri"/>
                <w:sz w:val="20"/>
                <w:szCs w:val="20"/>
                <w:lang w:val="de-DE"/>
              </w:rPr>
              <w:t xml:space="preserve"> </w:t>
            </w:r>
            <w:proofErr w:type="spellStart"/>
            <w:r>
              <w:rPr>
                <w:rFonts w:eastAsia="Calibri"/>
                <w:sz w:val="20"/>
                <w:szCs w:val="20"/>
                <w:lang w:val="de-DE"/>
              </w:rPr>
              <w:t>useful</w:t>
            </w:r>
            <w:proofErr w:type="spellEnd"/>
            <w:r>
              <w:rPr>
                <w:rFonts w:eastAsia="Calibri"/>
                <w:sz w:val="20"/>
                <w:szCs w:val="20"/>
                <w:lang w:val="de-DE"/>
              </w:rPr>
              <w:t xml:space="preserve">.  This </w:t>
            </w:r>
            <w:proofErr w:type="spellStart"/>
            <w:r>
              <w:rPr>
                <w:rFonts w:eastAsia="Calibri"/>
                <w:sz w:val="20"/>
                <w:szCs w:val="20"/>
                <w:lang w:val="de-DE"/>
              </w:rPr>
              <w:t>is</w:t>
            </w:r>
            <w:proofErr w:type="spellEnd"/>
            <w:r>
              <w:rPr>
                <w:rFonts w:eastAsia="Calibri"/>
                <w:sz w:val="20"/>
                <w:szCs w:val="20"/>
                <w:lang w:val="de-DE"/>
              </w:rPr>
              <w:t xml:space="preserve"> not </w:t>
            </w:r>
            <w:proofErr w:type="spellStart"/>
            <w:r>
              <w:rPr>
                <w:rFonts w:eastAsia="Calibri"/>
                <w:sz w:val="20"/>
                <w:szCs w:val="20"/>
                <w:lang w:val="de-DE"/>
              </w:rPr>
              <w:t>primarily</w:t>
            </w:r>
            <w:proofErr w:type="spellEnd"/>
            <w:r>
              <w:rPr>
                <w:rFonts w:eastAsia="Calibri"/>
                <w:sz w:val="20"/>
                <w:szCs w:val="20"/>
                <w:lang w:val="de-DE"/>
              </w:rPr>
              <w:t xml:space="preserv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prevent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network</w:t>
            </w:r>
            <w:proofErr w:type="spellEnd"/>
            <w:r>
              <w:rPr>
                <w:rFonts w:eastAsia="Calibri"/>
                <w:sz w:val="20"/>
                <w:szCs w:val="20"/>
                <w:lang w:val="de-DE"/>
              </w:rPr>
              <w:t xml:space="preserve"> </w:t>
            </w:r>
            <w:proofErr w:type="spellStart"/>
            <w:r>
              <w:rPr>
                <w:rFonts w:eastAsia="Calibri"/>
                <w:sz w:val="20"/>
                <w:szCs w:val="20"/>
                <w:lang w:val="de-DE"/>
              </w:rPr>
              <w:t>from</w:t>
            </w:r>
            <w:proofErr w:type="spellEnd"/>
            <w:r>
              <w:rPr>
                <w:rFonts w:eastAsia="Calibri"/>
                <w:sz w:val="20"/>
                <w:szCs w:val="20"/>
                <w:lang w:val="de-DE"/>
              </w:rPr>
              <w:t xml:space="preserve"> </w:t>
            </w:r>
            <w:proofErr w:type="spellStart"/>
            <w:r>
              <w:rPr>
                <w:rFonts w:eastAsia="Calibri"/>
                <w:sz w:val="20"/>
                <w:szCs w:val="20"/>
                <w:lang w:val="de-DE"/>
              </w:rPr>
              <w:t>configuring</w:t>
            </w:r>
            <w:proofErr w:type="spellEnd"/>
            <w:r>
              <w:rPr>
                <w:rFonts w:eastAsia="Calibri"/>
                <w:sz w:val="20"/>
                <w:szCs w:val="20"/>
                <w:lang w:val="de-DE"/>
              </w:rPr>
              <w:t xml:space="preserve"> </w:t>
            </w:r>
            <w:proofErr w:type="spellStart"/>
            <w:r>
              <w:rPr>
                <w:rFonts w:eastAsia="Calibri"/>
                <w:sz w:val="20"/>
                <w:szCs w:val="20"/>
                <w:lang w:val="de-DE"/>
              </w:rPr>
              <w:t>something</w:t>
            </w:r>
            <w:proofErr w:type="spellEnd"/>
            <w:r>
              <w:rPr>
                <w:rFonts w:eastAsia="Calibri"/>
                <w:sz w:val="20"/>
                <w:szCs w:val="20"/>
                <w:lang w:val="de-DE"/>
              </w:rPr>
              <w:t xml:space="preserve"> </w:t>
            </w:r>
            <w:proofErr w:type="spellStart"/>
            <w:r>
              <w:rPr>
                <w:rFonts w:eastAsia="Calibri"/>
                <w:sz w:val="20"/>
                <w:szCs w:val="20"/>
                <w:lang w:val="de-DE"/>
              </w:rPr>
              <w:t>unused</w:t>
            </w:r>
            <w:proofErr w:type="spellEnd"/>
            <w:r>
              <w:rPr>
                <w:rFonts w:eastAsia="Calibri"/>
                <w:sz w:val="20"/>
                <w:szCs w:val="20"/>
                <w:lang w:val="de-DE"/>
              </w:rPr>
              <w:t xml:space="preserve">, but so </w:t>
            </w:r>
            <w:proofErr w:type="spellStart"/>
            <w:r>
              <w:rPr>
                <w:rFonts w:eastAsia="Calibri"/>
                <w:sz w:val="20"/>
                <w:szCs w:val="20"/>
                <w:lang w:val="de-DE"/>
              </w:rPr>
              <w:t>that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network</w:t>
            </w:r>
            <w:proofErr w:type="spellEnd"/>
            <w:r>
              <w:rPr>
                <w:rFonts w:eastAsia="Calibri"/>
                <w:sz w:val="20"/>
                <w:szCs w:val="20"/>
                <w:lang w:val="de-DE"/>
              </w:rPr>
              <w:t xml:space="preserve"> </w:t>
            </w:r>
            <w:proofErr w:type="spellStart"/>
            <w:r>
              <w:rPr>
                <w:rFonts w:eastAsia="Calibri"/>
                <w:sz w:val="20"/>
                <w:szCs w:val="20"/>
                <w:lang w:val="de-DE"/>
              </w:rPr>
              <w:t>knows</w:t>
            </w:r>
            <w:proofErr w:type="spellEnd"/>
            <w:r>
              <w:rPr>
                <w:rFonts w:eastAsia="Calibri"/>
                <w:sz w:val="20"/>
                <w:szCs w:val="20"/>
                <w:lang w:val="de-DE"/>
              </w:rPr>
              <w:t xml:space="preserve"> </w:t>
            </w:r>
            <w:proofErr w:type="spellStart"/>
            <w:r>
              <w:rPr>
                <w:rFonts w:eastAsia="Calibri"/>
                <w:sz w:val="20"/>
                <w:szCs w:val="20"/>
                <w:lang w:val="de-DE"/>
              </w:rPr>
              <w:t>which</w:t>
            </w:r>
            <w:proofErr w:type="spellEnd"/>
            <w:r>
              <w:rPr>
                <w:rFonts w:eastAsia="Calibri"/>
                <w:sz w:val="20"/>
                <w:szCs w:val="20"/>
                <w:lang w:val="de-DE"/>
              </w:rPr>
              <w:t xml:space="preserve"> </w:t>
            </w:r>
            <w:proofErr w:type="spellStart"/>
            <w:r>
              <w:rPr>
                <w:rFonts w:eastAsia="Calibri"/>
                <w:sz w:val="20"/>
                <w:szCs w:val="20"/>
                <w:lang w:val="de-DE"/>
              </w:rPr>
              <w:t>connected</w:t>
            </w:r>
            <w:proofErr w:type="spellEnd"/>
            <w:r>
              <w:rPr>
                <w:rFonts w:eastAsia="Calibri"/>
                <w:sz w:val="20"/>
                <w:szCs w:val="20"/>
                <w:lang w:val="de-DE"/>
              </w:rPr>
              <w:t xml:space="preserve"> UEs will not </w:t>
            </w:r>
            <w:proofErr w:type="spellStart"/>
            <w:r>
              <w:rPr>
                <w:rFonts w:eastAsia="Calibri"/>
                <w:sz w:val="20"/>
                <w:szCs w:val="20"/>
                <w:lang w:val="de-DE"/>
              </w:rPr>
              <w:t>be</w:t>
            </w:r>
            <w:proofErr w:type="spellEnd"/>
            <w:r>
              <w:rPr>
                <w:rFonts w:eastAsia="Calibri"/>
                <w:sz w:val="20"/>
                <w:szCs w:val="20"/>
                <w:lang w:val="de-DE"/>
              </w:rPr>
              <w:t xml:space="preserve"> </w:t>
            </w:r>
            <w:proofErr w:type="spellStart"/>
            <w:r>
              <w:rPr>
                <w:rFonts w:eastAsia="Calibri"/>
                <w:sz w:val="20"/>
                <w:szCs w:val="20"/>
                <w:lang w:val="de-DE"/>
              </w:rPr>
              <w:t>able</w:t>
            </w:r>
            <w:proofErr w:type="spellEnd"/>
            <w:r>
              <w:rPr>
                <w:rFonts w:eastAsia="Calibri"/>
                <w:sz w:val="20"/>
                <w:szCs w:val="20"/>
                <w:lang w:val="de-DE"/>
              </w:rPr>
              <w:t xml:space="preserv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request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SIBs—</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network</w:t>
            </w:r>
            <w:proofErr w:type="spellEnd"/>
            <w:r>
              <w:rPr>
                <w:rFonts w:eastAsia="Calibri"/>
                <w:sz w:val="20"/>
                <w:szCs w:val="20"/>
                <w:lang w:val="de-DE"/>
              </w:rPr>
              <w:t xml:space="preserve"> </w:t>
            </w:r>
            <w:proofErr w:type="spellStart"/>
            <w:r>
              <w:rPr>
                <w:rFonts w:eastAsia="Calibri"/>
                <w:sz w:val="20"/>
                <w:szCs w:val="20"/>
                <w:lang w:val="de-DE"/>
              </w:rPr>
              <w:t>can</w:t>
            </w:r>
            <w:proofErr w:type="spellEnd"/>
            <w:r>
              <w:rPr>
                <w:rFonts w:eastAsia="Calibri"/>
                <w:sz w:val="20"/>
                <w:szCs w:val="20"/>
                <w:lang w:val="de-DE"/>
              </w:rPr>
              <w:t xml:space="preserve"> </w:t>
            </w:r>
            <w:proofErr w:type="spellStart"/>
            <w:r>
              <w:rPr>
                <w:rFonts w:eastAsia="Calibri"/>
                <w:sz w:val="20"/>
                <w:szCs w:val="20"/>
                <w:lang w:val="de-DE"/>
              </w:rPr>
              <w:t>then</w:t>
            </w:r>
            <w:proofErr w:type="spellEnd"/>
            <w:r>
              <w:rPr>
                <w:rFonts w:eastAsia="Calibri"/>
                <w:sz w:val="20"/>
                <w:szCs w:val="20"/>
                <w:lang w:val="de-DE"/>
              </w:rPr>
              <w:t xml:space="preserve"> </w:t>
            </w:r>
            <w:proofErr w:type="spellStart"/>
            <w:r>
              <w:rPr>
                <w:rFonts w:eastAsia="Calibri"/>
                <w:sz w:val="20"/>
                <w:szCs w:val="20"/>
                <w:lang w:val="de-DE"/>
              </w:rPr>
              <w:t>presumptively</w:t>
            </w:r>
            <w:proofErr w:type="spellEnd"/>
            <w:r>
              <w:rPr>
                <w:rFonts w:eastAsia="Calibri"/>
                <w:sz w:val="20"/>
                <w:szCs w:val="20"/>
                <w:lang w:val="de-DE"/>
              </w:rPr>
              <w:t xml:space="preserve"> send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needed</w:t>
            </w:r>
            <w:proofErr w:type="spellEnd"/>
            <w:r>
              <w:rPr>
                <w:rFonts w:eastAsia="Calibri"/>
                <w:sz w:val="20"/>
                <w:szCs w:val="20"/>
                <w:lang w:val="de-DE"/>
              </w:rPr>
              <w:t xml:space="preserve"> SIBs (e.g. </w:t>
            </w:r>
            <w:proofErr w:type="spellStart"/>
            <w:r>
              <w:rPr>
                <w:rFonts w:eastAsia="Calibri"/>
                <w:sz w:val="20"/>
                <w:szCs w:val="20"/>
                <w:lang w:val="de-DE"/>
              </w:rPr>
              <w:t>the</w:t>
            </w:r>
            <w:proofErr w:type="spellEnd"/>
            <w:r>
              <w:rPr>
                <w:rFonts w:eastAsia="Calibri"/>
                <w:sz w:val="20"/>
                <w:szCs w:val="20"/>
                <w:lang w:val="de-DE"/>
              </w:rPr>
              <w:t xml:space="preserve"> V2X SIBs </w:t>
            </w:r>
            <w:proofErr w:type="spellStart"/>
            <w:r>
              <w:rPr>
                <w:rFonts w:eastAsia="Calibri"/>
                <w:sz w:val="20"/>
                <w:szCs w:val="20"/>
                <w:lang w:val="de-DE"/>
              </w:rPr>
              <w:t>for</w:t>
            </w:r>
            <w:proofErr w:type="spellEnd"/>
            <w:r>
              <w:rPr>
                <w:rFonts w:eastAsia="Calibri"/>
                <w:sz w:val="20"/>
                <w:szCs w:val="20"/>
                <w:lang w:val="de-DE"/>
              </w:rPr>
              <w:t xml:space="preserve"> V2X-capable UEs)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UEs </w:t>
            </w:r>
            <w:proofErr w:type="spellStart"/>
            <w:r>
              <w:rPr>
                <w:rFonts w:eastAsia="Calibri"/>
                <w:sz w:val="20"/>
                <w:szCs w:val="20"/>
                <w:lang w:val="de-DE"/>
              </w:rPr>
              <w:t>that</w:t>
            </w:r>
            <w:proofErr w:type="spellEnd"/>
            <w:r>
              <w:rPr>
                <w:rFonts w:eastAsia="Calibri"/>
                <w:sz w:val="20"/>
                <w:szCs w:val="20"/>
                <w:lang w:val="de-DE"/>
              </w:rPr>
              <w:t xml:space="preserve"> do not </w:t>
            </w:r>
            <w:proofErr w:type="spellStart"/>
            <w:r>
              <w:rPr>
                <w:rFonts w:eastAsia="Calibri"/>
                <w:sz w:val="20"/>
                <w:szCs w:val="20"/>
                <w:lang w:val="de-DE"/>
              </w:rPr>
              <w:t>support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on-</w:t>
            </w:r>
            <w:proofErr w:type="spellStart"/>
            <w:r>
              <w:rPr>
                <w:rFonts w:eastAsia="Calibri"/>
                <w:sz w:val="20"/>
                <w:szCs w:val="20"/>
                <w:lang w:val="de-DE"/>
              </w:rPr>
              <w:t>demand</w:t>
            </w:r>
            <w:proofErr w:type="spellEnd"/>
            <w:r>
              <w:rPr>
                <w:rFonts w:eastAsia="Calibri"/>
                <w:sz w:val="20"/>
                <w:szCs w:val="20"/>
                <w:lang w:val="de-DE"/>
              </w:rPr>
              <w:t xml:space="preserve"> </w:t>
            </w:r>
            <w:proofErr w:type="spellStart"/>
            <w:r>
              <w:rPr>
                <w:rFonts w:eastAsia="Calibri"/>
                <w:sz w:val="20"/>
                <w:szCs w:val="20"/>
                <w:lang w:val="de-DE"/>
              </w:rPr>
              <w:t>feature</w:t>
            </w:r>
            <w:proofErr w:type="spellEnd"/>
            <w:r>
              <w:rPr>
                <w:rFonts w:eastAsia="Calibri"/>
                <w:sz w:val="20"/>
                <w:szCs w:val="20"/>
                <w:lang w:val="de-DE"/>
              </w:rPr>
              <w:t xml:space="preserve">, </w:t>
            </w:r>
            <w:proofErr w:type="spellStart"/>
            <w:r>
              <w:rPr>
                <w:rFonts w:eastAsia="Calibri"/>
                <w:sz w:val="20"/>
                <w:szCs w:val="20"/>
                <w:lang w:val="de-DE"/>
              </w:rPr>
              <w:t>while</w:t>
            </w:r>
            <w:proofErr w:type="spellEnd"/>
            <w:r>
              <w:rPr>
                <w:rFonts w:eastAsia="Calibri"/>
                <w:sz w:val="20"/>
                <w:szCs w:val="20"/>
                <w:lang w:val="de-DE"/>
              </w:rPr>
              <w:t xml:space="preserve"> </w:t>
            </w:r>
            <w:proofErr w:type="spellStart"/>
            <w:r>
              <w:rPr>
                <w:rFonts w:eastAsia="Calibri"/>
                <w:sz w:val="20"/>
                <w:szCs w:val="20"/>
                <w:lang w:val="de-DE"/>
              </w:rPr>
              <w:t>letting</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UEs </w:t>
            </w:r>
            <w:proofErr w:type="spellStart"/>
            <w:r>
              <w:rPr>
                <w:rFonts w:eastAsia="Calibri"/>
                <w:sz w:val="20"/>
                <w:szCs w:val="20"/>
                <w:lang w:val="de-DE"/>
              </w:rPr>
              <w:t>that</w:t>
            </w:r>
            <w:proofErr w:type="spellEnd"/>
            <w:r>
              <w:rPr>
                <w:rFonts w:eastAsia="Calibri"/>
                <w:sz w:val="20"/>
                <w:szCs w:val="20"/>
                <w:lang w:val="de-DE"/>
              </w:rPr>
              <w:t xml:space="preserve"> do </w:t>
            </w:r>
            <w:proofErr w:type="spellStart"/>
            <w:r>
              <w:rPr>
                <w:rFonts w:eastAsia="Calibri"/>
                <w:sz w:val="20"/>
                <w:szCs w:val="20"/>
                <w:lang w:val="de-DE"/>
              </w:rPr>
              <w:t>support</w:t>
            </w:r>
            <w:proofErr w:type="spellEnd"/>
            <w:r>
              <w:rPr>
                <w:rFonts w:eastAsia="Calibri"/>
                <w:sz w:val="20"/>
                <w:szCs w:val="20"/>
                <w:lang w:val="de-DE"/>
              </w:rPr>
              <w:t xml:space="preserve"> </w:t>
            </w:r>
            <w:proofErr w:type="spellStart"/>
            <w:r>
              <w:rPr>
                <w:rFonts w:eastAsia="Calibri"/>
                <w:sz w:val="20"/>
                <w:szCs w:val="20"/>
                <w:lang w:val="de-DE"/>
              </w:rPr>
              <w:t>it</w:t>
            </w:r>
            <w:proofErr w:type="spellEnd"/>
            <w:r>
              <w:rPr>
                <w:rFonts w:eastAsia="Calibri"/>
                <w:sz w:val="20"/>
                <w:szCs w:val="20"/>
                <w:lang w:val="de-DE"/>
              </w:rPr>
              <w:t xml:space="preserve"> </w:t>
            </w:r>
            <w:proofErr w:type="spellStart"/>
            <w:r>
              <w:rPr>
                <w:rFonts w:eastAsia="Calibri"/>
                <w:sz w:val="20"/>
                <w:szCs w:val="20"/>
                <w:lang w:val="de-DE"/>
              </w:rPr>
              <w:t>request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SIBs on-</w:t>
            </w:r>
            <w:proofErr w:type="spellStart"/>
            <w:r>
              <w:rPr>
                <w:rFonts w:eastAsia="Calibri"/>
                <w:sz w:val="20"/>
                <w:szCs w:val="20"/>
                <w:lang w:val="de-DE"/>
              </w:rPr>
              <w:t>demand</w:t>
            </w:r>
            <w:proofErr w:type="spellEnd"/>
            <w:r>
              <w:rPr>
                <w:rFonts w:eastAsia="Calibri"/>
                <w:sz w:val="20"/>
                <w:szCs w:val="20"/>
                <w:lang w:val="de-DE"/>
              </w:rPr>
              <w:t xml:space="preserve"> </w:t>
            </w:r>
            <w:proofErr w:type="spellStart"/>
            <w:r>
              <w:rPr>
                <w:rFonts w:eastAsia="Calibri"/>
                <w:sz w:val="20"/>
                <w:szCs w:val="20"/>
                <w:lang w:val="de-DE"/>
              </w:rPr>
              <w:t>when</w:t>
            </w:r>
            <w:proofErr w:type="spellEnd"/>
            <w:r>
              <w:rPr>
                <w:rFonts w:eastAsia="Calibri"/>
                <w:sz w:val="20"/>
                <w:szCs w:val="20"/>
                <w:lang w:val="de-DE"/>
              </w:rPr>
              <w:t xml:space="preserve"> </w:t>
            </w:r>
            <w:proofErr w:type="spellStart"/>
            <w:r>
              <w:rPr>
                <w:rFonts w:eastAsia="Calibri"/>
                <w:sz w:val="20"/>
                <w:szCs w:val="20"/>
                <w:lang w:val="de-DE"/>
              </w:rPr>
              <w:t>needed</w:t>
            </w:r>
            <w:proofErr w:type="spellEnd"/>
            <w:r>
              <w:rPr>
                <w:rFonts w:eastAsia="Calibri"/>
                <w:sz w:val="20"/>
                <w:szCs w:val="20"/>
                <w:lang w:val="de-DE"/>
              </w:rPr>
              <w:t>.</w:t>
            </w:r>
          </w:p>
        </w:tc>
      </w:tr>
      <w:tr w:rsidR="00790E6E" w14:paraId="732EE06A" w14:textId="77777777" w:rsidTr="0085500C">
        <w:tc>
          <w:tcPr>
            <w:tcW w:w="1838" w:type="dxa"/>
            <w:vAlign w:val="center"/>
          </w:tcPr>
          <w:p w14:paraId="6C37E59C" w14:textId="77777777" w:rsidR="00790E6E" w:rsidRPr="00183A0C" w:rsidRDefault="00790E6E" w:rsidP="0085500C">
            <w:pPr>
              <w:jc w:val="center"/>
              <w:rPr>
                <w:rFonts w:eastAsia="Calibri"/>
                <w:sz w:val="20"/>
                <w:szCs w:val="20"/>
                <w:lang w:val="de-DE"/>
              </w:rPr>
            </w:pPr>
            <w:r w:rsidRPr="00183A0C">
              <w:rPr>
                <w:rFonts w:eastAsia="Calibri" w:hint="eastAsia"/>
                <w:sz w:val="20"/>
                <w:szCs w:val="20"/>
                <w:lang w:val="de-DE"/>
              </w:rPr>
              <w:t>CATT</w:t>
            </w:r>
          </w:p>
        </w:tc>
        <w:tc>
          <w:tcPr>
            <w:tcW w:w="7791" w:type="dxa"/>
            <w:vAlign w:val="center"/>
          </w:tcPr>
          <w:p w14:paraId="3770886F" w14:textId="77777777" w:rsidR="00790E6E" w:rsidRPr="00183A0C" w:rsidRDefault="00790E6E" w:rsidP="0085500C">
            <w:pPr>
              <w:jc w:val="center"/>
              <w:rPr>
                <w:rFonts w:eastAsia="Calibri"/>
                <w:sz w:val="20"/>
                <w:szCs w:val="20"/>
                <w:lang w:val="de-DE"/>
              </w:rPr>
            </w:pPr>
            <w:r w:rsidRPr="00183A0C">
              <w:rPr>
                <w:rFonts w:eastAsia="Calibri"/>
                <w:sz w:val="20"/>
                <w:szCs w:val="20"/>
                <w:lang w:val="de-DE"/>
              </w:rPr>
              <w:t xml:space="preserve">Share </w:t>
            </w:r>
            <w:proofErr w:type="spellStart"/>
            <w:r w:rsidRPr="00183A0C">
              <w:rPr>
                <w:rFonts w:eastAsia="Calibri"/>
                <w:sz w:val="20"/>
                <w:szCs w:val="20"/>
                <w:lang w:val="de-DE"/>
              </w:rPr>
              <w:t>the</w:t>
            </w:r>
            <w:proofErr w:type="spellEnd"/>
            <w:r w:rsidRPr="00183A0C">
              <w:rPr>
                <w:rFonts w:eastAsia="Calibri"/>
                <w:sz w:val="20"/>
                <w:szCs w:val="20"/>
                <w:lang w:val="de-DE"/>
              </w:rPr>
              <w:t xml:space="preserve"> same </w:t>
            </w:r>
            <w:proofErr w:type="spellStart"/>
            <w:r w:rsidRPr="00183A0C">
              <w:rPr>
                <w:rFonts w:eastAsia="Calibri"/>
                <w:sz w:val="20"/>
                <w:szCs w:val="20"/>
                <w:lang w:val="de-DE"/>
              </w:rPr>
              <w:t>view</w:t>
            </w:r>
            <w:proofErr w:type="spellEnd"/>
            <w:r w:rsidRPr="00183A0C">
              <w:rPr>
                <w:rFonts w:eastAsia="Calibri"/>
                <w:sz w:val="20"/>
                <w:szCs w:val="20"/>
                <w:lang w:val="de-DE"/>
              </w:rPr>
              <w:t xml:space="preserve"> </w:t>
            </w:r>
            <w:proofErr w:type="spellStart"/>
            <w:r w:rsidRPr="00183A0C">
              <w:rPr>
                <w:rFonts w:eastAsia="Calibri"/>
                <w:sz w:val="20"/>
                <w:szCs w:val="20"/>
                <w:lang w:val="de-DE"/>
              </w:rPr>
              <w:t>with</w:t>
            </w:r>
            <w:proofErr w:type="spellEnd"/>
            <w:r w:rsidRPr="00183A0C">
              <w:rPr>
                <w:rFonts w:eastAsia="Calibri"/>
                <w:sz w:val="20"/>
                <w:szCs w:val="20"/>
                <w:lang w:val="de-DE"/>
              </w:rPr>
              <w:t xml:space="preserve"> Samsung. </w:t>
            </w:r>
            <w:proofErr w:type="spellStart"/>
            <w:r w:rsidRPr="00183A0C">
              <w:rPr>
                <w:rFonts w:eastAsia="Calibri"/>
                <w:sz w:val="20"/>
                <w:szCs w:val="20"/>
                <w:lang w:val="de-DE"/>
              </w:rPr>
              <w:t>We</w:t>
            </w:r>
            <w:proofErr w:type="spellEnd"/>
            <w:r w:rsidRPr="00183A0C">
              <w:rPr>
                <w:rFonts w:eastAsia="Calibri"/>
                <w:sz w:val="20"/>
                <w:szCs w:val="20"/>
                <w:lang w:val="de-DE"/>
              </w:rPr>
              <w:t xml:space="preserve"> </w:t>
            </w:r>
            <w:proofErr w:type="spellStart"/>
            <w:r w:rsidRPr="00183A0C">
              <w:rPr>
                <w:rFonts w:eastAsia="Calibri"/>
                <w:sz w:val="20"/>
                <w:szCs w:val="20"/>
                <w:lang w:val="de-DE"/>
              </w:rPr>
              <w:t>prefer</w:t>
            </w:r>
            <w:proofErr w:type="spellEnd"/>
            <w:r w:rsidRPr="00183A0C">
              <w:rPr>
                <w:rFonts w:eastAsia="Calibri"/>
                <w:sz w:val="20"/>
                <w:szCs w:val="20"/>
                <w:lang w:val="de-DE"/>
              </w:rPr>
              <w:t xml:space="preserve"> </w:t>
            </w:r>
            <w:proofErr w:type="spellStart"/>
            <w:r w:rsidRPr="00183A0C">
              <w:rPr>
                <w:rFonts w:eastAsia="Calibri"/>
                <w:sz w:val="20"/>
                <w:szCs w:val="20"/>
                <w:lang w:val="de-DE"/>
              </w:rPr>
              <w:t>to</w:t>
            </w:r>
            <w:proofErr w:type="spellEnd"/>
            <w:r w:rsidRPr="00183A0C">
              <w:rPr>
                <w:rFonts w:eastAsia="Calibri"/>
                <w:sz w:val="20"/>
                <w:szCs w:val="20"/>
                <w:lang w:val="de-DE"/>
              </w:rPr>
              <w:t xml:space="preserve"> </w:t>
            </w:r>
            <w:proofErr w:type="spellStart"/>
            <w:r w:rsidRPr="00183A0C">
              <w:rPr>
                <w:rFonts w:eastAsia="Calibri"/>
                <w:sz w:val="20"/>
                <w:szCs w:val="20"/>
                <w:lang w:val="de-DE"/>
              </w:rPr>
              <w:t>define</w:t>
            </w:r>
            <w:proofErr w:type="spellEnd"/>
            <w:r w:rsidRPr="00183A0C">
              <w:rPr>
                <w:rFonts w:eastAsia="Calibri"/>
                <w:sz w:val="20"/>
                <w:szCs w:val="20"/>
                <w:lang w:val="de-DE"/>
              </w:rPr>
              <w:t xml:space="preserve"> a non-</w:t>
            </w:r>
            <w:proofErr w:type="spellStart"/>
            <w:r w:rsidRPr="00183A0C">
              <w:rPr>
                <w:rFonts w:eastAsia="Calibri"/>
                <w:sz w:val="20"/>
                <w:szCs w:val="20"/>
                <w:lang w:val="de-DE"/>
              </w:rPr>
              <w:t>mandatory</w:t>
            </w:r>
            <w:proofErr w:type="spellEnd"/>
            <w:r w:rsidRPr="00183A0C">
              <w:rPr>
                <w:rFonts w:eastAsia="Calibri"/>
                <w:sz w:val="20"/>
                <w:szCs w:val="20"/>
                <w:lang w:val="de-DE"/>
              </w:rPr>
              <w:t xml:space="preserve"> </w:t>
            </w:r>
            <w:proofErr w:type="spellStart"/>
            <w:r w:rsidRPr="00183A0C">
              <w:rPr>
                <w:rFonts w:eastAsia="Calibri"/>
                <w:sz w:val="20"/>
                <w:szCs w:val="20"/>
                <w:lang w:val="de-DE"/>
              </w:rPr>
              <w:t>capacity</w:t>
            </w:r>
            <w:proofErr w:type="spellEnd"/>
            <w:r w:rsidRPr="00183A0C">
              <w:rPr>
                <w:rFonts w:eastAsia="Calibri"/>
                <w:sz w:val="20"/>
                <w:szCs w:val="20"/>
                <w:lang w:val="de-DE"/>
              </w:rPr>
              <w:t xml:space="preserve"> </w:t>
            </w:r>
            <w:proofErr w:type="spellStart"/>
            <w:r w:rsidRPr="00183A0C">
              <w:rPr>
                <w:rFonts w:eastAsia="Calibri"/>
                <w:sz w:val="20"/>
                <w:szCs w:val="20"/>
                <w:lang w:val="de-DE"/>
              </w:rPr>
              <w:t>for</w:t>
            </w:r>
            <w:proofErr w:type="spellEnd"/>
            <w:r w:rsidRPr="00183A0C">
              <w:rPr>
                <w:rFonts w:eastAsia="Calibri"/>
                <w:sz w:val="20"/>
                <w:szCs w:val="20"/>
                <w:lang w:val="de-DE"/>
              </w:rPr>
              <w:t xml:space="preserve"> on-</w:t>
            </w:r>
            <w:proofErr w:type="spellStart"/>
            <w:r w:rsidRPr="00183A0C">
              <w:rPr>
                <w:rFonts w:eastAsia="Calibri"/>
                <w:sz w:val="20"/>
                <w:szCs w:val="20"/>
                <w:lang w:val="de-DE"/>
              </w:rPr>
              <w:t>demand</w:t>
            </w:r>
            <w:proofErr w:type="spellEnd"/>
            <w:r w:rsidRPr="00183A0C">
              <w:rPr>
                <w:rFonts w:eastAsia="Calibri"/>
                <w:sz w:val="20"/>
                <w:szCs w:val="20"/>
                <w:lang w:val="de-DE"/>
              </w:rPr>
              <w:t xml:space="preserve"> SI in RRC_CONNECTED in TS 38.306.</w:t>
            </w:r>
          </w:p>
        </w:tc>
      </w:tr>
      <w:tr w:rsidR="00790E6E" w14:paraId="463F6A89" w14:textId="77777777" w:rsidTr="0085500C">
        <w:tc>
          <w:tcPr>
            <w:tcW w:w="1838" w:type="dxa"/>
            <w:vAlign w:val="center"/>
          </w:tcPr>
          <w:p w14:paraId="68643765" w14:textId="77777777" w:rsidR="00790E6E" w:rsidRPr="00183A0C" w:rsidRDefault="00790E6E" w:rsidP="0085500C">
            <w:pPr>
              <w:jc w:val="center"/>
              <w:rPr>
                <w:rFonts w:eastAsia="Calibri"/>
                <w:lang w:val="de-DE"/>
              </w:rPr>
            </w:pPr>
            <w:proofErr w:type="spellStart"/>
            <w:r>
              <w:rPr>
                <w:rFonts w:eastAsia="Calibri"/>
                <w:lang w:val="de-DE"/>
              </w:rPr>
              <w:lastRenderedPageBreak/>
              <w:t>Huawei</w:t>
            </w:r>
            <w:proofErr w:type="spellEnd"/>
            <w:r>
              <w:rPr>
                <w:rFonts w:eastAsia="Calibri"/>
                <w:lang w:val="de-DE"/>
              </w:rPr>
              <w:t xml:space="preserve">, </w:t>
            </w:r>
            <w:proofErr w:type="spellStart"/>
            <w:r>
              <w:rPr>
                <w:rFonts w:eastAsia="Calibri"/>
                <w:lang w:val="de-DE"/>
              </w:rPr>
              <w:t>HiSilicon</w:t>
            </w:r>
            <w:proofErr w:type="spellEnd"/>
          </w:p>
        </w:tc>
        <w:tc>
          <w:tcPr>
            <w:tcW w:w="7791" w:type="dxa"/>
            <w:vAlign w:val="center"/>
          </w:tcPr>
          <w:p w14:paraId="67AE0551" w14:textId="77777777" w:rsidR="00790E6E" w:rsidRDefault="00790E6E" w:rsidP="0085500C">
            <w:pPr>
              <w:jc w:val="center"/>
              <w:rPr>
                <w:rFonts w:eastAsiaTheme="minorEastAsia"/>
                <w:lang w:val="de-DE" w:eastAsia="zh-CN"/>
              </w:rPr>
            </w:pPr>
            <w:proofErr w:type="spellStart"/>
            <w:r>
              <w:rPr>
                <w:rFonts w:eastAsiaTheme="minorEastAsia" w:hint="eastAsia"/>
                <w:lang w:val="de-DE" w:eastAsia="zh-CN"/>
              </w:rPr>
              <w:t>D</w:t>
            </w:r>
            <w:r>
              <w:rPr>
                <w:rFonts w:eastAsiaTheme="minorEastAsia"/>
                <w:lang w:val="de-DE" w:eastAsia="zh-CN"/>
              </w:rPr>
              <w:t>isagree</w:t>
            </w:r>
            <w:proofErr w:type="spellEnd"/>
          </w:p>
          <w:p w14:paraId="1A0ED649" w14:textId="77777777" w:rsidR="00790E6E" w:rsidRPr="00183A0C" w:rsidRDefault="00790E6E" w:rsidP="0085500C">
            <w:pPr>
              <w:jc w:val="center"/>
              <w:rPr>
                <w:rFonts w:eastAsia="Calibri"/>
                <w:lang w:val="de-DE"/>
              </w:rPr>
            </w:pPr>
            <w:proofErr w:type="spellStart"/>
            <w:r>
              <w:rPr>
                <w:rFonts w:eastAsiaTheme="minorEastAsia"/>
                <w:sz w:val="20"/>
                <w:szCs w:val="20"/>
                <w:lang w:val="de-DE" w:eastAsia="zh-CN"/>
              </w:rPr>
              <w:t>If</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UE </w:t>
            </w:r>
            <w:proofErr w:type="spellStart"/>
            <w:r>
              <w:rPr>
                <w:rFonts w:eastAsiaTheme="minorEastAsia"/>
                <w:sz w:val="20"/>
                <w:szCs w:val="20"/>
                <w:lang w:val="de-DE" w:eastAsia="zh-CN"/>
              </w:rPr>
              <w:t>does</w:t>
            </w:r>
            <w:proofErr w:type="spellEnd"/>
            <w:r>
              <w:rPr>
                <w:rFonts w:eastAsiaTheme="minorEastAsia"/>
                <w:sz w:val="20"/>
                <w:szCs w:val="20"/>
                <w:lang w:val="de-DE" w:eastAsia="zh-CN"/>
              </w:rPr>
              <w:t xml:space="preserve"> not </w:t>
            </w:r>
            <w:proofErr w:type="spellStart"/>
            <w:r>
              <w:rPr>
                <w:rFonts w:eastAsiaTheme="minorEastAsia"/>
                <w:sz w:val="20"/>
                <w:szCs w:val="20"/>
                <w:lang w:val="de-DE" w:eastAsia="zh-CN"/>
              </w:rPr>
              <w:t>report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capability</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should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signal</w:t>
            </w:r>
            <w:proofErr w:type="spellEnd"/>
            <w:r>
              <w:rPr>
                <w:rFonts w:eastAsiaTheme="minorEastAsia"/>
                <w:sz w:val="20"/>
                <w:szCs w:val="20"/>
                <w:lang w:val="de-DE" w:eastAsia="zh-CN"/>
              </w:rPr>
              <w:t xml:space="preserve"> </w:t>
            </w:r>
            <w:proofErr w:type="spellStart"/>
            <w:r>
              <w:rPr>
                <w:rFonts w:eastAsiaTheme="minorEastAsia"/>
                <w:i/>
                <w:sz w:val="20"/>
                <w:szCs w:val="20"/>
                <w:lang w:val="de-DE" w:eastAsia="zh-CN"/>
              </w:rPr>
              <w:t>onDemandSIB-RequestConfig</w:t>
            </w:r>
            <w:proofErr w:type="spellEnd"/>
            <w:r>
              <w:rPr>
                <w:rFonts w:eastAsiaTheme="minorEastAsia"/>
                <w:sz w:val="20"/>
                <w:szCs w:val="20"/>
                <w:lang w:val="de-DE" w:eastAsia="zh-CN"/>
              </w:rPr>
              <w:t xml:space="preserve"> </w:t>
            </w:r>
            <w:proofErr w:type="spellStart"/>
            <w:r>
              <w:rPr>
                <w:rFonts w:eastAsiaTheme="minorEastAsia" w:hint="eastAsia"/>
                <w:sz w:val="20"/>
                <w:szCs w:val="20"/>
                <w:lang w:val="de-DE" w:eastAsia="zh-CN"/>
              </w:rPr>
              <w:t>t</w:t>
            </w:r>
            <w:r>
              <w:rPr>
                <w:rFonts w:eastAsiaTheme="minorEastAsia"/>
                <w:sz w:val="20"/>
                <w:szCs w:val="20"/>
                <w:lang w:val="de-DE" w:eastAsia="zh-CN"/>
              </w:rPr>
              <w:t>o</w:t>
            </w:r>
            <w:proofErr w:type="spellEnd"/>
            <w:r>
              <w:rPr>
                <w:rFonts w:eastAsiaTheme="minorEastAsia"/>
                <w:sz w:val="20"/>
                <w:szCs w:val="20"/>
                <w:lang w:val="de-DE" w:eastAsia="zh-CN"/>
              </w:rPr>
              <w:t xml:space="preserve"> all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UE </w:t>
            </w:r>
            <w:proofErr w:type="spellStart"/>
            <w:r>
              <w:rPr>
                <w:rFonts w:eastAsiaTheme="minorEastAsia"/>
                <w:sz w:val="20"/>
                <w:szCs w:val="20"/>
                <w:lang w:val="de-DE" w:eastAsia="zh-CN"/>
              </w:rPr>
              <w:t>connected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This </w:t>
            </w:r>
            <w:proofErr w:type="spellStart"/>
            <w:r>
              <w:rPr>
                <w:rFonts w:eastAsiaTheme="minorEastAsia"/>
                <w:sz w:val="20"/>
                <w:szCs w:val="20"/>
                <w:lang w:val="de-DE" w:eastAsia="zh-CN"/>
              </w:rPr>
              <w:t>might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be</w:t>
            </w:r>
            <w:proofErr w:type="spellEnd"/>
            <w:r>
              <w:rPr>
                <w:rFonts w:eastAsiaTheme="minorEastAsia"/>
                <w:sz w:val="20"/>
                <w:szCs w:val="20"/>
                <w:lang w:val="de-DE" w:eastAsia="zh-CN"/>
              </w:rPr>
              <w:t xml:space="preserve"> a large </w:t>
            </w:r>
            <w:proofErr w:type="spellStart"/>
            <w:r>
              <w:rPr>
                <w:rFonts w:eastAsiaTheme="minorEastAsia"/>
                <w:sz w:val="20"/>
                <w:szCs w:val="20"/>
                <w:lang w:val="de-DE" w:eastAsia="zh-CN"/>
              </w:rPr>
              <w:t>overhead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for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both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UE </w:t>
            </w:r>
            <w:proofErr w:type="spellStart"/>
            <w:r>
              <w:rPr>
                <w:rFonts w:eastAsiaTheme="minorEastAsia"/>
                <w:sz w:val="20"/>
                <w:szCs w:val="20"/>
                <w:lang w:val="de-DE" w:eastAsia="zh-CN"/>
              </w:rPr>
              <w:t>and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if</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there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are</w:t>
            </w:r>
            <w:proofErr w:type="spellEnd"/>
            <w:r>
              <w:rPr>
                <w:rFonts w:eastAsiaTheme="minorEastAsia"/>
                <w:sz w:val="20"/>
                <w:szCs w:val="20"/>
                <w:lang w:val="de-DE" w:eastAsia="zh-CN"/>
              </w:rPr>
              <w:t xml:space="preserve"> a </w:t>
            </w:r>
            <w:proofErr w:type="spellStart"/>
            <w:r>
              <w:rPr>
                <w:rFonts w:eastAsiaTheme="minorEastAsia"/>
                <w:sz w:val="20"/>
                <w:szCs w:val="20"/>
                <w:lang w:val="de-DE" w:eastAsia="zh-CN"/>
              </w:rPr>
              <w:t>lot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of</w:t>
            </w:r>
            <w:proofErr w:type="spellEnd"/>
            <w:r>
              <w:rPr>
                <w:rFonts w:eastAsiaTheme="minorEastAsia"/>
                <w:sz w:val="20"/>
                <w:szCs w:val="20"/>
                <w:lang w:val="de-DE" w:eastAsia="zh-CN"/>
              </w:rPr>
              <w:t xml:space="preserve"> UEs in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e.g., 1000 UEs in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and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then</w:t>
            </w:r>
            <w:proofErr w:type="spellEnd"/>
            <w:r>
              <w:rPr>
                <w:rFonts w:eastAsiaTheme="minorEastAsia"/>
                <w:sz w:val="20"/>
                <w:szCs w:val="20"/>
                <w:lang w:val="de-DE" w:eastAsia="zh-CN"/>
              </w:rPr>
              <w:t xml:space="preserve">, 1000 such </w:t>
            </w:r>
            <w:proofErr w:type="spellStart"/>
            <w:r>
              <w:rPr>
                <w:rFonts w:eastAsiaTheme="minorEastAsia"/>
                <w:sz w:val="20"/>
                <w:szCs w:val="20"/>
                <w:lang w:val="de-DE" w:eastAsia="zh-CN"/>
              </w:rPr>
              <w:t>configurations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should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be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included</w:t>
            </w:r>
            <w:proofErr w:type="spellEnd"/>
            <w:r>
              <w:rPr>
                <w:rFonts w:eastAsiaTheme="minorEastAsia"/>
                <w:sz w:val="20"/>
                <w:szCs w:val="20"/>
                <w:lang w:val="de-DE" w:eastAsia="zh-CN"/>
              </w:rPr>
              <w:t xml:space="preserve"> in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RRC </w:t>
            </w:r>
            <w:proofErr w:type="spellStart"/>
            <w:r>
              <w:rPr>
                <w:rFonts w:eastAsiaTheme="minorEastAsia"/>
                <w:sz w:val="20"/>
                <w:szCs w:val="20"/>
                <w:lang w:val="de-DE" w:eastAsia="zh-CN"/>
              </w:rPr>
              <w:t>reconfig</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for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each</w:t>
            </w:r>
            <w:proofErr w:type="spellEnd"/>
            <w:r>
              <w:rPr>
                <w:rFonts w:eastAsiaTheme="minorEastAsia"/>
                <w:sz w:val="20"/>
                <w:szCs w:val="20"/>
                <w:lang w:val="de-DE" w:eastAsia="zh-CN"/>
              </w:rPr>
              <w:t xml:space="preserve"> UE. </w:t>
            </w:r>
            <w:proofErr w:type="spellStart"/>
            <w:r>
              <w:rPr>
                <w:rFonts w:eastAsiaTheme="minorEastAsia"/>
                <w:sz w:val="20"/>
                <w:szCs w:val="20"/>
                <w:lang w:val="de-DE" w:eastAsia="zh-CN"/>
              </w:rPr>
              <w:t>While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if</w:t>
            </w:r>
            <w:proofErr w:type="spellEnd"/>
            <w:r>
              <w:rPr>
                <w:rFonts w:eastAsiaTheme="minorEastAsia"/>
                <w:sz w:val="20"/>
                <w:szCs w:val="20"/>
                <w:lang w:val="de-DE" w:eastAsia="zh-CN"/>
              </w:rPr>
              <w:t xml:space="preserve"> a </w:t>
            </w:r>
            <w:proofErr w:type="spellStart"/>
            <w:r>
              <w:rPr>
                <w:rFonts w:eastAsiaTheme="minorEastAsia"/>
                <w:sz w:val="20"/>
                <w:szCs w:val="20"/>
                <w:lang w:val="de-DE" w:eastAsia="zh-CN"/>
              </w:rPr>
              <w:t>capability</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reported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network</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does</w:t>
            </w:r>
            <w:proofErr w:type="spellEnd"/>
            <w:r>
              <w:rPr>
                <w:rFonts w:eastAsiaTheme="minorEastAsia"/>
                <w:sz w:val="20"/>
                <w:szCs w:val="20"/>
                <w:lang w:val="de-DE" w:eastAsia="zh-CN"/>
              </w:rPr>
              <w:t xml:space="preserve"> not </w:t>
            </w:r>
            <w:proofErr w:type="spellStart"/>
            <w:r>
              <w:rPr>
                <w:rFonts w:eastAsiaTheme="minorEastAsia"/>
                <w:sz w:val="20"/>
                <w:szCs w:val="20"/>
                <w:lang w:val="de-DE" w:eastAsia="zh-CN"/>
              </w:rPr>
              <w:t>need</w:t>
            </w:r>
            <w:proofErr w:type="spellEnd"/>
            <w:r>
              <w:rPr>
                <w:rFonts w:eastAsiaTheme="minorEastAsia"/>
                <w:sz w:val="20"/>
                <w:szCs w:val="20"/>
                <w:lang w:val="de-DE" w:eastAsia="zh-CN"/>
              </w:rPr>
              <w:t xml:space="preserve"> </w:t>
            </w:r>
            <w:proofErr w:type="spellStart"/>
            <w:proofErr w:type="gramStart"/>
            <w:r>
              <w:rPr>
                <w:rFonts w:eastAsiaTheme="minorEastAsia"/>
                <w:sz w:val="20"/>
                <w:szCs w:val="20"/>
                <w:lang w:val="de-DE" w:eastAsia="zh-CN"/>
              </w:rPr>
              <w:t>to</w:t>
            </w:r>
            <w:proofErr w:type="spellEnd"/>
            <w:r>
              <w:rPr>
                <w:rFonts w:eastAsiaTheme="minorEastAsia"/>
                <w:sz w:val="20"/>
                <w:szCs w:val="20"/>
                <w:lang w:val="de-DE" w:eastAsia="zh-CN"/>
              </w:rPr>
              <w:t xml:space="preserve"> send</w:t>
            </w:r>
            <w:proofErr w:type="gramEnd"/>
            <w:r>
              <w:rPr>
                <w:rFonts w:eastAsiaTheme="minorEastAsia"/>
                <w:sz w:val="20"/>
                <w:szCs w:val="20"/>
                <w:lang w:val="de-DE" w:eastAsia="zh-CN"/>
              </w:rPr>
              <w:t xml:space="preserve"> </w:t>
            </w:r>
            <w:proofErr w:type="spellStart"/>
            <w:r>
              <w:rPr>
                <w:rFonts w:eastAsiaTheme="minorEastAsia"/>
                <w:sz w:val="20"/>
                <w:szCs w:val="20"/>
                <w:lang w:val="de-DE" w:eastAsia="zh-CN"/>
              </w:rPr>
              <w:t>these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un-capable</w:t>
            </w:r>
            <w:proofErr w:type="spellEnd"/>
            <w:r>
              <w:rPr>
                <w:rFonts w:eastAsiaTheme="minorEastAsia"/>
                <w:sz w:val="20"/>
                <w:szCs w:val="20"/>
                <w:lang w:val="de-DE" w:eastAsia="zh-CN"/>
              </w:rPr>
              <w:t xml:space="preserve"> UEs.</w:t>
            </w:r>
          </w:p>
        </w:tc>
      </w:tr>
      <w:tr w:rsidR="00790E6E" w14:paraId="6B2214B2" w14:textId="77777777" w:rsidTr="0085500C">
        <w:tc>
          <w:tcPr>
            <w:tcW w:w="1838" w:type="dxa"/>
            <w:vAlign w:val="center"/>
          </w:tcPr>
          <w:p w14:paraId="09E6F692" w14:textId="77777777" w:rsidR="00790E6E" w:rsidRDefault="00790E6E" w:rsidP="0085500C">
            <w:pPr>
              <w:jc w:val="center"/>
              <w:rPr>
                <w:rFonts w:eastAsia="Calibri"/>
                <w:lang w:val="de-DE"/>
              </w:rPr>
            </w:pPr>
            <w:r>
              <w:rPr>
                <w:rFonts w:eastAsiaTheme="minorEastAsia" w:hint="eastAsia"/>
                <w:sz w:val="20"/>
                <w:szCs w:val="20"/>
                <w:lang w:val="de-DE" w:eastAsia="zh-CN"/>
              </w:rPr>
              <w:t>Sharp</w:t>
            </w:r>
          </w:p>
        </w:tc>
        <w:tc>
          <w:tcPr>
            <w:tcW w:w="7791" w:type="dxa"/>
            <w:vAlign w:val="center"/>
          </w:tcPr>
          <w:p w14:paraId="7C8DE89F" w14:textId="77777777" w:rsidR="00790E6E" w:rsidRDefault="00790E6E" w:rsidP="0085500C">
            <w:pPr>
              <w:jc w:val="center"/>
              <w:rPr>
                <w:rFonts w:eastAsiaTheme="minorEastAsia"/>
                <w:lang w:val="de-DE" w:eastAsia="zh-CN"/>
              </w:rPr>
            </w:pPr>
            <w:proofErr w:type="spellStart"/>
            <w:r>
              <w:rPr>
                <w:rFonts w:eastAsiaTheme="minorEastAsia"/>
                <w:sz w:val="20"/>
                <w:szCs w:val="20"/>
                <w:lang w:val="de-DE" w:eastAsia="zh-CN"/>
              </w:rPr>
              <w:t>W</w:t>
            </w:r>
            <w:r>
              <w:rPr>
                <w:rFonts w:eastAsiaTheme="minorEastAsia" w:hint="eastAsia"/>
                <w:sz w:val="20"/>
                <w:szCs w:val="20"/>
                <w:lang w:val="de-DE" w:eastAsia="zh-CN"/>
              </w:rPr>
              <w:t>e</w:t>
            </w:r>
            <w:proofErr w:type="spellEnd"/>
            <w:r>
              <w:rPr>
                <w:rFonts w:eastAsiaTheme="minorEastAsia" w:hint="eastAsia"/>
                <w:sz w:val="20"/>
                <w:szCs w:val="20"/>
                <w:lang w:val="de-DE" w:eastAsia="zh-CN"/>
              </w:rPr>
              <w:t xml:space="preserve"> also do not </w:t>
            </w:r>
            <w:proofErr w:type="spellStart"/>
            <w:r>
              <w:rPr>
                <w:rFonts w:eastAsiaTheme="minorEastAsia" w:hint="eastAsia"/>
                <w:sz w:val="20"/>
                <w:szCs w:val="20"/>
                <w:lang w:val="de-DE" w:eastAsia="zh-CN"/>
              </w:rPr>
              <w:t>think</w:t>
            </w:r>
            <w:proofErr w:type="spellEnd"/>
            <w:r>
              <w:rPr>
                <w:rFonts w:eastAsiaTheme="minorEastAsia" w:hint="eastAsia"/>
                <w:sz w:val="20"/>
                <w:szCs w:val="20"/>
                <w:lang w:val="de-DE" w:eastAsia="zh-CN"/>
              </w:rPr>
              <w:t xml:space="preserve"> </w:t>
            </w:r>
            <w:r>
              <w:rPr>
                <w:rFonts w:eastAsia="SimSun" w:hint="eastAsia"/>
                <w:sz w:val="20"/>
                <w:szCs w:val="20"/>
                <w:lang w:val="en-US" w:eastAsia="zh-CN"/>
              </w:rPr>
              <w:t>reporting UE</w:t>
            </w:r>
            <w:r>
              <w:rPr>
                <w:rFonts w:eastAsia="SimSun"/>
                <w:sz w:val="20"/>
                <w:szCs w:val="20"/>
                <w:lang w:val="en-US" w:eastAsia="zh-CN"/>
              </w:rPr>
              <w:t>’</w:t>
            </w:r>
            <w:r>
              <w:rPr>
                <w:rFonts w:eastAsia="SimSun" w:hint="eastAsia"/>
                <w:sz w:val="20"/>
                <w:szCs w:val="20"/>
                <w:lang w:val="en-US" w:eastAsia="zh-CN"/>
              </w:rPr>
              <w:t>s capability is quite necessary</w:t>
            </w:r>
            <w:r>
              <w:rPr>
                <w:rFonts w:eastAsiaTheme="minorEastAsia" w:hint="eastAsia"/>
                <w:sz w:val="20"/>
                <w:szCs w:val="20"/>
                <w:lang w:val="de-DE" w:eastAsia="zh-CN"/>
              </w:rPr>
              <w:t xml:space="preserve"> but okay </w:t>
            </w:r>
            <w:proofErr w:type="spellStart"/>
            <w:r>
              <w:rPr>
                <w:rFonts w:eastAsiaTheme="minorEastAsia" w:hint="eastAsia"/>
                <w:sz w:val="20"/>
                <w:szCs w:val="20"/>
                <w:lang w:val="de-DE" w:eastAsia="zh-CN"/>
              </w:rPr>
              <w:t>to</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go</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with</w:t>
            </w:r>
            <w:proofErr w:type="spellEnd"/>
            <w:r>
              <w:rPr>
                <w:rFonts w:eastAsiaTheme="minorEastAsia" w:hint="eastAsia"/>
                <w:sz w:val="20"/>
                <w:szCs w:val="20"/>
                <w:lang w:val="de-DE" w:eastAsia="zh-CN"/>
              </w:rPr>
              <w:t xml:space="preserve"> </w:t>
            </w:r>
            <w:proofErr w:type="spellStart"/>
            <w:r>
              <w:rPr>
                <w:rFonts w:eastAsiaTheme="minorEastAsia" w:hint="eastAsia"/>
                <w:sz w:val="20"/>
                <w:szCs w:val="20"/>
                <w:lang w:val="de-DE" w:eastAsia="zh-CN"/>
              </w:rPr>
              <w:t>majority</w:t>
            </w:r>
            <w:proofErr w:type="spellEnd"/>
            <w:r>
              <w:rPr>
                <w:rFonts w:eastAsiaTheme="minorEastAsia" w:hint="eastAsia"/>
                <w:sz w:val="20"/>
                <w:szCs w:val="20"/>
                <w:lang w:val="de-DE" w:eastAsia="zh-CN"/>
              </w:rPr>
              <w:t>.</w:t>
            </w:r>
          </w:p>
        </w:tc>
      </w:tr>
      <w:tr w:rsidR="00790E6E" w14:paraId="50EB0F68" w14:textId="77777777" w:rsidTr="0085500C">
        <w:tc>
          <w:tcPr>
            <w:tcW w:w="1838" w:type="dxa"/>
            <w:vAlign w:val="center"/>
          </w:tcPr>
          <w:p w14:paraId="1580D11A" w14:textId="77777777" w:rsidR="00790E6E" w:rsidRPr="006249E6" w:rsidRDefault="00790E6E" w:rsidP="0085500C">
            <w:pPr>
              <w:jc w:val="center"/>
              <w:rPr>
                <w:rFonts w:eastAsiaTheme="minorEastAsia"/>
                <w:lang w:eastAsia="zh-CN"/>
              </w:rPr>
            </w:pPr>
            <w:r w:rsidRPr="006249E6">
              <w:rPr>
                <w:rFonts w:eastAsia="Calibri"/>
              </w:rPr>
              <w:t>Nokia</w:t>
            </w:r>
          </w:p>
        </w:tc>
        <w:tc>
          <w:tcPr>
            <w:tcW w:w="7791" w:type="dxa"/>
            <w:vAlign w:val="center"/>
          </w:tcPr>
          <w:p w14:paraId="09E27D3C" w14:textId="77777777" w:rsidR="00790E6E" w:rsidRPr="006249E6" w:rsidRDefault="00790E6E" w:rsidP="0085500C">
            <w:pPr>
              <w:jc w:val="center"/>
              <w:rPr>
                <w:rFonts w:eastAsiaTheme="minorEastAsia"/>
                <w:lang w:eastAsia="zh-CN"/>
              </w:rPr>
            </w:pPr>
            <w:r w:rsidRPr="006249E6">
              <w:rPr>
                <w:rFonts w:eastAsia="Calibri"/>
              </w:rPr>
              <w:t>Having a capability bit seems beneficial so that NW does not have to make any assumptions (unless we agree it is a mandatory feature for UE with no capability bit).</w:t>
            </w:r>
            <w:r>
              <w:rPr>
                <w:rFonts w:eastAsia="Calibri"/>
              </w:rPr>
              <w:t xml:space="preserve"> The option where it is mandatory for UE conditionally upon support of features involving SIBs that are allowed for OSI in connected is too complex and is not preferred.</w:t>
            </w:r>
          </w:p>
        </w:tc>
      </w:tr>
      <w:tr w:rsidR="00790E6E" w14:paraId="28C40191" w14:textId="77777777" w:rsidTr="0085500C">
        <w:tc>
          <w:tcPr>
            <w:tcW w:w="1838" w:type="dxa"/>
            <w:vAlign w:val="center"/>
          </w:tcPr>
          <w:p w14:paraId="64BAF3DA" w14:textId="77777777" w:rsidR="00790E6E" w:rsidRPr="006249E6" w:rsidRDefault="00790E6E" w:rsidP="0085500C">
            <w:pPr>
              <w:jc w:val="center"/>
              <w:rPr>
                <w:rFonts w:eastAsia="Calibri"/>
              </w:rPr>
            </w:pPr>
            <w:r w:rsidRPr="00581000">
              <w:rPr>
                <w:rFonts w:eastAsia="PMingLiU" w:hint="eastAsia"/>
                <w:sz w:val="20"/>
                <w:szCs w:val="20"/>
                <w:lang w:val="de-DE" w:eastAsia="zh-TW"/>
              </w:rPr>
              <w:t>A</w:t>
            </w:r>
            <w:r w:rsidRPr="00581000">
              <w:rPr>
                <w:rFonts w:eastAsia="PMingLiU"/>
                <w:sz w:val="20"/>
                <w:szCs w:val="20"/>
                <w:lang w:val="de-DE" w:eastAsia="zh-TW"/>
              </w:rPr>
              <w:t>PT</w:t>
            </w:r>
          </w:p>
        </w:tc>
        <w:tc>
          <w:tcPr>
            <w:tcW w:w="7791" w:type="dxa"/>
            <w:vAlign w:val="center"/>
          </w:tcPr>
          <w:p w14:paraId="7329E1B0" w14:textId="77777777" w:rsidR="00790E6E" w:rsidRPr="006249E6" w:rsidRDefault="00790E6E" w:rsidP="0085500C">
            <w:pPr>
              <w:rPr>
                <w:rFonts w:eastAsia="Calibri"/>
              </w:rPr>
            </w:pPr>
            <w:r>
              <w:rPr>
                <w:rFonts w:eastAsia="PMingLiU"/>
                <w:sz w:val="20"/>
                <w:szCs w:val="20"/>
                <w:lang w:val="de-DE" w:eastAsia="zh-TW"/>
              </w:rPr>
              <w:t>On-</w:t>
            </w:r>
            <w:proofErr w:type="spellStart"/>
            <w:r>
              <w:rPr>
                <w:rFonts w:eastAsia="PMingLiU"/>
                <w:sz w:val="20"/>
                <w:szCs w:val="20"/>
                <w:lang w:val="de-DE" w:eastAsia="zh-TW"/>
              </w:rPr>
              <w:t>demand</w:t>
            </w:r>
            <w:proofErr w:type="spellEnd"/>
            <w:r>
              <w:rPr>
                <w:rFonts w:eastAsia="PMingLiU"/>
                <w:sz w:val="20"/>
                <w:szCs w:val="20"/>
                <w:lang w:val="de-DE" w:eastAsia="zh-TW"/>
              </w:rPr>
              <w:t xml:space="preserve"> SIB </w:t>
            </w:r>
            <w:proofErr w:type="spellStart"/>
            <w:r>
              <w:rPr>
                <w:rFonts w:eastAsia="PMingLiU"/>
                <w:sz w:val="20"/>
                <w:szCs w:val="20"/>
                <w:lang w:val="de-DE" w:eastAsia="zh-TW"/>
              </w:rPr>
              <w:t>feature</w:t>
            </w:r>
            <w:proofErr w:type="spellEnd"/>
            <w:r>
              <w:rPr>
                <w:rFonts w:eastAsia="PMingLiU"/>
                <w:sz w:val="20"/>
                <w:szCs w:val="20"/>
                <w:lang w:val="de-DE" w:eastAsia="zh-TW"/>
              </w:rPr>
              <w:t xml:space="preserve"> in </w:t>
            </w:r>
            <w:proofErr w:type="spellStart"/>
            <w:r>
              <w:rPr>
                <w:rFonts w:eastAsia="PMingLiU"/>
                <w:sz w:val="20"/>
                <w:szCs w:val="20"/>
                <w:lang w:val="de-DE" w:eastAsia="zh-TW"/>
              </w:rPr>
              <w:t>Connected</w:t>
            </w:r>
            <w:proofErr w:type="spellEnd"/>
            <w:r>
              <w:rPr>
                <w:rFonts w:eastAsia="PMingLiU"/>
                <w:sz w:val="20"/>
                <w:szCs w:val="20"/>
                <w:lang w:val="de-DE" w:eastAsia="zh-TW"/>
              </w:rPr>
              <w:t xml:space="preserve"> </w:t>
            </w:r>
            <w:proofErr w:type="spellStart"/>
            <w:r>
              <w:rPr>
                <w:rFonts w:eastAsia="PMingLiU"/>
                <w:sz w:val="20"/>
                <w:szCs w:val="20"/>
                <w:lang w:val="de-DE" w:eastAsia="zh-TW"/>
              </w:rPr>
              <w:t>shall</w:t>
            </w:r>
            <w:proofErr w:type="spellEnd"/>
            <w:r>
              <w:rPr>
                <w:rFonts w:eastAsia="PMingLiU"/>
                <w:sz w:val="20"/>
                <w:szCs w:val="20"/>
                <w:lang w:val="de-DE" w:eastAsia="zh-TW"/>
              </w:rPr>
              <w:t xml:space="preserve"> not </w:t>
            </w:r>
            <w:proofErr w:type="spellStart"/>
            <w:r>
              <w:rPr>
                <w:rFonts w:eastAsia="PMingLiU"/>
                <w:sz w:val="20"/>
                <w:szCs w:val="20"/>
                <w:lang w:val="de-DE" w:eastAsia="zh-TW"/>
              </w:rPr>
              <w:t>be</w:t>
            </w:r>
            <w:proofErr w:type="spellEnd"/>
            <w:r>
              <w:rPr>
                <w:rFonts w:eastAsia="PMingLiU"/>
                <w:sz w:val="20"/>
                <w:szCs w:val="20"/>
                <w:lang w:val="de-DE" w:eastAsia="zh-TW"/>
              </w:rPr>
              <w:t xml:space="preserve"> an </w:t>
            </w:r>
            <w:proofErr w:type="spellStart"/>
            <w:r>
              <w:rPr>
                <w:rFonts w:eastAsia="PMingLiU"/>
                <w:sz w:val="20"/>
                <w:szCs w:val="20"/>
                <w:lang w:val="de-DE" w:eastAsia="zh-TW"/>
              </w:rPr>
              <w:t>mandatory</w:t>
            </w:r>
            <w:proofErr w:type="spellEnd"/>
            <w:r>
              <w:rPr>
                <w:rFonts w:eastAsia="PMingLiU"/>
                <w:sz w:val="20"/>
                <w:szCs w:val="20"/>
                <w:lang w:val="de-DE" w:eastAsia="zh-TW"/>
              </w:rPr>
              <w:t xml:space="preserve"> </w:t>
            </w:r>
            <w:proofErr w:type="spellStart"/>
            <w:r>
              <w:rPr>
                <w:rFonts w:eastAsia="PMingLiU"/>
                <w:sz w:val="20"/>
                <w:szCs w:val="20"/>
                <w:lang w:val="de-DE" w:eastAsia="zh-TW"/>
              </w:rPr>
              <w:t>feature</w:t>
            </w:r>
            <w:proofErr w:type="spellEnd"/>
            <w:r>
              <w:rPr>
                <w:rFonts w:eastAsia="PMingLiU"/>
                <w:sz w:val="20"/>
                <w:szCs w:val="20"/>
                <w:lang w:val="de-DE" w:eastAsia="zh-TW"/>
              </w:rPr>
              <w:t xml:space="preserve">. </w:t>
            </w:r>
            <w:proofErr w:type="spellStart"/>
            <w:r>
              <w:rPr>
                <w:rFonts w:eastAsia="PMingLiU"/>
                <w:sz w:val="20"/>
                <w:szCs w:val="20"/>
                <w:lang w:val="de-DE" w:eastAsia="zh-TW"/>
              </w:rPr>
              <w:t>Therefore</w:t>
            </w:r>
            <w:proofErr w:type="spellEnd"/>
            <w:r>
              <w:rPr>
                <w:rFonts w:eastAsia="PMingLiU"/>
                <w:sz w:val="20"/>
                <w:szCs w:val="20"/>
                <w:lang w:val="de-DE" w:eastAsia="zh-TW"/>
              </w:rPr>
              <w:t xml:space="preserve">, </w:t>
            </w:r>
            <w:proofErr w:type="spellStart"/>
            <w:r>
              <w:rPr>
                <w:rFonts w:eastAsia="PMingLiU"/>
                <w:sz w:val="20"/>
                <w:szCs w:val="20"/>
                <w:lang w:val="de-DE" w:eastAsia="zh-TW"/>
              </w:rPr>
              <w:t>one</w:t>
            </w:r>
            <w:proofErr w:type="spellEnd"/>
            <w:r>
              <w:rPr>
                <w:rFonts w:eastAsia="PMingLiU"/>
                <w:sz w:val="20"/>
                <w:szCs w:val="20"/>
                <w:lang w:val="de-DE" w:eastAsia="zh-TW"/>
              </w:rPr>
              <w:t xml:space="preserve"> </w:t>
            </w:r>
            <w:proofErr w:type="spellStart"/>
            <w:r>
              <w:rPr>
                <w:rFonts w:eastAsia="PMingLiU"/>
                <w:sz w:val="20"/>
                <w:szCs w:val="20"/>
                <w:lang w:val="de-DE" w:eastAsia="zh-TW"/>
              </w:rPr>
              <w:t>bit</w:t>
            </w:r>
            <w:proofErr w:type="spellEnd"/>
            <w:r>
              <w:rPr>
                <w:rFonts w:eastAsia="PMingLiU"/>
                <w:sz w:val="20"/>
                <w:szCs w:val="20"/>
                <w:lang w:val="de-DE" w:eastAsia="zh-TW"/>
              </w:rPr>
              <w:t xml:space="preserve"> </w:t>
            </w:r>
            <w:proofErr w:type="spellStart"/>
            <w:r>
              <w:rPr>
                <w:rFonts w:eastAsia="PMingLiU"/>
                <w:sz w:val="20"/>
                <w:szCs w:val="20"/>
                <w:lang w:val="de-DE" w:eastAsia="zh-TW"/>
              </w:rPr>
              <w:t>capability</w:t>
            </w:r>
            <w:proofErr w:type="spellEnd"/>
            <w:r>
              <w:rPr>
                <w:rFonts w:eastAsia="PMingLiU"/>
                <w:sz w:val="20"/>
                <w:szCs w:val="20"/>
                <w:lang w:val="de-DE" w:eastAsia="zh-TW"/>
              </w:rPr>
              <w:t xml:space="preserve"> </w:t>
            </w:r>
            <w:proofErr w:type="spellStart"/>
            <w:r>
              <w:rPr>
                <w:rFonts w:eastAsia="PMingLiU"/>
                <w:sz w:val="20"/>
                <w:szCs w:val="20"/>
                <w:lang w:val="de-DE" w:eastAsia="zh-TW"/>
              </w:rPr>
              <w:t>is</w:t>
            </w:r>
            <w:proofErr w:type="spellEnd"/>
            <w:r>
              <w:rPr>
                <w:rFonts w:eastAsia="PMingLiU"/>
                <w:sz w:val="20"/>
                <w:szCs w:val="20"/>
                <w:lang w:val="de-DE" w:eastAsia="zh-TW"/>
              </w:rPr>
              <w:t xml:space="preserve"> </w:t>
            </w:r>
            <w:proofErr w:type="spellStart"/>
            <w:r>
              <w:rPr>
                <w:rFonts w:eastAsia="PMingLiU"/>
                <w:sz w:val="20"/>
                <w:szCs w:val="20"/>
                <w:lang w:val="de-DE" w:eastAsia="zh-TW"/>
              </w:rPr>
              <w:t>required</w:t>
            </w:r>
            <w:proofErr w:type="spellEnd"/>
            <w:r>
              <w:rPr>
                <w:rFonts w:eastAsia="PMingLiU"/>
                <w:sz w:val="20"/>
                <w:szCs w:val="20"/>
                <w:lang w:val="de-DE" w:eastAsia="zh-TW"/>
              </w:rPr>
              <w:t>.</w:t>
            </w:r>
          </w:p>
        </w:tc>
      </w:tr>
      <w:tr w:rsidR="00790E6E" w14:paraId="3E050C94" w14:textId="77777777" w:rsidTr="0085500C">
        <w:tc>
          <w:tcPr>
            <w:tcW w:w="1838" w:type="dxa"/>
            <w:vAlign w:val="center"/>
          </w:tcPr>
          <w:p w14:paraId="027CEF6C" w14:textId="77777777" w:rsidR="00790E6E" w:rsidRPr="00581000" w:rsidRDefault="00790E6E" w:rsidP="0085500C">
            <w:pPr>
              <w:jc w:val="center"/>
              <w:rPr>
                <w:rFonts w:eastAsia="PMingLiU"/>
                <w:lang w:val="de-DE" w:eastAsia="zh-TW"/>
              </w:rPr>
            </w:pPr>
            <w:r>
              <w:rPr>
                <w:rFonts w:eastAsia="PMingLiU"/>
                <w:lang w:val="de-DE" w:eastAsia="zh-TW"/>
              </w:rPr>
              <w:t>Ericsson</w:t>
            </w:r>
          </w:p>
        </w:tc>
        <w:tc>
          <w:tcPr>
            <w:tcW w:w="7791" w:type="dxa"/>
            <w:vAlign w:val="center"/>
          </w:tcPr>
          <w:p w14:paraId="0DF9AA40" w14:textId="77777777" w:rsidR="00790E6E" w:rsidRDefault="00790E6E" w:rsidP="0085500C">
            <w:pPr>
              <w:rPr>
                <w:rFonts w:eastAsia="PMingLiU"/>
                <w:lang w:val="de-DE" w:eastAsia="zh-TW"/>
              </w:rPr>
            </w:pPr>
            <w:r>
              <w:rPr>
                <w:rFonts w:eastAsia="PMingLiU"/>
                <w:lang w:val="de-DE" w:eastAsia="zh-TW"/>
              </w:rPr>
              <w:t xml:space="preserve">Ok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have</w:t>
            </w:r>
            <w:proofErr w:type="spellEnd"/>
            <w:r>
              <w:rPr>
                <w:rFonts w:eastAsia="PMingLiU"/>
                <w:lang w:val="de-DE" w:eastAsia="zh-TW"/>
              </w:rPr>
              <w:t xml:space="preserve"> a </w:t>
            </w:r>
            <w:proofErr w:type="spellStart"/>
            <w:r>
              <w:rPr>
                <w:rFonts w:eastAsia="PMingLiU"/>
                <w:lang w:val="de-DE" w:eastAsia="zh-TW"/>
              </w:rPr>
              <w:t>one</w:t>
            </w:r>
            <w:proofErr w:type="spellEnd"/>
            <w:r>
              <w:rPr>
                <w:rFonts w:eastAsia="PMingLiU"/>
                <w:lang w:val="de-DE" w:eastAsia="zh-TW"/>
              </w:rPr>
              <w:t xml:space="preserve"> </w:t>
            </w:r>
            <w:proofErr w:type="spellStart"/>
            <w:r>
              <w:rPr>
                <w:rFonts w:eastAsia="PMingLiU"/>
                <w:lang w:val="de-DE" w:eastAsia="zh-TW"/>
              </w:rPr>
              <w:t>bit</w:t>
            </w:r>
            <w:proofErr w:type="spellEnd"/>
            <w:r>
              <w:rPr>
                <w:rFonts w:eastAsia="PMingLiU"/>
                <w:lang w:val="de-DE" w:eastAsia="zh-TW"/>
              </w:rPr>
              <w:t xml:space="preserve"> </w:t>
            </w:r>
            <w:proofErr w:type="spellStart"/>
            <w:r>
              <w:rPr>
                <w:rFonts w:eastAsia="PMingLiU"/>
                <w:lang w:val="de-DE" w:eastAsia="zh-TW"/>
              </w:rPr>
              <w:t>capability</w:t>
            </w:r>
            <w:proofErr w:type="spellEnd"/>
            <w:r>
              <w:rPr>
                <w:rFonts w:eastAsia="PMingLiU"/>
                <w:lang w:val="de-DE" w:eastAsia="zh-TW"/>
              </w:rPr>
              <w:t>.</w:t>
            </w:r>
          </w:p>
        </w:tc>
      </w:tr>
      <w:tr w:rsidR="00790E6E" w14:paraId="16150810" w14:textId="77777777" w:rsidTr="0085500C">
        <w:tc>
          <w:tcPr>
            <w:tcW w:w="1838" w:type="dxa"/>
          </w:tcPr>
          <w:p w14:paraId="62C06481" w14:textId="77777777" w:rsidR="00790E6E" w:rsidRPr="00581000" w:rsidRDefault="00790E6E" w:rsidP="0085500C">
            <w:pPr>
              <w:jc w:val="center"/>
              <w:rPr>
                <w:rFonts w:eastAsia="PMingLiU"/>
                <w:lang w:val="de-DE" w:eastAsia="zh-TW"/>
              </w:rPr>
            </w:pPr>
            <w:r>
              <w:rPr>
                <w:rFonts w:eastAsia="PMingLiU"/>
                <w:lang w:val="de-DE" w:eastAsia="zh-TW"/>
              </w:rPr>
              <w:t>Intel</w:t>
            </w:r>
          </w:p>
        </w:tc>
        <w:tc>
          <w:tcPr>
            <w:tcW w:w="7791" w:type="dxa"/>
          </w:tcPr>
          <w:p w14:paraId="09DC816F" w14:textId="77777777" w:rsidR="00790E6E" w:rsidRDefault="00790E6E" w:rsidP="0085500C">
            <w:pPr>
              <w:rPr>
                <w:rFonts w:eastAsia="PMingLiU"/>
                <w:lang w:val="de-DE" w:eastAsia="zh-TW"/>
              </w:rPr>
            </w:pPr>
            <w:proofErr w:type="spellStart"/>
            <w:r>
              <w:rPr>
                <w:rFonts w:eastAsia="PMingLiU"/>
                <w:lang w:val="de-DE" w:eastAsia="zh-TW"/>
              </w:rPr>
              <w:t>We</w:t>
            </w:r>
            <w:proofErr w:type="spellEnd"/>
            <w:r>
              <w:rPr>
                <w:rFonts w:eastAsia="PMingLiU"/>
                <w:lang w:val="de-DE" w:eastAsia="zh-TW"/>
              </w:rPr>
              <w:t xml:space="preserve"> do not </w:t>
            </w:r>
            <w:proofErr w:type="spellStart"/>
            <w:r>
              <w:rPr>
                <w:rFonts w:eastAsia="PMingLiU"/>
                <w:lang w:val="de-DE" w:eastAsia="zh-TW"/>
              </w:rPr>
              <w:t>see</w:t>
            </w:r>
            <w:proofErr w:type="spellEnd"/>
            <w:r>
              <w:rPr>
                <w:rFonts w:eastAsia="PMingLiU"/>
                <w:lang w:val="de-DE" w:eastAsia="zh-TW"/>
              </w:rPr>
              <w:t xml:space="preserve"> a </w:t>
            </w:r>
            <w:proofErr w:type="spellStart"/>
            <w:r>
              <w:rPr>
                <w:rFonts w:eastAsia="PMingLiU"/>
                <w:lang w:val="de-DE" w:eastAsia="zh-TW"/>
              </w:rPr>
              <w:t>need</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capability</w:t>
            </w:r>
            <w:proofErr w:type="spellEnd"/>
            <w:r>
              <w:rPr>
                <w:rFonts w:eastAsia="PMingLiU"/>
                <w:lang w:val="de-DE" w:eastAsia="zh-TW"/>
              </w:rPr>
              <w:t xml:space="preserve"> but </w:t>
            </w:r>
            <w:proofErr w:type="spellStart"/>
            <w:r>
              <w:rPr>
                <w:rFonts w:eastAsia="PMingLiU"/>
                <w:lang w:val="de-DE" w:eastAsia="zh-TW"/>
              </w:rPr>
              <w:t>we</w:t>
            </w:r>
            <w:proofErr w:type="spellEnd"/>
            <w:r>
              <w:rPr>
                <w:rFonts w:eastAsia="PMingLiU"/>
                <w:lang w:val="de-DE" w:eastAsia="zh-TW"/>
              </w:rPr>
              <w:t xml:space="preserve"> </w:t>
            </w:r>
            <w:proofErr w:type="spellStart"/>
            <w:r>
              <w:rPr>
                <w:rFonts w:eastAsia="PMingLiU"/>
                <w:lang w:val="de-DE" w:eastAsia="zh-TW"/>
              </w:rPr>
              <w:t>are</w:t>
            </w:r>
            <w:proofErr w:type="spellEnd"/>
            <w:r>
              <w:rPr>
                <w:rFonts w:eastAsia="PMingLiU"/>
                <w:lang w:val="de-DE" w:eastAsia="zh-TW"/>
              </w:rPr>
              <w:t xml:space="preserve"> also OK </w:t>
            </w:r>
            <w:proofErr w:type="spellStart"/>
            <w:r>
              <w:rPr>
                <w:rFonts w:eastAsia="PMingLiU"/>
                <w:lang w:val="de-DE" w:eastAsia="zh-TW"/>
              </w:rPr>
              <w:t>if</w:t>
            </w:r>
            <w:proofErr w:type="spellEnd"/>
            <w:r>
              <w:rPr>
                <w:rFonts w:eastAsia="PMingLiU"/>
                <w:lang w:val="de-DE" w:eastAsia="zh-TW"/>
              </w:rPr>
              <w:t xml:space="preserve"> </w:t>
            </w:r>
            <w:proofErr w:type="spellStart"/>
            <w:r>
              <w:rPr>
                <w:rFonts w:eastAsia="PMingLiU"/>
                <w:lang w:val="de-DE" w:eastAsia="zh-TW"/>
              </w:rPr>
              <w:t>majority</w:t>
            </w:r>
            <w:proofErr w:type="spellEnd"/>
            <w:r>
              <w:rPr>
                <w:rFonts w:eastAsia="PMingLiU"/>
                <w:lang w:val="de-DE" w:eastAsia="zh-TW"/>
              </w:rPr>
              <w:t xml:space="preserve"> </w:t>
            </w:r>
            <w:proofErr w:type="spellStart"/>
            <w:r>
              <w:rPr>
                <w:rFonts w:eastAsia="PMingLiU"/>
                <w:lang w:val="de-DE" w:eastAsia="zh-TW"/>
              </w:rPr>
              <w:t>see</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useful</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could</w:t>
            </w:r>
            <w:proofErr w:type="spellEnd"/>
            <w:r>
              <w:rPr>
                <w:rFonts w:eastAsia="PMingLiU"/>
                <w:lang w:val="de-DE" w:eastAsia="zh-TW"/>
              </w:rPr>
              <w:t xml:space="preserve"> </w:t>
            </w:r>
            <w:proofErr w:type="spellStart"/>
            <w:r>
              <w:rPr>
                <w:rFonts w:eastAsia="PMingLiU"/>
                <w:lang w:val="de-DE" w:eastAsia="zh-TW"/>
              </w:rPr>
              <w:t>be</w:t>
            </w:r>
            <w:proofErr w:type="spellEnd"/>
            <w:r>
              <w:rPr>
                <w:rFonts w:eastAsia="PMingLiU"/>
                <w:lang w:val="de-DE" w:eastAsia="zh-TW"/>
              </w:rPr>
              <w:t xml:space="preserve"> </w:t>
            </w:r>
            <w:proofErr w:type="spellStart"/>
            <w:r>
              <w:rPr>
                <w:rFonts w:eastAsia="PMingLiU"/>
                <w:lang w:val="de-DE" w:eastAsia="zh-TW"/>
              </w:rPr>
              <w:t>useful</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avoid</w:t>
            </w:r>
            <w:proofErr w:type="spellEnd"/>
            <w:r>
              <w:rPr>
                <w:rFonts w:eastAsia="PMingLiU"/>
                <w:lang w:val="de-DE" w:eastAsia="zh-TW"/>
              </w:rPr>
              <w:t xml:space="preserve"> </w:t>
            </w:r>
            <w:proofErr w:type="spellStart"/>
            <w:r>
              <w:rPr>
                <w:rFonts w:eastAsia="PMingLiU"/>
                <w:lang w:val="de-DE" w:eastAsia="zh-TW"/>
              </w:rPr>
              <w:t>network</w:t>
            </w:r>
            <w:proofErr w:type="spellEnd"/>
            <w:r>
              <w:rPr>
                <w:rFonts w:eastAsia="PMingLiU"/>
                <w:lang w:val="de-DE" w:eastAsia="zh-TW"/>
              </w:rPr>
              <w:t xml:space="preserve"> </w:t>
            </w:r>
            <w:proofErr w:type="spellStart"/>
            <w:r>
              <w:rPr>
                <w:rFonts w:eastAsia="PMingLiU"/>
                <w:lang w:val="de-DE" w:eastAsia="zh-TW"/>
              </w:rPr>
              <w:t>configuring</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UE.  </w:t>
            </w:r>
            <w:proofErr w:type="spellStart"/>
            <w:r>
              <w:rPr>
                <w:rFonts w:eastAsia="PMingLiU"/>
                <w:lang w:val="de-DE" w:eastAsia="zh-TW"/>
              </w:rPr>
              <w:t>However</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need</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these</w:t>
            </w:r>
            <w:proofErr w:type="spellEnd"/>
            <w:r>
              <w:rPr>
                <w:rFonts w:eastAsia="PMingLiU"/>
                <w:lang w:val="de-DE" w:eastAsia="zh-TW"/>
              </w:rPr>
              <w:t xml:space="preserve"> SIBs </w:t>
            </w:r>
            <w:proofErr w:type="spellStart"/>
            <w:r>
              <w:rPr>
                <w:rFonts w:eastAsia="PMingLiU"/>
                <w:lang w:val="de-DE" w:eastAsia="zh-TW"/>
              </w:rPr>
              <w:t>are</w:t>
            </w:r>
            <w:proofErr w:type="spellEnd"/>
            <w:r>
              <w:rPr>
                <w:rFonts w:eastAsia="PMingLiU"/>
                <w:lang w:val="de-DE" w:eastAsia="zh-TW"/>
              </w:rPr>
              <w:t xml:space="preserve"> </w:t>
            </w:r>
            <w:proofErr w:type="spellStart"/>
            <w:r>
              <w:rPr>
                <w:rFonts w:eastAsia="PMingLiU"/>
                <w:lang w:val="de-DE" w:eastAsia="zh-TW"/>
              </w:rPr>
              <w:t>based</w:t>
            </w:r>
            <w:proofErr w:type="spellEnd"/>
            <w:r>
              <w:rPr>
                <w:rFonts w:eastAsia="PMingLiU"/>
                <w:lang w:val="de-DE" w:eastAsia="zh-TW"/>
              </w:rPr>
              <w:t xml:space="preserve"> in UE </w:t>
            </w:r>
            <w:proofErr w:type="spellStart"/>
            <w:r>
              <w:rPr>
                <w:rFonts w:eastAsia="PMingLiU"/>
                <w:lang w:val="de-DE" w:eastAsia="zh-TW"/>
              </w:rPr>
              <w:t>application</w:t>
            </w:r>
            <w:proofErr w:type="spellEnd"/>
            <w:r>
              <w:rPr>
                <w:rFonts w:eastAsia="PMingLiU"/>
                <w:lang w:val="de-DE" w:eastAsia="zh-TW"/>
              </w:rPr>
              <w:t xml:space="preserve"> </w:t>
            </w:r>
            <w:proofErr w:type="spellStart"/>
            <w:r>
              <w:rPr>
                <w:rFonts w:eastAsia="PMingLiU"/>
                <w:lang w:val="de-DE" w:eastAsia="zh-TW"/>
              </w:rPr>
              <w:t>requirements</w:t>
            </w:r>
            <w:proofErr w:type="spellEnd"/>
            <w:r>
              <w:rPr>
                <w:rFonts w:eastAsia="PMingLiU"/>
                <w:lang w:val="de-DE" w:eastAsia="zh-TW"/>
              </w:rPr>
              <w:t xml:space="preserve">, </w:t>
            </w:r>
            <w:proofErr w:type="spellStart"/>
            <w:r>
              <w:rPr>
                <w:rFonts w:eastAsia="PMingLiU"/>
                <w:lang w:val="de-DE" w:eastAsia="zh-TW"/>
              </w:rPr>
              <w:t>and</w:t>
            </w:r>
            <w:proofErr w:type="spellEnd"/>
            <w:r>
              <w:rPr>
                <w:rFonts w:eastAsia="PMingLiU"/>
                <w:lang w:val="de-DE" w:eastAsia="zh-TW"/>
              </w:rPr>
              <w:t xml:space="preserve"> </w:t>
            </w:r>
            <w:proofErr w:type="spellStart"/>
            <w:r>
              <w:rPr>
                <w:rFonts w:eastAsia="PMingLiU"/>
                <w:lang w:val="de-DE" w:eastAsia="zh-TW"/>
              </w:rPr>
              <w:t>there</w:t>
            </w:r>
            <w:proofErr w:type="spellEnd"/>
            <w:r>
              <w:rPr>
                <w:rFonts w:eastAsia="PMingLiU"/>
                <w:lang w:val="de-DE" w:eastAsia="zh-TW"/>
              </w:rPr>
              <w:t xml:space="preserve"> </w:t>
            </w:r>
            <w:proofErr w:type="spellStart"/>
            <w:r>
              <w:rPr>
                <w:rFonts w:eastAsia="PMingLiU"/>
                <w:lang w:val="de-DE" w:eastAsia="zh-TW"/>
              </w:rPr>
              <w:t>is</w:t>
            </w:r>
            <w:proofErr w:type="spellEnd"/>
            <w:r>
              <w:rPr>
                <w:rFonts w:eastAsia="PMingLiU"/>
                <w:lang w:val="de-DE" w:eastAsia="zh-TW"/>
              </w:rPr>
              <w:t xml:space="preserve"> </w:t>
            </w:r>
            <w:proofErr w:type="spellStart"/>
            <w:r>
              <w:rPr>
                <w:rFonts w:eastAsia="PMingLiU"/>
                <w:lang w:val="de-DE" w:eastAsia="zh-TW"/>
              </w:rPr>
              <w:t>no</w:t>
            </w:r>
            <w:proofErr w:type="spellEnd"/>
            <w:r>
              <w:rPr>
                <w:rFonts w:eastAsia="PMingLiU"/>
                <w:lang w:val="de-DE" w:eastAsia="zh-TW"/>
              </w:rPr>
              <w:t xml:space="preserve"> </w:t>
            </w:r>
            <w:proofErr w:type="spellStart"/>
            <w:r>
              <w:rPr>
                <w:rFonts w:eastAsia="PMingLiU"/>
                <w:lang w:val="de-DE" w:eastAsia="zh-TW"/>
              </w:rPr>
              <w:t>guaranteed</w:t>
            </w:r>
            <w:proofErr w:type="spellEnd"/>
            <w:r>
              <w:rPr>
                <w:rFonts w:eastAsia="PMingLiU"/>
                <w:lang w:val="de-DE" w:eastAsia="zh-TW"/>
              </w:rPr>
              <w:t xml:space="preserve"> </w:t>
            </w:r>
            <w:proofErr w:type="spellStart"/>
            <w:r>
              <w:rPr>
                <w:rFonts w:eastAsia="PMingLiU"/>
                <w:lang w:val="de-DE" w:eastAsia="zh-TW"/>
              </w:rPr>
              <w:t>way</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network</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be</w:t>
            </w:r>
            <w:proofErr w:type="spellEnd"/>
            <w:r>
              <w:rPr>
                <w:rFonts w:eastAsia="PMingLiU"/>
                <w:lang w:val="de-DE" w:eastAsia="zh-TW"/>
              </w:rPr>
              <w:t xml:space="preserve"> </w:t>
            </w:r>
            <w:proofErr w:type="spellStart"/>
            <w:r>
              <w:rPr>
                <w:rFonts w:eastAsia="PMingLiU"/>
                <w:lang w:val="de-DE" w:eastAsia="zh-TW"/>
              </w:rPr>
              <w:t>aware</w:t>
            </w:r>
            <w:proofErr w:type="spellEnd"/>
            <w:r>
              <w:rPr>
                <w:rFonts w:eastAsia="PMingLiU"/>
                <w:lang w:val="de-DE" w:eastAsia="zh-TW"/>
              </w:rPr>
              <w:t xml:space="preserve"> </w:t>
            </w:r>
            <w:proofErr w:type="spellStart"/>
            <w:r>
              <w:rPr>
                <w:rFonts w:eastAsia="PMingLiU"/>
                <w:lang w:val="de-DE" w:eastAsia="zh-TW"/>
              </w:rPr>
              <w:t>of</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requirements</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is</w:t>
            </w:r>
            <w:proofErr w:type="spellEnd"/>
            <w:r>
              <w:rPr>
                <w:rFonts w:eastAsia="PMingLiU"/>
                <w:lang w:val="de-DE" w:eastAsia="zh-TW"/>
              </w:rPr>
              <w:t xml:space="preserve"> </w:t>
            </w:r>
            <w:proofErr w:type="spellStart"/>
            <w:r>
              <w:rPr>
                <w:rFonts w:eastAsia="PMingLiU"/>
                <w:lang w:val="de-DE" w:eastAsia="zh-TW"/>
              </w:rPr>
              <w:t>difficult</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network</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provide</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SIBs </w:t>
            </w:r>
            <w:proofErr w:type="spellStart"/>
            <w:r>
              <w:rPr>
                <w:rFonts w:eastAsia="PMingLiU"/>
                <w:lang w:val="de-DE" w:eastAsia="zh-TW"/>
              </w:rPr>
              <w:t>to</w:t>
            </w:r>
            <w:proofErr w:type="spellEnd"/>
            <w:r>
              <w:rPr>
                <w:rFonts w:eastAsia="PMingLiU"/>
                <w:lang w:val="de-DE" w:eastAsia="zh-TW"/>
              </w:rPr>
              <w:t xml:space="preserve"> all </w:t>
            </w:r>
            <w:proofErr w:type="spellStart"/>
            <w:r>
              <w:rPr>
                <w:rFonts w:eastAsia="PMingLiU"/>
                <w:lang w:val="de-DE" w:eastAsia="zh-TW"/>
              </w:rPr>
              <w:t>connected</w:t>
            </w:r>
            <w:proofErr w:type="spellEnd"/>
            <w:r>
              <w:rPr>
                <w:rFonts w:eastAsia="PMingLiU"/>
                <w:lang w:val="de-DE" w:eastAsia="zh-TW"/>
              </w:rPr>
              <w:t xml:space="preserve"> UEs </w:t>
            </w:r>
            <w:proofErr w:type="spellStart"/>
            <w:r>
              <w:rPr>
                <w:rFonts w:eastAsia="PMingLiU"/>
                <w:lang w:val="de-DE" w:eastAsia="zh-TW"/>
              </w:rPr>
              <w:t>that</w:t>
            </w:r>
            <w:proofErr w:type="spellEnd"/>
            <w:r>
              <w:rPr>
                <w:rFonts w:eastAsia="PMingLiU"/>
                <w:lang w:val="de-DE" w:eastAsia="zh-TW"/>
              </w:rPr>
              <w:t xml:space="preserve"> </w:t>
            </w:r>
            <w:proofErr w:type="spellStart"/>
            <w:r>
              <w:rPr>
                <w:rFonts w:eastAsia="PMingLiU"/>
                <w:lang w:val="de-DE" w:eastAsia="zh-TW"/>
              </w:rPr>
              <w:t>need</w:t>
            </w:r>
            <w:proofErr w:type="spellEnd"/>
            <w:r>
              <w:rPr>
                <w:rFonts w:eastAsia="PMingLiU"/>
                <w:lang w:val="de-DE" w:eastAsia="zh-TW"/>
              </w:rPr>
              <w:t xml:space="preserve"> it.  </w:t>
            </w:r>
          </w:p>
          <w:p w14:paraId="6B5E2742" w14:textId="77777777" w:rsidR="00790E6E" w:rsidRDefault="00790E6E" w:rsidP="0085500C">
            <w:pPr>
              <w:rPr>
                <w:rFonts w:eastAsia="PMingLiU"/>
                <w:lang w:val="de-DE" w:eastAsia="zh-TW"/>
              </w:rPr>
            </w:pPr>
          </w:p>
        </w:tc>
      </w:tr>
    </w:tbl>
    <w:p w14:paraId="3FE315AB" w14:textId="77777777" w:rsidR="00790E6E" w:rsidRDefault="00790E6E" w:rsidP="00790E6E">
      <w:pPr>
        <w:pStyle w:val="BodyText"/>
      </w:pPr>
    </w:p>
    <w:p w14:paraId="05C32262" w14:textId="77777777" w:rsidR="00790E6E" w:rsidRDefault="00790E6E" w:rsidP="00790E6E">
      <w:pPr>
        <w:pStyle w:val="BodyText"/>
      </w:pPr>
      <w:r w:rsidRPr="00AE6CAE">
        <w:rPr>
          <w:b/>
          <w:bCs/>
        </w:rPr>
        <w:t>Rapporteur input</w:t>
      </w:r>
      <w:r>
        <w:t xml:space="preserve">: Company expressed a clear majority for the proposal </w:t>
      </w:r>
      <w:r w:rsidRPr="00AE6CAE">
        <w:t xml:space="preserve">to </w:t>
      </w:r>
      <w:r>
        <w:t>define a non-mandatory capability bit in order to inform the network whether the UE support the feature or not. Therefore, we suggest the following:</w:t>
      </w:r>
    </w:p>
    <w:p w14:paraId="2A0AB43D" w14:textId="77777777" w:rsidR="00790E6E" w:rsidRDefault="00790E6E" w:rsidP="00790E6E">
      <w:pPr>
        <w:pStyle w:val="Proposal"/>
      </w:pPr>
      <w:r>
        <w:t>A</w:t>
      </w:r>
      <w:r w:rsidRPr="003F13D1">
        <w:t xml:space="preserve"> non-mandatory capacity for on-demand SI in RRC_CONNECTED</w:t>
      </w:r>
      <w:r>
        <w:t xml:space="preserve"> is defined</w:t>
      </w:r>
      <w:r w:rsidRPr="003F13D1">
        <w:t xml:space="preserve"> in TS 38.306.</w:t>
      </w:r>
    </w:p>
    <w:p w14:paraId="77B14932" w14:textId="77777777" w:rsidR="00790E6E" w:rsidRDefault="00790E6E" w:rsidP="00790E6E">
      <w:pPr>
        <w:pStyle w:val="BodyText"/>
      </w:pPr>
    </w:p>
    <w:p w14:paraId="6751F67A" w14:textId="4659AD62" w:rsidR="00790E6E" w:rsidRDefault="00790E6E" w:rsidP="00790E6E">
      <w:pPr>
        <w:pStyle w:val="Heading2"/>
      </w:pPr>
      <w:r>
        <w:t>A.1</w:t>
      </w:r>
      <w:r>
        <w:t>.</w:t>
      </w:r>
      <w:r>
        <w:t>4</w:t>
      </w:r>
      <w:r>
        <w:tab/>
        <w:t>SIBs to be requested on-demand while in CONNECTED</w:t>
      </w:r>
    </w:p>
    <w:p w14:paraId="4E699524" w14:textId="77777777" w:rsidR="00790E6E" w:rsidRDefault="00790E6E" w:rsidP="00790E6E">
      <w:pPr>
        <w:pStyle w:val="BodyText"/>
      </w:pPr>
      <w:r>
        <w:t>The following proposals have been formulated regarding new SIBs to be requested on-demand while in CONNECTED:</w:t>
      </w:r>
    </w:p>
    <w:p w14:paraId="438B525B" w14:textId="77777777" w:rsidR="00790E6E" w:rsidRDefault="00790E6E" w:rsidP="00790E6E">
      <w:pPr>
        <w:pStyle w:val="ListBullet"/>
      </w:pPr>
      <w:r>
        <w:t xml:space="preserve"> SIB10 can’t be requested on-demand by UEs in RRC_CONNECTED.</w:t>
      </w:r>
      <w:r>
        <w:fldChar w:fldCharType="begin"/>
      </w:r>
      <w:r>
        <w:instrText>REF _Ref3 \r \h</w:instrText>
      </w:r>
      <w:r>
        <w:fldChar w:fldCharType="separate"/>
      </w:r>
      <w:r>
        <w:t>[3]</w:t>
      </w:r>
      <w:r>
        <w:fldChar w:fldCharType="end"/>
      </w:r>
    </w:p>
    <w:p w14:paraId="52E34373" w14:textId="77777777" w:rsidR="00790E6E" w:rsidRDefault="00790E6E" w:rsidP="00790E6E">
      <w:pPr>
        <w:pStyle w:val="ListBullet"/>
      </w:pPr>
      <w:r>
        <w:t>Allow the UE in RRC_CONNECTED to request SIB9, irrespective of the relation to IIoT.</w:t>
      </w:r>
      <w:r>
        <w:fldChar w:fldCharType="begin"/>
      </w:r>
      <w:r>
        <w:instrText>REF _Ref4 \r \h</w:instrText>
      </w:r>
      <w:r>
        <w:fldChar w:fldCharType="separate"/>
      </w:r>
      <w:r>
        <w:t>[4]</w:t>
      </w:r>
      <w:r>
        <w:fldChar w:fldCharType="end"/>
      </w:r>
    </w:p>
    <w:p w14:paraId="739F7D2C" w14:textId="77777777" w:rsidR="00790E6E" w:rsidRDefault="00790E6E" w:rsidP="00790E6E">
      <w:pPr>
        <w:pStyle w:val="ListBullet"/>
      </w:pPr>
      <w:r>
        <w:t>Introduce a reference SFN as an optional field in SIB9, which is only included when the SIB is delivered via unicast.</w:t>
      </w:r>
      <w:r>
        <w:fldChar w:fldCharType="begin"/>
      </w:r>
      <w:r>
        <w:instrText>REF _Ref4 \r \h</w:instrText>
      </w:r>
      <w:r>
        <w:fldChar w:fldCharType="separate"/>
      </w:r>
      <w:r>
        <w:t>[4]</w:t>
      </w:r>
      <w:r>
        <w:fldChar w:fldCharType="end"/>
      </w:r>
    </w:p>
    <w:p w14:paraId="4891FE7D" w14:textId="77777777" w:rsidR="00790E6E" w:rsidRDefault="00790E6E" w:rsidP="00790E6E">
      <w:pPr>
        <w:pStyle w:val="ListBullet"/>
      </w:pPr>
      <w:r>
        <w:t>SIB10 can be requested on-demand by UEs in RRC_CONNECTED.</w:t>
      </w:r>
      <w:r>
        <w:fldChar w:fldCharType="begin"/>
      </w:r>
      <w:r>
        <w:instrText>REF _Ref8 \r \h</w:instrText>
      </w:r>
      <w:r>
        <w:fldChar w:fldCharType="separate"/>
      </w:r>
      <w:r>
        <w:t>[8]</w:t>
      </w:r>
      <w:r>
        <w:fldChar w:fldCharType="end"/>
      </w:r>
    </w:p>
    <w:p w14:paraId="23DCE4D8" w14:textId="77777777" w:rsidR="00790E6E" w:rsidRDefault="00790E6E" w:rsidP="00790E6E">
      <w:pPr>
        <w:pStyle w:val="BodyText"/>
      </w:pPr>
      <w:r>
        <w:t xml:space="preserve">Regarding the request of SIB10, as Vivo pointed out in [3], it looks like that this SIB may not essential to be received by the UE while in RRC_CONNECTED because the UE The UE may use local release of RRC connection to perform manual search if it is not possible to perform the search while RRC connected. </w:t>
      </w:r>
    </w:p>
    <w:p w14:paraId="6C43E75E" w14:textId="77777777" w:rsidR="00790E6E" w:rsidRDefault="00790E6E" w:rsidP="00790E6E">
      <w:pPr>
        <w:pStyle w:val="BodyText"/>
      </w:pPr>
    </w:p>
    <w:p w14:paraId="040FE422" w14:textId="77777777" w:rsidR="00790E6E" w:rsidRDefault="00790E6E" w:rsidP="00790E6E">
      <w:pPr>
        <w:pStyle w:val="BodyText"/>
        <w:rPr>
          <w:b/>
          <w:bCs/>
        </w:rPr>
      </w:pPr>
      <w:r>
        <w:rPr>
          <w:b/>
          <w:bCs/>
        </w:rPr>
        <w:lastRenderedPageBreak/>
        <w:t>Question 6: Do companies agree that SIB10 should not be requested on-demand by UEs in CONNECTED?</w:t>
      </w:r>
    </w:p>
    <w:tbl>
      <w:tblPr>
        <w:tblStyle w:val="TableGrid"/>
        <w:tblW w:w="9629" w:type="dxa"/>
        <w:tblLayout w:type="fixed"/>
        <w:tblLook w:val="04A0" w:firstRow="1" w:lastRow="0" w:firstColumn="1" w:lastColumn="0" w:noHBand="0" w:noVBand="1"/>
      </w:tblPr>
      <w:tblGrid>
        <w:gridCol w:w="1838"/>
        <w:gridCol w:w="7791"/>
      </w:tblGrid>
      <w:tr w:rsidR="00790E6E" w14:paraId="28BDCD2C" w14:textId="77777777" w:rsidTr="0085500C">
        <w:tc>
          <w:tcPr>
            <w:tcW w:w="1838" w:type="dxa"/>
            <w:shd w:val="clear" w:color="auto" w:fill="BFBFBF" w:themeFill="background1" w:themeFillShade="BF"/>
            <w:vAlign w:val="center"/>
          </w:tcPr>
          <w:p w14:paraId="70AF9DE0"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shd w:val="clear" w:color="auto" w:fill="BFBFBF" w:themeFill="background1" w:themeFillShade="BF"/>
            <w:vAlign w:val="center"/>
          </w:tcPr>
          <w:p w14:paraId="1C489D0D"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4507D0B4" w14:textId="77777777" w:rsidTr="0085500C">
        <w:tc>
          <w:tcPr>
            <w:tcW w:w="1838" w:type="dxa"/>
            <w:vAlign w:val="center"/>
          </w:tcPr>
          <w:p w14:paraId="1474D579"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vAlign w:val="center"/>
          </w:tcPr>
          <w:p w14:paraId="612E372E"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Yes. Even though it is possible for UE in connected to perform manual selection, we do not think it is necessary to support on demand for SIB10 since UE can use local release of RRC connection to perform manual selection.</w:t>
            </w:r>
          </w:p>
        </w:tc>
      </w:tr>
      <w:tr w:rsidR="00790E6E" w14:paraId="478E7AD5" w14:textId="77777777" w:rsidTr="0085500C">
        <w:tc>
          <w:tcPr>
            <w:tcW w:w="1838" w:type="dxa"/>
            <w:vAlign w:val="center"/>
          </w:tcPr>
          <w:p w14:paraId="57DE5FEF" w14:textId="77777777" w:rsidR="00790E6E" w:rsidRPr="00204553"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091325CD" w14:textId="77777777" w:rsidR="00790E6E" w:rsidRDefault="00790E6E" w:rsidP="0085500C">
            <w:pPr>
              <w:jc w:val="left"/>
              <w:rPr>
                <w:rFonts w:eastAsia="Malgun Gothic"/>
                <w:sz w:val="20"/>
                <w:szCs w:val="20"/>
                <w:lang w:val="de-DE" w:eastAsia="ko-KR"/>
              </w:rPr>
            </w:pPr>
            <w:proofErr w:type="spellStart"/>
            <w:r>
              <w:rPr>
                <w:rFonts w:eastAsia="Malgun Gothic" w:hint="eastAsia"/>
                <w:sz w:val="20"/>
                <w:szCs w:val="20"/>
                <w:lang w:val="de-DE" w:eastAsia="ko-KR"/>
              </w:rPr>
              <w:t>Agree</w:t>
            </w:r>
            <w:proofErr w:type="spellEnd"/>
            <w:r>
              <w:rPr>
                <w:rFonts w:eastAsia="Malgun Gothic"/>
                <w:sz w:val="20"/>
                <w:szCs w:val="20"/>
                <w:lang w:val="de-DE" w:eastAsia="ko-KR"/>
              </w:rPr>
              <w:t xml:space="preserve">. </w:t>
            </w:r>
          </w:p>
          <w:p w14:paraId="3E9DD202" w14:textId="77777777" w:rsidR="00790E6E" w:rsidRPr="00204553" w:rsidRDefault="00790E6E" w:rsidP="0085500C">
            <w:pPr>
              <w:jc w:val="left"/>
              <w:rPr>
                <w:rFonts w:eastAsia="Malgun Gothic"/>
                <w:sz w:val="20"/>
                <w:szCs w:val="20"/>
                <w:lang w:val="de-DE" w:eastAsia="ko-KR"/>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acknowledge</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that</w:t>
            </w:r>
            <w:proofErr w:type="spellEnd"/>
            <w:r>
              <w:rPr>
                <w:rFonts w:eastAsia="Malgun Gothic"/>
                <w:sz w:val="20"/>
                <w:szCs w:val="20"/>
                <w:lang w:val="de-DE" w:eastAsia="ko-KR"/>
              </w:rPr>
              <w:t xml:space="preserve"> in </w:t>
            </w:r>
            <w:proofErr w:type="spellStart"/>
            <w:r>
              <w:rPr>
                <w:rFonts w:eastAsia="Malgun Gothic"/>
                <w:sz w:val="20"/>
                <w:szCs w:val="20"/>
                <w:lang w:val="de-DE" w:eastAsia="ko-KR"/>
              </w:rPr>
              <w:t>case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network</w:t>
            </w:r>
            <w:proofErr w:type="spellEnd"/>
            <w:r>
              <w:rPr>
                <w:rFonts w:eastAsia="Malgun Gothic"/>
                <w:sz w:val="20"/>
                <w:szCs w:val="20"/>
                <w:lang w:val="de-DE" w:eastAsia="ko-KR"/>
              </w:rPr>
              <w:t xml:space="preserve"> </w:t>
            </w:r>
            <w:proofErr w:type="spellStart"/>
            <w:r>
              <w:rPr>
                <w:rFonts w:eastAsia="Malgun Gothic"/>
                <w:sz w:val="20"/>
                <w:szCs w:val="20"/>
                <w:lang w:val="de-DE" w:eastAsia="ko-KR"/>
              </w:rPr>
              <w:t>does</w:t>
            </w:r>
            <w:proofErr w:type="spellEnd"/>
            <w:r>
              <w:rPr>
                <w:rFonts w:eastAsia="Malgun Gothic"/>
                <w:sz w:val="20"/>
                <w:szCs w:val="20"/>
                <w:lang w:val="de-DE" w:eastAsia="ko-KR"/>
              </w:rPr>
              <w:t xml:space="preserve"> not </w:t>
            </w:r>
            <w:proofErr w:type="spellStart"/>
            <w:r>
              <w:rPr>
                <w:rFonts w:eastAsia="Malgun Gothic"/>
                <w:sz w:val="20"/>
                <w:szCs w:val="20"/>
                <w:lang w:val="de-DE" w:eastAsia="ko-KR"/>
              </w:rPr>
              <w:t>broadcast</w:t>
            </w:r>
            <w:proofErr w:type="spellEnd"/>
            <w:r>
              <w:rPr>
                <w:rFonts w:eastAsia="Malgun Gothic"/>
                <w:sz w:val="20"/>
                <w:szCs w:val="20"/>
                <w:lang w:val="de-DE" w:eastAsia="ko-KR"/>
              </w:rPr>
              <w:t xml:space="preserve"> SIB10, </w:t>
            </w:r>
            <w:proofErr w:type="spellStart"/>
            <w:r>
              <w:rPr>
                <w:rFonts w:eastAsia="Malgun Gothic"/>
                <w:sz w:val="20"/>
                <w:szCs w:val="20"/>
                <w:lang w:val="de-DE" w:eastAsia="ko-KR"/>
              </w:rPr>
              <w:t>it</w:t>
            </w:r>
            <w:proofErr w:type="spellEnd"/>
            <w:r>
              <w:rPr>
                <w:rFonts w:eastAsia="Malgun Gothic"/>
                <w:sz w:val="20"/>
                <w:szCs w:val="20"/>
                <w:lang w:val="de-DE" w:eastAsia="ko-KR"/>
              </w:rPr>
              <w:t xml:space="preserve"> </w:t>
            </w:r>
            <w:proofErr w:type="spellStart"/>
            <w:r>
              <w:rPr>
                <w:rFonts w:eastAsia="Malgun Gothic"/>
                <w:sz w:val="20"/>
                <w:szCs w:val="20"/>
                <w:lang w:val="de-DE" w:eastAsia="ko-KR"/>
              </w:rPr>
              <w:t>might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take</w:t>
            </w:r>
            <w:proofErr w:type="spellEnd"/>
            <w:r>
              <w:rPr>
                <w:rFonts w:eastAsia="Malgun Gothic"/>
                <w:sz w:val="20"/>
                <w:szCs w:val="20"/>
                <w:lang w:val="de-DE" w:eastAsia="ko-KR"/>
              </w:rPr>
              <w:t xml:space="preserve"> a </w:t>
            </w:r>
            <w:proofErr w:type="spellStart"/>
            <w:r>
              <w:rPr>
                <w:rFonts w:eastAsia="Malgun Gothic"/>
                <w:sz w:val="20"/>
                <w:szCs w:val="20"/>
                <w:lang w:val="de-DE" w:eastAsia="ko-KR"/>
              </w:rPr>
              <w:t>long</w:t>
            </w:r>
            <w:proofErr w:type="spellEnd"/>
            <w:r>
              <w:rPr>
                <w:rFonts w:eastAsia="Malgun Gothic"/>
                <w:sz w:val="20"/>
                <w:szCs w:val="20"/>
                <w:lang w:val="de-DE" w:eastAsia="ko-KR"/>
              </w:rPr>
              <w:t xml:space="preserve"> time </w:t>
            </w:r>
            <w:proofErr w:type="spellStart"/>
            <w:r>
              <w:rPr>
                <w:rFonts w:eastAsia="Malgun Gothic"/>
                <w:sz w:val="20"/>
                <w:szCs w:val="20"/>
                <w:lang w:val="de-DE" w:eastAsia="ko-KR"/>
              </w:rPr>
              <w:t>for</w:t>
            </w:r>
            <w:proofErr w:type="spellEnd"/>
            <w:r>
              <w:rPr>
                <w:rFonts w:eastAsia="Malgun Gothic"/>
                <w:sz w:val="20"/>
                <w:szCs w:val="20"/>
                <w:lang w:val="de-DE" w:eastAsia="ko-KR"/>
              </w:rPr>
              <w:t xml:space="preserve"> UE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collect</w:t>
            </w:r>
            <w:proofErr w:type="spellEnd"/>
            <w:r>
              <w:rPr>
                <w:rFonts w:eastAsia="Malgun Gothic"/>
                <w:sz w:val="20"/>
                <w:szCs w:val="20"/>
                <w:lang w:val="de-DE" w:eastAsia="ko-KR"/>
              </w:rPr>
              <w:t xml:space="preserve"> HRNN </w:t>
            </w:r>
            <w:proofErr w:type="spellStart"/>
            <w:r>
              <w:rPr>
                <w:rFonts w:eastAsia="Malgun Gothic"/>
                <w:sz w:val="20"/>
                <w:szCs w:val="20"/>
                <w:lang w:val="de-DE" w:eastAsia="ko-KR"/>
              </w:rPr>
              <w:t>name</w:t>
            </w:r>
            <w:proofErr w:type="spellEnd"/>
            <w:r>
              <w:rPr>
                <w:rFonts w:eastAsia="Malgun Gothic"/>
                <w:sz w:val="20"/>
                <w:szCs w:val="20"/>
                <w:lang w:val="de-DE" w:eastAsia="ko-KR"/>
              </w:rPr>
              <w:t xml:space="preserve"> </w:t>
            </w:r>
            <w:proofErr w:type="spellStart"/>
            <w:r>
              <w:rPr>
                <w:rFonts w:eastAsia="Malgun Gothic"/>
                <w:sz w:val="20"/>
                <w:szCs w:val="20"/>
                <w:lang w:val="de-DE" w:eastAsia="ko-KR"/>
              </w:rPr>
              <w:t>from</w:t>
            </w:r>
            <w:proofErr w:type="spellEnd"/>
            <w:r>
              <w:rPr>
                <w:rFonts w:eastAsia="Malgun Gothic"/>
                <w:sz w:val="20"/>
                <w:szCs w:val="20"/>
                <w:lang w:val="de-DE" w:eastAsia="ko-KR"/>
              </w:rPr>
              <w:t xml:space="preserve"> multiple </w:t>
            </w:r>
            <w:proofErr w:type="spellStart"/>
            <w:r>
              <w:rPr>
                <w:rFonts w:eastAsia="Malgun Gothic"/>
                <w:sz w:val="20"/>
                <w:szCs w:val="20"/>
                <w:lang w:val="de-DE" w:eastAsia="ko-KR"/>
              </w:rPr>
              <w:t>cells</w:t>
            </w:r>
            <w:proofErr w:type="spellEnd"/>
            <w:r>
              <w:rPr>
                <w:rFonts w:eastAsia="Malgun Gothic"/>
                <w:sz w:val="20"/>
                <w:szCs w:val="20"/>
                <w:lang w:val="de-DE" w:eastAsia="ko-KR"/>
              </w:rPr>
              <w:t xml:space="preserve"> </w:t>
            </w:r>
            <w:proofErr w:type="spellStart"/>
            <w:r>
              <w:rPr>
                <w:rFonts w:eastAsia="Malgun Gothic"/>
                <w:sz w:val="20"/>
                <w:szCs w:val="20"/>
                <w:lang w:val="de-DE" w:eastAsia="ko-KR"/>
              </w:rPr>
              <w:t>across</w:t>
            </w:r>
            <w:proofErr w:type="spellEnd"/>
            <w:r>
              <w:rPr>
                <w:rFonts w:eastAsia="Malgun Gothic"/>
                <w:sz w:val="20"/>
                <w:szCs w:val="20"/>
                <w:lang w:val="de-DE" w:eastAsia="ko-KR"/>
              </w:rPr>
              <w:t xml:space="preserve"> </w:t>
            </w:r>
            <w:proofErr w:type="spellStart"/>
            <w:r>
              <w:rPr>
                <w:rFonts w:eastAsia="Malgun Gothic"/>
                <w:sz w:val="20"/>
                <w:szCs w:val="20"/>
                <w:lang w:val="de-DE" w:eastAsia="ko-KR"/>
              </w:rPr>
              <w:t>frequencies</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because</w:t>
            </w:r>
            <w:proofErr w:type="spellEnd"/>
            <w:r>
              <w:rPr>
                <w:rFonts w:eastAsia="Malgun Gothic"/>
                <w:sz w:val="20"/>
                <w:szCs w:val="20"/>
                <w:lang w:val="de-DE" w:eastAsia="ko-KR"/>
              </w:rPr>
              <w:t xml:space="preserve"> UE </w:t>
            </w:r>
            <w:proofErr w:type="spellStart"/>
            <w:r>
              <w:rPr>
                <w:rFonts w:eastAsia="Malgun Gothic"/>
                <w:sz w:val="20"/>
                <w:szCs w:val="20"/>
                <w:lang w:val="de-DE" w:eastAsia="ko-KR"/>
              </w:rPr>
              <w:t>has</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request</w:t>
            </w:r>
            <w:proofErr w:type="spellEnd"/>
            <w:r>
              <w:rPr>
                <w:rFonts w:eastAsia="Malgun Gothic"/>
                <w:sz w:val="20"/>
                <w:szCs w:val="20"/>
                <w:lang w:val="de-DE" w:eastAsia="ko-KR"/>
              </w:rPr>
              <w:t xml:space="preserve"> SIB10 in </w:t>
            </w:r>
            <w:proofErr w:type="spellStart"/>
            <w:r>
              <w:rPr>
                <w:rFonts w:eastAsia="Malgun Gothic"/>
                <w:sz w:val="20"/>
                <w:szCs w:val="20"/>
                <w:lang w:val="de-DE" w:eastAsia="ko-KR"/>
              </w:rPr>
              <w:t>each</w:t>
            </w:r>
            <w:proofErr w:type="spellEnd"/>
            <w:r>
              <w:rPr>
                <w:rFonts w:eastAsia="Malgun Gothic"/>
                <w:sz w:val="20"/>
                <w:szCs w:val="20"/>
                <w:lang w:val="de-DE" w:eastAsia="ko-KR"/>
              </w:rPr>
              <w:t xml:space="preserve"> </w:t>
            </w:r>
            <w:proofErr w:type="spellStart"/>
            <w:r>
              <w:rPr>
                <w:rFonts w:eastAsia="Malgun Gothic"/>
                <w:sz w:val="20"/>
                <w:szCs w:val="20"/>
                <w:lang w:val="de-DE" w:eastAsia="ko-KR"/>
              </w:rPr>
              <w:t>cell</w:t>
            </w:r>
            <w:proofErr w:type="spellEnd"/>
            <w:r>
              <w:rPr>
                <w:rFonts w:eastAsia="Malgun Gothic"/>
                <w:sz w:val="20"/>
                <w:szCs w:val="20"/>
                <w:lang w:val="de-DE" w:eastAsia="ko-KR"/>
              </w:rPr>
              <w:t xml:space="preserve"> </w:t>
            </w:r>
            <w:proofErr w:type="spellStart"/>
            <w:r>
              <w:rPr>
                <w:rFonts w:eastAsia="Malgun Gothic"/>
                <w:sz w:val="20"/>
                <w:szCs w:val="20"/>
                <w:lang w:val="de-DE" w:eastAsia="ko-KR"/>
              </w:rPr>
              <w:t>of</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those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However</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do not </w:t>
            </w:r>
            <w:proofErr w:type="spellStart"/>
            <w:r>
              <w:rPr>
                <w:rFonts w:eastAsia="Malgun Gothic"/>
                <w:sz w:val="20"/>
                <w:szCs w:val="20"/>
                <w:lang w:val="de-DE" w:eastAsia="ko-KR"/>
              </w:rPr>
              <w:t>think</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this</w:t>
            </w:r>
            <w:proofErr w:type="spellEnd"/>
            <w:r>
              <w:rPr>
                <w:rFonts w:eastAsia="Malgun Gothic"/>
                <w:sz w:val="20"/>
                <w:szCs w:val="20"/>
                <w:lang w:val="de-DE" w:eastAsia="ko-KR"/>
              </w:rPr>
              <w:t xml:space="preserve">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a </w:t>
            </w:r>
            <w:proofErr w:type="spellStart"/>
            <w:r>
              <w:rPr>
                <w:rFonts w:eastAsia="Malgun Gothic"/>
                <w:sz w:val="20"/>
                <w:szCs w:val="20"/>
                <w:lang w:val="de-DE" w:eastAsia="ko-KR"/>
              </w:rPr>
              <w:t>serious</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problem</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optimize</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because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problem</w:t>
            </w:r>
            <w:proofErr w:type="spellEnd"/>
            <w:r>
              <w:rPr>
                <w:rFonts w:eastAsia="Malgun Gothic"/>
                <w:sz w:val="20"/>
                <w:szCs w:val="20"/>
                <w:lang w:val="de-DE" w:eastAsia="ko-KR"/>
              </w:rPr>
              <w:t xml:space="preserve"> a) </w:t>
            </w:r>
            <w:proofErr w:type="spellStart"/>
            <w:r>
              <w:rPr>
                <w:rFonts w:eastAsia="Malgun Gothic"/>
                <w:sz w:val="20"/>
                <w:szCs w:val="20"/>
                <w:lang w:val="de-DE" w:eastAsia="ko-KR"/>
              </w:rPr>
              <w:t>manual</w:t>
            </w:r>
            <w:proofErr w:type="spellEnd"/>
            <w:r>
              <w:rPr>
                <w:rFonts w:eastAsia="Malgun Gothic"/>
                <w:sz w:val="20"/>
                <w:szCs w:val="20"/>
                <w:lang w:val="de-DE" w:eastAsia="ko-KR"/>
              </w:rPr>
              <w:t xml:space="preserve"> NPN </w:t>
            </w:r>
            <w:proofErr w:type="spellStart"/>
            <w:r>
              <w:rPr>
                <w:rFonts w:eastAsia="Malgun Gothic"/>
                <w:sz w:val="20"/>
                <w:szCs w:val="20"/>
                <w:lang w:val="de-DE" w:eastAsia="ko-KR"/>
              </w:rPr>
              <w:t>slection</w:t>
            </w:r>
            <w:proofErr w:type="spellEnd"/>
            <w:r>
              <w:rPr>
                <w:rFonts w:eastAsia="Malgun Gothic"/>
                <w:sz w:val="20"/>
                <w:szCs w:val="20"/>
                <w:lang w:val="de-DE" w:eastAsia="ko-KR"/>
              </w:rPr>
              <w:t xml:space="preserve"> </w:t>
            </w:r>
            <w:proofErr w:type="spellStart"/>
            <w:r>
              <w:rPr>
                <w:rFonts w:eastAsia="Malgun Gothic"/>
                <w:sz w:val="20"/>
                <w:szCs w:val="20"/>
                <w:lang w:val="de-DE" w:eastAsia="ko-KR"/>
              </w:rPr>
              <w:t>is</w:t>
            </w:r>
            <w:proofErr w:type="spellEnd"/>
            <w:r>
              <w:rPr>
                <w:rFonts w:eastAsia="Malgun Gothic"/>
                <w:sz w:val="20"/>
                <w:szCs w:val="20"/>
                <w:lang w:val="de-DE" w:eastAsia="ko-KR"/>
              </w:rPr>
              <w:t xml:space="preserve"> not a </w:t>
            </w:r>
            <w:proofErr w:type="spellStart"/>
            <w:r>
              <w:rPr>
                <w:rFonts w:eastAsia="Malgun Gothic"/>
                <w:sz w:val="20"/>
                <w:szCs w:val="20"/>
                <w:lang w:val="de-DE" w:eastAsia="ko-KR"/>
              </w:rPr>
              <w:t>frequent</w:t>
            </w:r>
            <w:proofErr w:type="spellEnd"/>
            <w:r>
              <w:rPr>
                <w:rFonts w:eastAsia="Malgun Gothic"/>
                <w:sz w:val="20"/>
                <w:szCs w:val="20"/>
                <w:lang w:val="de-DE" w:eastAsia="ko-KR"/>
              </w:rPr>
              <w:t xml:space="preserve"> </w:t>
            </w:r>
            <w:proofErr w:type="spellStart"/>
            <w:r>
              <w:rPr>
                <w:rFonts w:eastAsia="Malgun Gothic"/>
                <w:sz w:val="20"/>
                <w:szCs w:val="20"/>
                <w:lang w:val="de-DE" w:eastAsia="ko-KR"/>
              </w:rPr>
              <w:t>event</w:t>
            </w:r>
            <w:proofErr w:type="spellEnd"/>
            <w:r>
              <w:rPr>
                <w:rFonts w:eastAsia="Malgun Gothic"/>
                <w:sz w:val="20"/>
                <w:szCs w:val="20"/>
                <w:lang w:val="de-DE" w:eastAsia="ko-KR"/>
              </w:rPr>
              <w:t xml:space="preserve">, </w:t>
            </w:r>
            <w:proofErr w:type="spellStart"/>
            <w:r>
              <w:rPr>
                <w:rFonts w:eastAsia="Malgun Gothic"/>
                <w:sz w:val="20"/>
                <w:szCs w:val="20"/>
                <w:lang w:val="de-DE" w:eastAsia="ko-KR"/>
              </w:rPr>
              <w:t>and</w:t>
            </w:r>
            <w:proofErr w:type="spellEnd"/>
            <w:r>
              <w:rPr>
                <w:rFonts w:eastAsia="Malgun Gothic"/>
                <w:sz w:val="20"/>
                <w:szCs w:val="20"/>
                <w:lang w:val="de-DE" w:eastAsia="ko-KR"/>
              </w:rPr>
              <w:t xml:space="preserve"> b) such a </w:t>
            </w:r>
            <w:proofErr w:type="spellStart"/>
            <w:r>
              <w:rPr>
                <w:rFonts w:eastAsia="Malgun Gothic"/>
                <w:sz w:val="20"/>
                <w:szCs w:val="20"/>
                <w:lang w:val="de-DE" w:eastAsia="ko-KR"/>
              </w:rPr>
              <w:t>long</w:t>
            </w:r>
            <w:proofErr w:type="spellEnd"/>
            <w:r>
              <w:rPr>
                <w:rFonts w:eastAsia="Malgun Gothic"/>
                <w:sz w:val="20"/>
                <w:szCs w:val="20"/>
                <w:lang w:val="de-DE" w:eastAsia="ko-KR"/>
              </w:rPr>
              <w:t xml:space="preserve"> </w:t>
            </w:r>
            <w:proofErr w:type="spellStart"/>
            <w:r>
              <w:rPr>
                <w:rFonts w:eastAsia="Malgun Gothic"/>
                <w:sz w:val="20"/>
                <w:szCs w:val="20"/>
                <w:lang w:val="de-DE" w:eastAsia="ko-KR"/>
              </w:rPr>
              <w:t>interruption</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caused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by</w:t>
            </w:r>
            <w:proofErr w:type="spellEnd"/>
            <w:r>
              <w:rPr>
                <w:rFonts w:eastAsia="Malgun Gothic"/>
                <w:sz w:val="20"/>
                <w:szCs w:val="20"/>
                <w:lang w:val="de-DE" w:eastAsia="ko-KR"/>
              </w:rPr>
              <w:t xml:space="preserve"> repetitive SIB </w:t>
            </w:r>
            <w:proofErr w:type="spellStart"/>
            <w:r>
              <w:rPr>
                <w:rFonts w:eastAsia="Malgun Gothic"/>
                <w:sz w:val="20"/>
                <w:szCs w:val="20"/>
                <w:lang w:val="de-DE" w:eastAsia="ko-KR"/>
              </w:rPr>
              <w:t>request</w:t>
            </w:r>
            <w:proofErr w:type="spellEnd"/>
            <w:r>
              <w:rPr>
                <w:rFonts w:eastAsia="Malgun Gothic"/>
                <w:sz w:val="20"/>
                <w:szCs w:val="20"/>
                <w:lang w:val="de-DE" w:eastAsia="ko-KR"/>
              </w:rPr>
              <w:t xml:space="preserve"> </w:t>
            </w:r>
            <w:proofErr w:type="spellStart"/>
            <w:r>
              <w:rPr>
                <w:rFonts w:eastAsia="Malgun Gothic"/>
                <w:sz w:val="20"/>
                <w:szCs w:val="20"/>
                <w:lang w:val="de-DE" w:eastAsia="ko-KR"/>
              </w:rPr>
              <w:t>could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somehow</w:t>
            </w:r>
            <w:proofErr w:type="spellEnd"/>
            <w:r>
              <w:rPr>
                <w:rFonts w:eastAsia="Malgun Gothic"/>
                <w:sz w:val="20"/>
                <w:szCs w:val="20"/>
                <w:lang w:val="de-DE" w:eastAsia="ko-KR"/>
              </w:rPr>
              <w:t xml:space="preserve"> </w:t>
            </w:r>
            <w:proofErr w:type="spellStart"/>
            <w:r>
              <w:rPr>
                <w:rFonts w:eastAsia="Malgun Gothic"/>
                <w:sz w:val="20"/>
                <w:szCs w:val="20"/>
                <w:lang w:val="de-DE" w:eastAsia="ko-KR"/>
              </w:rPr>
              <w:t>shortened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by</w:t>
            </w:r>
            <w:proofErr w:type="spellEnd"/>
            <w:r>
              <w:rPr>
                <w:rFonts w:eastAsia="Malgun Gothic"/>
                <w:sz w:val="20"/>
                <w:szCs w:val="20"/>
                <w:lang w:val="de-DE" w:eastAsia="ko-KR"/>
              </w:rPr>
              <w:t xml:space="preserve"> </w:t>
            </w:r>
            <w:proofErr w:type="spellStart"/>
            <w:r>
              <w:rPr>
                <w:rFonts w:eastAsia="Malgun Gothic"/>
                <w:sz w:val="20"/>
                <w:szCs w:val="20"/>
                <w:lang w:val="de-DE" w:eastAsia="ko-KR"/>
              </w:rPr>
              <w:t>broadcasing</w:t>
            </w:r>
            <w:proofErr w:type="spellEnd"/>
            <w:r>
              <w:rPr>
                <w:rFonts w:eastAsia="Malgun Gothic"/>
                <w:sz w:val="20"/>
                <w:szCs w:val="20"/>
                <w:lang w:val="de-DE" w:eastAsia="ko-KR"/>
              </w:rPr>
              <w:t xml:space="preserve"> SIB10 in </w:t>
            </w:r>
            <w:proofErr w:type="spellStart"/>
            <w:r>
              <w:rPr>
                <w:rFonts w:eastAsia="Malgun Gothic"/>
                <w:sz w:val="20"/>
                <w:szCs w:val="20"/>
                <w:lang w:val="de-DE" w:eastAsia="ko-KR"/>
              </w:rPr>
              <w:t>those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cells</w:t>
            </w:r>
            <w:proofErr w:type="spellEnd"/>
            <w:r>
              <w:rPr>
                <w:rFonts w:eastAsia="Malgun Gothic"/>
                <w:sz w:val="20"/>
                <w:szCs w:val="20"/>
                <w:lang w:val="de-DE" w:eastAsia="ko-KR"/>
              </w:rPr>
              <w:t xml:space="preserve">.  </w:t>
            </w:r>
          </w:p>
        </w:tc>
      </w:tr>
      <w:tr w:rsidR="00790E6E" w14:paraId="5B40A236" w14:textId="77777777" w:rsidTr="0085500C">
        <w:tc>
          <w:tcPr>
            <w:tcW w:w="1838" w:type="dxa"/>
            <w:vAlign w:val="center"/>
          </w:tcPr>
          <w:p w14:paraId="400B0AA1" w14:textId="77777777" w:rsidR="00790E6E" w:rsidRPr="0075092C"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02A3A6BF" w14:textId="77777777" w:rsidR="00790E6E" w:rsidRPr="0075092C" w:rsidRDefault="00790E6E" w:rsidP="0085500C">
            <w:pPr>
              <w:jc w:val="left"/>
              <w:rPr>
                <w:rFonts w:eastAsia="Yu Mincho"/>
                <w:sz w:val="20"/>
                <w:szCs w:val="20"/>
                <w:lang w:val="de-DE"/>
              </w:rPr>
            </w:pPr>
            <w:r>
              <w:rPr>
                <w:rFonts w:eastAsia="Yu Mincho" w:hint="eastAsia"/>
                <w:sz w:val="20"/>
                <w:szCs w:val="20"/>
                <w:lang w:val="de-DE"/>
              </w:rPr>
              <w:t>Yes</w:t>
            </w:r>
            <w:r>
              <w:rPr>
                <w:rFonts w:eastAsia="Yu Mincho"/>
                <w:sz w:val="20"/>
                <w:szCs w:val="20"/>
                <w:lang w:val="de-DE"/>
              </w:rPr>
              <w:t xml:space="preserve">. </w:t>
            </w:r>
            <w:proofErr w:type="spellStart"/>
            <w:r>
              <w:rPr>
                <w:rFonts w:eastAsia="Yu Mincho"/>
                <w:sz w:val="20"/>
                <w:szCs w:val="20"/>
                <w:lang w:val="de-DE"/>
              </w:rPr>
              <w:t>we</w:t>
            </w:r>
            <w:proofErr w:type="spellEnd"/>
            <w:r>
              <w:rPr>
                <w:rFonts w:eastAsia="Yu Mincho" w:hint="eastAsia"/>
                <w:sz w:val="20"/>
                <w:szCs w:val="20"/>
                <w:lang w:val="de-DE"/>
              </w:rPr>
              <w:t xml:space="preserve"> </w:t>
            </w:r>
            <w:proofErr w:type="spellStart"/>
            <w:r>
              <w:rPr>
                <w:rFonts w:eastAsia="Yu Mincho" w:hint="eastAsia"/>
                <w:sz w:val="20"/>
                <w:szCs w:val="20"/>
                <w:lang w:val="de-DE"/>
              </w:rPr>
              <w:t>agree</w:t>
            </w:r>
            <w:proofErr w:type="spellEnd"/>
            <w:r>
              <w:rPr>
                <w:rFonts w:eastAsia="Yu Mincho" w:hint="eastAsia"/>
                <w:sz w:val="20"/>
                <w:szCs w:val="20"/>
                <w:lang w:val="de-DE"/>
              </w:rPr>
              <w:t xml:space="preserve"> </w:t>
            </w:r>
            <w:proofErr w:type="spellStart"/>
            <w:r>
              <w:rPr>
                <w:rFonts w:eastAsia="Yu Mincho" w:hint="eastAsia"/>
                <w:sz w:val="20"/>
                <w:szCs w:val="20"/>
                <w:lang w:val="de-DE"/>
              </w:rPr>
              <w:t>with</w:t>
            </w:r>
            <w:proofErr w:type="spellEnd"/>
            <w:r>
              <w:rPr>
                <w:rFonts w:eastAsia="Yu Mincho" w:hint="eastAsia"/>
                <w:sz w:val="20"/>
                <w:szCs w:val="20"/>
                <w:lang w:val="de-DE"/>
              </w:rPr>
              <w:t xml:space="preserve"> </w:t>
            </w:r>
            <w:proofErr w:type="spellStart"/>
            <w:r>
              <w:rPr>
                <w:rFonts w:eastAsia="Yu Mincho" w:hint="eastAsia"/>
                <w:sz w:val="20"/>
                <w:szCs w:val="20"/>
                <w:lang w:val="de-DE"/>
              </w:rPr>
              <w:t>the</w:t>
            </w:r>
            <w:proofErr w:type="spellEnd"/>
            <w:r>
              <w:rPr>
                <w:rFonts w:eastAsia="Yu Mincho" w:hint="eastAsia"/>
                <w:sz w:val="20"/>
                <w:szCs w:val="20"/>
                <w:lang w:val="de-DE"/>
              </w:rPr>
              <w:t xml:space="preserve"> ZTE </w:t>
            </w:r>
            <w:proofErr w:type="spellStart"/>
            <w:r>
              <w:rPr>
                <w:rFonts w:eastAsia="Yu Mincho" w:hint="eastAsia"/>
                <w:sz w:val="20"/>
                <w:szCs w:val="20"/>
                <w:lang w:val="de-DE"/>
              </w:rPr>
              <w:t>and</w:t>
            </w:r>
            <w:proofErr w:type="spellEnd"/>
            <w:r>
              <w:rPr>
                <w:rFonts w:eastAsia="Yu Mincho" w:hint="eastAsia"/>
                <w:sz w:val="20"/>
                <w:szCs w:val="20"/>
                <w:lang w:val="de-DE"/>
              </w:rPr>
              <w:t xml:space="preserve"> do not </w:t>
            </w:r>
            <w:proofErr w:type="spellStart"/>
            <w:r>
              <w:rPr>
                <w:rFonts w:eastAsia="Yu Mincho" w:hint="eastAsia"/>
                <w:sz w:val="20"/>
                <w:szCs w:val="20"/>
                <w:lang w:val="de-DE"/>
              </w:rPr>
              <w:t>see</w:t>
            </w:r>
            <w:proofErr w:type="spellEnd"/>
            <w:r>
              <w:rPr>
                <w:rFonts w:eastAsia="Yu Mincho" w:hint="eastAsia"/>
                <w:sz w:val="20"/>
                <w:szCs w:val="20"/>
                <w:lang w:val="de-DE"/>
              </w:rPr>
              <w:t xml:space="preserve"> a </w:t>
            </w:r>
            <w:proofErr w:type="spellStart"/>
            <w:r>
              <w:rPr>
                <w:rFonts w:eastAsia="Yu Mincho" w:hint="eastAsia"/>
                <w:sz w:val="20"/>
                <w:szCs w:val="20"/>
                <w:lang w:val="de-DE"/>
              </w:rPr>
              <w:t>need</w:t>
            </w:r>
            <w:proofErr w:type="spellEnd"/>
            <w:r>
              <w:rPr>
                <w:rFonts w:eastAsia="Yu Mincho" w:hint="eastAsia"/>
                <w:sz w:val="20"/>
                <w:szCs w:val="20"/>
                <w:lang w:val="de-DE"/>
              </w:rPr>
              <w:t xml:space="preserve"> </w:t>
            </w:r>
            <w:proofErr w:type="spellStart"/>
            <w:r>
              <w:rPr>
                <w:rFonts w:eastAsia="Yu Mincho" w:hint="eastAsia"/>
                <w:sz w:val="20"/>
                <w:szCs w:val="20"/>
                <w:lang w:val="de-DE"/>
              </w:rPr>
              <w:t>of</w:t>
            </w:r>
            <w:proofErr w:type="spellEnd"/>
            <w:r>
              <w:rPr>
                <w:rFonts w:eastAsia="Yu Mincho" w:hint="eastAsia"/>
                <w:sz w:val="20"/>
                <w:szCs w:val="20"/>
                <w:lang w:val="de-DE"/>
              </w:rPr>
              <w:t xml:space="preserve"> such </w:t>
            </w:r>
            <w:proofErr w:type="spellStart"/>
            <w:r>
              <w:rPr>
                <w:rFonts w:eastAsia="Yu Mincho" w:hint="eastAsia"/>
                <w:sz w:val="20"/>
                <w:szCs w:val="20"/>
                <w:lang w:val="de-DE"/>
              </w:rPr>
              <w:t>optimization</w:t>
            </w:r>
            <w:proofErr w:type="spellEnd"/>
            <w:r>
              <w:rPr>
                <w:rFonts w:eastAsia="Yu Mincho" w:hint="eastAsia"/>
                <w:sz w:val="20"/>
                <w:szCs w:val="20"/>
                <w:lang w:val="de-DE"/>
              </w:rPr>
              <w:t xml:space="preserve"> </w:t>
            </w:r>
            <w:proofErr w:type="spellStart"/>
            <w:r>
              <w:rPr>
                <w:rFonts w:eastAsia="Yu Mincho" w:hint="eastAsia"/>
                <w:sz w:val="20"/>
                <w:szCs w:val="20"/>
                <w:lang w:val="de-DE"/>
              </w:rPr>
              <w:t>for</w:t>
            </w:r>
            <w:proofErr w:type="spellEnd"/>
            <w:r>
              <w:rPr>
                <w:rFonts w:eastAsia="Yu Mincho" w:hint="eastAsia"/>
                <w:sz w:val="20"/>
                <w:szCs w:val="20"/>
                <w:lang w:val="de-DE"/>
              </w:rPr>
              <w:t xml:space="preserve"> rare (</w:t>
            </w:r>
            <w:proofErr w:type="spellStart"/>
            <w:r>
              <w:rPr>
                <w:rFonts w:eastAsia="Yu Mincho" w:hint="eastAsia"/>
                <w:sz w:val="20"/>
                <w:szCs w:val="20"/>
                <w:lang w:val="de-DE"/>
              </w:rPr>
              <w:t>or</w:t>
            </w:r>
            <w:proofErr w:type="spellEnd"/>
            <w:r>
              <w:rPr>
                <w:rFonts w:eastAsia="Yu Mincho" w:hint="eastAsia"/>
                <w:sz w:val="20"/>
                <w:szCs w:val="20"/>
                <w:lang w:val="de-DE"/>
              </w:rPr>
              <w:t xml:space="preserve"> </w:t>
            </w:r>
            <w:proofErr w:type="spellStart"/>
            <w:r>
              <w:rPr>
                <w:rFonts w:eastAsia="Yu Mincho" w:hint="eastAsia"/>
                <w:sz w:val="20"/>
                <w:szCs w:val="20"/>
                <w:lang w:val="de-DE"/>
              </w:rPr>
              <w:t>less</w:t>
            </w:r>
            <w:proofErr w:type="spellEnd"/>
            <w:r>
              <w:rPr>
                <w:rFonts w:eastAsia="Yu Mincho" w:hint="eastAsia"/>
                <w:sz w:val="20"/>
                <w:szCs w:val="20"/>
                <w:lang w:val="de-DE"/>
              </w:rPr>
              <w:t xml:space="preserve"> </w:t>
            </w:r>
            <w:proofErr w:type="spellStart"/>
            <w:r>
              <w:rPr>
                <w:rFonts w:eastAsia="Yu Mincho" w:hint="eastAsia"/>
                <w:sz w:val="20"/>
                <w:szCs w:val="20"/>
                <w:lang w:val="de-DE"/>
              </w:rPr>
              <w:t>frequent</w:t>
            </w:r>
            <w:proofErr w:type="spellEnd"/>
            <w:r>
              <w:rPr>
                <w:rFonts w:eastAsia="Yu Mincho" w:hint="eastAsia"/>
                <w:sz w:val="20"/>
                <w:szCs w:val="20"/>
                <w:lang w:val="de-DE"/>
              </w:rPr>
              <w:t xml:space="preserve">) </w:t>
            </w:r>
            <w:proofErr w:type="spellStart"/>
            <w:r>
              <w:rPr>
                <w:rFonts w:eastAsia="Yu Mincho" w:hint="eastAsia"/>
                <w:sz w:val="20"/>
                <w:szCs w:val="20"/>
                <w:lang w:val="de-DE"/>
              </w:rPr>
              <w:t>case</w:t>
            </w:r>
            <w:proofErr w:type="spellEnd"/>
            <w:r>
              <w:rPr>
                <w:rFonts w:eastAsia="Yu Mincho" w:hint="eastAsia"/>
                <w:sz w:val="20"/>
                <w:szCs w:val="20"/>
                <w:lang w:val="de-DE"/>
              </w:rPr>
              <w:t>.</w:t>
            </w:r>
          </w:p>
        </w:tc>
      </w:tr>
      <w:tr w:rsidR="00790E6E" w14:paraId="4D1423DD" w14:textId="77777777" w:rsidTr="0085500C">
        <w:tc>
          <w:tcPr>
            <w:tcW w:w="1838" w:type="dxa"/>
            <w:vAlign w:val="center"/>
          </w:tcPr>
          <w:p w14:paraId="599BCDA1" w14:textId="77777777" w:rsidR="00790E6E" w:rsidRPr="006934EF" w:rsidRDefault="00790E6E" w:rsidP="0085500C">
            <w:pPr>
              <w:jc w:val="center"/>
              <w:rPr>
                <w:sz w:val="20"/>
                <w:szCs w:val="20"/>
              </w:rPr>
            </w:pPr>
            <w:r>
              <w:rPr>
                <w:sz w:val="20"/>
                <w:szCs w:val="20"/>
              </w:rPr>
              <w:t>Lenovo</w:t>
            </w:r>
          </w:p>
        </w:tc>
        <w:tc>
          <w:tcPr>
            <w:tcW w:w="7791" w:type="dxa"/>
            <w:vAlign w:val="center"/>
          </w:tcPr>
          <w:p w14:paraId="492C8C6E" w14:textId="77777777" w:rsidR="00790E6E" w:rsidRPr="006934EF" w:rsidRDefault="00790E6E" w:rsidP="0085500C">
            <w:pPr>
              <w:rPr>
                <w:sz w:val="20"/>
                <w:szCs w:val="20"/>
              </w:rPr>
            </w:pPr>
            <w:r>
              <w:rPr>
                <w:sz w:val="20"/>
                <w:szCs w:val="20"/>
              </w:rPr>
              <w:t xml:space="preserve">No. We suggest </w:t>
            </w:r>
            <w:proofErr w:type="gramStart"/>
            <w:r>
              <w:rPr>
                <w:sz w:val="20"/>
                <w:szCs w:val="20"/>
              </w:rPr>
              <w:t>to let</w:t>
            </w:r>
            <w:proofErr w:type="gramEnd"/>
            <w:r>
              <w:rPr>
                <w:sz w:val="20"/>
                <w:szCs w:val="20"/>
              </w:rPr>
              <w:t xml:space="preserve"> discuss and decide this topic in the PRN WI session. We have submitted a contribution for discussing this topic there.</w:t>
            </w:r>
          </w:p>
        </w:tc>
      </w:tr>
      <w:tr w:rsidR="00790E6E" w14:paraId="59A9FF31" w14:textId="77777777" w:rsidTr="0085500C">
        <w:tc>
          <w:tcPr>
            <w:tcW w:w="1838" w:type="dxa"/>
            <w:vAlign w:val="center"/>
          </w:tcPr>
          <w:p w14:paraId="18B0AF34"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4D3E102B" w14:textId="77777777" w:rsidR="00790E6E" w:rsidRDefault="00790E6E" w:rsidP="0085500C">
            <w:pPr>
              <w:jc w:val="center"/>
              <w:rPr>
                <w:rFonts w:eastAsia="Calibri"/>
                <w:sz w:val="20"/>
                <w:szCs w:val="20"/>
              </w:rPr>
            </w:pPr>
            <w:proofErr w:type="spellStart"/>
            <w:r>
              <w:rPr>
                <w:rFonts w:eastAsia="Calibri"/>
                <w:sz w:val="20"/>
                <w:szCs w:val="20"/>
                <w:lang w:val="de-DE"/>
              </w:rPr>
              <w:t>Disagree</w:t>
            </w:r>
            <w:proofErr w:type="spellEnd"/>
          </w:p>
          <w:p w14:paraId="60FF16E3" w14:textId="77777777" w:rsidR="00790E6E" w:rsidRDefault="00790E6E" w:rsidP="0085500C">
            <w:pPr>
              <w:jc w:val="center"/>
              <w:rPr>
                <w:rFonts w:eastAsia="Calibri"/>
                <w:sz w:val="20"/>
                <w:szCs w:val="20"/>
              </w:rPr>
            </w:pPr>
            <w:proofErr w:type="spellStart"/>
            <w:r>
              <w:rPr>
                <w:rFonts w:eastAsia="Calibri"/>
                <w:sz w:val="20"/>
                <w:szCs w:val="20"/>
                <w:lang w:val="de-DE"/>
              </w:rPr>
              <w:t>We</w:t>
            </w:r>
            <w:proofErr w:type="spellEnd"/>
            <w:r>
              <w:rPr>
                <w:rFonts w:eastAsia="Calibri"/>
                <w:sz w:val="20"/>
                <w:szCs w:val="20"/>
                <w:lang w:val="de-DE"/>
              </w:rPr>
              <w:t xml:space="preserve"> </w:t>
            </w:r>
            <w:proofErr w:type="spellStart"/>
            <w:r>
              <w:rPr>
                <w:rFonts w:eastAsia="Calibri"/>
                <w:sz w:val="20"/>
                <w:szCs w:val="20"/>
                <w:lang w:val="de-DE"/>
              </w:rPr>
              <w:t>agree</w:t>
            </w:r>
            <w:proofErr w:type="spellEnd"/>
            <w:r>
              <w:rPr>
                <w:rFonts w:eastAsia="Calibri"/>
                <w:sz w:val="20"/>
                <w:szCs w:val="20"/>
                <w:lang w:val="de-DE"/>
              </w:rPr>
              <w:t xml:space="preserve"> </w:t>
            </w:r>
            <w:proofErr w:type="spellStart"/>
            <w:r>
              <w:rPr>
                <w:rFonts w:eastAsia="Calibri"/>
                <w:sz w:val="20"/>
                <w:szCs w:val="20"/>
                <w:lang w:val="de-DE"/>
              </w:rPr>
              <w:t>with</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argument</w:t>
            </w:r>
            <w:proofErr w:type="spellEnd"/>
            <w:r>
              <w:rPr>
                <w:rFonts w:eastAsia="Calibri"/>
                <w:sz w:val="20"/>
                <w:szCs w:val="20"/>
                <w:lang w:val="de-DE"/>
              </w:rPr>
              <w:t xml:space="preserve"> in [8], </w:t>
            </w:r>
            <w:proofErr w:type="spellStart"/>
            <w:r>
              <w:rPr>
                <w:rFonts w:eastAsia="Calibri"/>
                <w:sz w:val="20"/>
                <w:szCs w:val="20"/>
                <w:lang w:val="de-DE"/>
              </w:rPr>
              <w:t>that</w:t>
            </w:r>
            <w:proofErr w:type="spellEnd"/>
            <w:r>
              <w:rPr>
                <w:rFonts w:eastAsia="Calibri"/>
                <w:sz w:val="20"/>
                <w:szCs w:val="20"/>
                <w:lang w:val="de-DE"/>
              </w:rPr>
              <w:t xml:space="preserve"> a UE </w:t>
            </w:r>
            <w:proofErr w:type="spellStart"/>
            <w:r>
              <w:rPr>
                <w:rFonts w:eastAsia="Calibri"/>
                <w:sz w:val="20"/>
                <w:szCs w:val="20"/>
                <w:lang w:val="de-DE"/>
              </w:rPr>
              <w:t>that</w:t>
            </w:r>
            <w:proofErr w:type="spellEnd"/>
            <w:r>
              <w:rPr>
                <w:rFonts w:eastAsia="Calibri"/>
                <w:sz w:val="20"/>
                <w:szCs w:val="20"/>
                <w:lang w:val="de-DE"/>
              </w:rPr>
              <w:t xml:space="preserve"> </w:t>
            </w:r>
            <w:proofErr w:type="spellStart"/>
            <w:r>
              <w:rPr>
                <w:rFonts w:eastAsia="Calibri"/>
                <w:sz w:val="20"/>
                <w:szCs w:val="20"/>
                <w:lang w:val="de-DE"/>
              </w:rPr>
              <w:t>supports</w:t>
            </w:r>
            <w:proofErr w:type="spellEnd"/>
            <w:r>
              <w:rPr>
                <w:rFonts w:eastAsia="Calibri"/>
                <w:sz w:val="20"/>
                <w:szCs w:val="20"/>
                <w:lang w:val="de-DE"/>
              </w:rPr>
              <w:t xml:space="preserve"> </w:t>
            </w:r>
            <w:proofErr w:type="spellStart"/>
            <w:r>
              <w:rPr>
                <w:rFonts w:eastAsia="Calibri"/>
                <w:sz w:val="20"/>
                <w:szCs w:val="20"/>
                <w:lang w:val="de-DE"/>
              </w:rPr>
              <w:t>manual</w:t>
            </w:r>
            <w:proofErr w:type="spellEnd"/>
            <w:r>
              <w:rPr>
                <w:rFonts w:eastAsia="Calibri"/>
                <w:sz w:val="20"/>
                <w:szCs w:val="20"/>
                <w:lang w:val="de-DE"/>
              </w:rPr>
              <w:t xml:space="preserve"> </w:t>
            </w:r>
            <w:proofErr w:type="spellStart"/>
            <w:r>
              <w:rPr>
                <w:rFonts w:eastAsia="Calibri"/>
                <w:sz w:val="20"/>
                <w:szCs w:val="20"/>
                <w:lang w:val="de-DE"/>
              </w:rPr>
              <w:t>selection</w:t>
            </w:r>
            <w:proofErr w:type="spellEnd"/>
            <w:r>
              <w:rPr>
                <w:rFonts w:eastAsia="Calibri"/>
                <w:sz w:val="20"/>
                <w:szCs w:val="20"/>
                <w:lang w:val="de-DE"/>
              </w:rPr>
              <w:t xml:space="preserve"> </w:t>
            </w:r>
            <w:proofErr w:type="spellStart"/>
            <w:r>
              <w:rPr>
                <w:rFonts w:eastAsia="Calibri"/>
                <w:sz w:val="20"/>
                <w:szCs w:val="20"/>
                <w:lang w:val="de-DE"/>
              </w:rPr>
              <w:t>may</w:t>
            </w:r>
            <w:proofErr w:type="spellEnd"/>
            <w:r>
              <w:rPr>
                <w:rFonts w:eastAsia="Calibri"/>
                <w:sz w:val="20"/>
                <w:szCs w:val="20"/>
                <w:lang w:val="de-DE"/>
              </w:rPr>
              <w:t xml:space="preserve"> </w:t>
            </w:r>
            <w:proofErr w:type="spellStart"/>
            <w:r>
              <w:rPr>
                <w:rFonts w:eastAsia="Calibri"/>
                <w:sz w:val="20"/>
                <w:szCs w:val="20"/>
                <w:lang w:val="de-DE"/>
              </w:rPr>
              <w:t>want</w:t>
            </w:r>
            <w:proofErr w:type="spellEnd"/>
            <w:r>
              <w:rPr>
                <w:rFonts w:eastAsia="Calibri"/>
                <w:sz w:val="20"/>
                <w:szCs w:val="20"/>
                <w:lang w:val="de-DE"/>
              </w:rPr>
              <w:t xml:space="preserv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request</w:t>
            </w:r>
            <w:proofErr w:type="spellEnd"/>
            <w:r>
              <w:rPr>
                <w:rFonts w:eastAsia="Calibri"/>
                <w:sz w:val="20"/>
                <w:szCs w:val="20"/>
                <w:lang w:val="de-DE"/>
              </w:rPr>
              <w:t xml:space="preserve"> SIB10.  </w:t>
            </w:r>
            <w:proofErr w:type="spellStart"/>
            <w:r>
              <w:rPr>
                <w:rFonts w:eastAsia="Calibri"/>
                <w:sz w:val="20"/>
                <w:szCs w:val="20"/>
                <w:lang w:val="de-DE"/>
              </w:rPr>
              <w:t>It</w:t>
            </w:r>
            <w:proofErr w:type="spellEnd"/>
            <w:r>
              <w:rPr>
                <w:rFonts w:eastAsia="Calibri"/>
                <w:sz w:val="20"/>
                <w:szCs w:val="20"/>
                <w:lang w:val="de-DE"/>
              </w:rPr>
              <w:t xml:space="preserve"> </w:t>
            </w:r>
            <w:proofErr w:type="spellStart"/>
            <w:r>
              <w:rPr>
                <w:rFonts w:eastAsia="Calibri"/>
                <w:sz w:val="20"/>
                <w:szCs w:val="20"/>
                <w:lang w:val="de-DE"/>
              </w:rPr>
              <w:t>seems</w:t>
            </w:r>
            <w:proofErr w:type="spellEnd"/>
            <w:r>
              <w:rPr>
                <w:rFonts w:eastAsia="Calibri"/>
                <w:sz w:val="20"/>
                <w:szCs w:val="20"/>
                <w:lang w:val="de-DE"/>
              </w:rPr>
              <w:t xml:space="preserve"> </w:t>
            </w:r>
            <w:proofErr w:type="spellStart"/>
            <w:r>
              <w:rPr>
                <w:rFonts w:eastAsia="Calibri"/>
                <w:sz w:val="20"/>
                <w:szCs w:val="20"/>
                <w:lang w:val="de-DE"/>
              </w:rPr>
              <w:t>excessive</w:t>
            </w:r>
            <w:proofErr w:type="spellEnd"/>
            <w:r>
              <w:rPr>
                <w:rFonts w:eastAsia="Calibri"/>
                <w:sz w:val="20"/>
                <w:szCs w:val="20"/>
                <w:lang w:val="de-DE"/>
              </w:rPr>
              <w:t xml:space="preserv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require</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UE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use</w:t>
            </w:r>
            <w:proofErr w:type="spellEnd"/>
            <w:r>
              <w:rPr>
                <w:rFonts w:eastAsia="Calibri"/>
                <w:sz w:val="20"/>
                <w:szCs w:val="20"/>
                <w:lang w:val="de-DE"/>
              </w:rPr>
              <w:t xml:space="preserve"> </w:t>
            </w:r>
            <w:proofErr w:type="spellStart"/>
            <w:r>
              <w:rPr>
                <w:rFonts w:eastAsia="Calibri"/>
                <w:sz w:val="20"/>
                <w:szCs w:val="20"/>
                <w:lang w:val="de-DE"/>
              </w:rPr>
              <w:t>local</w:t>
            </w:r>
            <w:proofErr w:type="spellEnd"/>
            <w:r>
              <w:rPr>
                <w:rFonts w:eastAsia="Calibri"/>
                <w:sz w:val="20"/>
                <w:szCs w:val="20"/>
                <w:lang w:val="de-DE"/>
              </w:rPr>
              <w:t xml:space="preserve"> </w:t>
            </w:r>
            <w:proofErr w:type="spellStart"/>
            <w:r>
              <w:rPr>
                <w:rFonts w:eastAsia="Calibri"/>
                <w:sz w:val="20"/>
                <w:szCs w:val="20"/>
                <w:lang w:val="de-DE"/>
              </w:rPr>
              <w:t>release</w:t>
            </w:r>
            <w:proofErr w:type="spellEnd"/>
            <w:r>
              <w:rPr>
                <w:rFonts w:eastAsia="Calibri"/>
                <w:sz w:val="20"/>
                <w:szCs w:val="20"/>
                <w:lang w:val="de-DE"/>
              </w:rPr>
              <w:t xml:space="preserve"> </w:t>
            </w:r>
            <w:proofErr w:type="spellStart"/>
            <w:r>
              <w:rPr>
                <w:rFonts w:eastAsia="Calibri"/>
                <w:sz w:val="20"/>
                <w:szCs w:val="20"/>
                <w:lang w:val="de-DE"/>
              </w:rPr>
              <w:t>for</w:t>
            </w:r>
            <w:proofErr w:type="spellEnd"/>
            <w:r>
              <w:rPr>
                <w:rFonts w:eastAsia="Calibri"/>
                <w:sz w:val="20"/>
                <w:szCs w:val="20"/>
                <w:lang w:val="de-DE"/>
              </w:rPr>
              <w:t xml:space="preserve"> </w:t>
            </w:r>
            <w:proofErr w:type="spellStart"/>
            <w:r>
              <w:rPr>
                <w:rFonts w:eastAsia="Calibri"/>
                <w:sz w:val="20"/>
                <w:szCs w:val="20"/>
                <w:lang w:val="de-DE"/>
              </w:rPr>
              <w:t>this</w:t>
            </w:r>
            <w:proofErr w:type="spellEnd"/>
            <w:r>
              <w:rPr>
                <w:rFonts w:eastAsia="Calibri"/>
                <w:sz w:val="20"/>
                <w:szCs w:val="20"/>
                <w:lang w:val="de-DE"/>
              </w:rPr>
              <w:t xml:space="preserve"> </w:t>
            </w:r>
            <w:proofErr w:type="spellStart"/>
            <w:r>
              <w:rPr>
                <w:rFonts w:eastAsia="Calibri"/>
                <w:sz w:val="20"/>
                <w:szCs w:val="20"/>
                <w:lang w:val="de-DE"/>
              </w:rPr>
              <w:t>purpose</w:t>
            </w:r>
            <w:proofErr w:type="spellEnd"/>
            <w:r>
              <w:rPr>
                <w:rFonts w:eastAsia="Calibri"/>
                <w:sz w:val="20"/>
                <w:szCs w:val="20"/>
                <w:lang w:val="de-DE"/>
              </w:rPr>
              <w:t>—</w:t>
            </w:r>
            <w:proofErr w:type="spellStart"/>
            <w:r>
              <w:rPr>
                <w:rFonts w:eastAsia="Calibri"/>
                <w:sz w:val="20"/>
                <w:szCs w:val="20"/>
                <w:lang w:val="de-DE"/>
              </w:rPr>
              <w:t>it’s</w:t>
            </w:r>
            <w:proofErr w:type="spellEnd"/>
            <w:r>
              <w:rPr>
                <w:rFonts w:eastAsia="Calibri"/>
                <w:sz w:val="20"/>
                <w:szCs w:val="20"/>
                <w:lang w:val="de-DE"/>
              </w:rPr>
              <w:t xml:space="preserve"> </w:t>
            </w:r>
            <w:proofErr w:type="spellStart"/>
            <w:r>
              <w:rPr>
                <w:rFonts w:eastAsia="Calibri"/>
                <w:sz w:val="20"/>
                <w:szCs w:val="20"/>
                <w:lang w:val="de-DE"/>
              </w:rPr>
              <w:t>much</w:t>
            </w:r>
            <w:proofErr w:type="spellEnd"/>
            <w:r>
              <w:rPr>
                <w:rFonts w:eastAsia="Calibri"/>
                <w:sz w:val="20"/>
                <w:szCs w:val="20"/>
                <w:lang w:val="de-DE"/>
              </w:rPr>
              <w:t xml:space="preserve"> </w:t>
            </w:r>
            <w:proofErr w:type="spellStart"/>
            <w:r>
              <w:rPr>
                <w:rFonts w:eastAsia="Calibri"/>
                <w:sz w:val="20"/>
                <w:szCs w:val="20"/>
                <w:lang w:val="de-DE"/>
              </w:rPr>
              <w:t>less</w:t>
            </w:r>
            <w:proofErr w:type="spellEnd"/>
            <w:r>
              <w:rPr>
                <w:rFonts w:eastAsia="Calibri"/>
                <w:sz w:val="20"/>
                <w:szCs w:val="20"/>
                <w:lang w:val="de-DE"/>
              </w:rPr>
              <w:t xml:space="preserve"> </w:t>
            </w:r>
            <w:proofErr w:type="spellStart"/>
            <w:r>
              <w:rPr>
                <w:rFonts w:eastAsia="Calibri"/>
                <w:sz w:val="20"/>
                <w:szCs w:val="20"/>
                <w:lang w:val="de-DE"/>
              </w:rPr>
              <w:t>disruptive</w:t>
            </w:r>
            <w:proofErr w:type="spellEnd"/>
            <w:r>
              <w:rPr>
                <w:rFonts w:eastAsia="Calibri"/>
                <w:sz w:val="20"/>
                <w:szCs w:val="20"/>
                <w:lang w:val="de-DE"/>
              </w:rPr>
              <w:t xml:space="preserve"> </w:t>
            </w:r>
            <w:proofErr w:type="spellStart"/>
            <w:r>
              <w:rPr>
                <w:rFonts w:eastAsia="Calibri"/>
                <w:sz w:val="20"/>
                <w:szCs w:val="20"/>
                <w:lang w:val="de-DE"/>
              </w:rPr>
              <w:t>if</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network</w:t>
            </w:r>
            <w:proofErr w:type="spellEnd"/>
            <w:r>
              <w:rPr>
                <w:rFonts w:eastAsia="Calibri"/>
                <w:sz w:val="20"/>
                <w:szCs w:val="20"/>
                <w:lang w:val="de-DE"/>
              </w:rPr>
              <w:t xml:space="preserve"> </w:t>
            </w:r>
            <w:proofErr w:type="spellStart"/>
            <w:r>
              <w:rPr>
                <w:rFonts w:eastAsia="Calibri"/>
                <w:sz w:val="20"/>
                <w:szCs w:val="20"/>
                <w:lang w:val="de-DE"/>
              </w:rPr>
              <w:t>can</w:t>
            </w:r>
            <w:proofErr w:type="spellEnd"/>
            <w:r>
              <w:rPr>
                <w:rFonts w:eastAsia="Calibri"/>
                <w:sz w:val="20"/>
                <w:szCs w:val="20"/>
                <w:lang w:val="de-DE"/>
              </w:rPr>
              <w:t xml:space="preserve"> just </w:t>
            </w:r>
            <w:proofErr w:type="spellStart"/>
            <w:r>
              <w:rPr>
                <w:rFonts w:eastAsia="Calibri"/>
                <w:sz w:val="20"/>
                <w:szCs w:val="20"/>
                <w:lang w:val="de-DE"/>
              </w:rPr>
              <w:t>provide</w:t>
            </w:r>
            <w:proofErr w:type="spellEnd"/>
            <w:r>
              <w:rPr>
                <w:rFonts w:eastAsia="Calibri"/>
                <w:sz w:val="20"/>
                <w:szCs w:val="20"/>
                <w:lang w:val="de-DE"/>
              </w:rPr>
              <w:t xml:space="preserve"> SIB10.</w:t>
            </w:r>
          </w:p>
          <w:p w14:paraId="351DF76E" w14:textId="77777777" w:rsidR="00790E6E" w:rsidRDefault="00790E6E" w:rsidP="0085500C">
            <w:pPr>
              <w:jc w:val="center"/>
              <w:rPr>
                <w:rFonts w:eastAsia="Calibri"/>
                <w:sz w:val="20"/>
                <w:szCs w:val="20"/>
                <w:lang w:val="de-DE"/>
              </w:rPr>
            </w:pPr>
            <w:r>
              <w:rPr>
                <w:rFonts w:eastAsia="Calibri"/>
                <w:sz w:val="20"/>
                <w:szCs w:val="20"/>
                <w:lang w:val="de-DE"/>
              </w:rPr>
              <w:t xml:space="preserve">In </w:t>
            </w:r>
            <w:proofErr w:type="spellStart"/>
            <w:r>
              <w:rPr>
                <w:rFonts w:eastAsia="Calibri"/>
                <w:sz w:val="20"/>
                <w:szCs w:val="20"/>
                <w:lang w:val="de-DE"/>
              </w:rPr>
              <w:t>general</w:t>
            </w:r>
            <w:proofErr w:type="spellEnd"/>
            <w:r>
              <w:rPr>
                <w:rFonts w:eastAsia="Calibri"/>
                <w:sz w:val="20"/>
                <w:szCs w:val="20"/>
                <w:lang w:val="de-DE"/>
              </w:rPr>
              <w:t xml:space="preserve"> </w:t>
            </w:r>
            <w:proofErr w:type="spellStart"/>
            <w:r>
              <w:rPr>
                <w:rFonts w:eastAsia="Calibri"/>
                <w:sz w:val="20"/>
                <w:szCs w:val="20"/>
                <w:lang w:val="de-DE"/>
              </w:rPr>
              <w:t>we</w:t>
            </w:r>
            <w:proofErr w:type="spellEnd"/>
            <w:r>
              <w:rPr>
                <w:rFonts w:eastAsia="Calibri"/>
                <w:sz w:val="20"/>
                <w:szCs w:val="20"/>
                <w:lang w:val="de-DE"/>
              </w:rPr>
              <w:t xml:space="preserve"> do not </w:t>
            </w:r>
            <w:proofErr w:type="spellStart"/>
            <w:r>
              <w:rPr>
                <w:rFonts w:eastAsia="Calibri"/>
                <w:sz w:val="20"/>
                <w:szCs w:val="20"/>
                <w:lang w:val="de-DE"/>
              </w:rPr>
              <w:t>understand</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drive</w:t>
            </w:r>
            <w:proofErr w:type="spellEnd"/>
            <w:r>
              <w:rPr>
                <w:rFonts w:eastAsia="Calibri"/>
                <w:sz w:val="20"/>
                <w:szCs w:val="20"/>
                <w:lang w:val="de-DE"/>
              </w:rPr>
              <w:t xml:space="preserve"> </w:t>
            </w:r>
            <w:proofErr w:type="spellStart"/>
            <w:r>
              <w:rPr>
                <w:rFonts w:eastAsia="Calibri"/>
                <w:sz w:val="20"/>
                <w:szCs w:val="20"/>
                <w:lang w:val="de-DE"/>
              </w:rPr>
              <w:t>to</w:t>
            </w:r>
            <w:proofErr w:type="spellEnd"/>
            <w:r>
              <w:rPr>
                <w:rFonts w:eastAsia="Calibri"/>
                <w:sz w:val="20"/>
                <w:szCs w:val="20"/>
                <w:lang w:val="de-DE"/>
              </w:rPr>
              <w:t xml:space="preserve"> </w:t>
            </w:r>
            <w:proofErr w:type="spellStart"/>
            <w:r>
              <w:rPr>
                <w:rFonts w:eastAsia="Calibri"/>
                <w:sz w:val="20"/>
                <w:szCs w:val="20"/>
                <w:lang w:val="de-DE"/>
              </w:rPr>
              <w:t>avoid</w:t>
            </w:r>
            <w:proofErr w:type="spellEnd"/>
            <w:r>
              <w:rPr>
                <w:rFonts w:eastAsia="Calibri"/>
                <w:sz w:val="20"/>
                <w:szCs w:val="20"/>
                <w:lang w:val="de-DE"/>
              </w:rPr>
              <w:t xml:space="preserve"> </w:t>
            </w:r>
            <w:proofErr w:type="spellStart"/>
            <w:r>
              <w:rPr>
                <w:rFonts w:eastAsia="Calibri"/>
                <w:sz w:val="20"/>
                <w:szCs w:val="20"/>
                <w:lang w:val="de-DE"/>
              </w:rPr>
              <w:t>making</w:t>
            </w:r>
            <w:proofErr w:type="spellEnd"/>
            <w:r>
              <w:rPr>
                <w:rFonts w:eastAsia="Calibri"/>
                <w:sz w:val="20"/>
                <w:szCs w:val="20"/>
                <w:lang w:val="de-DE"/>
              </w:rPr>
              <w:t xml:space="preserve"> SIBs </w:t>
            </w:r>
            <w:proofErr w:type="spellStart"/>
            <w:r>
              <w:rPr>
                <w:rFonts w:eastAsia="Calibri"/>
                <w:sz w:val="20"/>
                <w:szCs w:val="20"/>
                <w:lang w:val="de-DE"/>
              </w:rPr>
              <w:t>available</w:t>
            </w:r>
            <w:proofErr w:type="spellEnd"/>
            <w:r>
              <w:rPr>
                <w:rFonts w:eastAsia="Calibri"/>
                <w:sz w:val="20"/>
                <w:szCs w:val="20"/>
                <w:lang w:val="de-DE"/>
              </w:rPr>
              <w:t xml:space="preserve"> </w:t>
            </w:r>
            <w:proofErr w:type="spellStart"/>
            <w:r>
              <w:rPr>
                <w:rFonts w:eastAsia="Calibri"/>
                <w:sz w:val="20"/>
                <w:szCs w:val="20"/>
                <w:lang w:val="de-DE"/>
              </w:rPr>
              <w:t>for</w:t>
            </w:r>
            <w:proofErr w:type="spellEnd"/>
            <w:r>
              <w:rPr>
                <w:rFonts w:eastAsia="Calibri"/>
                <w:sz w:val="20"/>
                <w:szCs w:val="20"/>
                <w:lang w:val="de-DE"/>
              </w:rPr>
              <w:t xml:space="preserve"> </w:t>
            </w:r>
            <w:proofErr w:type="spellStart"/>
            <w:r>
              <w:rPr>
                <w:rFonts w:eastAsia="Calibri"/>
                <w:sz w:val="20"/>
                <w:szCs w:val="20"/>
                <w:lang w:val="de-DE"/>
              </w:rPr>
              <w:t>request</w:t>
            </w:r>
            <w:proofErr w:type="spellEnd"/>
            <w:r>
              <w:rPr>
                <w:rFonts w:eastAsia="Calibri"/>
                <w:sz w:val="20"/>
                <w:szCs w:val="20"/>
                <w:lang w:val="de-DE"/>
              </w:rPr>
              <w:t xml:space="preserve"> in </w:t>
            </w:r>
            <w:proofErr w:type="spellStart"/>
            <w:r>
              <w:rPr>
                <w:rFonts w:eastAsia="Calibri"/>
                <w:sz w:val="20"/>
                <w:szCs w:val="20"/>
                <w:lang w:val="de-DE"/>
              </w:rPr>
              <w:t>connected</w:t>
            </w:r>
            <w:proofErr w:type="spellEnd"/>
            <w:r>
              <w:rPr>
                <w:rFonts w:eastAsia="Calibri"/>
                <w:sz w:val="20"/>
                <w:szCs w:val="20"/>
                <w:lang w:val="de-DE"/>
              </w:rPr>
              <w:t xml:space="preserve">.  </w:t>
            </w:r>
            <w:proofErr w:type="spellStart"/>
            <w:r>
              <w:rPr>
                <w:rFonts w:eastAsia="Calibri"/>
                <w:sz w:val="20"/>
                <w:szCs w:val="20"/>
                <w:lang w:val="de-DE"/>
              </w:rPr>
              <w:t>What’s</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undesirable</w:t>
            </w:r>
            <w:proofErr w:type="spellEnd"/>
            <w:r>
              <w:rPr>
                <w:rFonts w:eastAsia="Calibri"/>
                <w:sz w:val="20"/>
                <w:szCs w:val="20"/>
                <w:lang w:val="de-DE"/>
              </w:rPr>
              <w:t xml:space="preserve"> </w:t>
            </w:r>
            <w:proofErr w:type="spellStart"/>
            <w:r>
              <w:rPr>
                <w:rFonts w:eastAsia="Calibri"/>
                <w:sz w:val="20"/>
                <w:szCs w:val="20"/>
                <w:lang w:val="de-DE"/>
              </w:rPr>
              <w:t>impact</w:t>
            </w:r>
            <w:proofErr w:type="spellEnd"/>
            <w:r>
              <w:rPr>
                <w:rFonts w:eastAsia="Calibri"/>
                <w:sz w:val="20"/>
                <w:szCs w:val="20"/>
                <w:lang w:val="de-DE"/>
              </w:rPr>
              <w:t xml:space="preserve"> </w:t>
            </w:r>
            <w:proofErr w:type="spellStart"/>
            <w:r>
              <w:rPr>
                <w:rFonts w:eastAsia="Calibri"/>
                <w:sz w:val="20"/>
                <w:szCs w:val="20"/>
                <w:lang w:val="de-DE"/>
              </w:rPr>
              <w:t>of</w:t>
            </w:r>
            <w:proofErr w:type="spellEnd"/>
            <w:r>
              <w:rPr>
                <w:rFonts w:eastAsia="Calibri"/>
                <w:sz w:val="20"/>
                <w:szCs w:val="20"/>
                <w:lang w:val="de-DE"/>
              </w:rPr>
              <w:t xml:space="preserve"> </w:t>
            </w:r>
            <w:proofErr w:type="spellStart"/>
            <w:r>
              <w:rPr>
                <w:rFonts w:eastAsia="Calibri"/>
                <w:sz w:val="20"/>
                <w:szCs w:val="20"/>
                <w:lang w:val="de-DE"/>
              </w:rPr>
              <w:t>supporting</w:t>
            </w:r>
            <w:proofErr w:type="spellEnd"/>
            <w:r>
              <w:rPr>
                <w:rFonts w:eastAsia="Calibri"/>
                <w:sz w:val="20"/>
                <w:szCs w:val="20"/>
                <w:lang w:val="de-DE"/>
              </w:rPr>
              <w:t xml:space="preserve"> additional SIBs </w:t>
            </w:r>
            <w:proofErr w:type="spellStart"/>
            <w:r>
              <w:rPr>
                <w:rFonts w:eastAsia="Calibri"/>
                <w:sz w:val="20"/>
                <w:szCs w:val="20"/>
                <w:lang w:val="de-DE"/>
              </w:rPr>
              <w:t>for</w:t>
            </w:r>
            <w:proofErr w:type="spellEnd"/>
            <w:r>
              <w:rPr>
                <w:rFonts w:eastAsia="Calibri"/>
                <w:sz w:val="20"/>
                <w:szCs w:val="20"/>
                <w:lang w:val="de-DE"/>
              </w:rPr>
              <w:t xml:space="preserve"> </w:t>
            </w:r>
            <w:proofErr w:type="spellStart"/>
            <w:r>
              <w:rPr>
                <w:rFonts w:eastAsia="Calibri"/>
                <w:sz w:val="20"/>
                <w:szCs w:val="20"/>
                <w:lang w:val="de-DE"/>
              </w:rPr>
              <w:t>this</w:t>
            </w:r>
            <w:proofErr w:type="spellEnd"/>
            <w:r>
              <w:rPr>
                <w:rFonts w:eastAsia="Calibri"/>
                <w:sz w:val="20"/>
                <w:szCs w:val="20"/>
                <w:lang w:val="de-DE"/>
              </w:rPr>
              <w:t xml:space="preserve"> </w:t>
            </w:r>
            <w:proofErr w:type="spellStart"/>
            <w:r>
              <w:rPr>
                <w:rFonts w:eastAsia="Calibri"/>
                <w:sz w:val="20"/>
                <w:szCs w:val="20"/>
                <w:lang w:val="de-DE"/>
              </w:rPr>
              <w:t>purpose</w:t>
            </w:r>
            <w:proofErr w:type="spellEnd"/>
            <w:r>
              <w:rPr>
                <w:rFonts w:eastAsia="Calibri"/>
                <w:sz w:val="20"/>
                <w:szCs w:val="20"/>
                <w:lang w:val="de-DE"/>
              </w:rPr>
              <w:t xml:space="preserve">?  </w:t>
            </w:r>
            <w:proofErr w:type="spellStart"/>
            <w:r>
              <w:rPr>
                <w:rFonts w:eastAsia="Calibri"/>
                <w:sz w:val="20"/>
                <w:szCs w:val="20"/>
                <w:lang w:val="de-DE"/>
              </w:rPr>
              <w:t>Is</w:t>
            </w:r>
            <w:proofErr w:type="spellEnd"/>
            <w:r>
              <w:rPr>
                <w:rFonts w:eastAsia="Calibri"/>
                <w:sz w:val="20"/>
                <w:szCs w:val="20"/>
                <w:lang w:val="de-DE"/>
              </w:rPr>
              <w:t xml:space="preserve"> </w:t>
            </w:r>
            <w:proofErr w:type="spellStart"/>
            <w:r>
              <w:rPr>
                <w:rFonts w:eastAsia="Calibri"/>
                <w:sz w:val="20"/>
                <w:szCs w:val="20"/>
                <w:lang w:val="de-DE"/>
              </w:rPr>
              <w:t>it</w:t>
            </w:r>
            <w:proofErr w:type="spellEnd"/>
            <w:r>
              <w:rPr>
                <w:rFonts w:eastAsia="Calibri"/>
                <w:sz w:val="20"/>
                <w:szCs w:val="20"/>
                <w:lang w:val="de-DE"/>
              </w:rPr>
              <w:t xml:space="preserve"> just </w:t>
            </w:r>
            <w:proofErr w:type="spellStart"/>
            <w:r>
              <w:rPr>
                <w:rFonts w:eastAsia="Calibri"/>
                <w:sz w:val="20"/>
                <w:szCs w:val="20"/>
                <w:lang w:val="de-DE"/>
              </w:rPr>
              <w:t>about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size</w:t>
            </w:r>
            <w:proofErr w:type="spellEnd"/>
            <w:r>
              <w:rPr>
                <w:rFonts w:eastAsia="Calibri"/>
                <w:sz w:val="20"/>
                <w:szCs w:val="20"/>
                <w:lang w:val="de-DE"/>
              </w:rPr>
              <w:t xml:space="preserve"> </w:t>
            </w:r>
            <w:proofErr w:type="spellStart"/>
            <w:r>
              <w:rPr>
                <w:rFonts w:eastAsia="Calibri"/>
                <w:sz w:val="20"/>
                <w:szCs w:val="20"/>
                <w:lang w:val="de-DE"/>
              </w:rPr>
              <w:t>of</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enumerated</w:t>
            </w:r>
            <w:proofErr w:type="spellEnd"/>
            <w:r>
              <w:rPr>
                <w:rFonts w:eastAsia="Calibri"/>
                <w:sz w:val="20"/>
                <w:szCs w:val="20"/>
                <w:lang w:val="de-DE"/>
              </w:rPr>
              <w:t xml:space="preserve"> type?</w:t>
            </w:r>
          </w:p>
        </w:tc>
      </w:tr>
      <w:tr w:rsidR="00790E6E" w14:paraId="618917F4" w14:textId="77777777" w:rsidTr="0085500C">
        <w:tc>
          <w:tcPr>
            <w:tcW w:w="1838" w:type="dxa"/>
            <w:vAlign w:val="center"/>
          </w:tcPr>
          <w:p w14:paraId="69AFD889" w14:textId="77777777" w:rsidR="00790E6E" w:rsidRDefault="00790E6E" w:rsidP="0085500C">
            <w:pPr>
              <w:jc w:val="center"/>
              <w:rPr>
                <w:rFonts w:eastAsia="Calibri"/>
                <w:sz w:val="20"/>
                <w:szCs w:val="20"/>
                <w:lang w:val="de-DE" w:eastAsia="zh-CN"/>
              </w:rPr>
            </w:pPr>
            <w:r>
              <w:rPr>
                <w:rFonts w:eastAsia="Calibri" w:hint="eastAsia"/>
                <w:sz w:val="20"/>
                <w:szCs w:val="20"/>
                <w:lang w:val="de-DE" w:eastAsia="zh-CN"/>
              </w:rPr>
              <w:t>CATT</w:t>
            </w:r>
          </w:p>
        </w:tc>
        <w:tc>
          <w:tcPr>
            <w:tcW w:w="7791" w:type="dxa"/>
            <w:vAlign w:val="center"/>
          </w:tcPr>
          <w:p w14:paraId="1A12E287" w14:textId="77777777" w:rsidR="00790E6E" w:rsidRDefault="00790E6E" w:rsidP="0085500C">
            <w:pPr>
              <w:jc w:val="center"/>
              <w:rPr>
                <w:rFonts w:eastAsia="Calibri"/>
                <w:sz w:val="20"/>
                <w:szCs w:val="20"/>
                <w:lang w:val="de-DE" w:eastAsia="zh-CN"/>
              </w:rPr>
            </w:pPr>
            <w:proofErr w:type="spellStart"/>
            <w:r>
              <w:rPr>
                <w:rFonts w:eastAsia="Calibri" w:hint="eastAsia"/>
                <w:sz w:val="20"/>
                <w:szCs w:val="20"/>
                <w:lang w:val="de-DE" w:eastAsia="zh-CN"/>
              </w:rPr>
              <w:t>Agree</w:t>
            </w:r>
            <w:proofErr w:type="spellEnd"/>
          </w:p>
        </w:tc>
      </w:tr>
      <w:tr w:rsidR="00790E6E" w14:paraId="1D2A5ADD" w14:textId="77777777" w:rsidTr="0085500C">
        <w:tc>
          <w:tcPr>
            <w:tcW w:w="1838" w:type="dxa"/>
            <w:vAlign w:val="center"/>
          </w:tcPr>
          <w:p w14:paraId="6368CD58" w14:textId="77777777" w:rsidR="00790E6E" w:rsidRDefault="00790E6E" w:rsidP="0085500C">
            <w:pPr>
              <w:jc w:val="center"/>
              <w:rPr>
                <w:rFonts w:eastAsia="Calibri"/>
                <w:lang w:val="de-DE" w:eastAsia="zh-CN"/>
              </w:rPr>
            </w:pPr>
            <w:proofErr w:type="spellStart"/>
            <w:r>
              <w:rPr>
                <w:rFonts w:eastAsia="Calibri"/>
                <w:lang w:val="de-DE"/>
              </w:rPr>
              <w:t>Huawei</w:t>
            </w:r>
            <w:proofErr w:type="spellEnd"/>
            <w:r>
              <w:rPr>
                <w:rFonts w:eastAsia="Calibri"/>
                <w:lang w:val="de-DE"/>
              </w:rPr>
              <w:t xml:space="preserve">, </w:t>
            </w:r>
            <w:proofErr w:type="spellStart"/>
            <w:r>
              <w:rPr>
                <w:rFonts w:eastAsia="Calibri"/>
                <w:lang w:val="de-DE"/>
              </w:rPr>
              <w:t>HiSilicon</w:t>
            </w:r>
            <w:proofErr w:type="spellEnd"/>
          </w:p>
        </w:tc>
        <w:tc>
          <w:tcPr>
            <w:tcW w:w="7791" w:type="dxa"/>
            <w:vAlign w:val="center"/>
          </w:tcPr>
          <w:p w14:paraId="469AA3C7" w14:textId="77777777" w:rsidR="00790E6E" w:rsidRDefault="00790E6E" w:rsidP="0085500C">
            <w:pPr>
              <w:rPr>
                <w:rFonts w:eastAsia="SimSun"/>
                <w:lang w:eastAsia="zh-CN"/>
              </w:rPr>
            </w:pPr>
            <w:r>
              <w:rPr>
                <w:rFonts w:eastAsia="SimSun" w:hint="eastAsia"/>
                <w:lang w:eastAsia="zh-CN"/>
              </w:rPr>
              <w:t>W</w:t>
            </w:r>
            <w:r>
              <w:rPr>
                <w:rFonts w:eastAsia="SimSun"/>
                <w:lang w:eastAsia="zh-CN"/>
              </w:rPr>
              <w:t>e think SIB10 SI request should be supported</w:t>
            </w:r>
          </w:p>
          <w:p w14:paraId="3589D7F8" w14:textId="77777777" w:rsidR="00790E6E" w:rsidRDefault="00790E6E" w:rsidP="0085500C">
            <w:pPr>
              <w:rPr>
                <w:rFonts w:eastAsia="SimSun"/>
                <w:lang w:eastAsia="zh-CN"/>
              </w:rPr>
            </w:pPr>
            <w:r>
              <w:rPr>
                <w:rFonts w:eastAsia="SimSun"/>
                <w:lang w:eastAsia="zh-CN"/>
              </w:rPr>
              <w:t xml:space="preserve">It is beneficial to enable UE to perform manual selection in RRC_CONNECTED state. For example, in the RAN sharing case, when the UE is connected to the public network cell of a shared-RAN, if the user later wants to perform manual selection to a PNI-NPN cell of the same shared-RAN, the UE needs to release the AN (Access Network) connection (RRC and DRBs) and CN connection to perform manual search. It stops the </w:t>
            </w:r>
            <w:proofErr w:type="gramStart"/>
            <w:r>
              <w:rPr>
                <w:rFonts w:eastAsia="SimSun"/>
                <w:lang w:eastAsia="zh-CN"/>
              </w:rPr>
              <w:t>UP data</w:t>
            </w:r>
            <w:proofErr w:type="gramEnd"/>
            <w:r>
              <w:rPr>
                <w:rFonts w:eastAsia="SimSun"/>
                <w:lang w:eastAsia="zh-CN"/>
              </w:rPr>
              <w:t xml:space="preserve"> transmission and causes latency, while the UE requests to the same shared-RAN when the UE falls back to RRC-IDLE state for the on-demand SIB10. On the contrary, if RRC_CONNECTED on-demand request of SIB10 is supported, the </w:t>
            </w:r>
            <w:proofErr w:type="gramStart"/>
            <w:r>
              <w:rPr>
                <w:rFonts w:eastAsia="SimSun"/>
                <w:lang w:eastAsia="zh-CN"/>
              </w:rPr>
              <w:t>UP data</w:t>
            </w:r>
            <w:proofErr w:type="gramEnd"/>
            <w:r>
              <w:rPr>
                <w:rFonts w:eastAsia="SimSun"/>
                <w:lang w:eastAsia="zh-CN"/>
              </w:rPr>
              <w:t xml:space="preserve"> transmission and the on-demand request of SIB10 via dedicated RRC can be performed simultaneously. It reduces the duration of RRC-IDLE state for the UE to switch from the public network to the PNI-NPN. For SNPN, when the UE in SNPN access mode automatically connects to an SNPN cell, the user can verify whether the connected SNPN is what the user wants by reading HRNN, and the UE can display the HRNN to the user after requesting on-demand SIB10 in RRC_CONNECTED.</w:t>
            </w:r>
          </w:p>
          <w:p w14:paraId="042F144C" w14:textId="77777777" w:rsidR="00790E6E" w:rsidRDefault="00790E6E" w:rsidP="0085500C">
            <w:pPr>
              <w:jc w:val="center"/>
              <w:rPr>
                <w:rFonts w:eastAsia="Calibri"/>
                <w:lang w:val="de-DE" w:eastAsia="zh-CN"/>
              </w:rPr>
            </w:pPr>
          </w:p>
        </w:tc>
      </w:tr>
      <w:tr w:rsidR="00790E6E" w14:paraId="10674293" w14:textId="77777777" w:rsidTr="0085500C">
        <w:tc>
          <w:tcPr>
            <w:tcW w:w="1838" w:type="dxa"/>
            <w:vAlign w:val="center"/>
          </w:tcPr>
          <w:p w14:paraId="7CEC8D0C" w14:textId="77777777" w:rsidR="00790E6E" w:rsidRPr="006249E6" w:rsidRDefault="00790E6E" w:rsidP="0085500C">
            <w:pPr>
              <w:jc w:val="center"/>
              <w:rPr>
                <w:rFonts w:eastAsia="Calibri"/>
              </w:rPr>
            </w:pPr>
            <w:r w:rsidRPr="006249E6">
              <w:rPr>
                <w:rFonts w:eastAsia="Calibri"/>
                <w:sz w:val="20"/>
                <w:szCs w:val="20"/>
              </w:rPr>
              <w:t>Nokia</w:t>
            </w:r>
          </w:p>
        </w:tc>
        <w:tc>
          <w:tcPr>
            <w:tcW w:w="7791" w:type="dxa"/>
            <w:vAlign w:val="center"/>
          </w:tcPr>
          <w:p w14:paraId="19EC117A" w14:textId="77777777" w:rsidR="00790E6E" w:rsidRPr="006249E6" w:rsidRDefault="00790E6E" w:rsidP="0085500C">
            <w:pPr>
              <w:rPr>
                <w:rFonts w:eastAsia="SimSun"/>
                <w:lang w:eastAsia="zh-CN"/>
              </w:rPr>
            </w:pPr>
            <w:r w:rsidRPr="006249E6">
              <w:rPr>
                <w:rFonts w:eastAsia="Calibri"/>
                <w:sz w:val="20"/>
                <w:szCs w:val="20"/>
              </w:rPr>
              <w:t>Agree. No need for on demand request in connected for SIB10, as it is rarely used by a UE (only needed for manual CAG ID selection).</w:t>
            </w:r>
          </w:p>
        </w:tc>
      </w:tr>
      <w:tr w:rsidR="00790E6E" w14:paraId="5EC02D56" w14:textId="77777777" w:rsidTr="0085500C">
        <w:tc>
          <w:tcPr>
            <w:tcW w:w="1838" w:type="dxa"/>
            <w:vAlign w:val="center"/>
          </w:tcPr>
          <w:p w14:paraId="6471BF4B" w14:textId="77777777" w:rsidR="00790E6E" w:rsidRPr="006249E6" w:rsidRDefault="00790E6E" w:rsidP="0085500C">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AC47B6E" w14:textId="77777777" w:rsidR="00790E6E" w:rsidRPr="006249E6" w:rsidRDefault="00790E6E" w:rsidP="0085500C">
            <w:pPr>
              <w:rPr>
                <w:rFonts w:eastAsia="Calibri"/>
              </w:rPr>
            </w:pPr>
            <w:proofErr w:type="spellStart"/>
            <w:r>
              <w:rPr>
                <w:rFonts w:eastAsia="PMingLiU"/>
                <w:sz w:val="20"/>
                <w:szCs w:val="20"/>
                <w:lang w:val="de-DE" w:eastAsia="zh-TW"/>
              </w:rPr>
              <w:t>No</w:t>
            </w:r>
            <w:proofErr w:type="spellEnd"/>
            <w:r>
              <w:rPr>
                <w:rFonts w:eastAsia="PMingLiU"/>
                <w:sz w:val="20"/>
                <w:szCs w:val="20"/>
                <w:lang w:val="de-DE" w:eastAsia="zh-TW"/>
              </w:rPr>
              <w:t xml:space="preserve">. </w:t>
            </w:r>
            <w:proofErr w:type="spellStart"/>
            <w:r>
              <w:rPr>
                <w:rFonts w:eastAsia="PMingLiU"/>
                <w:sz w:val="20"/>
                <w:szCs w:val="20"/>
                <w:lang w:val="de-DE" w:eastAsia="zh-TW"/>
              </w:rPr>
              <w:t>We</w:t>
            </w:r>
            <w:proofErr w:type="spellEnd"/>
            <w:r>
              <w:rPr>
                <w:rFonts w:eastAsia="PMingLiU"/>
                <w:sz w:val="20"/>
                <w:szCs w:val="20"/>
                <w:lang w:val="de-DE" w:eastAsia="zh-TW"/>
              </w:rPr>
              <w:t xml:space="preserve"> </w:t>
            </w:r>
            <w:proofErr w:type="spellStart"/>
            <w:r>
              <w:rPr>
                <w:rFonts w:eastAsia="PMingLiU"/>
                <w:sz w:val="20"/>
                <w:szCs w:val="20"/>
                <w:lang w:val="de-DE" w:eastAsia="zh-TW"/>
              </w:rPr>
              <w:t>share</w:t>
            </w:r>
            <w:proofErr w:type="spellEnd"/>
            <w:r>
              <w:rPr>
                <w:rFonts w:eastAsia="PMingLiU"/>
                <w:sz w:val="20"/>
                <w:szCs w:val="20"/>
                <w:lang w:val="de-DE" w:eastAsia="zh-TW"/>
              </w:rPr>
              <w:t xml:space="preserve"> </w:t>
            </w:r>
            <w:proofErr w:type="spellStart"/>
            <w:r>
              <w:rPr>
                <w:rFonts w:eastAsia="PMingLiU"/>
                <w:sz w:val="20"/>
                <w:szCs w:val="20"/>
                <w:lang w:val="de-DE" w:eastAsia="zh-TW"/>
              </w:rPr>
              <w:t>the</w:t>
            </w:r>
            <w:proofErr w:type="spellEnd"/>
            <w:r>
              <w:rPr>
                <w:rFonts w:eastAsia="PMingLiU"/>
                <w:sz w:val="20"/>
                <w:szCs w:val="20"/>
                <w:lang w:val="de-DE" w:eastAsia="zh-TW"/>
              </w:rPr>
              <w:t xml:space="preserve"> same </w:t>
            </w:r>
            <w:proofErr w:type="spellStart"/>
            <w:r>
              <w:rPr>
                <w:rFonts w:eastAsia="PMingLiU"/>
                <w:sz w:val="20"/>
                <w:szCs w:val="20"/>
                <w:lang w:val="de-DE" w:eastAsia="zh-TW"/>
              </w:rPr>
              <w:t>view</w:t>
            </w:r>
            <w:proofErr w:type="spellEnd"/>
            <w:r>
              <w:rPr>
                <w:rFonts w:eastAsia="PMingLiU"/>
                <w:sz w:val="20"/>
                <w:szCs w:val="20"/>
                <w:lang w:val="de-DE" w:eastAsia="zh-TW"/>
              </w:rPr>
              <w:t xml:space="preserve"> </w:t>
            </w:r>
            <w:proofErr w:type="spellStart"/>
            <w:r>
              <w:rPr>
                <w:rFonts w:eastAsia="PMingLiU"/>
                <w:sz w:val="20"/>
                <w:szCs w:val="20"/>
                <w:lang w:val="de-DE" w:eastAsia="zh-TW"/>
              </w:rPr>
              <w:t>as</w:t>
            </w:r>
            <w:proofErr w:type="spellEnd"/>
            <w:r>
              <w:rPr>
                <w:rFonts w:eastAsia="PMingLiU"/>
                <w:sz w:val="20"/>
                <w:szCs w:val="20"/>
                <w:lang w:val="de-DE" w:eastAsia="zh-TW"/>
              </w:rPr>
              <w:t xml:space="preserve"> Lenovo </w:t>
            </w:r>
            <w:proofErr w:type="spellStart"/>
            <w:r>
              <w:rPr>
                <w:rFonts w:eastAsia="PMingLiU"/>
                <w:sz w:val="20"/>
                <w:szCs w:val="20"/>
                <w:lang w:val="de-DE" w:eastAsia="zh-TW"/>
              </w:rPr>
              <w:t>that</w:t>
            </w:r>
            <w:proofErr w:type="spellEnd"/>
            <w:r>
              <w:rPr>
                <w:rFonts w:eastAsia="PMingLiU"/>
                <w:sz w:val="20"/>
                <w:szCs w:val="20"/>
                <w:lang w:val="de-DE" w:eastAsia="zh-TW"/>
              </w:rPr>
              <w:t xml:space="preserve"> </w:t>
            </w:r>
            <w:proofErr w:type="spellStart"/>
            <w:r>
              <w:rPr>
                <w:rFonts w:eastAsia="PMingLiU"/>
                <w:sz w:val="20"/>
                <w:szCs w:val="20"/>
                <w:lang w:val="de-DE" w:eastAsia="zh-TW"/>
              </w:rPr>
              <w:t>this</w:t>
            </w:r>
            <w:proofErr w:type="spellEnd"/>
            <w:r>
              <w:rPr>
                <w:rFonts w:eastAsia="PMingLiU"/>
                <w:sz w:val="20"/>
                <w:szCs w:val="20"/>
                <w:lang w:val="de-DE" w:eastAsia="zh-TW"/>
              </w:rPr>
              <w:t xml:space="preserve"> </w:t>
            </w:r>
            <w:proofErr w:type="spellStart"/>
            <w:r>
              <w:rPr>
                <w:rFonts w:eastAsia="PMingLiU"/>
                <w:sz w:val="20"/>
                <w:szCs w:val="20"/>
                <w:lang w:val="de-DE" w:eastAsia="zh-TW"/>
              </w:rPr>
              <w:t>issue</w:t>
            </w:r>
            <w:proofErr w:type="spellEnd"/>
            <w:r>
              <w:rPr>
                <w:rFonts w:eastAsia="PMingLiU"/>
                <w:sz w:val="20"/>
                <w:szCs w:val="20"/>
                <w:lang w:val="de-DE" w:eastAsia="zh-TW"/>
              </w:rPr>
              <w:t xml:space="preserve"> </w:t>
            </w:r>
            <w:proofErr w:type="spellStart"/>
            <w:r>
              <w:rPr>
                <w:rFonts w:eastAsia="PMingLiU"/>
                <w:sz w:val="20"/>
                <w:szCs w:val="20"/>
                <w:lang w:val="de-DE" w:eastAsia="zh-TW"/>
              </w:rPr>
              <w:t>should</w:t>
            </w:r>
            <w:proofErr w:type="spellEnd"/>
            <w:r>
              <w:rPr>
                <w:rFonts w:eastAsia="PMingLiU"/>
                <w:sz w:val="20"/>
                <w:szCs w:val="20"/>
                <w:lang w:val="de-DE" w:eastAsia="zh-TW"/>
              </w:rPr>
              <w:t xml:space="preserve"> </w:t>
            </w:r>
            <w:proofErr w:type="spellStart"/>
            <w:r>
              <w:rPr>
                <w:rFonts w:eastAsia="PMingLiU"/>
                <w:sz w:val="20"/>
                <w:szCs w:val="20"/>
                <w:lang w:val="de-DE" w:eastAsia="zh-TW"/>
              </w:rPr>
              <w:t>be</w:t>
            </w:r>
            <w:proofErr w:type="spellEnd"/>
            <w:r>
              <w:rPr>
                <w:rFonts w:eastAsia="PMingLiU"/>
                <w:sz w:val="20"/>
                <w:szCs w:val="20"/>
                <w:lang w:val="de-DE" w:eastAsia="zh-TW"/>
              </w:rPr>
              <w:t xml:space="preserve"> </w:t>
            </w:r>
            <w:proofErr w:type="spellStart"/>
            <w:r>
              <w:rPr>
                <w:rFonts w:eastAsia="PMingLiU"/>
                <w:sz w:val="20"/>
                <w:szCs w:val="20"/>
                <w:lang w:val="de-DE" w:eastAsia="zh-TW"/>
              </w:rPr>
              <w:t>discussion</w:t>
            </w:r>
            <w:proofErr w:type="spellEnd"/>
            <w:r>
              <w:rPr>
                <w:rFonts w:eastAsia="PMingLiU"/>
                <w:sz w:val="20"/>
                <w:szCs w:val="20"/>
                <w:lang w:val="de-DE" w:eastAsia="zh-TW"/>
              </w:rPr>
              <w:t xml:space="preserve"> in PRN WI </w:t>
            </w:r>
            <w:proofErr w:type="spellStart"/>
            <w:r>
              <w:rPr>
                <w:rFonts w:eastAsia="PMingLiU"/>
                <w:sz w:val="20"/>
                <w:szCs w:val="20"/>
                <w:lang w:val="de-DE" w:eastAsia="zh-TW"/>
              </w:rPr>
              <w:t>session</w:t>
            </w:r>
            <w:proofErr w:type="spellEnd"/>
            <w:r>
              <w:rPr>
                <w:rFonts w:eastAsia="PMingLiU"/>
                <w:sz w:val="20"/>
                <w:szCs w:val="20"/>
                <w:lang w:val="de-DE" w:eastAsia="zh-TW"/>
              </w:rPr>
              <w:t xml:space="preserve">. </w:t>
            </w:r>
            <w:proofErr w:type="spellStart"/>
            <w:r>
              <w:rPr>
                <w:rFonts w:eastAsia="PMingLiU"/>
                <w:sz w:val="20"/>
                <w:szCs w:val="20"/>
                <w:lang w:val="de-DE" w:eastAsia="zh-TW"/>
              </w:rPr>
              <w:t>We</w:t>
            </w:r>
            <w:proofErr w:type="spellEnd"/>
            <w:r>
              <w:rPr>
                <w:rFonts w:eastAsia="PMingLiU"/>
                <w:sz w:val="20"/>
                <w:szCs w:val="20"/>
                <w:lang w:val="de-DE" w:eastAsia="zh-TW"/>
              </w:rPr>
              <w:t xml:space="preserve"> </w:t>
            </w:r>
            <w:proofErr w:type="spellStart"/>
            <w:r>
              <w:rPr>
                <w:rFonts w:eastAsia="PMingLiU"/>
                <w:sz w:val="20"/>
                <w:szCs w:val="20"/>
                <w:lang w:val="de-DE" w:eastAsia="zh-TW"/>
              </w:rPr>
              <w:t>agree</w:t>
            </w:r>
            <w:proofErr w:type="spellEnd"/>
            <w:r>
              <w:rPr>
                <w:rFonts w:eastAsia="PMingLiU"/>
                <w:sz w:val="20"/>
                <w:szCs w:val="20"/>
                <w:lang w:val="de-DE" w:eastAsia="zh-TW"/>
              </w:rPr>
              <w:t xml:space="preserve"> </w:t>
            </w:r>
            <w:proofErr w:type="spellStart"/>
            <w:r>
              <w:rPr>
                <w:rFonts w:eastAsia="PMingLiU"/>
                <w:sz w:val="20"/>
                <w:szCs w:val="20"/>
                <w:lang w:val="de-DE" w:eastAsia="zh-TW"/>
              </w:rPr>
              <w:t>the</w:t>
            </w:r>
            <w:proofErr w:type="spellEnd"/>
            <w:r>
              <w:rPr>
                <w:rFonts w:eastAsia="PMingLiU"/>
                <w:sz w:val="20"/>
                <w:szCs w:val="20"/>
                <w:lang w:val="de-DE" w:eastAsia="zh-TW"/>
              </w:rPr>
              <w:t xml:space="preserve"> </w:t>
            </w:r>
            <w:proofErr w:type="spellStart"/>
            <w:r>
              <w:rPr>
                <w:rFonts w:eastAsia="PMingLiU"/>
                <w:sz w:val="20"/>
                <w:szCs w:val="20"/>
                <w:lang w:val="de-DE" w:eastAsia="zh-TW"/>
              </w:rPr>
              <w:t>argument</w:t>
            </w:r>
            <w:proofErr w:type="spellEnd"/>
            <w:r>
              <w:rPr>
                <w:rFonts w:eastAsia="PMingLiU"/>
                <w:sz w:val="20"/>
                <w:szCs w:val="20"/>
                <w:lang w:val="de-DE" w:eastAsia="zh-TW"/>
              </w:rPr>
              <w:t xml:space="preserve"> in [8]. </w:t>
            </w:r>
            <w:proofErr w:type="spellStart"/>
            <w:r>
              <w:rPr>
                <w:rFonts w:eastAsia="PMingLiU"/>
                <w:sz w:val="20"/>
                <w:szCs w:val="20"/>
                <w:lang w:val="de-DE" w:eastAsia="zh-TW"/>
              </w:rPr>
              <w:t>Furthermore</w:t>
            </w:r>
            <w:proofErr w:type="spellEnd"/>
            <w:r>
              <w:rPr>
                <w:rFonts w:eastAsia="PMingLiU"/>
                <w:sz w:val="20"/>
                <w:szCs w:val="20"/>
                <w:lang w:val="de-DE" w:eastAsia="zh-TW"/>
              </w:rPr>
              <w:t xml:space="preserve">, CT1 </w:t>
            </w:r>
            <w:proofErr w:type="spellStart"/>
            <w:r>
              <w:rPr>
                <w:rFonts w:eastAsia="PMingLiU"/>
                <w:sz w:val="20"/>
                <w:szCs w:val="20"/>
                <w:lang w:val="de-DE" w:eastAsia="zh-TW"/>
              </w:rPr>
              <w:t>requests</w:t>
            </w:r>
            <w:proofErr w:type="spellEnd"/>
            <w:r>
              <w:rPr>
                <w:rFonts w:eastAsia="PMingLiU"/>
                <w:sz w:val="20"/>
                <w:szCs w:val="20"/>
                <w:lang w:val="de-DE" w:eastAsia="zh-TW"/>
              </w:rPr>
              <w:t xml:space="preserve"> </w:t>
            </w:r>
            <w:proofErr w:type="spellStart"/>
            <w:r>
              <w:rPr>
                <w:rFonts w:eastAsia="PMingLiU"/>
                <w:sz w:val="20"/>
                <w:szCs w:val="20"/>
                <w:lang w:val="de-DE" w:eastAsia="zh-TW"/>
              </w:rPr>
              <w:t>the</w:t>
            </w:r>
            <w:proofErr w:type="spellEnd"/>
            <w:r>
              <w:rPr>
                <w:rFonts w:eastAsia="PMingLiU"/>
                <w:sz w:val="20"/>
                <w:szCs w:val="20"/>
                <w:lang w:val="de-DE" w:eastAsia="zh-TW"/>
              </w:rPr>
              <w:t xml:space="preserve"> network-</w:t>
            </w:r>
            <w:proofErr w:type="spellStart"/>
            <w:r>
              <w:rPr>
                <w:rFonts w:eastAsia="PMingLiU"/>
                <w:sz w:val="20"/>
                <w:szCs w:val="20"/>
                <w:lang w:val="de-DE" w:eastAsia="zh-TW"/>
              </w:rPr>
              <w:t>controlled</w:t>
            </w:r>
            <w:proofErr w:type="spellEnd"/>
            <w:r>
              <w:rPr>
                <w:rFonts w:eastAsia="PMingLiU"/>
                <w:sz w:val="20"/>
                <w:szCs w:val="20"/>
                <w:lang w:val="de-DE" w:eastAsia="zh-TW"/>
              </w:rPr>
              <w:t xml:space="preserve"> </w:t>
            </w:r>
            <w:proofErr w:type="spellStart"/>
            <w:r>
              <w:rPr>
                <w:rFonts w:eastAsia="PMingLiU"/>
                <w:sz w:val="20"/>
                <w:szCs w:val="20"/>
                <w:lang w:val="de-DE" w:eastAsia="zh-TW"/>
              </w:rPr>
              <w:t>manual</w:t>
            </w:r>
            <w:proofErr w:type="spellEnd"/>
            <w:r>
              <w:rPr>
                <w:rFonts w:eastAsia="PMingLiU"/>
                <w:sz w:val="20"/>
                <w:szCs w:val="20"/>
                <w:lang w:val="de-DE" w:eastAsia="zh-TW"/>
              </w:rPr>
              <w:t xml:space="preserve"> CAG </w:t>
            </w:r>
            <w:proofErr w:type="spellStart"/>
            <w:r>
              <w:rPr>
                <w:rFonts w:eastAsia="PMingLiU"/>
                <w:sz w:val="20"/>
                <w:szCs w:val="20"/>
                <w:lang w:val="de-DE" w:eastAsia="zh-TW"/>
              </w:rPr>
              <w:lastRenderedPageBreak/>
              <w:t>selection</w:t>
            </w:r>
            <w:proofErr w:type="spellEnd"/>
            <w:r>
              <w:rPr>
                <w:rFonts w:eastAsia="PMingLiU"/>
                <w:sz w:val="20"/>
                <w:szCs w:val="20"/>
                <w:lang w:val="de-DE" w:eastAsia="zh-TW"/>
              </w:rPr>
              <w:t xml:space="preserve"> </w:t>
            </w:r>
            <w:proofErr w:type="spellStart"/>
            <w:r>
              <w:rPr>
                <w:rFonts w:eastAsia="PMingLiU"/>
                <w:sz w:val="20"/>
                <w:szCs w:val="20"/>
                <w:lang w:val="de-DE" w:eastAsia="zh-TW"/>
              </w:rPr>
              <w:t>being</w:t>
            </w:r>
            <w:proofErr w:type="spellEnd"/>
            <w:r>
              <w:rPr>
                <w:rFonts w:eastAsia="PMingLiU"/>
                <w:sz w:val="20"/>
                <w:szCs w:val="20"/>
                <w:lang w:val="de-DE" w:eastAsia="zh-TW"/>
              </w:rPr>
              <w:t xml:space="preserve"> </w:t>
            </w:r>
            <w:proofErr w:type="spellStart"/>
            <w:r>
              <w:rPr>
                <w:rFonts w:eastAsia="PMingLiU"/>
                <w:sz w:val="20"/>
                <w:szCs w:val="20"/>
                <w:lang w:val="de-DE" w:eastAsia="zh-TW"/>
              </w:rPr>
              <w:t>supported</w:t>
            </w:r>
            <w:proofErr w:type="spellEnd"/>
            <w:r>
              <w:rPr>
                <w:rFonts w:eastAsia="PMingLiU"/>
                <w:sz w:val="20"/>
                <w:szCs w:val="20"/>
                <w:lang w:val="de-DE" w:eastAsia="zh-TW"/>
              </w:rPr>
              <w:t xml:space="preserve"> </w:t>
            </w:r>
            <w:proofErr w:type="spellStart"/>
            <w:r>
              <w:rPr>
                <w:rFonts w:eastAsia="PMingLiU"/>
                <w:sz w:val="20"/>
                <w:szCs w:val="20"/>
                <w:lang w:val="de-DE" w:eastAsia="zh-TW"/>
              </w:rPr>
              <w:t>by</w:t>
            </w:r>
            <w:proofErr w:type="spellEnd"/>
            <w:r>
              <w:rPr>
                <w:rFonts w:eastAsia="PMingLiU"/>
                <w:sz w:val="20"/>
                <w:szCs w:val="20"/>
                <w:lang w:val="de-DE" w:eastAsia="zh-TW"/>
              </w:rPr>
              <w:t xml:space="preserve"> RAN, </w:t>
            </w:r>
            <w:proofErr w:type="spellStart"/>
            <w:r>
              <w:rPr>
                <w:rFonts w:eastAsia="PMingLiU"/>
                <w:sz w:val="20"/>
                <w:szCs w:val="20"/>
                <w:lang w:val="de-DE" w:eastAsia="zh-TW"/>
              </w:rPr>
              <w:t>which</w:t>
            </w:r>
            <w:proofErr w:type="spellEnd"/>
            <w:r>
              <w:rPr>
                <w:rFonts w:eastAsia="PMingLiU"/>
                <w:sz w:val="20"/>
                <w:szCs w:val="20"/>
                <w:lang w:val="de-DE" w:eastAsia="zh-TW"/>
              </w:rPr>
              <w:t xml:space="preserve"> </w:t>
            </w:r>
            <w:proofErr w:type="spellStart"/>
            <w:r>
              <w:rPr>
                <w:rFonts w:eastAsia="PMingLiU"/>
                <w:sz w:val="20"/>
                <w:szCs w:val="20"/>
                <w:lang w:val="de-DE" w:eastAsia="zh-TW"/>
              </w:rPr>
              <w:t>is</w:t>
            </w:r>
            <w:proofErr w:type="spellEnd"/>
            <w:r>
              <w:rPr>
                <w:rFonts w:eastAsia="PMingLiU"/>
                <w:sz w:val="20"/>
                <w:szCs w:val="20"/>
                <w:lang w:val="de-DE" w:eastAsia="zh-TW"/>
              </w:rPr>
              <w:t xml:space="preserve"> </w:t>
            </w:r>
            <w:proofErr w:type="spellStart"/>
            <w:r>
              <w:rPr>
                <w:rFonts w:eastAsia="PMingLiU"/>
                <w:sz w:val="20"/>
                <w:szCs w:val="20"/>
                <w:lang w:val="de-DE" w:eastAsia="zh-TW"/>
              </w:rPr>
              <w:t>being</w:t>
            </w:r>
            <w:proofErr w:type="spellEnd"/>
            <w:r>
              <w:rPr>
                <w:rFonts w:eastAsia="PMingLiU"/>
                <w:sz w:val="20"/>
                <w:szCs w:val="20"/>
                <w:lang w:val="de-DE" w:eastAsia="zh-TW"/>
              </w:rPr>
              <w:t xml:space="preserve"> </w:t>
            </w:r>
            <w:proofErr w:type="spellStart"/>
            <w:r>
              <w:rPr>
                <w:rFonts w:eastAsia="PMingLiU"/>
                <w:sz w:val="20"/>
                <w:szCs w:val="20"/>
                <w:lang w:val="de-DE" w:eastAsia="zh-TW"/>
              </w:rPr>
              <w:t>discussed</w:t>
            </w:r>
            <w:proofErr w:type="spellEnd"/>
            <w:r>
              <w:rPr>
                <w:rFonts w:eastAsia="PMingLiU"/>
                <w:sz w:val="20"/>
                <w:szCs w:val="20"/>
                <w:lang w:val="de-DE" w:eastAsia="zh-TW"/>
              </w:rPr>
              <w:t xml:space="preserve"> in PRN WI </w:t>
            </w:r>
            <w:proofErr w:type="spellStart"/>
            <w:r>
              <w:rPr>
                <w:rFonts w:eastAsia="PMingLiU"/>
                <w:sz w:val="20"/>
                <w:szCs w:val="20"/>
                <w:lang w:val="de-DE" w:eastAsia="zh-TW"/>
              </w:rPr>
              <w:t>seesion</w:t>
            </w:r>
            <w:proofErr w:type="spellEnd"/>
            <w:r>
              <w:rPr>
                <w:rFonts w:eastAsia="PMingLiU"/>
                <w:sz w:val="20"/>
                <w:szCs w:val="20"/>
                <w:lang w:val="de-DE" w:eastAsia="zh-TW"/>
              </w:rPr>
              <w:t xml:space="preserve"> </w:t>
            </w:r>
            <w:proofErr w:type="spellStart"/>
            <w:r>
              <w:rPr>
                <w:rFonts w:eastAsia="PMingLiU"/>
                <w:sz w:val="20"/>
                <w:szCs w:val="20"/>
                <w:lang w:val="de-DE" w:eastAsia="zh-TW"/>
              </w:rPr>
              <w:t>and</w:t>
            </w:r>
            <w:proofErr w:type="spellEnd"/>
            <w:r>
              <w:rPr>
                <w:rFonts w:eastAsia="PMingLiU"/>
                <w:sz w:val="20"/>
                <w:szCs w:val="20"/>
                <w:lang w:val="de-DE" w:eastAsia="zh-TW"/>
              </w:rPr>
              <w:t xml:space="preserve"> SIB10 </w:t>
            </w:r>
            <w:proofErr w:type="spellStart"/>
            <w:r>
              <w:rPr>
                <w:rFonts w:eastAsia="PMingLiU"/>
                <w:sz w:val="20"/>
                <w:szCs w:val="20"/>
                <w:lang w:val="de-DE" w:eastAsia="zh-TW"/>
              </w:rPr>
              <w:t>is</w:t>
            </w:r>
            <w:proofErr w:type="spellEnd"/>
            <w:r>
              <w:rPr>
                <w:rFonts w:eastAsia="PMingLiU"/>
                <w:sz w:val="20"/>
                <w:szCs w:val="20"/>
                <w:lang w:val="de-DE" w:eastAsia="zh-TW"/>
              </w:rPr>
              <w:t xml:space="preserve"> also </w:t>
            </w:r>
            <w:proofErr w:type="spellStart"/>
            <w:r>
              <w:rPr>
                <w:rFonts w:eastAsia="PMingLiU"/>
                <w:sz w:val="20"/>
                <w:szCs w:val="20"/>
                <w:lang w:val="de-DE" w:eastAsia="zh-TW"/>
              </w:rPr>
              <w:t>under</w:t>
            </w:r>
            <w:proofErr w:type="spellEnd"/>
            <w:r>
              <w:rPr>
                <w:rFonts w:eastAsia="PMingLiU"/>
                <w:sz w:val="20"/>
                <w:szCs w:val="20"/>
                <w:lang w:val="de-DE" w:eastAsia="zh-TW"/>
              </w:rPr>
              <w:t xml:space="preserve"> </w:t>
            </w:r>
            <w:proofErr w:type="spellStart"/>
            <w:r>
              <w:rPr>
                <w:rFonts w:eastAsia="PMingLiU"/>
                <w:sz w:val="20"/>
                <w:szCs w:val="20"/>
                <w:lang w:val="de-DE" w:eastAsia="zh-TW"/>
              </w:rPr>
              <w:t>discussion</w:t>
            </w:r>
            <w:proofErr w:type="spellEnd"/>
            <w:r>
              <w:rPr>
                <w:rFonts w:eastAsia="PMingLiU"/>
                <w:sz w:val="20"/>
                <w:szCs w:val="20"/>
                <w:lang w:val="de-DE" w:eastAsia="zh-TW"/>
              </w:rPr>
              <w:t xml:space="preserve">. </w:t>
            </w:r>
            <w:proofErr w:type="spellStart"/>
            <w:r>
              <w:rPr>
                <w:rFonts w:eastAsia="PMingLiU"/>
                <w:sz w:val="20"/>
                <w:szCs w:val="20"/>
                <w:lang w:val="de-DE" w:eastAsia="zh-TW"/>
              </w:rPr>
              <w:t>We</w:t>
            </w:r>
            <w:proofErr w:type="spellEnd"/>
            <w:r>
              <w:rPr>
                <w:rFonts w:eastAsia="PMingLiU"/>
                <w:sz w:val="20"/>
                <w:szCs w:val="20"/>
                <w:lang w:val="de-DE" w:eastAsia="zh-TW"/>
              </w:rPr>
              <w:t xml:space="preserve"> </w:t>
            </w:r>
            <w:proofErr w:type="spellStart"/>
            <w:r>
              <w:rPr>
                <w:rFonts w:eastAsia="PMingLiU"/>
                <w:sz w:val="20"/>
                <w:szCs w:val="20"/>
                <w:lang w:val="de-DE" w:eastAsia="zh-TW"/>
              </w:rPr>
              <w:t>should</w:t>
            </w:r>
            <w:proofErr w:type="spellEnd"/>
            <w:r>
              <w:rPr>
                <w:rFonts w:eastAsia="PMingLiU"/>
                <w:sz w:val="20"/>
                <w:szCs w:val="20"/>
                <w:lang w:val="de-DE" w:eastAsia="zh-TW"/>
              </w:rPr>
              <w:t xml:space="preserve"> not </w:t>
            </w:r>
            <w:proofErr w:type="spellStart"/>
            <w:r>
              <w:rPr>
                <w:rFonts w:eastAsia="PMingLiU"/>
                <w:sz w:val="20"/>
                <w:szCs w:val="20"/>
                <w:lang w:val="de-DE" w:eastAsia="zh-TW"/>
              </w:rPr>
              <w:t>conclude</w:t>
            </w:r>
            <w:proofErr w:type="spellEnd"/>
            <w:r>
              <w:rPr>
                <w:rFonts w:eastAsia="PMingLiU"/>
                <w:sz w:val="20"/>
                <w:szCs w:val="20"/>
                <w:lang w:val="de-DE" w:eastAsia="zh-TW"/>
              </w:rPr>
              <w:t xml:space="preserve"> </w:t>
            </w:r>
            <w:proofErr w:type="spellStart"/>
            <w:r>
              <w:rPr>
                <w:rFonts w:eastAsia="PMingLiU"/>
                <w:sz w:val="20"/>
                <w:szCs w:val="20"/>
                <w:lang w:val="de-DE" w:eastAsia="zh-TW"/>
              </w:rPr>
              <w:t>that</w:t>
            </w:r>
            <w:proofErr w:type="spellEnd"/>
            <w:r>
              <w:rPr>
                <w:rFonts w:eastAsia="PMingLiU"/>
                <w:sz w:val="20"/>
                <w:szCs w:val="20"/>
                <w:lang w:val="de-DE" w:eastAsia="zh-TW"/>
              </w:rPr>
              <w:t xml:space="preserve"> </w:t>
            </w:r>
            <w:r w:rsidRPr="00660A13">
              <w:rPr>
                <w:rFonts w:eastAsia="PMingLiU"/>
                <w:sz w:val="20"/>
                <w:szCs w:val="20"/>
                <w:lang w:val="de-DE" w:eastAsia="zh-TW"/>
              </w:rPr>
              <w:t xml:space="preserve">SIB10 </w:t>
            </w:r>
            <w:proofErr w:type="spellStart"/>
            <w:r w:rsidRPr="00660A13">
              <w:rPr>
                <w:rFonts w:eastAsia="PMingLiU"/>
                <w:sz w:val="20"/>
                <w:szCs w:val="20"/>
                <w:lang w:val="de-DE" w:eastAsia="zh-TW"/>
              </w:rPr>
              <w:t>should</w:t>
            </w:r>
            <w:proofErr w:type="spellEnd"/>
            <w:r w:rsidRPr="00660A13">
              <w:rPr>
                <w:rFonts w:eastAsia="PMingLiU"/>
                <w:sz w:val="20"/>
                <w:szCs w:val="20"/>
                <w:lang w:val="de-DE" w:eastAsia="zh-TW"/>
              </w:rPr>
              <w:t xml:space="preserve"> not </w:t>
            </w:r>
            <w:proofErr w:type="spellStart"/>
            <w:r w:rsidRPr="00660A13">
              <w:rPr>
                <w:rFonts w:eastAsia="PMingLiU"/>
                <w:sz w:val="20"/>
                <w:szCs w:val="20"/>
                <w:lang w:val="de-DE" w:eastAsia="zh-TW"/>
              </w:rPr>
              <w:t>be</w:t>
            </w:r>
            <w:proofErr w:type="spellEnd"/>
            <w:r w:rsidRPr="00660A13">
              <w:rPr>
                <w:rFonts w:eastAsia="PMingLiU"/>
                <w:sz w:val="20"/>
                <w:szCs w:val="20"/>
                <w:lang w:val="de-DE" w:eastAsia="zh-TW"/>
              </w:rPr>
              <w:t xml:space="preserve"> </w:t>
            </w:r>
            <w:proofErr w:type="spellStart"/>
            <w:r w:rsidRPr="00660A13">
              <w:rPr>
                <w:rFonts w:eastAsia="PMingLiU"/>
                <w:sz w:val="20"/>
                <w:szCs w:val="20"/>
                <w:lang w:val="de-DE" w:eastAsia="zh-TW"/>
              </w:rPr>
              <w:t>requested</w:t>
            </w:r>
            <w:proofErr w:type="spellEnd"/>
            <w:r w:rsidRPr="00660A13">
              <w:rPr>
                <w:rFonts w:eastAsia="PMingLiU"/>
                <w:sz w:val="20"/>
                <w:szCs w:val="20"/>
                <w:lang w:val="de-DE" w:eastAsia="zh-TW"/>
              </w:rPr>
              <w:t xml:space="preserve"> on-</w:t>
            </w:r>
            <w:proofErr w:type="spellStart"/>
            <w:r w:rsidRPr="00660A13">
              <w:rPr>
                <w:rFonts w:eastAsia="PMingLiU"/>
                <w:sz w:val="20"/>
                <w:szCs w:val="20"/>
                <w:lang w:val="de-DE" w:eastAsia="zh-TW"/>
              </w:rPr>
              <w:t>demand</w:t>
            </w:r>
            <w:proofErr w:type="spellEnd"/>
            <w:r w:rsidRPr="00660A13">
              <w:rPr>
                <w:rFonts w:eastAsia="PMingLiU"/>
                <w:sz w:val="20"/>
                <w:szCs w:val="20"/>
                <w:lang w:val="de-DE" w:eastAsia="zh-TW"/>
              </w:rPr>
              <w:t xml:space="preserve"> </w:t>
            </w:r>
            <w:proofErr w:type="spellStart"/>
            <w:r w:rsidRPr="00660A13">
              <w:rPr>
                <w:rFonts w:eastAsia="PMingLiU"/>
                <w:sz w:val="20"/>
                <w:szCs w:val="20"/>
                <w:lang w:val="de-DE" w:eastAsia="zh-TW"/>
              </w:rPr>
              <w:t>by</w:t>
            </w:r>
            <w:proofErr w:type="spellEnd"/>
            <w:r w:rsidRPr="00660A13">
              <w:rPr>
                <w:rFonts w:eastAsia="PMingLiU"/>
                <w:sz w:val="20"/>
                <w:szCs w:val="20"/>
                <w:lang w:val="de-DE" w:eastAsia="zh-TW"/>
              </w:rPr>
              <w:t xml:space="preserve"> UEs in CONNECTED</w:t>
            </w:r>
            <w:r>
              <w:rPr>
                <w:rFonts w:eastAsia="PMingLiU"/>
                <w:sz w:val="20"/>
                <w:szCs w:val="20"/>
                <w:lang w:val="de-DE" w:eastAsia="zh-TW"/>
              </w:rPr>
              <w:t xml:space="preserve"> in </w:t>
            </w:r>
            <w:proofErr w:type="spellStart"/>
            <w:r>
              <w:rPr>
                <w:rFonts w:eastAsia="PMingLiU"/>
                <w:sz w:val="20"/>
                <w:szCs w:val="20"/>
                <w:lang w:val="de-DE" w:eastAsia="zh-TW"/>
              </w:rPr>
              <w:t>this</w:t>
            </w:r>
            <w:proofErr w:type="spellEnd"/>
            <w:r>
              <w:rPr>
                <w:rFonts w:eastAsia="PMingLiU"/>
                <w:sz w:val="20"/>
                <w:szCs w:val="20"/>
                <w:lang w:val="de-DE" w:eastAsia="zh-TW"/>
              </w:rPr>
              <w:t xml:space="preserve"> </w:t>
            </w:r>
            <w:proofErr w:type="spellStart"/>
            <w:r>
              <w:rPr>
                <w:rFonts w:eastAsia="PMingLiU"/>
                <w:sz w:val="20"/>
                <w:szCs w:val="20"/>
                <w:lang w:val="de-DE" w:eastAsia="zh-TW"/>
              </w:rPr>
              <w:t>session</w:t>
            </w:r>
            <w:proofErr w:type="spellEnd"/>
            <w:r>
              <w:rPr>
                <w:rFonts w:eastAsia="PMingLiU"/>
                <w:sz w:val="20"/>
                <w:szCs w:val="20"/>
                <w:lang w:val="de-DE" w:eastAsia="zh-TW"/>
              </w:rPr>
              <w:t xml:space="preserve">. </w:t>
            </w:r>
          </w:p>
        </w:tc>
      </w:tr>
      <w:tr w:rsidR="00790E6E" w14:paraId="3CE9F94D" w14:textId="77777777" w:rsidTr="0085500C">
        <w:tc>
          <w:tcPr>
            <w:tcW w:w="1838" w:type="dxa"/>
            <w:vAlign w:val="center"/>
          </w:tcPr>
          <w:p w14:paraId="0D98182F" w14:textId="77777777" w:rsidR="00790E6E" w:rsidRDefault="00790E6E" w:rsidP="0085500C">
            <w:pPr>
              <w:jc w:val="center"/>
              <w:rPr>
                <w:rFonts w:eastAsia="PMingLiU"/>
                <w:lang w:val="de-DE" w:eastAsia="zh-TW"/>
              </w:rPr>
            </w:pPr>
            <w:r>
              <w:rPr>
                <w:rFonts w:eastAsia="PMingLiU"/>
                <w:lang w:val="de-DE" w:eastAsia="zh-TW"/>
              </w:rPr>
              <w:lastRenderedPageBreak/>
              <w:t>Ericsson</w:t>
            </w:r>
          </w:p>
        </w:tc>
        <w:tc>
          <w:tcPr>
            <w:tcW w:w="7791" w:type="dxa"/>
            <w:vAlign w:val="center"/>
          </w:tcPr>
          <w:p w14:paraId="1EE471AF" w14:textId="77777777" w:rsidR="00790E6E" w:rsidRDefault="00790E6E" w:rsidP="0085500C">
            <w:pPr>
              <w:rPr>
                <w:rFonts w:eastAsia="PMingLiU"/>
                <w:lang w:val="de-DE" w:eastAsia="zh-TW"/>
              </w:rPr>
            </w:pP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us</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does</w:t>
            </w:r>
            <w:proofErr w:type="spellEnd"/>
            <w:r>
              <w:rPr>
                <w:rFonts w:eastAsia="PMingLiU"/>
                <w:lang w:val="de-DE" w:eastAsia="zh-TW"/>
              </w:rPr>
              <w:t xml:space="preserve"> not </w:t>
            </w:r>
            <w:proofErr w:type="spellStart"/>
            <w:r>
              <w:rPr>
                <w:rFonts w:eastAsia="PMingLiU"/>
                <w:lang w:val="de-DE" w:eastAsia="zh-TW"/>
              </w:rPr>
              <w:t>look</w:t>
            </w:r>
            <w:proofErr w:type="spellEnd"/>
            <w:r>
              <w:rPr>
                <w:rFonts w:eastAsia="PMingLiU"/>
                <w:lang w:val="de-DE" w:eastAsia="zh-TW"/>
              </w:rPr>
              <w:t xml:space="preserve"> </w:t>
            </w:r>
            <w:proofErr w:type="spellStart"/>
            <w:r>
              <w:rPr>
                <w:rFonts w:eastAsia="PMingLiU"/>
                <w:lang w:val="de-DE" w:eastAsia="zh-TW"/>
              </w:rPr>
              <w:t>critical</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have</w:t>
            </w:r>
            <w:proofErr w:type="spellEnd"/>
            <w:r>
              <w:rPr>
                <w:rFonts w:eastAsia="PMingLiU"/>
                <w:lang w:val="de-DE" w:eastAsia="zh-TW"/>
              </w:rPr>
              <w:t xml:space="preserve"> SIB10 on-</w:t>
            </w:r>
            <w:proofErr w:type="spellStart"/>
            <w:r>
              <w:rPr>
                <w:rFonts w:eastAsia="PMingLiU"/>
                <w:lang w:val="de-DE" w:eastAsia="zh-TW"/>
              </w:rPr>
              <w:t>demand</w:t>
            </w:r>
            <w:proofErr w:type="spellEnd"/>
            <w:r>
              <w:rPr>
                <w:rFonts w:eastAsia="PMingLiU"/>
                <w:lang w:val="de-DE" w:eastAsia="zh-TW"/>
              </w:rPr>
              <w:t xml:space="preserve">. </w:t>
            </w:r>
            <w:proofErr w:type="spellStart"/>
            <w:r>
              <w:rPr>
                <w:rFonts w:eastAsia="PMingLiU"/>
                <w:lang w:val="de-DE" w:eastAsia="zh-TW"/>
              </w:rPr>
              <w:t>However</w:t>
            </w:r>
            <w:proofErr w:type="spellEnd"/>
            <w:r>
              <w:rPr>
                <w:rFonts w:eastAsia="PMingLiU"/>
                <w:lang w:val="de-DE" w:eastAsia="zh-TW"/>
              </w:rPr>
              <w:t xml:space="preserve">, </w:t>
            </w:r>
            <w:proofErr w:type="spellStart"/>
            <w:r>
              <w:rPr>
                <w:rFonts w:eastAsia="PMingLiU"/>
                <w:lang w:val="de-DE" w:eastAsia="zh-TW"/>
              </w:rPr>
              <w:t>we</w:t>
            </w:r>
            <w:proofErr w:type="spellEnd"/>
            <w:r>
              <w:rPr>
                <w:rFonts w:eastAsia="PMingLiU"/>
                <w:lang w:val="de-DE" w:eastAsia="zh-TW"/>
              </w:rPr>
              <w:t xml:space="preserve"> </w:t>
            </w:r>
            <w:proofErr w:type="spellStart"/>
            <w:r>
              <w:rPr>
                <w:rFonts w:eastAsia="PMingLiU"/>
                <w:lang w:val="de-DE" w:eastAsia="zh-TW"/>
              </w:rPr>
              <w:t>are</w:t>
            </w:r>
            <w:proofErr w:type="spellEnd"/>
            <w:r>
              <w:rPr>
                <w:rFonts w:eastAsia="PMingLiU"/>
                <w:lang w:val="de-DE" w:eastAsia="zh-TW"/>
              </w:rPr>
              <w:t xml:space="preserve"> ok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go</w:t>
            </w:r>
            <w:proofErr w:type="spellEnd"/>
            <w:r>
              <w:rPr>
                <w:rFonts w:eastAsia="PMingLiU"/>
                <w:lang w:val="de-DE" w:eastAsia="zh-TW"/>
              </w:rPr>
              <w:t xml:space="preserve"> </w:t>
            </w:r>
            <w:proofErr w:type="spellStart"/>
            <w:r>
              <w:rPr>
                <w:rFonts w:eastAsia="PMingLiU"/>
                <w:lang w:val="de-DE" w:eastAsia="zh-TW"/>
              </w:rPr>
              <w:t>with</w:t>
            </w:r>
            <w:proofErr w:type="spellEnd"/>
            <w:r>
              <w:rPr>
                <w:rFonts w:eastAsia="PMingLiU"/>
                <w:lang w:val="de-DE" w:eastAsia="zh-TW"/>
              </w:rPr>
              <w:t xml:space="preserve"> </w:t>
            </w:r>
            <w:proofErr w:type="spellStart"/>
            <w:r>
              <w:rPr>
                <w:rFonts w:eastAsia="PMingLiU"/>
                <w:lang w:val="de-DE" w:eastAsia="zh-TW"/>
              </w:rPr>
              <w:t>majority</w:t>
            </w:r>
            <w:proofErr w:type="spellEnd"/>
            <w:r>
              <w:rPr>
                <w:rFonts w:eastAsia="PMingLiU"/>
                <w:lang w:val="de-DE" w:eastAsia="zh-TW"/>
              </w:rPr>
              <w:t xml:space="preserve"> </w:t>
            </w:r>
            <w:proofErr w:type="spellStart"/>
            <w:r>
              <w:rPr>
                <w:rFonts w:eastAsia="PMingLiU"/>
                <w:lang w:val="de-DE" w:eastAsia="zh-TW"/>
              </w:rPr>
              <w:t>view</w:t>
            </w:r>
            <w:proofErr w:type="spellEnd"/>
            <w:r>
              <w:rPr>
                <w:rFonts w:eastAsia="PMingLiU"/>
                <w:lang w:val="de-DE" w:eastAsia="zh-TW"/>
              </w:rPr>
              <w:t xml:space="preserve">. </w:t>
            </w:r>
            <w:proofErr w:type="spellStart"/>
            <w:r>
              <w:rPr>
                <w:rFonts w:eastAsia="PMingLiU"/>
                <w:lang w:val="de-DE" w:eastAsia="zh-TW"/>
              </w:rPr>
              <w:t>We</w:t>
            </w:r>
            <w:proofErr w:type="spellEnd"/>
            <w:r>
              <w:rPr>
                <w:rFonts w:eastAsia="PMingLiU"/>
                <w:lang w:val="de-DE" w:eastAsia="zh-TW"/>
              </w:rPr>
              <w:t xml:space="preserve"> also </w:t>
            </w:r>
            <w:proofErr w:type="spellStart"/>
            <w:r>
              <w:rPr>
                <w:rFonts w:eastAsia="PMingLiU"/>
                <w:lang w:val="de-DE" w:eastAsia="zh-TW"/>
              </w:rPr>
              <w:t>agree</w:t>
            </w:r>
            <w:proofErr w:type="spellEnd"/>
            <w:r>
              <w:rPr>
                <w:rFonts w:eastAsia="PMingLiU"/>
                <w:lang w:val="de-DE" w:eastAsia="zh-TW"/>
              </w:rPr>
              <w:t xml:space="preserve"> </w:t>
            </w:r>
            <w:proofErr w:type="spellStart"/>
            <w:r>
              <w:rPr>
                <w:rFonts w:eastAsia="PMingLiU"/>
                <w:lang w:val="de-DE" w:eastAsia="zh-TW"/>
              </w:rPr>
              <w:t>that</w:t>
            </w:r>
            <w:proofErr w:type="spellEnd"/>
            <w:r>
              <w:rPr>
                <w:rFonts w:eastAsia="PMingLiU"/>
                <w:lang w:val="de-DE" w:eastAsia="zh-TW"/>
              </w:rPr>
              <w:t xml:space="preserve"> </w:t>
            </w:r>
            <w:proofErr w:type="spellStart"/>
            <w:r>
              <w:rPr>
                <w:rFonts w:eastAsia="PMingLiU"/>
                <w:lang w:val="de-DE" w:eastAsia="zh-TW"/>
              </w:rPr>
              <w:t>maybe</w:t>
            </w:r>
            <w:proofErr w:type="spellEnd"/>
            <w:r>
              <w:rPr>
                <w:rFonts w:eastAsia="PMingLiU"/>
                <w:lang w:val="de-DE" w:eastAsia="zh-TW"/>
              </w:rPr>
              <w:t xml:space="preserve"> PRN WI </w:t>
            </w:r>
            <w:proofErr w:type="spellStart"/>
            <w:r>
              <w:rPr>
                <w:rFonts w:eastAsia="PMingLiU"/>
                <w:lang w:val="de-DE" w:eastAsia="zh-TW"/>
              </w:rPr>
              <w:t>should</w:t>
            </w:r>
            <w:proofErr w:type="spellEnd"/>
            <w:r>
              <w:rPr>
                <w:rFonts w:eastAsia="PMingLiU"/>
                <w:lang w:val="de-DE" w:eastAsia="zh-TW"/>
              </w:rPr>
              <w:t xml:space="preserve"> </w:t>
            </w:r>
            <w:proofErr w:type="spellStart"/>
            <w:r>
              <w:rPr>
                <w:rFonts w:eastAsia="PMingLiU"/>
                <w:lang w:val="de-DE" w:eastAsia="zh-TW"/>
              </w:rPr>
              <w:t>decide</w:t>
            </w:r>
            <w:proofErr w:type="spellEnd"/>
            <w:r>
              <w:rPr>
                <w:rFonts w:eastAsia="PMingLiU"/>
                <w:lang w:val="de-DE" w:eastAsia="zh-TW"/>
              </w:rPr>
              <w:t xml:space="preserve"> on </w:t>
            </w:r>
            <w:proofErr w:type="spellStart"/>
            <w:r>
              <w:rPr>
                <w:rFonts w:eastAsia="PMingLiU"/>
                <w:lang w:val="de-DE" w:eastAsia="zh-TW"/>
              </w:rPr>
              <w:t>this</w:t>
            </w:r>
            <w:proofErr w:type="spellEnd"/>
            <w:r>
              <w:rPr>
                <w:rFonts w:eastAsia="PMingLiU"/>
                <w:lang w:val="de-DE" w:eastAsia="zh-TW"/>
              </w:rPr>
              <w:t>.</w:t>
            </w:r>
          </w:p>
        </w:tc>
      </w:tr>
      <w:tr w:rsidR="00790E6E" w14:paraId="65D523E6" w14:textId="77777777" w:rsidTr="0085500C">
        <w:tc>
          <w:tcPr>
            <w:tcW w:w="1838" w:type="dxa"/>
          </w:tcPr>
          <w:p w14:paraId="770DD7AF" w14:textId="77777777" w:rsidR="00790E6E" w:rsidRDefault="00790E6E" w:rsidP="0085500C">
            <w:pPr>
              <w:jc w:val="center"/>
              <w:rPr>
                <w:rFonts w:eastAsia="PMingLiU"/>
                <w:lang w:val="de-DE" w:eastAsia="zh-TW"/>
              </w:rPr>
            </w:pPr>
            <w:r>
              <w:rPr>
                <w:rFonts w:eastAsia="PMingLiU"/>
                <w:lang w:val="de-DE" w:eastAsia="zh-TW"/>
              </w:rPr>
              <w:t>Intel</w:t>
            </w:r>
          </w:p>
        </w:tc>
        <w:tc>
          <w:tcPr>
            <w:tcW w:w="7791" w:type="dxa"/>
          </w:tcPr>
          <w:p w14:paraId="6918572C" w14:textId="77777777" w:rsidR="00790E6E" w:rsidRDefault="00790E6E" w:rsidP="0085500C">
            <w:pPr>
              <w:rPr>
                <w:rFonts w:eastAsia="PMingLiU"/>
                <w:lang w:val="de-DE" w:eastAsia="zh-TW"/>
              </w:rPr>
            </w:pPr>
            <w:r>
              <w:rPr>
                <w:rFonts w:eastAsia="PMingLiU"/>
                <w:lang w:val="de-DE" w:eastAsia="zh-TW"/>
              </w:rPr>
              <w:t xml:space="preserve">Yes – </w:t>
            </w:r>
            <w:proofErr w:type="spellStart"/>
            <w:r>
              <w:rPr>
                <w:rFonts w:eastAsia="PMingLiU"/>
                <w:lang w:val="de-DE" w:eastAsia="zh-TW"/>
              </w:rPr>
              <w:t>we</w:t>
            </w:r>
            <w:proofErr w:type="spellEnd"/>
            <w:r>
              <w:rPr>
                <w:rFonts w:eastAsia="PMingLiU"/>
                <w:lang w:val="de-DE" w:eastAsia="zh-TW"/>
              </w:rPr>
              <w:t xml:space="preserve"> do not </w:t>
            </w:r>
            <w:proofErr w:type="spellStart"/>
            <w:r>
              <w:rPr>
                <w:rFonts w:eastAsia="PMingLiU"/>
                <w:lang w:val="de-DE" w:eastAsia="zh-TW"/>
              </w:rPr>
              <w:t>see</w:t>
            </w:r>
            <w:proofErr w:type="spellEnd"/>
            <w:r>
              <w:rPr>
                <w:rFonts w:eastAsia="PMingLiU"/>
                <w:lang w:val="de-DE" w:eastAsia="zh-TW"/>
              </w:rPr>
              <w:t xml:space="preserve"> a </w:t>
            </w:r>
            <w:proofErr w:type="spellStart"/>
            <w:r>
              <w:rPr>
                <w:rFonts w:eastAsia="PMingLiU"/>
                <w:lang w:val="de-DE" w:eastAsia="zh-TW"/>
              </w:rPr>
              <w:t>need</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request</w:t>
            </w:r>
            <w:proofErr w:type="spellEnd"/>
            <w:r>
              <w:rPr>
                <w:rFonts w:eastAsia="PMingLiU"/>
                <w:lang w:val="de-DE" w:eastAsia="zh-TW"/>
              </w:rPr>
              <w:t xml:space="preserve"> SIB10 in </w:t>
            </w:r>
            <w:proofErr w:type="spellStart"/>
            <w:r>
              <w:rPr>
                <w:rFonts w:eastAsia="PMingLiU"/>
                <w:lang w:val="de-DE" w:eastAsia="zh-TW"/>
              </w:rPr>
              <w:t>connected</w:t>
            </w:r>
            <w:proofErr w:type="spellEnd"/>
            <w:r>
              <w:rPr>
                <w:rFonts w:eastAsia="PMingLiU"/>
                <w:lang w:val="de-DE" w:eastAsia="zh-TW"/>
              </w:rPr>
              <w:t xml:space="preserve"> </w:t>
            </w:r>
            <w:proofErr w:type="spellStart"/>
            <w:r>
              <w:rPr>
                <w:rFonts w:eastAsia="PMingLiU"/>
                <w:lang w:val="de-DE" w:eastAsia="zh-TW"/>
              </w:rPr>
              <w:t>mode</w:t>
            </w:r>
            <w:proofErr w:type="spellEnd"/>
            <w:r>
              <w:rPr>
                <w:rFonts w:eastAsia="PMingLiU"/>
                <w:lang w:val="de-DE" w:eastAsia="zh-TW"/>
              </w:rPr>
              <w:t xml:space="preserve">.  UE </w:t>
            </w:r>
            <w:proofErr w:type="spellStart"/>
            <w:r>
              <w:rPr>
                <w:rFonts w:eastAsia="PMingLiU"/>
                <w:lang w:val="de-DE" w:eastAsia="zh-TW"/>
              </w:rPr>
              <w:t>can</w:t>
            </w:r>
            <w:proofErr w:type="spellEnd"/>
            <w:r>
              <w:rPr>
                <w:rFonts w:eastAsia="PMingLiU"/>
                <w:lang w:val="de-DE" w:eastAsia="zh-TW"/>
              </w:rPr>
              <w:t xml:space="preserve"> (</w:t>
            </w:r>
            <w:proofErr w:type="spellStart"/>
            <w:r>
              <w:rPr>
                <w:rFonts w:eastAsia="PMingLiU"/>
                <w:lang w:val="de-DE" w:eastAsia="zh-TW"/>
              </w:rPr>
              <w:t>and</w:t>
            </w:r>
            <w:proofErr w:type="spellEnd"/>
            <w:r>
              <w:rPr>
                <w:rFonts w:eastAsia="PMingLiU"/>
                <w:lang w:val="de-DE" w:eastAsia="zh-TW"/>
              </w:rPr>
              <w:t xml:space="preserve"> in </w:t>
            </w:r>
            <w:proofErr w:type="spellStart"/>
            <w:r>
              <w:rPr>
                <w:rFonts w:eastAsia="PMingLiU"/>
                <w:lang w:val="de-DE" w:eastAsia="zh-TW"/>
              </w:rPr>
              <w:t>most</w:t>
            </w:r>
            <w:proofErr w:type="spellEnd"/>
            <w:r>
              <w:rPr>
                <w:rFonts w:eastAsia="PMingLiU"/>
                <w:lang w:val="de-DE" w:eastAsia="zh-TW"/>
              </w:rPr>
              <w:t xml:space="preserve"> </w:t>
            </w:r>
            <w:proofErr w:type="spellStart"/>
            <w:r>
              <w:rPr>
                <w:rFonts w:eastAsia="PMingLiU"/>
                <w:lang w:val="de-DE" w:eastAsia="zh-TW"/>
              </w:rPr>
              <w:t>cases</w:t>
            </w:r>
            <w:proofErr w:type="spellEnd"/>
            <w:r>
              <w:rPr>
                <w:rFonts w:eastAsia="PMingLiU"/>
                <w:lang w:val="de-DE" w:eastAsia="zh-TW"/>
              </w:rPr>
              <w:t xml:space="preserve"> will </w:t>
            </w:r>
            <w:proofErr w:type="spellStart"/>
            <w:r>
              <w:rPr>
                <w:rFonts w:eastAsia="PMingLiU"/>
                <w:lang w:val="de-DE" w:eastAsia="zh-TW"/>
              </w:rPr>
              <w:t>need</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local</w:t>
            </w:r>
            <w:proofErr w:type="spellEnd"/>
            <w:r>
              <w:rPr>
                <w:rFonts w:eastAsia="PMingLiU"/>
                <w:lang w:val="de-DE" w:eastAsia="zh-TW"/>
              </w:rPr>
              <w:t xml:space="preserve"> </w:t>
            </w:r>
            <w:proofErr w:type="spellStart"/>
            <w:r>
              <w:rPr>
                <w:rFonts w:eastAsia="PMingLiU"/>
                <w:lang w:val="de-DE" w:eastAsia="zh-TW"/>
              </w:rPr>
              <w:t>release</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manual</w:t>
            </w:r>
            <w:proofErr w:type="spellEnd"/>
            <w:r>
              <w:rPr>
                <w:rFonts w:eastAsia="PMingLiU"/>
                <w:lang w:val="de-DE" w:eastAsia="zh-TW"/>
              </w:rPr>
              <w:t xml:space="preserve"> </w:t>
            </w:r>
            <w:proofErr w:type="spellStart"/>
            <w:r>
              <w:rPr>
                <w:rFonts w:eastAsia="PMingLiU"/>
                <w:lang w:val="de-DE" w:eastAsia="zh-TW"/>
              </w:rPr>
              <w:t>selection</w:t>
            </w:r>
            <w:proofErr w:type="spellEnd"/>
            <w:r>
              <w:rPr>
                <w:rFonts w:eastAsia="PMingLiU"/>
                <w:lang w:val="de-DE" w:eastAsia="zh-TW"/>
              </w:rPr>
              <w:t xml:space="preserve">.  In </w:t>
            </w:r>
            <w:proofErr w:type="spellStart"/>
            <w:r>
              <w:rPr>
                <w:rFonts w:eastAsia="PMingLiU"/>
                <w:lang w:val="de-DE" w:eastAsia="zh-TW"/>
              </w:rPr>
              <w:t>any</w:t>
            </w:r>
            <w:proofErr w:type="spellEnd"/>
            <w:r>
              <w:rPr>
                <w:rFonts w:eastAsia="PMingLiU"/>
                <w:lang w:val="de-DE" w:eastAsia="zh-TW"/>
              </w:rPr>
              <w:t xml:space="preserve"> </w:t>
            </w:r>
            <w:proofErr w:type="spellStart"/>
            <w:r>
              <w:rPr>
                <w:rFonts w:eastAsia="PMingLiU"/>
                <w:lang w:val="de-DE" w:eastAsia="zh-TW"/>
              </w:rPr>
              <w:t>case</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would</w:t>
            </w:r>
            <w:proofErr w:type="spellEnd"/>
            <w:r>
              <w:rPr>
                <w:rFonts w:eastAsia="PMingLiU"/>
                <w:lang w:val="de-DE" w:eastAsia="zh-TW"/>
              </w:rPr>
              <w:t xml:space="preserve"> </w:t>
            </w:r>
            <w:proofErr w:type="spellStart"/>
            <w:r>
              <w:rPr>
                <w:rFonts w:eastAsia="PMingLiU"/>
                <w:lang w:val="de-DE" w:eastAsia="zh-TW"/>
              </w:rPr>
              <w:t>likely</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need</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read</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SIB </w:t>
            </w:r>
            <w:proofErr w:type="spellStart"/>
            <w:r>
              <w:rPr>
                <w:rFonts w:eastAsia="PMingLiU"/>
                <w:lang w:val="de-DE" w:eastAsia="zh-TW"/>
              </w:rPr>
              <w:t>of</w:t>
            </w:r>
            <w:proofErr w:type="spellEnd"/>
            <w:r>
              <w:rPr>
                <w:rFonts w:eastAsia="PMingLiU"/>
                <w:lang w:val="de-DE" w:eastAsia="zh-TW"/>
              </w:rPr>
              <w:t xml:space="preserve"> </w:t>
            </w:r>
            <w:proofErr w:type="spellStart"/>
            <w:r>
              <w:rPr>
                <w:rFonts w:eastAsia="PMingLiU"/>
                <w:lang w:val="de-DE" w:eastAsia="zh-TW"/>
              </w:rPr>
              <w:t>another</w:t>
            </w:r>
            <w:proofErr w:type="spellEnd"/>
            <w:r>
              <w:rPr>
                <w:rFonts w:eastAsia="PMingLiU"/>
                <w:lang w:val="de-DE" w:eastAsia="zh-TW"/>
              </w:rPr>
              <w:t xml:space="preserve"> </w:t>
            </w:r>
            <w:proofErr w:type="spellStart"/>
            <w:r>
              <w:rPr>
                <w:rFonts w:eastAsia="PMingLiU"/>
                <w:lang w:val="de-DE" w:eastAsia="zh-TW"/>
              </w:rPr>
              <w:t>cell</w:t>
            </w:r>
            <w:proofErr w:type="spellEnd"/>
            <w:r>
              <w:rPr>
                <w:rFonts w:eastAsia="PMingLiU"/>
                <w:lang w:val="de-DE" w:eastAsia="zh-TW"/>
              </w:rPr>
              <w:t xml:space="preserve"> </w:t>
            </w:r>
            <w:proofErr w:type="spellStart"/>
            <w:r>
              <w:rPr>
                <w:rFonts w:eastAsia="PMingLiU"/>
                <w:lang w:val="de-DE" w:eastAsia="zh-TW"/>
              </w:rPr>
              <w:t>for</w:t>
            </w:r>
            <w:proofErr w:type="spellEnd"/>
            <w:r>
              <w:rPr>
                <w:rFonts w:eastAsia="PMingLiU"/>
                <w:lang w:val="de-DE" w:eastAsia="zh-TW"/>
              </w:rPr>
              <w:t xml:space="preserve"> </w:t>
            </w:r>
            <w:proofErr w:type="spellStart"/>
            <w:r>
              <w:rPr>
                <w:rFonts w:eastAsia="PMingLiU"/>
                <w:lang w:val="de-DE" w:eastAsia="zh-TW"/>
              </w:rPr>
              <w:t>manual</w:t>
            </w:r>
            <w:proofErr w:type="spellEnd"/>
            <w:r>
              <w:rPr>
                <w:rFonts w:eastAsia="PMingLiU"/>
                <w:lang w:val="de-DE" w:eastAsia="zh-TW"/>
              </w:rPr>
              <w:t xml:space="preserve"> </w:t>
            </w:r>
            <w:proofErr w:type="spellStart"/>
            <w:r>
              <w:rPr>
                <w:rFonts w:eastAsia="PMingLiU"/>
                <w:lang w:val="de-DE" w:eastAsia="zh-TW"/>
              </w:rPr>
              <w:t>selection</w:t>
            </w:r>
            <w:proofErr w:type="spellEnd"/>
            <w:r>
              <w:rPr>
                <w:rFonts w:eastAsia="PMingLiU"/>
                <w:lang w:val="de-DE" w:eastAsia="zh-TW"/>
              </w:rPr>
              <w:t xml:space="preserve"> </w:t>
            </w:r>
            <w:proofErr w:type="spellStart"/>
            <w:r>
              <w:rPr>
                <w:rFonts w:eastAsia="PMingLiU"/>
                <w:lang w:val="de-DE" w:eastAsia="zh-TW"/>
              </w:rPr>
              <w:t>thatn</w:t>
            </w:r>
            <w:proofErr w:type="spellEnd"/>
            <w:r>
              <w:rPr>
                <w:rFonts w:eastAsia="PMingLiU"/>
                <w:lang w:val="de-DE" w:eastAsia="zh-TW"/>
              </w:rPr>
              <w:t xml:space="preserve"> </w:t>
            </w:r>
            <w:proofErr w:type="spellStart"/>
            <w:r>
              <w:rPr>
                <w:rFonts w:eastAsia="PMingLiU"/>
                <w:lang w:val="de-DE" w:eastAsia="zh-TW"/>
              </w:rPr>
              <w:t>the</w:t>
            </w:r>
            <w:proofErr w:type="spellEnd"/>
            <w:r>
              <w:rPr>
                <w:rFonts w:eastAsia="PMingLiU"/>
                <w:lang w:val="de-DE" w:eastAsia="zh-TW"/>
              </w:rPr>
              <w:t xml:space="preserve"> </w:t>
            </w:r>
            <w:proofErr w:type="spellStart"/>
            <w:r>
              <w:rPr>
                <w:rFonts w:eastAsia="PMingLiU"/>
                <w:lang w:val="de-DE" w:eastAsia="zh-TW"/>
              </w:rPr>
              <w:t>cell</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t>
            </w:r>
            <w:proofErr w:type="spellStart"/>
            <w:r>
              <w:rPr>
                <w:rFonts w:eastAsia="PMingLiU"/>
                <w:lang w:val="de-DE" w:eastAsia="zh-TW"/>
              </w:rPr>
              <w:t>is</w:t>
            </w:r>
            <w:proofErr w:type="spellEnd"/>
            <w:r>
              <w:rPr>
                <w:rFonts w:eastAsia="PMingLiU"/>
                <w:lang w:val="de-DE" w:eastAsia="zh-TW"/>
              </w:rPr>
              <w:t xml:space="preserve"> </w:t>
            </w:r>
            <w:proofErr w:type="spellStart"/>
            <w:r>
              <w:rPr>
                <w:rFonts w:eastAsia="PMingLiU"/>
                <w:lang w:val="de-DE" w:eastAsia="zh-TW"/>
              </w:rPr>
              <w:t>currently</w:t>
            </w:r>
            <w:proofErr w:type="spellEnd"/>
            <w:r>
              <w:rPr>
                <w:rFonts w:eastAsia="PMingLiU"/>
                <w:lang w:val="de-DE" w:eastAsia="zh-TW"/>
              </w:rPr>
              <w:t xml:space="preserve"> </w:t>
            </w:r>
            <w:proofErr w:type="spellStart"/>
            <w:r>
              <w:rPr>
                <w:rFonts w:eastAsia="PMingLiU"/>
                <w:lang w:val="de-DE" w:eastAsia="zh-TW"/>
              </w:rPr>
              <w:t>already</w:t>
            </w:r>
            <w:proofErr w:type="spellEnd"/>
            <w:r>
              <w:rPr>
                <w:rFonts w:eastAsia="PMingLiU"/>
                <w:lang w:val="de-DE" w:eastAsia="zh-TW"/>
              </w:rPr>
              <w:t xml:space="preserve"> </w:t>
            </w:r>
            <w:proofErr w:type="spellStart"/>
            <w:r>
              <w:rPr>
                <w:rFonts w:eastAsia="PMingLiU"/>
                <w:lang w:val="de-DE" w:eastAsia="zh-TW"/>
              </w:rPr>
              <w:t>connected</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w:t>
            </w:r>
          </w:p>
        </w:tc>
      </w:tr>
    </w:tbl>
    <w:p w14:paraId="3CCF247E" w14:textId="77777777" w:rsidR="00790E6E" w:rsidRDefault="00790E6E" w:rsidP="00790E6E">
      <w:pPr>
        <w:pStyle w:val="BodyText"/>
      </w:pPr>
    </w:p>
    <w:p w14:paraId="71B7CBDD" w14:textId="77777777" w:rsidR="00790E6E" w:rsidRDefault="00790E6E" w:rsidP="00790E6E">
      <w:pPr>
        <w:pStyle w:val="BodyText"/>
      </w:pPr>
      <w:r w:rsidRPr="003F13D1">
        <w:rPr>
          <w:b/>
          <w:bCs/>
        </w:rPr>
        <w:t>Rapporteur input:</w:t>
      </w:r>
      <w:r>
        <w:t xml:space="preserve"> According to the inputs provided by companies, 7 companies (out of 11) believe that there is no need to request the SIB10 on-demand. However, we also acknowledge that this discussion should be taken in the PRN WI rather than here. Therefore, our proposal is to not support SIB10 for the time being and companies may bring this issue in the PRN WI is they wish. According to this, we suggest:</w:t>
      </w:r>
    </w:p>
    <w:p w14:paraId="3314D22D" w14:textId="77777777" w:rsidR="00790E6E" w:rsidRDefault="00790E6E" w:rsidP="00790E6E">
      <w:pPr>
        <w:pStyle w:val="Proposal"/>
      </w:pPr>
      <w:r>
        <w:t>UE shall not request SIB10 on-demand while in RRC_CONNECTED.</w:t>
      </w:r>
    </w:p>
    <w:p w14:paraId="40CFC99C" w14:textId="77777777" w:rsidR="00790E6E" w:rsidRPr="003F13D1" w:rsidRDefault="00790E6E" w:rsidP="00790E6E">
      <w:pPr>
        <w:pStyle w:val="Proposal"/>
        <w:numPr>
          <w:ilvl w:val="0"/>
          <w:numId w:val="0"/>
        </w:numPr>
        <w:ind w:left="1701"/>
      </w:pPr>
    </w:p>
    <w:p w14:paraId="7E764786" w14:textId="77777777" w:rsidR="00790E6E" w:rsidRDefault="00790E6E" w:rsidP="00790E6E">
      <w:pPr>
        <w:pStyle w:val="BodyText"/>
      </w:pPr>
      <w:r>
        <w:t>A second proposal is, instead, to allow the UE to request SIB9 on-demand while in CONNECTED (irrespectively of the relation with IIoT). Even if this it may be, of course, possible, our understanding is that the request of the UTC time reference has been already widely discussed in the IIoT session. According to this, after a long and painful discussion, it was agreed that there was no benefit to request the UTC time on-demand and that is also one of the reasons why the on-demand SIB framework was not adopted at the end. Further, allowing this now, it poses two problematic that is quite difficult to solve at the last meeting of this release. On problem is that will create double handling of SIB9 for IIoT and the general framework and network and UE restriction need to be specified to avoid any collision in the handling of this SIB. This is something to be avoided at this late stage of the release. The second problem is that the request on-demand of UTC time of SIB9 may have implication in RAN3 for the CU-DU split and therefore, we should consult RAN3 is this is okay. If this is the case, it would be impossible to sort out this problem during this meeting. Therefore, our suggestion would be to not support the SIB9 on-demand, while in CONNECTED, in Rel-16.</w:t>
      </w:r>
    </w:p>
    <w:p w14:paraId="1AA2E86D" w14:textId="77777777" w:rsidR="00790E6E" w:rsidRDefault="00790E6E" w:rsidP="00790E6E">
      <w:pPr>
        <w:pStyle w:val="BodyText"/>
      </w:pPr>
    </w:p>
    <w:p w14:paraId="76BB641A" w14:textId="77777777" w:rsidR="00790E6E" w:rsidRDefault="00790E6E" w:rsidP="00790E6E">
      <w:pPr>
        <w:pStyle w:val="BodyText"/>
        <w:rPr>
          <w:b/>
          <w:bCs/>
        </w:rPr>
      </w:pPr>
      <w:r>
        <w:rPr>
          <w:b/>
          <w:bCs/>
        </w:rPr>
        <w:t xml:space="preserve">Question 7: Do companies agree that SIB9 (regardless of the relation with IIoT) should not be requested on-demand by UEs in CONNECTED? </w:t>
      </w:r>
    </w:p>
    <w:tbl>
      <w:tblPr>
        <w:tblStyle w:val="TableGrid"/>
        <w:tblW w:w="9629" w:type="dxa"/>
        <w:tblLayout w:type="fixed"/>
        <w:tblLook w:val="04A0" w:firstRow="1" w:lastRow="0" w:firstColumn="1" w:lastColumn="0" w:noHBand="0" w:noVBand="1"/>
      </w:tblPr>
      <w:tblGrid>
        <w:gridCol w:w="1838"/>
        <w:gridCol w:w="7791"/>
      </w:tblGrid>
      <w:tr w:rsidR="00790E6E" w14:paraId="7B8D3C78" w14:textId="77777777" w:rsidTr="0085500C">
        <w:tc>
          <w:tcPr>
            <w:tcW w:w="1838" w:type="dxa"/>
            <w:tcBorders>
              <w:bottom w:val="single" w:sz="4" w:space="0" w:color="auto"/>
            </w:tcBorders>
            <w:shd w:val="clear" w:color="auto" w:fill="BFBFBF" w:themeFill="background1" w:themeFillShade="BF"/>
            <w:vAlign w:val="center"/>
          </w:tcPr>
          <w:p w14:paraId="0DFC36BB" w14:textId="77777777" w:rsidR="00790E6E" w:rsidRDefault="00790E6E" w:rsidP="0085500C">
            <w:pPr>
              <w:pStyle w:val="BodyText"/>
              <w:jc w:val="center"/>
              <w:rPr>
                <w:rFonts w:eastAsia="Calibri"/>
                <w:sz w:val="20"/>
                <w:szCs w:val="20"/>
                <w:lang w:val="de-DE"/>
              </w:rPr>
            </w:pPr>
            <w:r>
              <w:rPr>
                <w:rFonts w:eastAsia="Calibri"/>
                <w:sz w:val="20"/>
                <w:szCs w:val="20"/>
                <w:lang w:val="de-DE"/>
              </w:rPr>
              <w:t>Company</w:t>
            </w:r>
          </w:p>
        </w:tc>
        <w:tc>
          <w:tcPr>
            <w:tcW w:w="7791" w:type="dxa"/>
            <w:tcBorders>
              <w:bottom w:val="single" w:sz="4" w:space="0" w:color="auto"/>
            </w:tcBorders>
            <w:shd w:val="clear" w:color="auto" w:fill="BFBFBF" w:themeFill="background1" w:themeFillShade="BF"/>
            <w:vAlign w:val="center"/>
          </w:tcPr>
          <w:p w14:paraId="1FCC4C06" w14:textId="77777777" w:rsidR="00790E6E" w:rsidRDefault="00790E6E" w:rsidP="0085500C">
            <w:pPr>
              <w:pStyle w:val="BodyText"/>
              <w:jc w:val="center"/>
              <w:rPr>
                <w:rFonts w:eastAsia="Calibri"/>
                <w:sz w:val="20"/>
                <w:szCs w:val="20"/>
                <w:lang w:val="de-DE"/>
              </w:rPr>
            </w:pPr>
            <w:r>
              <w:rPr>
                <w:rFonts w:eastAsia="Calibri"/>
                <w:sz w:val="20"/>
                <w:szCs w:val="20"/>
                <w:lang w:val="de-DE"/>
              </w:rPr>
              <w:t>Comments</w:t>
            </w:r>
          </w:p>
        </w:tc>
      </w:tr>
      <w:tr w:rsidR="00790E6E" w14:paraId="409A841E" w14:textId="77777777" w:rsidTr="0085500C">
        <w:tc>
          <w:tcPr>
            <w:tcW w:w="1838" w:type="dxa"/>
            <w:tcBorders>
              <w:bottom w:val="nil"/>
            </w:tcBorders>
            <w:vAlign w:val="center"/>
          </w:tcPr>
          <w:p w14:paraId="7455D3EE" w14:textId="77777777" w:rsidR="00790E6E" w:rsidRDefault="00790E6E" w:rsidP="0085500C">
            <w:pPr>
              <w:jc w:val="center"/>
              <w:rPr>
                <w:rFonts w:eastAsia="SimSun"/>
                <w:sz w:val="20"/>
                <w:szCs w:val="20"/>
                <w:lang w:val="en-US" w:eastAsia="zh-CN"/>
              </w:rPr>
            </w:pPr>
            <w:r>
              <w:rPr>
                <w:rFonts w:eastAsia="SimSun" w:hint="eastAsia"/>
                <w:sz w:val="20"/>
                <w:szCs w:val="20"/>
                <w:lang w:val="en-US" w:eastAsia="zh-CN"/>
              </w:rPr>
              <w:t>ZTE</w:t>
            </w:r>
          </w:p>
        </w:tc>
        <w:tc>
          <w:tcPr>
            <w:tcW w:w="7791" w:type="dxa"/>
            <w:tcBorders>
              <w:bottom w:val="nil"/>
            </w:tcBorders>
            <w:vAlign w:val="center"/>
          </w:tcPr>
          <w:p w14:paraId="1BB059E8" w14:textId="77777777" w:rsidR="00790E6E" w:rsidRDefault="00790E6E" w:rsidP="0085500C">
            <w:pPr>
              <w:jc w:val="left"/>
              <w:rPr>
                <w:rFonts w:eastAsia="SimSun"/>
                <w:sz w:val="20"/>
                <w:szCs w:val="20"/>
                <w:lang w:val="en-US" w:eastAsia="zh-CN"/>
              </w:rPr>
            </w:pPr>
            <w:r>
              <w:rPr>
                <w:rFonts w:eastAsia="SimSun" w:hint="eastAsia"/>
                <w:sz w:val="20"/>
                <w:szCs w:val="20"/>
                <w:lang w:val="en-US" w:eastAsia="zh-CN"/>
              </w:rPr>
              <w:t>Agree, no need to support.</w:t>
            </w:r>
          </w:p>
          <w:p w14:paraId="5775EA47" w14:textId="77777777" w:rsidR="00790E6E" w:rsidRDefault="00790E6E" w:rsidP="0085500C">
            <w:pPr>
              <w:numPr>
                <w:ilvl w:val="0"/>
                <w:numId w:val="15"/>
              </w:numPr>
              <w:jc w:val="left"/>
              <w:rPr>
                <w:rFonts w:eastAsia="SimSun"/>
                <w:sz w:val="20"/>
                <w:szCs w:val="20"/>
                <w:lang w:val="en-US" w:eastAsia="zh-CN"/>
              </w:rPr>
            </w:pPr>
            <w:r>
              <w:rPr>
                <w:rFonts w:eastAsia="SimSun" w:hint="eastAsia"/>
                <w:sz w:val="20"/>
                <w:szCs w:val="20"/>
                <w:lang w:val="en-US" w:eastAsia="zh-CN"/>
              </w:rPr>
              <w:t xml:space="preserve">It has been agreed in IIOT session that the reference time info is requested via </w:t>
            </w:r>
            <w:proofErr w:type="spellStart"/>
            <w:r>
              <w:rPr>
                <w:rFonts w:eastAsia="SimSun" w:hint="eastAsia"/>
                <w:sz w:val="20"/>
                <w:szCs w:val="20"/>
                <w:lang w:val="en-US" w:eastAsia="zh-CN"/>
              </w:rPr>
              <w:t>UEAssistanceInformation</w:t>
            </w:r>
            <w:proofErr w:type="spellEnd"/>
            <w:r>
              <w:rPr>
                <w:rFonts w:eastAsia="SimSun" w:hint="eastAsia"/>
                <w:sz w:val="20"/>
                <w:szCs w:val="20"/>
                <w:lang w:val="en-US" w:eastAsia="zh-CN"/>
              </w:rPr>
              <w:t xml:space="preserve"> message and received via </w:t>
            </w:r>
            <w:proofErr w:type="spellStart"/>
            <w:r>
              <w:rPr>
                <w:rFonts w:eastAsia="SimSun" w:hint="eastAsia"/>
                <w:sz w:val="20"/>
                <w:szCs w:val="20"/>
                <w:lang w:val="en-US" w:eastAsia="zh-CN"/>
              </w:rPr>
              <w:t>DLInformationTransfer</w:t>
            </w:r>
            <w:proofErr w:type="spellEnd"/>
            <w:r>
              <w:rPr>
                <w:rFonts w:eastAsia="SimSun" w:hint="eastAsia"/>
                <w:sz w:val="20"/>
                <w:szCs w:val="20"/>
                <w:lang w:val="en-US" w:eastAsia="zh-CN"/>
              </w:rPr>
              <w:t xml:space="preserve"> message. There is no need to support two separate procedures for the same functionality.</w:t>
            </w:r>
          </w:p>
          <w:p w14:paraId="61A98D31" w14:textId="77777777" w:rsidR="00790E6E" w:rsidRDefault="00790E6E" w:rsidP="0085500C">
            <w:pPr>
              <w:numPr>
                <w:ilvl w:val="0"/>
                <w:numId w:val="15"/>
              </w:numPr>
              <w:jc w:val="left"/>
              <w:rPr>
                <w:rFonts w:eastAsia="SimSun"/>
                <w:sz w:val="20"/>
                <w:szCs w:val="20"/>
                <w:lang w:val="en-US" w:eastAsia="zh-CN"/>
              </w:rPr>
            </w:pPr>
            <w:r>
              <w:rPr>
                <w:rFonts w:eastAsia="SimSun" w:hint="eastAsia"/>
                <w:sz w:val="20"/>
                <w:szCs w:val="20"/>
                <w:lang w:val="en-US" w:eastAsia="zh-CN"/>
              </w:rPr>
              <w:t>For SIB9 without reference information, it is not the essential or required SIB thus not necessary to support on demand for SIB9.</w:t>
            </w:r>
          </w:p>
        </w:tc>
      </w:tr>
      <w:tr w:rsidR="00790E6E" w14:paraId="3307F5BF" w14:textId="77777777" w:rsidTr="0085500C">
        <w:tc>
          <w:tcPr>
            <w:tcW w:w="1838" w:type="dxa"/>
            <w:tcBorders>
              <w:top w:val="nil"/>
            </w:tcBorders>
            <w:vAlign w:val="center"/>
          </w:tcPr>
          <w:p w14:paraId="02CB3B49" w14:textId="77777777" w:rsidR="00790E6E" w:rsidRPr="00C509B8" w:rsidRDefault="00790E6E" w:rsidP="0085500C">
            <w:pPr>
              <w:jc w:val="center"/>
              <w:rPr>
                <w:rFonts w:eastAsia="Yu Mincho"/>
                <w:sz w:val="20"/>
                <w:szCs w:val="20"/>
                <w:lang w:val="de-DE"/>
              </w:rPr>
            </w:pPr>
            <w:r>
              <w:rPr>
                <w:rFonts w:eastAsia="Yu Mincho" w:hint="eastAsia"/>
                <w:sz w:val="20"/>
                <w:szCs w:val="20"/>
                <w:lang w:val="de-DE"/>
              </w:rPr>
              <w:t>Samsung</w:t>
            </w:r>
          </w:p>
        </w:tc>
        <w:tc>
          <w:tcPr>
            <w:tcW w:w="7791" w:type="dxa"/>
            <w:tcBorders>
              <w:top w:val="nil"/>
            </w:tcBorders>
            <w:vAlign w:val="center"/>
          </w:tcPr>
          <w:p w14:paraId="49ADFE77" w14:textId="77777777" w:rsidR="00790E6E" w:rsidRPr="00C509B8" w:rsidRDefault="00790E6E" w:rsidP="0085500C">
            <w:pPr>
              <w:rPr>
                <w:rFonts w:eastAsia="Yu Mincho"/>
                <w:sz w:val="20"/>
                <w:szCs w:val="20"/>
                <w:lang w:val="de-DE"/>
              </w:rPr>
            </w:pPr>
            <w:proofErr w:type="spellStart"/>
            <w:r>
              <w:rPr>
                <w:rFonts w:eastAsia="Yu Mincho" w:hint="eastAsia"/>
                <w:sz w:val="20"/>
                <w:szCs w:val="20"/>
                <w:lang w:val="de-DE"/>
              </w:rPr>
              <w:t>Agree</w:t>
            </w:r>
            <w:proofErr w:type="spellEnd"/>
          </w:p>
        </w:tc>
      </w:tr>
      <w:tr w:rsidR="00790E6E" w14:paraId="3EC0E336" w14:textId="77777777" w:rsidTr="0085500C">
        <w:tc>
          <w:tcPr>
            <w:tcW w:w="1838" w:type="dxa"/>
            <w:vAlign w:val="center"/>
          </w:tcPr>
          <w:p w14:paraId="536B7B0D" w14:textId="77777777" w:rsidR="00790E6E" w:rsidRPr="00201582" w:rsidRDefault="00790E6E" w:rsidP="0085500C">
            <w:pPr>
              <w:jc w:val="center"/>
              <w:rPr>
                <w:rFonts w:eastAsia="Malgun Gothic"/>
                <w:sz w:val="20"/>
                <w:szCs w:val="20"/>
                <w:lang w:val="de-DE" w:eastAsia="ko-KR"/>
              </w:rPr>
            </w:pPr>
            <w:r>
              <w:rPr>
                <w:rFonts w:eastAsia="Malgun Gothic" w:hint="eastAsia"/>
                <w:sz w:val="20"/>
                <w:szCs w:val="20"/>
                <w:lang w:val="de-DE" w:eastAsia="ko-KR"/>
              </w:rPr>
              <w:t>LG</w:t>
            </w:r>
          </w:p>
        </w:tc>
        <w:tc>
          <w:tcPr>
            <w:tcW w:w="7791" w:type="dxa"/>
            <w:vAlign w:val="center"/>
          </w:tcPr>
          <w:p w14:paraId="5D5C7351" w14:textId="77777777" w:rsidR="00790E6E" w:rsidRPr="00201582" w:rsidRDefault="00790E6E" w:rsidP="0085500C">
            <w:pPr>
              <w:rPr>
                <w:rFonts w:eastAsia="Malgun Gothic"/>
                <w:sz w:val="20"/>
                <w:szCs w:val="20"/>
                <w:lang w:val="de-DE" w:eastAsia="ko-KR"/>
              </w:rPr>
            </w:pPr>
            <w:proofErr w:type="spellStart"/>
            <w:r>
              <w:rPr>
                <w:rFonts w:eastAsia="Malgun Gothic" w:hint="eastAsia"/>
                <w:sz w:val="20"/>
                <w:szCs w:val="20"/>
                <w:lang w:val="de-DE" w:eastAsia="ko-KR"/>
              </w:rPr>
              <w:t>Agree</w:t>
            </w:r>
            <w:proofErr w:type="spellEnd"/>
            <w:r>
              <w:rPr>
                <w:rFonts w:eastAsia="Malgun Gothic" w:hint="eastAsia"/>
                <w:sz w:val="20"/>
                <w:szCs w:val="20"/>
                <w:lang w:val="de-DE" w:eastAsia="ko-KR"/>
              </w:rPr>
              <w:t xml:space="preserve">. </w:t>
            </w:r>
            <w:proofErr w:type="spellStart"/>
            <w:r>
              <w:rPr>
                <w:rFonts w:eastAsia="Malgun Gothic"/>
                <w:sz w:val="20"/>
                <w:szCs w:val="20"/>
                <w:lang w:val="de-DE" w:eastAsia="ko-KR"/>
              </w:rPr>
              <w:t>Given</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w:t>
            </w:r>
            <w:proofErr w:type="spellStart"/>
            <w:r>
              <w:rPr>
                <w:rFonts w:eastAsia="Malgun Gothic"/>
                <w:sz w:val="20"/>
                <w:szCs w:val="20"/>
                <w:lang w:val="de-DE" w:eastAsia="ko-KR"/>
              </w:rPr>
              <w:t>fact</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that</w:t>
            </w:r>
            <w:proofErr w:type="spellEnd"/>
            <w:r>
              <w:rPr>
                <w:rFonts w:eastAsia="Malgun Gothic"/>
                <w:sz w:val="20"/>
                <w:szCs w:val="20"/>
                <w:lang w:val="de-DE" w:eastAsia="ko-KR"/>
              </w:rPr>
              <w:t xml:space="preserve"> </w:t>
            </w:r>
            <w:proofErr w:type="spellStart"/>
            <w:r>
              <w:rPr>
                <w:rFonts w:eastAsia="Malgun Gothic"/>
                <w:sz w:val="20"/>
                <w:szCs w:val="20"/>
                <w:lang w:val="de-DE" w:eastAsia="ko-KR"/>
              </w:rPr>
              <w:t>UEAssistanceInformation</w:t>
            </w:r>
            <w:proofErr w:type="spellEnd"/>
            <w:r>
              <w:rPr>
                <w:rFonts w:eastAsia="Malgun Gothic"/>
                <w:sz w:val="20"/>
                <w:szCs w:val="20"/>
                <w:lang w:val="de-DE" w:eastAsia="ko-KR"/>
              </w:rPr>
              <w:t xml:space="preserve"> </w:t>
            </w:r>
            <w:proofErr w:type="spellStart"/>
            <w:r>
              <w:rPr>
                <w:rFonts w:eastAsia="Malgun Gothic"/>
                <w:sz w:val="20"/>
                <w:szCs w:val="20"/>
                <w:lang w:val="de-DE" w:eastAsia="ko-KR"/>
              </w:rPr>
              <w:t>mesage</w:t>
            </w:r>
            <w:proofErr w:type="spellEnd"/>
            <w:r>
              <w:rPr>
                <w:rFonts w:eastAsia="Malgun Gothic"/>
                <w:sz w:val="20"/>
                <w:szCs w:val="20"/>
                <w:lang w:val="de-DE" w:eastAsia="ko-KR"/>
              </w:rPr>
              <w:t xml:space="preserve"> </w:t>
            </w:r>
            <w:proofErr w:type="spellStart"/>
            <w:r>
              <w:rPr>
                <w:rFonts w:eastAsia="Malgun Gothic"/>
                <w:sz w:val="20"/>
                <w:szCs w:val="20"/>
                <w:lang w:val="de-DE" w:eastAsia="ko-KR"/>
              </w:rPr>
              <w:t>can</w:t>
            </w:r>
            <w:proofErr w:type="spellEnd"/>
            <w:r>
              <w:rPr>
                <w:rFonts w:eastAsia="Malgun Gothic"/>
                <w:sz w:val="20"/>
                <w:szCs w:val="20"/>
                <w:lang w:val="de-DE" w:eastAsia="ko-KR"/>
              </w:rPr>
              <w:t xml:space="preserve"> </w:t>
            </w:r>
            <w:proofErr w:type="spellStart"/>
            <w:r>
              <w:rPr>
                <w:rFonts w:eastAsia="Malgun Gothic"/>
                <w:sz w:val="20"/>
                <w:szCs w:val="20"/>
                <w:lang w:val="de-DE" w:eastAsia="ko-KR"/>
              </w:rPr>
              <w:t>be</w:t>
            </w:r>
            <w:proofErr w:type="spellEnd"/>
            <w:r>
              <w:rPr>
                <w:rFonts w:eastAsia="Malgun Gothic"/>
                <w:sz w:val="20"/>
                <w:szCs w:val="20"/>
                <w:lang w:val="de-DE" w:eastAsia="ko-KR"/>
              </w:rPr>
              <w:t xml:space="preserve"> </w:t>
            </w:r>
            <w:proofErr w:type="spellStart"/>
            <w:r>
              <w:rPr>
                <w:rFonts w:eastAsia="Malgun Gothic"/>
                <w:sz w:val="20"/>
                <w:szCs w:val="20"/>
                <w:lang w:val="de-DE" w:eastAsia="ko-KR"/>
              </w:rPr>
              <w:t>used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request</w:t>
            </w:r>
            <w:proofErr w:type="spellEnd"/>
            <w:r>
              <w:rPr>
                <w:rFonts w:eastAsia="Malgun Gothic"/>
                <w:sz w:val="20"/>
                <w:szCs w:val="20"/>
                <w:lang w:val="de-DE" w:eastAsia="ko-KR"/>
              </w:rPr>
              <w:t xml:space="preserve"> </w:t>
            </w:r>
            <w:proofErr w:type="spellStart"/>
            <w:r>
              <w:rPr>
                <w:rFonts w:eastAsia="Malgun Gothic"/>
                <w:sz w:val="20"/>
                <w:szCs w:val="20"/>
                <w:lang w:val="de-DE" w:eastAsia="ko-KR"/>
              </w:rPr>
              <w:t>reference</w:t>
            </w:r>
            <w:proofErr w:type="spellEnd"/>
            <w:r>
              <w:rPr>
                <w:rFonts w:eastAsia="Malgun Gothic"/>
                <w:sz w:val="20"/>
                <w:szCs w:val="20"/>
                <w:lang w:val="de-DE" w:eastAsia="ko-KR"/>
              </w:rPr>
              <w:t xml:space="preserve"> time </w:t>
            </w:r>
            <w:proofErr w:type="spellStart"/>
            <w:r>
              <w:rPr>
                <w:rFonts w:eastAsia="Malgun Gothic"/>
                <w:sz w:val="20"/>
                <w:szCs w:val="20"/>
                <w:lang w:val="de-DE" w:eastAsia="ko-KR"/>
              </w:rPr>
              <w:t>info</w:t>
            </w:r>
            <w:proofErr w:type="spellEnd"/>
            <w:r>
              <w:rPr>
                <w:rFonts w:eastAsia="Malgun Gothic"/>
                <w:sz w:val="20"/>
                <w:szCs w:val="20"/>
                <w:lang w:val="de-DE" w:eastAsia="ko-KR"/>
              </w:rPr>
              <w:t xml:space="preserve">, </w:t>
            </w:r>
            <w:proofErr w:type="spellStart"/>
            <w:r>
              <w:rPr>
                <w:rFonts w:eastAsia="Malgun Gothic"/>
                <w:sz w:val="20"/>
                <w:szCs w:val="20"/>
                <w:lang w:val="de-DE" w:eastAsia="ko-KR"/>
              </w:rPr>
              <w:t>we</w:t>
            </w:r>
            <w:proofErr w:type="spellEnd"/>
            <w:r>
              <w:rPr>
                <w:rFonts w:eastAsia="Malgun Gothic"/>
                <w:sz w:val="20"/>
                <w:szCs w:val="20"/>
                <w:lang w:val="de-DE" w:eastAsia="ko-KR"/>
              </w:rPr>
              <w:t xml:space="preserve"> do not </w:t>
            </w:r>
            <w:proofErr w:type="spellStart"/>
            <w:r>
              <w:rPr>
                <w:rFonts w:eastAsia="Malgun Gothic"/>
                <w:sz w:val="20"/>
                <w:szCs w:val="20"/>
                <w:lang w:val="de-DE" w:eastAsia="ko-KR"/>
              </w:rPr>
              <w:t>need</w:t>
            </w:r>
            <w:proofErr w:type="spellEnd"/>
            <w:r>
              <w:rPr>
                <w:rFonts w:eastAsia="Malgun Gothic"/>
                <w:sz w:val="20"/>
                <w:szCs w:val="20"/>
                <w:lang w:val="de-DE" w:eastAsia="ko-KR"/>
              </w:rPr>
              <w:t xml:space="preserve"> </w:t>
            </w:r>
            <w:proofErr w:type="spellStart"/>
            <w:r>
              <w:rPr>
                <w:rFonts w:eastAsia="Malgun Gothic"/>
                <w:sz w:val="20"/>
                <w:szCs w:val="20"/>
                <w:lang w:val="de-DE" w:eastAsia="ko-KR"/>
              </w:rPr>
              <w:t>to</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on-</w:t>
            </w:r>
            <w:proofErr w:type="spellStart"/>
            <w:r>
              <w:rPr>
                <w:rFonts w:eastAsia="Malgun Gothic"/>
                <w:sz w:val="20"/>
                <w:szCs w:val="20"/>
                <w:lang w:val="de-DE" w:eastAsia="ko-KR"/>
              </w:rPr>
              <w:t>demand</w:t>
            </w:r>
            <w:proofErr w:type="spellEnd"/>
            <w:r>
              <w:rPr>
                <w:rFonts w:eastAsia="Malgun Gothic"/>
                <w:sz w:val="20"/>
                <w:szCs w:val="20"/>
                <w:lang w:val="de-DE" w:eastAsia="ko-KR"/>
              </w:rPr>
              <w:t xml:space="preserve"> SIB </w:t>
            </w:r>
            <w:proofErr w:type="spellStart"/>
            <w:r>
              <w:rPr>
                <w:rFonts w:eastAsia="Malgun Gothic"/>
                <w:sz w:val="20"/>
                <w:szCs w:val="20"/>
                <w:lang w:val="de-DE" w:eastAsia="ko-KR"/>
              </w:rPr>
              <w:t>request</w:t>
            </w:r>
            <w:proofErr w:type="spellEnd"/>
            <w:r>
              <w:rPr>
                <w:rFonts w:eastAsia="Malgun Gothic"/>
                <w:sz w:val="20"/>
                <w:szCs w:val="20"/>
                <w:lang w:val="de-DE" w:eastAsia="ko-KR"/>
              </w:rPr>
              <w:t xml:space="preserve"> </w:t>
            </w:r>
            <w:proofErr w:type="spellStart"/>
            <w:r>
              <w:rPr>
                <w:rFonts w:eastAsia="Malgun Gothic"/>
                <w:sz w:val="20"/>
                <w:szCs w:val="20"/>
                <w:lang w:val="de-DE" w:eastAsia="ko-KR"/>
              </w:rPr>
              <w:t>for</w:t>
            </w:r>
            <w:proofErr w:type="spellEnd"/>
            <w:r>
              <w:rPr>
                <w:rFonts w:eastAsia="Malgun Gothic"/>
                <w:sz w:val="20"/>
                <w:szCs w:val="20"/>
                <w:lang w:val="de-DE" w:eastAsia="ko-KR"/>
              </w:rPr>
              <w:t xml:space="preserve"> </w:t>
            </w:r>
            <w:proofErr w:type="spellStart"/>
            <w:r>
              <w:rPr>
                <w:rFonts w:eastAsia="Malgun Gothic"/>
                <w:sz w:val="20"/>
                <w:szCs w:val="20"/>
                <w:lang w:val="de-DE" w:eastAsia="ko-KR"/>
              </w:rPr>
              <w:t>the</w:t>
            </w:r>
            <w:proofErr w:type="spellEnd"/>
            <w:r>
              <w:rPr>
                <w:rFonts w:eastAsia="Malgun Gothic"/>
                <w:sz w:val="20"/>
                <w:szCs w:val="20"/>
                <w:lang w:val="de-DE" w:eastAsia="ko-KR"/>
              </w:rPr>
              <w:t xml:space="preserve"> same </w:t>
            </w:r>
            <w:proofErr w:type="spellStart"/>
            <w:r>
              <w:rPr>
                <w:rFonts w:eastAsia="Malgun Gothic"/>
                <w:sz w:val="20"/>
                <w:szCs w:val="20"/>
                <w:lang w:val="de-DE" w:eastAsia="ko-KR"/>
              </w:rPr>
              <w:t>purpose</w:t>
            </w:r>
            <w:proofErr w:type="spellEnd"/>
            <w:r>
              <w:rPr>
                <w:rFonts w:eastAsia="Malgun Gothic"/>
                <w:sz w:val="20"/>
                <w:szCs w:val="20"/>
                <w:lang w:val="de-DE" w:eastAsia="ko-KR"/>
              </w:rPr>
              <w:t xml:space="preserve">. </w:t>
            </w:r>
          </w:p>
        </w:tc>
      </w:tr>
      <w:tr w:rsidR="00790E6E" w14:paraId="6F6F94AB" w14:textId="77777777" w:rsidTr="0085500C">
        <w:tc>
          <w:tcPr>
            <w:tcW w:w="1838" w:type="dxa"/>
            <w:vAlign w:val="center"/>
          </w:tcPr>
          <w:p w14:paraId="08D960F8" w14:textId="77777777" w:rsidR="00790E6E" w:rsidRPr="00BE7FEB" w:rsidRDefault="00790E6E" w:rsidP="0085500C">
            <w:pPr>
              <w:jc w:val="center"/>
              <w:rPr>
                <w:rFonts w:eastAsia="Yu Mincho"/>
                <w:sz w:val="20"/>
                <w:szCs w:val="20"/>
                <w:lang w:val="de-DE"/>
              </w:rPr>
            </w:pPr>
            <w:r>
              <w:rPr>
                <w:rFonts w:eastAsia="Yu Mincho" w:hint="eastAsia"/>
                <w:sz w:val="20"/>
                <w:szCs w:val="20"/>
                <w:lang w:val="de-DE"/>
              </w:rPr>
              <w:t>NEC</w:t>
            </w:r>
          </w:p>
        </w:tc>
        <w:tc>
          <w:tcPr>
            <w:tcW w:w="7791" w:type="dxa"/>
            <w:vAlign w:val="center"/>
          </w:tcPr>
          <w:p w14:paraId="1669AF1C" w14:textId="77777777" w:rsidR="00790E6E" w:rsidRPr="00E95476" w:rsidRDefault="00790E6E" w:rsidP="0085500C">
            <w:pPr>
              <w:jc w:val="left"/>
              <w:rPr>
                <w:rFonts w:eastAsia="Yu Mincho"/>
                <w:sz w:val="20"/>
                <w:szCs w:val="20"/>
                <w:lang w:val="de-DE"/>
              </w:rPr>
            </w:pPr>
            <w:proofErr w:type="spellStart"/>
            <w:r>
              <w:rPr>
                <w:rFonts w:eastAsia="Yu Mincho" w:hint="eastAsia"/>
                <w:sz w:val="20"/>
                <w:szCs w:val="20"/>
                <w:lang w:val="de-DE"/>
              </w:rPr>
              <w:t>Agree</w:t>
            </w:r>
            <w:proofErr w:type="spellEnd"/>
            <w:r>
              <w:rPr>
                <w:rFonts w:eastAsia="Yu Mincho"/>
                <w:sz w:val="20"/>
                <w:szCs w:val="20"/>
                <w:lang w:val="de-DE"/>
              </w:rPr>
              <w:t xml:space="preserve">. </w:t>
            </w:r>
            <w:proofErr w:type="spellStart"/>
            <w:r>
              <w:rPr>
                <w:rFonts w:eastAsia="Yu Mincho"/>
                <w:sz w:val="20"/>
                <w:szCs w:val="20"/>
                <w:lang w:val="de-DE"/>
              </w:rPr>
              <w:t>similar</w:t>
            </w:r>
            <w:proofErr w:type="spellEnd"/>
            <w:r>
              <w:rPr>
                <w:rFonts w:eastAsia="Yu Mincho"/>
                <w:sz w:val="20"/>
                <w:szCs w:val="20"/>
                <w:lang w:val="de-DE"/>
              </w:rPr>
              <w:t xml:space="preserve"> </w:t>
            </w:r>
            <w:proofErr w:type="spellStart"/>
            <w:r>
              <w:rPr>
                <w:rFonts w:eastAsia="Yu Mincho"/>
                <w:sz w:val="20"/>
                <w:szCs w:val="20"/>
                <w:lang w:val="de-DE"/>
              </w:rPr>
              <w:t>view</w:t>
            </w:r>
            <w:proofErr w:type="spellEnd"/>
            <w:r>
              <w:rPr>
                <w:rFonts w:eastAsia="Yu Mincho"/>
                <w:sz w:val="20"/>
                <w:szCs w:val="20"/>
                <w:lang w:val="de-DE"/>
              </w:rPr>
              <w:t xml:space="preserve"> </w:t>
            </w:r>
            <w:proofErr w:type="spellStart"/>
            <w:r>
              <w:rPr>
                <w:rFonts w:eastAsia="Yu Mincho"/>
                <w:sz w:val="20"/>
                <w:szCs w:val="20"/>
                <w:lang w:val="de-DE"/>
              </w:rPr>
              <w:t>as</w:t>
            </w:r>
            <w:proofErr w:type="spellEnd"/>
            <w:r>
              <w:rPr>
                <w:rFonts w:eastAsia="Yu Mincho"/>
                <w:sz w:val="20"/>
                <w:szCs w:val="20"/>
                <w:lang w:val="de-DE"/>
              </w:rPr>
              <w:t xml:space="preserve"> ZTE. </w:t>
            </w:r>
            <w:proofErr w:type="spellStart"/>
            <w:r>
              <w:rPr>
                <w:rFonts w:eastAsia="Yu Mincho"/>
                <w:sz w:val="20"/>
                <w:szCs w:val="20"/>
                <w:lang w:val="de-DE"/>
              </w:rPr>
              <w:t>We</w:t>
            </w:r>
            <w:proofErr w:type="spellEnd"/>
            <w:r>
              <w:rPr>
                <w:rFonts w:eastAsia="Yu Mincho"/>
                <w:sz w:val="20"/>
                <w:szCs w:val="20"/>
                <w:lang w:val="de-DE"/>
              </w:rPr>
              <w:t xml:space="preserve"> </w:t>
            </w:r>
            <w:proofErr w:type="spellStart"/>
            <w:r>
              <w:rPr>
                <w:rFonts w:eastAsia="Yu Mincho"/>
                <w:sz w:val="20"/>
                <w:szCs w:val="20"/>
                <w:lang w:val="de-DE"/>
              </w:rPr>
              <w:t>are</w:t>
            </w:r>
            <w:proofErr w:type="spellEnd"/>
            <w:r>
              <w:rPr>
                <w:rFonts w:eastAsia="Yu Mincho"/>
                <w:sz w:val="20"/>
                <w:szCs w:val="20"/>
                <w:lang w:val="de-DE"/>
              </w:rPr>
              <w:t xml:space="preserve"> not </w:t>
            </w:r>
            <w:proofErr w:type="spellStart"/>
            <w:r>
              <w:rPr>
                <w:rFonts w:eastAsia="Yu Mincho"/>
                <w:sz w:val="20"/>
                <w:szCs w:val="20"/>
                <w:lang w:val="de-DE"/>
              </w:rPr>
              <w:t>yet</w:t>
            </w:r>
            <w:proofErr w:type="spellEnd"/>
            <w:r>
              <w:rPr>
                <w:rFonts w:eastAsia="Yu Mincho"/>
                <w:sz w:val="20"/>
                <w:szCs w:val="20"/>
                <w:lang w:val="de-DE"/>
              </w:rPr>
              <w:t xml:space="preserve"> </w:t>
            </w:r>
            <w:proofErr w:type="spellStart"/>
            <w:r>
              <w:rPr>
                <w:rFonts w:eastAsia="Yu Mincho"/>
                <w:sz w:val="20"/>
                <w:szCs w:val="20"/>
                <w:lang w:val="de-DE"/>
              </w:rPr>
              <w:t>convinced</w:t>
            </w:r>
            <w:proofErr w:type="spellEnd"/>
            <w:r>
              <w:rPr>
                <w:rFonts w:eastAsia="Yu Mincho"/>
                <w:sz w:val="20"/>
                <w:szCs w:val="20"/>
                <w:lang w:val="de-DE"/>
              </w:rPr>
              <w:t xml:space="preserve"> </w:t>
            </w:r>
            <w:proofErr w:type="spellStart"/>
            <w:r>
              <w:rPr>
                <w:rFonts w:eastAsia="Yu Mincho"/>
                <w:sz w:val="20"/>
                <w:szCs w:val="20"/>
                <w:lang w:val="de-DE"/>
              </w:rPr>
              <w:t>of</w:t>
            </w:r>
            <w:proofErr w:type="spellEnd"/>
            <w:r>
              <w:rPr>
                <w:rFonts w:eastAsia="Yu Mincho"/>
                <w:sz w:val="20"/>
                <w:szCs w:val="20"/>
                <w:lang w:val="de-DE"/>
              </w:rPr>
              <w:t xml:space="preserve"> </w:t>
            </w:r>
            <w:proofErr w:type="spellStart"/>
            <w:r>
              <w:rPr>
                <w:rFonts w:eastAsia="Yu Mincho"/>
                <w:sz w:val="20"/>
                <w:szCs w:val="20"/>
                <w:lang w:val="de-DE"/>
              </w:rPr>
              <w:t>its</w:t>
            </w:r>
            <w:proofErr w:type="spellEnd"/>
            <w:r>
              <w:rPr>
                <w:rFonts w:eastAsia="Yu Mincho"/>
                <w:sz w:val="20"/>
                <w:szCs w:val="20"/>
                <w:lang w:val="de-DE"/>
              </w:rPr>
              <w:t xml:space="preserve"> </w:t>
            </w:r>
            <w:proofErr w:type="spellStart"/>
            <w:proofErr w:type="gramStart"/>
            <w:r>
              <w:rPr>
                <w:rFonts w:eastAsia="Yu Mincho"/>
                <w:sz w:val="20"/>
                <w:szCs w:val="20"/>
                <w:lang w:val="de-DE"/>
              </w:rPr>
              <w:t>need</w:t>
            </w:r>
            <w:proofErr w:type="spellEnd"/>
            <w:r>
              <w:rPr>
                <w:rFonts w:eastAsia="Yu Mincho"/>
                <w:sz w:val="20"/>
                <w:szCs w:val="20"/>
                <w:lang w:val="de-DE"/>
              </w:rPr>
              <w:t>..</w:t>
            </w:r>
            <w:proofErr w:type="gramEnd"/>
            <w:r>
              <w:rPr>
                <w:rFonts w:eastAsia="Yu Mincho"/>
                <w:sz w:val="20"/>
                <w:szCs w:val="20"/>
                <w:lang w:val="de-DE"/>
              </w:rPr>
              <w:t xml:space="preserve"> </w:t>
            </w:r>
          </w:p>
        </w:tc>
      </w:tr>
      <w:tr w:rsidR="00790E6E" w14:paraId="1A9B3C61" w14:textId="77777777" w:rsidTr="0085500C">
        <w:tc>
          <w:tcPr>
            <w:tcW w:w="1838" w:type="dxa"/>
            <w:vAlign w:val="center"/>
          </w:tcPr>
          <w:p w14:paraId="26A7599C" w14:textId="77777777" w:rsidR="00790E6E" w:rsidRDefault="00790E6E" w:rsidP="0085500C">
            <w:pPr>
              <w:jc w:val="center"/>
              <w:rPr>
                <w:rFonts w:eastAsia="Calibri"/>
                <w:sz w:val="20"/>
                <w:szCs w:val="20"/>
                <w:lang w:val="de-DE"/>
              </w:rPr>
            </w:pPr>
            <w:proofErr w:type="spellStart"/>
            <w:r>
              <w:rPr>
                <w:rFonts w:eastAsia="Calibri"/>
                <w:sz w:val="20"/>
                <w:szCs w:val="20"/>
                <w:lang w:val="de-DE"/>
              </w:rPr>
              <w:t>MediaTek</w:t>
            </w:r>
            <w:proofErr w:type="spellEnd"/>
          </w:p>
        </w:tc>
        <w:tc>
          <w:tcPr>
            <w:tcW w:w="7791" w:type="dxa"/>
            <w:vAlign w:val="center"/>
          </w:tcPr>
          <w:p w14:paraId="7D258850" w14:textId="77777777" w:rsidR="00790E6E" w:rsidRDefault="00790E6E" w:rsidP="0085500C">
            <w:pPr>
              <w:jc w:val="center"/>
              <w:rPr>
                <w:rFonts w:eastAsia="Calibri"/>
                <w:sz w:val="20"/>
                <w:szCs w:val="20"/>
              </w:rPr>
            </w:pPr>
            <w:proofErr w:type="spellStart"/>
            <w:r>
              <w:rPr>
                <w:rFonts w:eastAsia="Calibri"/>
                <w:sz w:val="20"/>
                <w:szCs w:val="20"/>
                <w:lang w:val="de-DE"/>
              </w:rPr>
              <w:t>Disagree</w:t>
            </w:r>
            <w:proofErr w:type="spellEnd"/>
          </w:p>
          <w:p w14:paraId="23EB72AE" w14:textId="77777777" w:rsidR="00790E6E" w:rsidRDefault="00790E6E" w:rsidP="0085500C">
            <w:pPr>
              <w:jc w:val="center"/>
              <w:rPr>
                <w:rFonts w:eastAsia="Calibri"/>
                <w:sz w:val="20"/>
                <w:szCs w:val="20"/>
                <w:lang w:val="de-DE"/>
              </w:rPr>
            </w:pPr>
            <w:r>
              <w:rPr>
                <w:rFonts w:eastAsia="Calibri"/>
                <w:sz w:val="20"/>
                <w:szCs w:val="20"/>
                <w:lang w:val="de-DE"/>
              </w:rPr>
              <w:t xml:space="preserve">As </w:t>
            </w:r>
            <w:proofErr w:type="spellStart"/>
            <w:r>
              <w:rPr>
                <w:rFonts w:eastAsia="Calibri"/>
                <w:sz w:val="20"/>
                <w:szCs w:val="20"/>
                <w:lang w:val="de-DE"/>
              </w:rPr>
              <w:t>noted</w:t>
            </w:r>
            <w:proofErr w:type="spellEnd"/>
            <w:r>
              <w:rPr>
                <w:rFonts w:eastAsia="Calibri"/>
                <w:sz w:val="20"/>
                <w:szCs w:val="20"/>
                <w:lang w:val="de-DE"/>
              </w:rPr>
              <w:t xml:space="preserve"> in </w:t>
            </w:r>
            <w:proofErr w:type="spellStart"/>
            <w:r>
              <w:rPr>
                <w:rFonts w:eastAsia="Calibri"/>
                <w:sz w:val="20"/>
                <w:szCs w:val="20"/>
                <w:lang w:val="de-DE"/>
              </w:rPr>
              <w:t>the</w:t>
            </w:r>
            <w:proofErr w:type="spellEnd"/>
            <w:r>
              <w:rPr>
                <w:rFonts w:eastAsia="Calibri"/>
                <w:sz w:val="20"/>
                <w:szCs w:val="20"/>
                <w:lang w:val="de-DE"/>
              </w:rPr>
              <w:t xml:space="preserve"> </w:t>
            </w:r>
            <w:proofErr w:type="spellStart"/>
            <w:r>
              <w:rPr>
                <w:rFonts w:eastAsia="Calibri"/>
                <w:sz w:val="20"/>
                <w:szCs w:val="20"/>
                <w:lang w:val="de-DE"/>
              </w:rPr>
              <w:t>question</w:t>
            </w:r>
            <w:proofErr w:type="spellEnd"/>
            <w:r>
              <w:rPr>
                <w:rFonts w:eastAsia="Calibri"/>
                <w:sz w:val="20"/>
                <w:szCs w:val="20"/>
                <w:lang w:val="de-DE"/>
              </w:rPr>
              <w:t xml:space="preserve">, </w:t>
            </w:r>
            <w:proofErr w:type="spellStart"/>
            <w:r>
              <w:rPr>
                <w:rFonts w:eastAsia="Calibri"/>
                <w:sz w:val="20"/>
                <w:szCs w:val="20"/>
                <w:lang w:val="de-DE"/>
              </w:rPr>
              <w:t>this</w:t>
            </w:r>
            <w:proofErr w:type="spellEnd"/>
            <w:r>
              <w:rPr>
                <w:rFonts w:eastAsia="Calibri"/>
                <w:sz w:val="20"/>
                <w:szCs w:val="20"/>
                <w:lang w:val="de-DE"/>
              </w:rPr>
              <w:t xml:space="preserve"> </w:t>
            </w:r>
            <w:proofErr w:type="spellStart"/>
            <w:r>
              <w:rPr>
                <w:rFonts w:eastAsia="Calibri"/>
                <w:sz w:val="20"/>
                <w:szCs w:val="20"/>
                <w:lang w:val="de-DE"/>
              </w:rPr>
              <w:t>is</w:t>
            </w:r>
            <w:proofErr w:type="spellEnd"/>
            <w:r>
              <w:rPr>
                <w:rFonts w:eastAsia="Calibri"/>
                <w:sz w:val="20"/>
                <w:szCs w:val="20"/>
                <w:lang w:val="de-DE"/>
              </w:rPr>
              <w:t xml:space="preserve"> </w:t>
            </w:r>
            <w:proofErr w:type="spellStart"/>
            <w:r>
              <w:rPr>
                <w:rFonts w:eastAsia="Calibri"/>
                <w:sz w:val="20"/>
                <w:szCs w:val="20"/>
                <w:lang w:val="de-DE"/>
              </w:rPr>
              <w:t>independent</w:t>
            </w:r>
            <w:proofErr w:type="spellEnd"/>
            <w:r>
              <w:rPr>
                <w:rFonts w:eastAsia="Calibri"/>
                <w:sz w:val="20"/>
                <w:szCs w:val="20"/>
                <w:lang w:val="de-DE"/>
              </w:rPr>
              <w:t xml:space="preserve"> </w:t>
            </w:r>
            <w:proofErr w:type="spellStart"/>
            <w:r>
              <w:rPr>
                <w:rFonts w:eastAsia="Calibri"/>
                <w:sz w:val="20"/>
                <w:szCs w:val="20"/>
                <w:lang w:val="de-DE"/>
              </w:rPr>
              <w:t>of</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IIoT </w:t>
            </w:r>
            <w:proofErr w:type="spellStart"/>
            <w:r>
              <w:rPr>
                <w:rFonts w:eastAsia="Calibri"/>
                <w:sz w:val="20"/>
                <w:szCs w:val="20"/>
                <w:lang w:val="de-DE"/>
              </w:rPr>
              <w:t>discussion</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UE </w:t>
            </w:r>
            <w:proofErr w:type="spellStart"/>
            <w:r>
              <w:rPr>
                <w:rFonts w:eastAsia="Calibri"/>
                <w:sz w:val="20"/>
                <w:szCs w:val="20"/>
                <w:lang w:val="de-DE"/>
              </w:rPr>
              <w:t>may</w:t>
            </w:r>
            <w:proofErr w:type="spellEnd"/>
            <w:r>
              <w:rPr>
                <w:rFonts w:eastAsia="Calibri"/>
                <w:sz w:val="20"/>
                <w:szCs w:val="20"/>
                <w:lang w:val="de-DE"/>
              </w:rPr>
              <w:t xml:space="preserve"> </w:t>
            </w:r>
            <w:proofErr w:type="spellStart"/>
            <w:r>
              <w:rPr>
                <w:rFonts w:eastAsia="Calibri"/>
                <w:sz w:val="20"/>
                <w:szCs w:val="20"/>
                <w:lang w:val="de-DE"/>
              </w:rPr>
              <w:t>need</w:t>
            </w:r>
            <w:proofErr w:type="spellEnd"/>
            <w:r>
              <w:rPr>
                <w:rFonts w:eastAsia="Calibri"/>
                <w:sz w:val="20"/>
                <w:szCs w:val="20"/>
                <w:lang w:val="de-DE"/>
              </w:rPr>
              <w:t xml:space="preserve"> SIB9 </w:t>
            </w:r>
            <w:proofErr w:type="spellStart"/>
            <w:r>
              <w:rPr>
                <w:rFonts w:eastAsia="Calibri"/>
                <w:sz w:val="20"/>
                <w:szCs w:val="20"/>
                <w:lang w:val="de-DE"/>
              </w:rPr>
              <w:t>for</w:t>
            </w:r>
            <w:proofErr w:type="spellEnd"/>
            <w:r>
              <w:rPr>
                <w:rFonts w:eastAsia="Calibri"/>
                <w:sz w:val="20"/>
                <w:szCs w:val="20"/>
                <w:lang w:val="de-DE"/>
              </w:rPr>
              <w:t xml:space="preserve"> </w:t>
            </w:r>
            <w:proofErr w:type="spellStart"/>
            <w:r>
              <w:rPr>
                <w:rFonts w:eastAsia="Calibri"/>
                <w:sz w:val="20"/>
                <w:szCs w:val="20"/>
                <w:lang w:val="de-DE"/>
              </w:rPr>
              <w:t>other</w:t>
            </w:r>
            <w:proofErr w:type="spellEnd"/>
            <w:r>
              <w:rPr>
                <w:rFonts w:eastAsia="Calibri"/>
                <w:sz w:val="20"/>
                <w:szCs w:val="20"/>
                <w:lang w:val="de-DE"/>
              </w:rPr>
              <w:t xml:space="preserve"> </w:t>
            </w:r>
            <w:proofErr w:type="spellStart"/>
            <w:r>
              <w:rPr>
                <w:rFonts w:eastAsia="Calibri"/>
                <w:sz w:val="20"/>
                <w:szCs w:val="20"/>
                <w:lang w:val="de-DE"/>
              </w:rPr>
              <w:t>purposes</w:t>
            </w:r>
            <w:proofErr w:type="spellEnd"/>
            <w:r>
              <w:rPr>
                <w:rFonts w:eastAsia="Calibri"/>
                <w:sz w:val="20"/>
                <w:szCs w:val="20"/>
                <w:lang w:val="de-DE"/>
              </w:rPr>
              <w:t xml:space="preserve"> such </w:t>
            </w:r>
            <w:proofErr w:type="spellStart"/>
            <w:r>
              <w:rPr>
                <w:rFonts w:eastAsia="Calibri"/>
                <w:sz w:val="20"/>
                <w:szCs w:val="20"/>
                <w:lang w:val="de-DE"/>
              </w:rPr>
              <w:t>as</w:t>
            </w:r>
            <w:proofErr w:type="spellEnd"/>
            <w:r>
              <w:rPr>
                <w:rFonts w:eastAsia="Calibri"/>
                <w:sz w:val="20"/>
                <w:szCs w:val="20"/>
                <w:lang w:val="de-DE"/>
              </w:rPr>
              <w:t xml:space="preserve"> GNSS </w:t>
            </w:r>
            <w:proofErr w:type="spellStart"/>
            <w:r>
              <w:rPr>
                <w:rFonts w:eastAsia="Calibri"/>
                <w:sz w:val="20"/>
                <w:szCs w:val="20"/>
                <w:lang w:val="de-DE"/>
              </w:rPr>
              <w:t>initialisation</w:t>
            </w:r>
            <w:proofErr w:type="spellEnd"/>
            <w:r>
              <w:rPr>
                <w:rFonts w:eastAsia="Calibri"/>
                <w:sz w:val="20"/>
                <w:szCs w:val="20"/>
                <w:lang w:val="de-DE"/>
              </w:rPr>
              <w:t xml:space="preserve"> (</w:t>
            </w:r>
            <w:proofErr w:type="spellStart"/>
            <w:r>
              <w:rPr>
                <w:rFonts w:eastAsia="Calibri"/>
                <w:sz w:val="20"/>
                <w:szCs w:val="20"/>
                <w:lang w:val="de-DE"/>
              </w:rPr>
              <w:t>this</w:t>
            </w:r>
            <w:proofErr w:type="spellEnd"/>
            <w:r>
              <w:rPr>
                <w:rFonts w:eastAsia="Calibri"/>
                <w:sz w:val="20"/>
                <w:szCs w:val="20"/>
                <w:lang w:val="de-DE"/>
              </w:rPr>
              <w:t xml:space="preserve"> </w:t>
            </w:r>
            <w:proofErr w:type="spellStart"/>
            <w:r>
              <w:rPr>
                <w:rFonts w:eastAsia="Calibri"/>
                <w:sz w:val="20"/>
                <w:szCs w:val="20"/>
                <w:lang w:val="de-DE"/>
              </w:rPr>
              <w:t>is</w:t>
            </w:r>
            <w:proofErr w:type="spellEnd"/>
            <w:r>
              <w:rPr>
                <w:rFonts w:eastAsia="Calibri"/>
                <w:sz w:val="20"/>
                <w:szCs w:val="20"/>
                <w:lang w:val="de-DE"/>
              </w:rPr>
              <w:t xml:space="preserve"> </w:t>
            </w:r>
            <w:proofErr w:type="spellStart"/>
            <w:r>
              <w:rPr>
                <w:rFonts w:eastAsia="Calibri"/>
                <w:sz w:val="20"/>
                <w:szCs w:val="20"/>
                <w:lang w:val="de-DE"/>
              </w:rPr>
              <w:t>already</w:t>
            </w:r>
            <w:proofErr w:type="spellEnd"/>
            <w:r>
              <w:rPr>
                <w:rFonts w:eastAsia="Calibri"/>
                <w:sz w:val="20"/>
                <w:szCs w:val="20"/>
                <w:lang w:val="de-DE"/>
              </w:rPr>
              <w:t xml:space="preserve"> </w:t>
            </w:r>
            <w:proofErr w:type="spellStart"/>
            <w:r>
              <w:rPr>
                <w:rFonts w:eastAsia="Calibri"/>
                <w:sz w:val="20"/>
                <w:szCs w:val="20"/>
                <w:lang w:val="de-DE"/>
              </w:rPr>
              <w:t>identified</w:t>
            </w:r>
            <w:proofErr w:type="spellEnd"/>
            <w:r>
              <w:rPr>
                <w:rFonts w:eastAsia="Calibri"/>
                <w:sz w:val="20"/>
                <w:szCs w:val="20"/>
                <w:lang w:val="de-DE"/>
              </w:rPr>
              <w:t xml:space="preserve"> in </w:t>
            </w:r>
            <w:proofErr w:type="spellStart"/>
            <w:r>
              <w:rPr>
                <w:rFonts w:eastAsia="Calibri"/>
                <w:sz w:val="20"/>
                <w:szCs w:val="20"/>
                <w:lang w:val="de-DE"/>
              </w:rPr>
              <w:t>the</w:t>
            </w:r>
            <w:proofErr w:type="spellEnd"/>
            <w:r>
              <w:rPr>
                <w:rFonts w:eastAsia="Calibri"/>
                <w:sz w:val="20"/>
                <w:szCs w:val="20"/>
                <w:lang w:val="de-DE"/>
              </w:rPr>
              <w:t xml:space="preserve"> IE </w:t>
            </w:r>
            <w:proofErr w:type="spellStart"/>
            <w:r>
              <w:rPr>
                <w:rFonts w:eastAsia="Calibri"/>
                <w:sz w:val="20"/>
                <w:szCs w:val="20"/>
                <w:lang w:val="de-DE"/>
              </w:rPr>
              <w:t>description</w:t>
            </w:r>
            <w:proofErr w:type="spellEnd"/>
            <w:r>
              <w:rPr>
                <w:rFonts w:eastAsia="Calibri"/>
                <w:sz w:val="20"/>
                <w:szCs w:val="20"/>
                <w:lang w:val="de-DE"/>
              </w:rPr>
              <w:t xml:space="preserve"> </w:t>
            </w:r>
            <w:r>
              <w:rPr>
                <w:rFonts w:eastAsia="Calibri"/>
                <w:sz w:val="20"/>
                <w:szCs w:val="20"/>
                <w:lang w:val="de-DE"/>
              </w:rPr>
              <w:lastRenderedPageBreak/>
              <w:t xml:space="preserve">in </w:t>
            </w:r>
            <w:proofErr w:type="spellStart"/>
            <w:r>
              <w:rPr>
                <w:rFonts w:eastAsia="Calibri"/>
                <w:sz w:val="20"/>
                <w:szCs w:val="20"/>
                <w:lang w:val="de-DE"/>
              </w:rPr>
              <w:t>the</w:t>
            </w:r>
            <w:proofErr w:type="spellEnd"/>
            <w:r>
              <w:rPr>
                <w:rFonts w:eastAsia="Calibri"/>
                <w:sz w:val="20"/>
                <w:szCs w:val="20"/>
                <w:lang w:val="de-DE"/>
              </w:rPr>
              <w:t xml:space="preserve"> RRC </w:t>
            </w:r>
            <w:proofErr w:type="spellStart"/>
            <w:r>
              <w:rPr>
                <w:rFonts w:eastAsia="Calibri"/>
                <w:sz w:val="20"/>
                <w:szCs w:val="20"/>
                <w:lang w:val="de-DE"/>
              </w:rPr>
              <w:t>spec</w:t>
            </w:r>
            <w:proofErr w:type="spellEnd"/>
            <w:r>
              <w:rPr>
                <w:rFonts w:eastAsia="Calibri"/>
                <w:sz w:val="20"/>
                <w:szCs w:val="20"/>
                <w:lang w:val="de-DE"/>
              </w:rPr>
              <w:t xml:space="preserve">).  </w:t>
            </w:r>
            <w:proofErr w:type="spellStart"/>
            <w:r>
              <w:rPr>
                <w:rFonts w:eastAsia="Calibri"/>
                <w:sz w:val="20"/>
                <w:szCs w:val="20"/>
                <w:lang w:val="de-DE"/>
              </w:rPr>
              <w:t>We</w:t>
            </w:r>
            <w:proofErr w:type="spellEnd"/>
            <w:r>
              <w:rPr>
                <w:rFonts w:eastAsia="Calibri"/>
                <w:sz w:val="20"/>
                <w:szCs w:val="20"/>
                <w:lang w:val="de-DE"/>
              </w:rPr>
              <w:t xml:space="preserve"> </w:t>
            </w:r>
            <w:proofErr w:type="spellStart"/>
            <w:r>
              <w:rPr>
                <w:rFonts w:eastAsia="Calibri"/>
                <w:sz w:val="20"/>
                <w:szCs w:val="20"/>
                <w:lang w:val="de-DE"/>
              </w:rPr>
              <w:t>don’t</w:t>
            </w:r>
            <w:proofErr w:type="spellEnd"/>
            <w:r>
              <w:rPr>
                <w:rFonts w:eastAsia="Calibri"/>
                <w:sz w:val="20"/>
                <w:szCs w:val="20"/>
                <w:lang w:val="de-DE"/>
              </w:rPr>
              <w:t xml:space="preserve"> </w:t>
            </w:r>
            <w:proofErr w:type="spellStart"/>
            <w:r>
              <w:rPr>
                <w:rFonts w:eastAsia="Calibri"/>
                <w:sz w:val="20"/>
                <w:szCs w:val="20"/>
                <w:lang w:val="de-DE"/>
              </w:rPr>
              <w:t>see</w:t>
            </w:r>
            <w:proofErr w:type="spellEnd"/>
            <w:r>
              <w:rPr>
                <w:rFonts w:eastAsia="Calibri"/>
                <w:sz w:val="20"/>
                <w:szCs w:val="20"/>
                <w:lang w:val="de-DE"/>
              </w:rPr>
              <w:t xml:space="preserve"> </w:t>
            </w:r>
            <w:proofErr w:type="spellStart"/>
            <w:r>
              <w:rPr>
                <w:rFonts w:eastAsia="Calibri"/>
                <w:sz w:val="20"/>
                <w:szCs w:val="20"/>
                <w:lang w:val="de-DE"/>
              </w:rPr>
              <w:t>what</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„double </w:t>
            </w:r>
            <w:proofErr w:type="spellStart"/>
            <w:r>
              <w:rPr>
                <w:rFonts w:eastAsia="Calibri"/>
                <w:sz w:val="20"/>
                <w:szCs w:val="20"/>
                <w:lang w:val="de-DE"/>
              </w:rPr>
              <w:t>handling</w:t>
            </w:r>
            <w:proofErr w:type="spellEnd"/>
            <w:r>
              <w:rPr>
                <w:rFonts w:eastAsia="Calibri"/>
                <w:sz w:val="20"/>
                <w:szCs w:val="20"/>
                <w:lang w:val="de-DE"/>
              </w:rPr>
              <w:t xml:space="preserve">“ </w:t>
            </w:r>
            <w:proofErr w:type="spellStart"/>
            <w:r>
              <w:rPr>
                <w:rFonts w:eastAsia="Calibri"/>
                <w:sz w:val="20"/>
                <w:szCs w:val="20"/>
                <w:lang w:val="de-DE"/>
              </w:rPr>
              <w:t>concern</w:t>
            </w:r>
            <w:proofErr w:type="spellEnd"/>
            <w:r>
              <w:rPr>
                <w:rFonts w:eastAsia="Calibri"/>
                <w:sz w:val="20"/>
                <w:szCs w:val="20"/>
                <w:lang w:val="de-DE"/>
              </w:rPr>
              <w:t xml:space="preserve"> </w:t>
            </w:r>
            <w:proofErr w:type="spellStart"/>
            <w:r>
              <w:rPr>
                <w:rFonts w:eastAsia="Calibri"/>
                <w:sz w:val="20"/>
                <w:szCs w:val="20"/>
                <w:lang w:val="de-DE"/>
              </w:rPr>
              <w:t>is</w:t>
            </w:r>
            <w:proofErr w:type="spellEnd"/>
            <w:r>
              <w:rPr>
                <w:rFonts w:eastAsia="Calibri"/>
                <w:sz w:val="20"/>
                <w:szCs w:val="20"/>
                <w:lang w:val="de-DE"/>
              </w:rPr>
              <w:t xml:space="preserve"> (</w:t>
            </w:r>
            <w:proofErr w:type="spellStart"/>
            <w:r>
              <w:rPr>
                <w:rFonts w:eastAsia="Calibri"/>
                <w:sz w:val="20"/>
                <w:szCs w:val="20"/>
                <w:lang w:val="de-DE"/>
              </w:rPr>
              <w:t>the</w:t>
            </w:r>
            <w:proofErr w:type="spellEnd"/>
            <w:r>
              <w:rPr>
                <w:rFonts w:eastAsia="Calibri"/>
                <w:sz w:val="20"/>
                <w:szCs w:val="20"/>
                <w:lang w:val="de-DE"/>
              </w:rPr>
              <w:t xml:space="preserve"> same UE </w:t>
            </w:r>
            <w:proofErr w:type="spellStart"/>
            <w:r>
              <w:rPr>
                <w:rFonts w:eastAsia="Calibri"/>
                <w:sz w:val="20"/>
                <w:szCs w:val="20"/>
                <w:lang w:val="de-DE"/>
              </w:rPr>
              <w:t>should</w:t>
            </w:r>
            <w:proofErr w:type="spellEnd"/>
            <w:r>
              <w:rPr>
                <w:rFonts w:eastAsia="Calibri"/>
                <w:sz w:val="20"/>
                <w:szCs w:val="20"/>
                <w:lang w:val="de-DE"/>
              </w:rPr>
              <w:t xml:space="preserve"> </w:t>
            </w:r>
            <w:proofErr w:type="spellStart"/>
            <w:r>
              <w:rPr>
                <w:rFonts w:eastAsia="Calibri"/>
                <w:sz w:val="20"/>
                <w:szCs w:val="20"/>
                <w:lang w:val="de-DE"/>
              </w:rPr>
              <w:t>never</w:t>
            </w:r>
            <w:proofErr w:type="spellEnd"/>
            <w:r>
              <w:rPr>
                <w:rFonts w:eastAsia="Calibri"/>
                <w:sz w:val="20"/>
                <w:szCs w:val="20"/>
                <w:lang w:val="de-DE"/>
              </w:rPr>
              <w:t xml:space="preserve"> </w:t>
            </w:r>
            <w:proofErr w:type="spellStart"/>
            <w:r>
              <w:rPr>
                <w:rFonts w:eastAsia="Calibri"/>
                <w:sz w:val="20"/>
                <w:szCs w:val="20"/>
                <w:lang w:val="de-DE"/>
              </w:rPr>
              <w:t>see</w:t>
            </w:r>
            <w:proofErr w:type="spellEnd"/>
            <w:r>
              <w:rPr>
                <w:rFonts w:eastAsia="Calibri"/>
                <w:sz w:val="20"/>
                <w:szCs w:val="20"/>
                <w:lang w:val="de-DE"/>
              </w:rPr>
              <w:t xml:space="preserve"> separate </w:t>
            </w:r>
            <w:proofErr w:type="spellStart"/>
            <w:r>
              <w:rPr>
                <w:rFonts w:eastAsia="Calibri"/>
                <w:sz w:val="20"/>
                <w:szCs w:val="20"/>
                <w:lang w:val="de-DE"/>
              </w:rPr>
              <w:t>instances</w:t>
            </w:r>
            <w:proofErr w:type="spellEnd"/>
            <w:r>
              <w:rPr>
                <w:rFonts w:eastAsia="Calibri"/>
                <w:sz w:val="20"/>
                <w:szCs w:val="20"/>
                <w:lang w:val="de-DE"/>
              </w:rPr>
              <w:t xml:space="preserve"> </w:t>
            </w:r>
            <w:proofErr w:type="spellStart"/>
            <w:r>
              <w:rPr>
                <w:rFonts w:eastAsia="Calibri"/>
                <w:sz w:val="20"/>
                <w:szCs w:val="20"/>
                <w:lang w:val="de-DE"/>
              </w:rPr>
              <w:t>of</w:t>
            </w:r>
            <w:proofErr w:type="spellEnd"/>
            <w:r>
              <w:rPr>
                <w:rFonts w:eastAsia="Calibri"/>
                <w:sz w:val="20"/>
                <w:szCs w:val="20"/>
                <w:lang w:val="de-DE"/>
              </w:rPr>
              <w:t xml:space="preserve"> SIB9).</w:t>
            </w:r>
          </w:p>
        </w:tc>
      </w:tr>
      <w:tr w:rsidR="00790E6E" w14:paraId="7CCF8EAA" w14:textId="77777777" w:rsidTr="0085500C">
        <w:tc>
          <w:tcPr>
            <w:tcW w:w="1838" w:type="dxa"/>
            <w:vAlign w:val="center"/>
          </w:tcPr>
          <w:p w14:paraId="50680D6F" w14:textId="77777777" w:rsidR="00790E6E" w:rsidRDefault="00790E6E" w:rsidP="0085500C">
            <w:pPr>
              <w:jc w:val="center"/>
              <w:rPr>
                <w:rFonts w:eastAsia="Calibri"/>
                <w:sz w:val="20"/>
                <w:szCs w:val="20"/>
                <w:lang w:val="de-DE" w:eastAsia="zh-CN"/>
              </w:rPr>
            </w:pPr>
            <w:r>
              <w:rPr>
                <w:rFonts w:eastAsia="Calibri" w:hint="eastAsia"/>
                <w:sz w:val="20"/>
                <w:szCs w:val="20"/>
                <w:lang w:val="de-DE" w:eastAsia="zh-CN"/>
              </w:rPr>
              <w:lastRenderedPageBreak/>
              <w:t>CATT</w:t>
            </w:r>
          </w:p>
        </w:tc>
        <w:tc>
          <w:tcPr>
            <w:tcW w:w="7791" w:type="dxa"/>
            <w:vAlign w:val="center"/>
          </w:tcPr>
          <w:p w14:paraId="42D83E01" w14:textId="77777777" w:rsidR="00790E6E" w:rsidRDefault="00790E6E" w:rsidP="0085500C">
            <w:pPr>
              <w:jc w:val="center"/>
              <w:rPr>
                <w:rFonts w:eastAsia="Calibri"/>
                <w:sz w:val="20"/>
                <w:szCs w:val="20"/>
                <w:lang w:val="de-DE" w:eastAsia="zh-CN"/>
              </w:rPr>
            </w:pPr>
            <w:proofErr w:type="spellStart"/>
            <w:r>
              <w:rPr>
                <w:rFonts w:eastAsia="Calibri" w:hint="eastAsia"/>
                <w:sz w:val="20"/>
                <w:szCs w:val="20"/>
                <w:lang w:val="de-DE" w:eastAsia="zh-CN"/>
              </w:rPr>
              <w:t>Agree</w:t>
            </w:r>
            <w:proofErr w:type="spellEnd"/>
          </w:p>
        </w:tc>
      </w:tr>
      <w:tr w:rsidR="00790E6E" w14:paraId="208545BE" w14:textId="77777777" w:rsidTr="0085500C">
        <w:tc>
          <w:tcPr>
            <w:tcW w:w="1838" w:type="dxa"/>
            <w:vAlign w:val="center"/>
          </w:tcPr>
          <w:p w14:paraId="41A11BF3" w14:textId="77777777" w:rsidR="00790E6E" w:rsidRDefault="00790E6E" w:rsidP="0085500C">
            <w:pPr>
              <w:jc w:val="center"/>
              <w:rPr>
                <w:rFonts w:eastAsia="Calibri"/>
                <w:lang w:val="de-DE" w:eastAsia="zh-CN"/>
              </w:rPr>
            </w:pPr>
            <w:proofErr w:type="spellStart"/>
            <w:r>
              <w:rPr>
                <w:rFonts w:eastAsia="Calibri"/>
                <w:sz w:val="20"/>
                <w:szCs w:val="20"/>
                <w:lang w:val="de-DE"/>
              </w:rPr>
              <w:t>Huawei</w:t>
            </w:r>
            <w:proofErr w:type="spellEnd"/>
            <w:r>
              <w:rPr>
                <w:rFonts w:eastAsia="Calibri"/>
                <w:sz w:val="20"/>
                <w:szCs w:val="20"/>
                <w:lang w:val="de-DE"/>
              </w:rPr>
              <w:t xml:space="preserve">, </w:t>
            </w:r>
            <w:proofErr w:type="spellStart"/>
            <w:r>
              <w:rPr>
                <w:rFonts w:eastAsia="Calibri"/>
                <w:sz w:val="20"/>
                <w:szCs w:val="20"/>
                <w:lang w:val="de-DE"/>
              </w:rPr>
              <w:t>HiSilicon</w:t>
            </w:r>
            <w:proofErr w:type="spellEnd"/>
          </w:p>
        </w:tc>
        <w:tc>
          <w:tcPr>
            <w:tcW w:w="7791" w:type="dxa"/>
            <w:vAlign w:val="center"/>
          </w:tcPr>
          <w:p w14:paraId="5CBA0D6C" w14:textId="77777777" w:rsidR="00790E6E" w:rsidRDefault="00790E6E" w:rsidP="0085500C">
            <w:pPr>
              <w:jc w:val="center"/>
              <w:rPr>
                <w:rFonts w:eastAsiaTheme="minorEastAsia"/>
                <w:sz w:val="20"/>
                <w:szCs w:val="20"/>
                <w:lang w:val="de-DE" w:eastAsia="zh-CN"/>
              </w:rPr>
            </w:pPr>
            <w:proofErr w:type="spellStart"/>
            <w:r>
              <w:rPr>
                <w:rFonts w:eastAsiaTheme="minorEastAsia" w:hint="eastAsia"/>
                <w:sz w:val="20"/>
                <w:szCs w:val="20"/>
                <w:lang w:val="de-DE" w:eastAsia="zh-CN"/>
              </w:rPr>
              <w:t>D</w:t>
            </w:r>
            <w:r>
              <w:rPr>
                <w:rFonts w:eastAsiaTheme="minorEastAsia"/>
                <w:sz w:val="20"/>
                <w:szCs w:val="20"/>
                <w:lang w:val="de-DE" w:eastAsia="zh-CN"/>
              </w:rPr>
              <w:t>isagree</w:t>
            </w:r>
            <w:proofErr w:type="spellEnd"/>
          </w:p>
          <w:p w14:paraId="68A1C166" w14:textId="77777777" w:rsidR="00790E6E" w:rsidRDefault="00790E6E" w:rsidP="0085500C">
            <w:pPr>
              <w:jc w:val="center"/>
              <w:rPr>
                <w:rFonts w:eastAsia="Calibri"/>
                <w:lang w:val="de-DE" w:eastAsia="zh-CN"/>
              </w:rPr>
            </w:pPr>
            <w:proofErr w:type="spellStart"/>
            <w:r>
              <w:rPr>
                <w:rFonts w:eastAsiaTheme="minorEastAsia"/>
                <w:sz w:val="20"/>
                <w:szCs w:val="20"/>
                <w:lang w:val="de-DE" w:eastAsia="zh-CN"/>
              </w:rPr>
              <w:t>Agree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with</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MTK’s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comment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that</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this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is</w:t>
            </w:r>
            <w:proofErr w:type="spellEnd"/>
            <w:r>
              <w:rPr>
                <w:rFonts w:eastAsiaTheme="minorEastAsia"/>
                <w:sz w:val="20"/>
                <w:szCs w:val="20"/>
                <w:lang w:val="de-DE" w:eastAsia="zh-CN"/>
              </w:rPr>
              <w:t xml:space="preserve"> not just </w:t>
            </w:r>
            <w:proofErr w:type="spellStart"/>
            <w:r>
              <w:rPr>
                <w:rFonts w:eastAsiaTheme="minorEastAsia"/>
                <w:sz w:val="20"/>
                <w:szCs w:val="20"/>
                <w:lang w:val="de-DE" w:eastAsia="zh-CN"/>
              </w:rPr>
              <w:t>related</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to</w:t>
            </w:r>
            <w:proofErr w:type="spellEnd"/>
            <w:r>
              <w:rPr>
                <w:rFonts w:eastAsiaTheme="minorEastAsia"/>
                <w:sz w:val="20"/>
                <w:szCs w:val="20"/>
                <w:lang w:val="de-DE" w:eastAsia="zh-CN"/>
              </w:rPr>
              <w:t xml:space="preserve"> IIoT. Other </w:t>
            </w:r>
            <w:proofErr w:type="spellStart"/>
            <w:r>
              <w:rPr>
                <w:rFonts w:eastAsiaTheme="minorEastAsia"/>
                <w:sz w:val="20"/>
                <w:szCs w:val="20"/>
                <w:lang w:val="de-DE" w:eastAsia="zh-CN"/>
              </w:rPr>
              <w:t>applications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may</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use</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this</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for</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timing</w:t>
            </w:r>
            <w:proofErr w:type="spellEnd"/>
            <w:r>
              <w:rPr>
                <w:rFonts w:eastAsiaTheme="minorEastAsia"/>
                <w:sz w:val="20"/>
                <w:szCs w:val="20"/>
                <w:lang w:val="de-DE" w:eastAsia="zh-CN"/>
              </w:rPr>
              <w:t xml:space="preserve"> </w:t>
            </w:r>
            <w:proofErr w:type="spellStart"/>
            <w:r>
              <w:rPr>
                <w:rFonts w:eastAsiaTheme="minorEastAsia"/>
                <w:sz w:val="20"/>
                <w:szCs w:val="20"/>
                <w:lang w:val="de-DE" w:eastAsia="zh-CN"/>
              </w:rPr>
              <w:t>purpose</w:t>
            </w:r>
            <w:proofErr w:type="spellEnd"/>
            <w:r>
              <w:rPr>
                <w:rFonts w:eastAsiaTheme="minorEastAsia"/>
                <w:sz w:val="20"/>
                <w:szCs w:val="20"/>
                <w:lang w:val="de-DE" w:eastAsia="zh-CN"/>
              </w:rPr>
              <w:t xml:space="preserve">. </w:t>
            </w:r>
          </w:p>
        </w:tc>
      </w:tr>
      <w:tr w:rsidR="00790E6E" w14:paraId="79B1D2E3" w14:textId="77777777" w:rsidTr="0085500C">
        <w:tc>
          <w:tcPr>
            <w:tcW w:w="1838" w:type="dxa"/>
            <w:vAlign w:val="center"/>
          </w:tcPr>
          <w:p w14:paraId="33D13BC7" w14:textId="77777777" w:rsidR="00790E6E" w:rsidRPr="006249E6" w:rsidRDefault="00790E6E" w:rsidP="0085500C">
            <w:pPr>
              <w:jc w:val="center"/>
              <w:rPr>
                <w:rFonts w:eastAsia="Calibri"/>
              </w:rPr>
            </w:pPr>
            <w:r w:rsidRPr="006249E6">
              <w:rPr>
                <w:rFonts w:eastAsia="Calibri"/>
                <w:sz w:val="20"/>
                <w:szCs w:val="20"/>
              </w:rPr>
              <w:t>Nokia</w:t>
            </w:r>
          </w:p>
        </w:tc>
        <w:tc>
          <w:tcPr>
            <w:tcW w:w="7791" w:type="dxa"/>
            <w:vAlign w:val="center"/>
          </w:tcPr>
          <w:p w14:paraId="7CEF0C25" w14:textId="77777777" w:rsidR="00790E6E" w:rsidRPr="006249E6" w:rsidRDefault="00790E6E" w:rsidP="0085500C">
            <w:pPr>
              <w:jc w:val="center"/>
              <w:rPr>
                <w:rFonts w:eastAsiaTheme="minorEastAsia"/>
                <w:lang w:eastAsia="zh-CN"/>
              </w:rPr>
            </w:pPr>
            <w:r w:rsidRPr="006249E6">
              <w:rPr>
                <w:rFonts w:eastAsia="Calibri"/>
                <w:sz w:val="20"/>
                <w:szCs w:val="20"/>
              </w:rPr>
              <w:t xml:space="preserve">We were one of the proponents that did not want any artificial restrictions imposed as to which SIBs can and cannot be requested via OSI in connected but after a long discussion in several meeting and discussion threads, my understanding is SIB9 was ruled out in IIOT session. We should </w:t>
            </w:r>
            <w:proofErr w:type="spellStart"/>
            <w:r w:rsidRPr="006249E6">
              <w:rPr>
                <w:rFonts w:eastAsia="Calibri"/>
                <w:sz w:val="20"/>
                <w:szCs w:val="20"/>
              </w:rPr>
              <w:t>honor</w:t>
            </w:r>
            <w:proofErr w:type="spellEnd"/>
            <w:r w:rsidRPr="006249E6">
              <w:rPr>
                <w:rFonts w:eastAsia="Calibri"/>
                <w:sz w:val="20"/>
                <w:szCs w:val="20"/>
              </w:rPr>
              <w:t xml:space="preserve"> that decision now. It is too complex to allow on-demand SI in connected for SIB9 for some information in SIB9 while not for some other information in SIB9.</w:t>
            </w:r>
          </w:p>
        </w:tc>
      </w:tr>
      <w:tr w:rsidR="00790E6E" w14:paraId="279B954F" w14:textId="77777777" w:rsidTr="0085500C">
        <w:tc>
          <w:tcPr>
            <w:tcW w:w="1838" w:type="dxa"/>
            <w:vAlign w:val="center"/>
          </w:tcPr>
          <w:p w14:paraId="35F43A96" w14:textId="77777777" w:rsidR="00790E6E" w:rsidRPr="006249E6" w:rsidRDefault="00790E6E" w:rsidP="0085500C">
            <w:pPr>
              <w:jc w:val="center"/>
              <w:rPr>
                <w:rFonts w:eastAsia="Calibri"/>
              </w:rPr>
            </w:pPr>
            <w:r>
              <w:rPr>
                <w:rFonts w:eastAsia="PMingLiU" w:hint="eastAsia"/>
                <w:sz w:val="20"/>
                <w:szCs w:val="20"/>
                <w:lang w:val="de-DE" w:eastAsia="zh-TW"/>
              </w:rPr>
              <w:t>A</w:t>
            </w:r>
            <w:r>
              <w:rPr>
                <w:rFonts w:eastAsia="PMingLiU"/>
                <w:sz w:val="20"/>
                <w:szCs w:val="20"/>
                <w:lang w:val="de-DE" w:eastAsia="zh-TW"/>
              </w:rPr>
              <w:t>PT</w:t>
            </w:r>
          </w:p>
        </w:tc>
        <w:tc>
          <w:tcPr>
            <w:tcW w:w="7791" w:type="dxa"/>
            <w:vAlign w:val="center"/>
          </w:tcPr>
          <w:p w14:paraId="75786A86" w14:textId="77777777" w:rsidR="00790E6E" w:rsidRPr="006249E6" w:rsidRDefault="00790E6E" w:rsidP="0085500C">
            <w:pPr>
              <w:rPr>
                <w:rFonts w:eastAsia="Calibri"/>
              </w:rPr>
            </w:pPr>
            <w:proofErr w:type="spellStart"/>
            <w:r>
              <w:rPr>
                <w:rFonts w:eastAsia="PMingLiU"/>
                <w:sz w:val="20"/>
                <w:szCs w:val="20"/>
                <w:lang w:val="de-DE" w:eastAsia="zh-TW"/>
              </w:rPr>
              <w:t>Agree</w:t>
            </w:r>
            <w:proofErr w:type="spellEnd"/>
            <w:r>
              <w:rPr>
                <w:rFonts w:eastAsia="PMingLiU"/>
                <w:sz w:val="20"/>
                <w:szCs w:val="20"/>
                <w:lang w:val="de-DE" w:eastAsia="zh-TW"/>
              </w:rPr>
              <w:t xml:space="preserve">. The </w:t>
            </w:r>
            <w:proofErr w:type="spellStart"/>
            <w:r>
              <w:rPr>
                <w:rFonts w:eastAsia="PMingLiU"/>
                <w:sz w:val="20"/>
                <w:szCs w:val="20"/>
                <w:lang w:val="de-DE" w:eastAsia="zh-TW"/>
              </w:rPr>
              <w:t>referecne</w:t>
            </w:r>
            <w:proofErr w:type="spellEnd"/>
            <w:r>
              <w:rPr>
                <w:rFonts w:eastAsia="PMingLiU"/>
                <w:sz w:val="20"/>
                <w:szCs w:val="20"/>
                <w:lang w:val="de-DE" w:eastAsia="zh-TW"/>
              </w:rPr>
              <w:t xml:space="preserve"> time </w:t>
            </w:r>
            <w:proofErr w:type="spellStart"/>
            <w:r>
              <w:rPr>
                <w:rFonts w:eastAsia="PMingLiU"/>
                <w:sz w:val="20"/>
                <w:szCs w:val="20"/>
                <w:lang w:val="de-DE" w:eastAsia="zh-TW"/>
              </w:rPr>
              <w:t>information</w:t>
            </w:r>
            <w:proofErr w:type="spellEnd"/>
            <w:r>
              <w:rPr>
                <w:rFonts w:eastAsia="PMingLiU"/>
                <w:sz w:val="20"/>
                <w:szCs w:val="20"/>
                <w:lang w:val="de-DE" w:eastAsia="zh-TW"/>
              </w:rPr>
              <w:t xml:space="preserve"> </w:t>
            </w:r>
            <w:proofErr w:type="spellStart"/>
            <w:r>
              <w:rPr>
                <w:rFonts w:eastAsia="PMingLiU"/>
                <w:sz w:val="20"/>
                <w:szCs w:val="20"/>
                <w:lang w:val="de-DE" w:eastAsia="zh-TW"/>
              </w:rPr>
              <w:t>can</w:t>
            </w:r>
            <w:proofErr w:type="spellEnd"/>
            <w:r>
              <w:rPr>
                <w:rFonts w:eastAsia="PMingLiU"/>
                <w:sz w:val="20"/>
                <w:szCs w:val="20"/>
                <w:lang w:val="de-DE" w:eastAsia="zh-TW"/>
              </w:rPr>
              <w:t xml:space="preserve"> </w:t>
            </w:r>
            <w:proofErr w:type="spellStart"/>
            <w:r>
              <w:rPr>
                <w:rFonts w:eastAsia="PMingLiU"/>
                <w:sz w:val="20"/>
                <w:szCs w:val="20"/>
                <w:lang w:val="de-DE" w:eastAsia="zh-TW"/>
              </w:rPr>
              <w:t>be</w:t>
            </w:r>
            <w:proofErr w:type="spellEnd"/>
            <w:r>
              <w:rPr>
                <w:rFonts w:eastAsia="PMingLiU"/>
                <w:sz w:val="20"/>
                <w:szCs w:val="20"/>
                <w:lang w:val="de-DE" w:eastAsia="zh-TW"/>
              </w:rPr>
              <w:t xml:space="preserve"> </w:t>
            </w:r>
            <w:proofErr w:type="spellStart"/>
            <w:r>
              <w:rPr>
                <w:rFonts w:eastAsia="PMingLiU"/>
                <w:sz w:val="20"/>
                <w:szCs w:val="20"/>
                <w:lang w:val="de-DE" w:eastAsia="zh-TW"/>
              </w:rPr>
              <w:t>requested</w:t>
            </w:r>
            <w:proofErr w:type="spellEnd"/>
            <w:r>
              <w:rPr>
                <w:rFonts w:eastAsia="PMingLiU"/>
                <w:sz w:val="20"/>
                <w:szCs w:val="20"/>
                <w:lang w:val="de-DE" w:eastAsia="zh-TW"/>
              </w:rPr>
              <w:t xml:space="preserve"> via </w:t>
            </w:r>
            <w:proofErr w:type="spellStart"/>
            <w:r>
              <w:rPr>
                <w:rFonts w:eastAsia="PMingLiU"/>
                <w:sz w:val="20"/>
                <w:szCs w:val="20"/>
                <w:lang w:val="de-DE" w:eastAsia="zh-TW"/>
              </w:rPr>
              <w:t>UEAssistanceInformtaion</w:t>
            </w:r>
            <w:proofErr w:type="spellEnd"/>
            <w:r>
              <w:rPr>
                <w:rFonts w:eastAsia="PMingLiU"/>
                <w:sz w:val="20"/>
                <w:szCs w:val="20"/>
                <w:lang w:val="de-DE" w:eastAsia="zh-TW"/>
              </w:rPr>
              <w:t xml:space="preserve">. </w:t>
            </w:r>
            <w:proofErr w:type="spellStart"/>
            <w:r>
              <w:rPr>
                <w:rFonts w:eastAsia="PMingLiU"/>
                <w:sz w:val="20"/>
                <w:szCs w:val="20"/>
                <w:lang w:val="de-DE" w:eastAsia="zh-TW"/>
              </w:rPr>
              <w:t>We</w:t>
            </w:r>
            <w:proofErr w:type="spellEnd"/>
            <w:r>
              <w:rPr>
                <w:rFonts w:eastAsia="PMingLiU"/>
                <w:sz w:val="20"/>
                <w:szCs w:val="20"/>
                <w:lang w:val="de-DE" w:eastAsia="zh-TW"/>
              </w:rPr>
              <w:t xml:space="preserve"> </w:t>
            </w:r>
            <w:proofErr w:type="spellStart"/>
            <w:r>
              <w:rPr>
                <w:rFonts w:eastAsia="PMingLiU"/>
                <w:sz w:val="20"/>
                <w:szCs w:val="20"/>
                <w:lang w:val="de-DE" w:eastAsia="zh-TW"/>
              </w:rPr>
              <w:t>don’t</w:t>
            </w:r>
            <w:proofErr w:type="spellEnd"/>
            <w:r>
              <w:rPr>
                <w:rFonts w:eastAsia="PMingLiU"/>
                <w:sz w:val="20"/>
                <w:szCs w:val="20"/>
                <w:lang w:val="de-DE" w:eastAsia="zh-TW"/>
              </w:rPr>
              <w:t xml:space="preserve"> </w:t>
            </w:r>
            <w:proofErr w:type="spellStart"/>
            <w:r>
              <w:rPr>
                <w:rFonts w:eastAsia="PMingLiU"/>
                <w:sz w:val="20"/>
                <w:szCs w:val="20"/>
                <w:lang w:val="de-DE" w:eastAsia="zh-TW"/>
              </w:rPr>
              <w:t>need</w:t>
            </w:r>
            <w:proofErr w:type="spellEnd"/>
            <w:r>
              <w:rPr>
                <w:rFonts w:eastAsia="PMingLiU"/>
                <w:sz w:val="20"/>
                <w:szCs w:val="20"/>
                <w:lang w:val="de-DE" w:eastAsia="zh-TW"/>
              </w:rPr>
              <w:t xml:space="preserve"> </w:t>
            </w:r>
            <w:proofErr w:type="spellStart"/>
            <w:r>
              <w:rPr>
                <w:rFonts w:eastAsia="PMingLiU"/>
                <w:sz w:val="20"/>
                <w:szCs w:val="20"/>
                <w:lang w:val="de-DE" w:eastAsia="zh-TW"/>
              </w:rPr>
              <w:t>two</w:t>
            </w:r>
            <w:proofErr w:type="spellEnd"/>
            <w:r>
              <w:rPr>
                <w:rFonts w:eastAsia="PMingLiU"/>
                <w:sz w:val="20"/>
                <w:szCs w:val="20"/>
                <w:lang w:val="de-DE" w:eastAsia="zh-TW"/>
              </w:rPr>
              <w:t xml:space="preserve"> </w:t>
            </w:r>
            <w:proofErr w:type="spellStart"/>
            <w:r>
              <w:rPr>
                <w:rFonts w:eastAsia="PMingLiU"/>
                <w:sz w:val="20"/>
                <w:szCs w:val="20"/>
                <w:lang w:val="de-DE" w:eastAsia="zh-TW"/>
              </w:rPr>
              <w:t>mechanisms</w:t>
            </w:r>
            <w:proofErr w:type="spellEnd"/>
            <w:r>
              <w:rPr>
                <w:rFonts w:eastAsia="PMingLiU"/>
                <w:sz w:val="20"/>
                <w:szCs w:val="20"/>
                <w:lang w:val="de-DE" w:eastAsia="zh-TW"/>
              </w:rPr>
              <w:t xml:space="preserve"> </w:t>
            </w:r>
            <w:proofErr w:type="spellStart"/>
            <w:r>
              <w:rPr>
                <w:rFonts w:eastAsia="PMingLiU"/>
                <w:sz w:val="20"/>
                <w:szCs w:val="20"/>
                <w:lang w:val="de-DE" w:eastAsia="zh-TW"/>
              </w:rPr>
              <w:t>for</w:t>
            </w:r>
            <w:proofErr w:type="spellEnd"/>
            <w:r>
              <w:rPr>
                <w:rFonts w:eastAsia="PMingLiU"/>
                <w:sz w:val="20"/>
                <w:szCs w:val="20"/>
                <w:lang w:val="de-DE" w:eastAsia="zh-TW"/>
              </w:rPr>
              <w:t xml:space="preserve"> </w:t>
            </w:r>
            <w:proofErr w:type="spellStart"/>
            <w:r>
              <w:rPr>
                <w:rFonts w:eastAsia="PMingLiU"/>
                <w:sz w:val="20"/>
                <w:szCs w:val="20"/>
                <w:lang w:val="de-DE" w:eastAsia="zh-TW"/>
              </w:rPr>
              <w:t>the</w:t>
            </w:r>
            <w:proofErr w:type="spellEnd"/>
            <w:r>
              <w:rPr>
                <w:rFonts w:eastAsia="PMingLiU"/>
                <w:sz w:val="20"/>
                <w:szCs w:val="20"/>
                <w:lang w:val="de-DE" w:eastAsia="zh-TW"/>
              </w:rPr>
              <w:t xml:space="preserve"> same </w:t>
            </w:r>
            <w:proofErr w:type="spellStart"/>
            <w:r>
              <w:rPr>
                <w:rFonts w:eastAsia="PMingLiU"/>
                <w:sz w:val="20"/>
                <w:szCs w:val="20"/>
                <w:lang w:val="de-DE" w:eastAsia="zh-TW"/>
              </w:rPr>
              <w:t>purpose</w:t>
            </w:r>
            <w:proofErr w:type="spellEnd"/>
            <w:r>
              <w:rPr>
                <w:rFonts w:eastAsia="PMingLiU"/>
                <w:sz w:val="20"/>
                <w:szCs w:val="20"/>
                <w:lang w:val="de-DE" w:eastAsia="zh-TW"/>
              </w:rPr>
              <w:t>.</w:t>
            </w:r>
          </w:p>
        </w:tc>
      </w:tr>
      <w:tr w:rsidR="00790E6E" w14:paraId="35A7FD8A" w14:textId="77777777" w:rsidTr="0085500C">
        <w:tc>
          <w:tcPr>
            <w:tcW w:w="1838" w:type="dxa"/>
            <w:vAlign w:val="center"/>
          </w:tcPr>
          <w:p w14:paraId="16BBD0A4" w14:textId="77777777" w:rsidR="00790E6E" w:rsidRDefault="00790E6E" w:rsidP="0085500C">
            <w:pPr>
              <w:jc w:val="center"/>
              <w:rPr>
                <w:rFonts w:eastAsia="PMingLiU"/>
                <w:lang w:val="de-DE" w:eastAsia="zh-TW"/>
              </w:rPr>
            </w:pPr>
            <w:r>
              <w:rPr>
                <w:rFonts w:eastAsia="PMingLiU"/>
                <w:lang w:val="de-DE" w:eastAsia="zh-TW"/>
              </w:rPr>
              <w:t>Ericsson</w:t>
            </w:r>
          </w:p>
        </w:tc>
        <w:tc>
          <w:tcPr>
            <w:tcW w:w="7791" w:type="dxa"/>
            <w:vAlign w:val="center"/>
          </w:tcPr>
          <w:p w14:paraId="3E3FEE5B" w14:textId="77777777" w:rsidR="00790E6E" w:rsidRDefault="00790E6E" w:rsidP="0085500C">
            <w:pPr>
              <w:rPr>
                <w:rFonts w:eastAsia="PMingLiU"/>
                <w:lang w:val="de-DE" w:eastAsia="zh-TW"/>
              </w:rPr>
            </w:pPr>
            <w:proofErr w:type="spellStart"/>
            <w:r>
              <w:rPr>
                <w:rFonts w:eastAsia="PMingLiU"/>
                <w:lang w:val="de-DE" w:eastAsia="zh-TW"/>
              </w:rPr>
              <w:t>Agree</w:t>
            </w:r>
            <w:proofErr w:type="spellEnd"/>
            <w:r>
              <w:rPr>
                <w:rFonts w:eastAsia="PMingLiU"/>
                <w:lang w:val="de-DE" w:eastAsia="zh-TW"/>
              </w:rPr>
              <w:t xml:space="preserve"> </w:t>
            </w:r>
            <w:proofErr w:type="spellStart"/>
            <w:r>
              <w:rPr>
                <w:rFonts w:eastAsia="PMingLiU"/>
                <w:lang w:val="de-DE" w:eastAsia="zh-TW"/>
              </w:rPr>
              <w:t>that</w:t>
            </w:r>
            <w:proofErr w:type="spellEnd"/>
            <w:r>
              <w:rPr>
                <w:rFonts w:eastAsia="PMingLiU"/>
                <w:lang w:val="de-DE" w:eastAsia="zh-TW"/>
              </w:rPr>
              <w:t xml:space="preserve"> </w:t>
            </w:r>
            <w:proofErr w:type="spellStart"/>
            <w:r>
              <w:rPr>
                <w:rFonts w:eastAsia="PMingLiU"/>
                <w:lang w:val="de-DE" w:eastAsia="zh-TW"/>
              </w:rPr>
              <w:t>it</w:t>
            </w:r>
            <w:proofErr w:type="spellEnd"/>
            <w:r>
              <w:rPr>
                <w:rFonts w:eastAsia="PMingLiU"/>
                <w:lang w:val="de-DE" w:eastAsia="zh-TW"/>
              </w:rPr>
              <w:t xml:space="preserve"> will </w:t>
            </w:r>
            <w:proofErr w:type="spellStart"/>
            <w:r>
              <w:rPr>
                <w:rFonts w:eastAsia="PMingLiU"/>
                <w:lang w:val="de-DE" w:eastAsia="zh-TW"/>
              </w:rPr>
              <w:t>be</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messy</w:t>
            </w:r>
            <w:proofErr w:type="spellEnd"/>
            <w:r>
              <w:rPr>
                <w:rFonts w:eastAsia="PMingLiU"/>
                <w:lang w:val="de-DE" w:eastAsia="zh-TW"/>
              </w:rPr>
              <w:t xml:space="preserve"> </w:t>
            </w:r>
            <w:proofErr w:type="spellStart"/>
            <w:r>
              <w:rPr>
                <w:rFonts w:eastAsia="PMingLiU"/>
                <w:lang w:val="de-DE" w:eastAsia="zh-TW"/>
              </w:rPr>
              <w:t>and</w:t>
            </w:r>
            <w:proofErr w:type="spellEnd"/>
            <w:r>
              <w:rPr>
                <w:rFonts w:eastAsia="PMingLiU"/>
                <w:lang w:val="de-DE" w:eastAsia="zh-TW"/>
              </w:rPr>
              <w:t xml:space="preserve"> </w:t>
            </w:r>
            <w:proofErr w:type="spellStart"/>
            <w:r>
              <w:rPr>
                <w:rFonts w:eastAsia="PMingLiU"/>
                <w:lang w:val="de-DE" w:eastAsia="zh-TW"/>
              </w:rPr>
              <w:t>complex</w:t>
            </w:r>
            <w:proofErr w:type="spellEnd"/>
            <w:r>
              <w:rPr>
                <w:rFonts w:eastAsia="PMingLiU"/>
                <w:lang w:val="de-DE" w:eastAsia="zh-TW"/>
              </w:rPr>
              <w:t xml:space="preserve">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have</w:t>
            </w:r>
            <w:proofErr w:type="spellEnd"/>
            <w:r>
              <w:rPr>
                <w:rFonts w:eastAsia="PMingLiU"/>
                <w:lang w:val="de-DE" w:eastAsia="zh-TW"/>
              </w:rPr>
              <w:t xml:space="preserve"> SIB9 </w:t>
            </w:r>
            <w:proofErr w:type="spellStart"/>
            <w:r>
              <w:rPr>
                <w:rFonts w:eastAsia="PMingLiU"/>
                <w:lang w:val="de-DE" w:eastAsia="zh-TW"/>
              </w:rPr>
              <w:t>requested</w:t>
            </w:r>
            <w:proofErr w:type="spellEnd"/>
            <w:r>
              <w:rPr>
                <w:rFonts w:eastAsia="PMingLiU"/>
                <w:lang w:val="de-DE" w:eastAsia="zh-TW"/>
              </w:rPr>
              <w:t xml:space="preserve"> on-</w:t>
            </w:r>
            <w:proofErr w:type="spellStart"/>
            <w:r>
              <w:rPr>
                <w:rFonts w:eastAsia="PMingLiU"/>
                <w:lang w:val="de-DE" w:eastAsia="zh-TW"/>
              </w:rPr>
              <w:t>demand</w:t>
            </w:r>
            <w:proofErr w:type="spellEnd"/>
            <w:r>
              <w:rPr>
                <w:rFonts w:eastAsia="PMingLiU"/>
                <w:lang w:val="de-DE" w:eastAsia="zh-TW"/>
              </w:rPr>
              <w:t xml:space="preserve"> at </w:t>
            </w:r>
            <w:proofErr w:type="spellStart"/>
            <w:r>
              <w:rPr>
                <w:rFonts w:eastAsia="PMingLiU"/>
                <w:lang w:val="de-DE" w:eastAsia="zh-TW"/>
              </w:rPr>
              <w:t>this</w:t>
            </w:r>
            <w:proofErr w:type="spellEnd"/>
            <w:r>
              <w:rPr>
                <w:rFonts w:eastAsia="PMingLiU"/>
                <w:lang w:val="de-DE" w:eastAsia="zh-TW"/>
              </w:rPr>
              <w:t xml:space="preserve"> </w:t>
            </w:r>
            <w:proofErr w:type="spellStart"/>
            <w:r>
              <w:rPr>
                <w:rFonts w:eastAsia="PMingLiU"/>
                <w:lang w:val="de-DE" w:eastAsia="zh-TW"/>
              </w:rPr>
              <w:t>stage</w:t>
            </w:r>
            <w:proofErr w:type="spellEnd"/>
            <w:r>
              <w:rPr>
                <w:rFonts w:eastAsia="PMingLiU"/>
                <w:lang w:val="de-DE" w:eastAsia="zh-TW"/>
              </w:rPr>
              <w:t xml:space="preserve">. This was </w:t>
            </w:r>
            <w:proofErr w:type="spellStart"/>
            <w:r>
              <w:rPr>
                <w:rFonts w:eastAsia="PMingLiU"/>
                <w:lang w:val="de-DE" w:eastAsia="zh-TW"/>
              </w:rPr>
              <w:t>exensively</w:t>
            </w:r>
            <w:proofErr w:type="spellEnd"/>
            <w:r>
              <w:rPr>
                <w:rFonts w:eastAsia="PMingLiU"/>
                <w:lang w:val="de-DE" w:eastAsia="zh-TW"/>
              </w:rPr>
              <w:t xml:space="preserve"> </w:t>
            </w:r>
            <w:proofErr w:type="spellStart"/>
            <w:r>
              <w:rPr>
                <w:rFonts w:eastAsia="PMingLiU"/>
                <w:lang w:val="de-DE" w:eastAsia="zh-TW"/>
              </w:rPr>
              <w:t>discussed</w:t>
            </w:r>
            <w:proofErr w:type="spellEnd"/>
            <w:r>
              <w:rPr>
                <w:rFonts w:eastAsia="PMingLiU"/>
                <w:lang w:val="de-DE" w:eastAsia="zh-TW"/>
              </w:rPr>
              <w:t xml:space="preserve"> in </w:t>
            </w:r>
            <w:proofErr w:type="spellStart"/>
            <w:r>
              <w:rPr>
                <w:rFonts w:eastAsia="PMingLiU"/>
                <w:lang w:val="de-DE" w:eastAsia="zh-TW"/>
              </w:rPr>
              <w:t>the</w:t>
            </w:r>
            <w:proofErr w:type="spellEnd"/>
            <w:r>
              <w:rPr>
                <w:rFonts w:eastAsia="PMingLiU"/>
                <w:lang w:val="de-DE" w:eastAsia="zh-TW"/>
              </w:rPr>
              <w:t xml:space="preserve"> IIoT WI </w:t>
            </w:r>
            <w:proofErr w:type="spellStart"/>
            <w:r>
              <w:rPr>
                <w:rFonts w:eastAsia="PMingLiU"/>
                <w:lang w:val="de-DE" w:eastAsia="zh-TW"/>
              </w:rPr>
              <w:t>and</w:t>
            </w:r>
            <w:proofErr w:type="spellEnd"/>
            <w:r>
              <w:rPr>
                <w:rFonts w:eastAsia="PMingLiU"/>
                <w:lang w:val="de-DE" w:eastAsia="zh-TW"/>
              </w:rPr>
              <w:t xml:space="preserve"> </w:t>
            </w:r>
            <w:proofErr w:type="spellStart"/>
            <w:r>
              <w:rPr>
                <w:rFonts w:eastAsia="PMingLiU"/>
                <w:lang w:val="de-DE" w:eastAsia="zh-TW"/>
              </w:rPr>
              <w:t>we</w:t>
            </w:r>
            <w:proofErr w:type="spellEnd"/>
            <w:r>
              <w:rPr>
                <w:rFonts w:eastAsia="PMingLiU"/>
                <w:lang w:val="de-DE" w:eastAsia="zh-TW"/>
              </w:rPr>
              <w:t xml:space="preserve"> </w:t>
            </w:r>
            <w:proofErr w:type="spellStart"/>
            <w:r>
              <w:rPr>
                <w:rFonts w:eastAsia="PMingLiU"/>
                <w:lang w:val="de-DE" w:eastAsia="zh-TW"/>
              </w:rPr>
              <w:t>should</w:t>
            </w:r>
            <w:proofErr w:type="spellEnd"/>
            <w:r>
              <w:rPr>
                <w:rFonts w:eastAsia="PMingLiU"/>
                <w:lang w:val="de-DE" w:eastAsia="zh-TW"/>
              </w:rPr>
              <w:t xml:space="preserve"> stick </w:t>
            </w:r>
            <w:proofErr w:type="spellStart"/>
            <w:r>
              <w:rPr>
                <w:rFonts w:eastAsia="PMingLiU"/>
                <w:lang w:val="de-DE" w:eastAsia="zh-TW"/>
              </w:rPr>
              <w:t>to</w:t>
            </w:r>
            <w:proofErr w:type="spellEnd"/>
            <w:r>
              <w:rPr>
                <w:rFonts w:eastAsia="PMingLiU"/>
                <w:lang w:val="de-DE" w:eastAsia="zh-TW"/>
              </w:rPr>
              <w:t xml:space="preserve"> </w:t>
            </w:r>
            <w:proofErr w:type="spellStart"/>
            <w:r>
              <w:rPr>
                <w:rFonts w:eastAsia="PMingLiU"/>
                <w:lang w:val="de-DE" w:eastAsia="zh-TW"/>
              </w:rPr>
              <w:t>their</w:t>
            </w:r>
            <w:proofErr w:type="spellEnd"/>
            <w:r>
              <w:rPr>
                <w:rFonts w:eastAsia="PMingLiU"/>
                <w:lang w:val="de-DE" w:eastAsia="zh-TW"/>
              </w:rPr>
              <w:t xml:space="preserve"> </w:t>
            </w:r>
            <w:proofErr w:type="spellStart"/>
            <w:r>
              <w:rPr>
                <w:rFonts w:eastAsia="PMingLiU"/>
                <w:lang w:val="de-DE" w:eastAsia="zh-TW"/>
              </w:rPr>
              <w:t>decision</w:t>
            </w:r>
            <w:proofErr w:type="spellEnd"/>
            <w:r>
              <w:rPr>
                <w:rFonts w:eastAsia="PMingLiU"/>
                <w:lang w:val="de-DE" w:eastAsia="zh-TW"/>
              </w:rPr>
              <w:t xml:space="preserve">. </w:t>
            </w:r>
          </w:p>
        </w:tc>
      </w:tr>
      <w:tr w:rsidR="00790E6E" w14:paraId="681F26E2" w14:textId="77777777" w:rsidTr="0085500C">
        <w:tc>
          <w:tcPr>
            <w:tcW w:w="1838" w:type="dxa"/>
          </w:tcPr>
          <w:p w14:paraId="08B660DE" w14:textId="77777777" w:rsidR="00790E6E" w:rsidRDefault="00790E6E" w:rsidP="0085500C">
            <w:pPr>
              <w:jc w:val="center"/>
              <w:rPr>
                <w:rFonts w:eastAsia="PMingLiU"/>
                <w:lang w:val="de-DE" w:eastAsia="zh-TW"/>
              </w:rPr>
            </w:pPr>
            <w:r>
              <w:rPr>
                <w:rFonts w:eastAsia="PMingLiU"/>
                <w:lang w:val="de-DE" w:eastAsia="zh-TW"/>
              </w:rPr>
              <w:t>Intel</w:t>
            </w:r>
          </w:p>
        </w:tc>
        <w:tc>
          <w:tcPr>
            <w:tcW w:w="7791" w:type="dxa"/>
          </w:tcPr>
          <w:p w14:paraId="57AECDEF" w14:textId="77777777" w:rsidR="00790E6E" w:rsidRDefault="00790E6E" w:rsidP="0085500C">
            <w:pPr>
              <w:rPr>
                <w:rFonts w:eastAsia="PMingLiU"/>
                <w:lang w:val="de-DE" w:eastAsia="zh-TW"/>
              </w:rPr>
            </w:pPr>
            <w:proofErr w:type="spellStart"/>
            <w:r>
              <w:rPr>
                <w:rFonts w:eastAsia="PMingLiU"/>
                <w:lang w:val="de-DE" w:eastAsia="zh-TW"/>
              </w:rPr>
              <w:t>Agree</w:t>
            </w:r>
            <w:proofErr w:type="spellEnd"/>
            <w:r>
              <w:rPr>
                <w:rFonts w:eastAsia="PMingLiU"/>
                <w:lang w:val="de-DE" w:eastAsia="zh-TW"/>
              </w:rPr>
              <w:t>.</w:t>
            </w:r>
          </w:p>
        </w:tc>
      </w:tr>
    </w:tbl>
    <w:p w14:paraId="0E239CDF" w14:textId="77777777" w:rsidR="00790E6E" w:rsidRDefault="00790E6E" w:rsidP="00790E6E">
      <w:pPr>
        <w:pStyle w:val="BodyText"/>
      </w:pPr>
    </w:p>
    <w:p w14:paraId="0745D8A7" w14:textId="77777777" w:rsidR="00790E6E" w:rsidRDefault="00790E6E" w:rsidP="00790E6E">
      <w:pPr>
        <w:pStyle w:val="BodyText"/>
      </w:pPr>
      <w:r w:rsidRPr="003F13D1">
        <w:rPr>
          <w:b/>
          <w:bCs/>
        </w:rPr>
        <w:t>Rapporteur input:</w:t>
      </w:r>
      <w:r>
        <w:t xml:space="preserve"> According to the inputs provided by the companies, 9 out of 11 believe that SIB9 should not be requested on-demand. Therefore, we suggest:</w:t>
      </w:r>
    </w:p>
    <w:p w14:paraId="1D9536A4" w14:textId="77777777" w:rsidR="00790E6E" w:rsidRDefault="00790E6E" w:rsidP="00790E6E">
      <w:pPr>
        <w:pStyle w:val="Proposal"/>
      </w:pPr>
      <w:r>
        <w:t>RAN2 to confirm that UE shall not request SIB9 on-demand while in RRC_CONNECTED.</w:t>
      </w:r>
    </w:p>
    <w:p w14:paraId="2ACBEFDC" w14:textId="77777777" w:rsidR="00790E6E" w:rsidRPr="00790E6E" w:rsidRDefault="00790E6E" w:rsidP="00790E6E"/>
    <w:p w14:paraId="518B9E25" w14:textId="77777777" w:rsidR="00790E6E" w:rsidRDefault="00790E6E"/>
    <w:p w14:paraId="06385EE1" w14:textId="4463CDA1" w:rsidR="00CF2A5A" w:rsidRDefault="0051033E">
      <w:pPr>
        <w:pStyle w:val="Heading1"/>
      </w:pPr>
      <w:r>
        <w:t>4</w:t>
      </w:r>
      <w:r w:rsidR="00457170">
        <w:tab/>
        <w:t>References</w:t>
      </w:r>
    </w:p>
    <w:bookmarkStart w:id="29" w:name="_Ref1"/>
    <w:p w14:paraId="3B9C9051" w14:textId="77777777" w:rsidR="00CF2A5A" w:rsidRDefault="00457170">
      <w:pPr>
        <w:pStyle w:val="Reference"/>
      </w:pPr>
      <w:r>
        <w:fldChar w:fldCharType="begin"/>
      </w:r>
      <w:r>
        <w:instrText xml:space="preserve"> HYPERLINK "https://www.3gpp.org/ftp/tsg_ran/WG2_RL2/TSGR2_110-e/Docs//R2-2004530.zip" \h </w:instrText>
      </w:r>
      <w:r>
        <w:fldChar w:fldCharType="separate"/>
      </w:r>
      <w:r>
        <w:rPr>
          <w:rStyle w:val="Hyperlink"/>
          <w:color w:val="0563C1" w:themeColor="hyperlink"/>
        </w:rPr>
        <w:t>R2-2004530</w:t>
      </w:r>
      <w:r>
        <w:rPr>
          <w:rStyle w:val="Hyperlink"/>
          <w:color w:val="0563C1" w:themeColor="hyperlink"/>
        </w:rPr>
        <w:fldChar w:fldCharType="end"/>
      </w:r>
      <w:r>
        <w:t xml:space="preserve">, Corrections for </w:t>
      </w:r>
      <w:proofErr w:type="spellStart"/>
      <w:r>
        <w:t>onDemandSIB-RequestProhibitTimer</w:t>
      </w:r>
      <w:proofErr w:type="spellEnd"/>
      <w:r>
        <w:t xml:space="preserve"> operation, Samsung Electronics Co., Ltd, RAN2#110e, Electronic meeting, June 2020</w:t>
      </w:r>
      <w:bookmarkEnd w:id="29"/>
    </w:p>
    <w:bookmarkStart w:id="30" w:name="_Ref2"/>
    <w:p w14:paraId="00593E35" w14:textId="77777777" w:rsidR="00CF2A5A" w:rsidRDefault="00457170">
      <w:pPr>
        <w:pStyle w:val="Reference"/>
      </w:pPr>
      <w:r>
        <w:fldChar w:fldCharType="begin"/>
      </w:r>
      <w:r>
        <w:instrText xml:space="preserve"> HYPERLINK "https://www.3gpp.org/ftp/tsg_ran/WG2_RL2/TSGR2_110-e/Docs//R2-2004604.zip" \h </w:instrText>
      </w:r>
      <w:r>
        <w:fldChar w:fldCharType="separate"/>
      </w:r>
      <w:r>
        <w:rPr>
          <w:rStyle w:val="Hyperlink"/>
          <w:color w:val="0563C1" w:themeColor="hyperlink"/>
        </w:rPr>
        <w:t>R2-2004604</w:t>
      </w:r>
      <w:r>
        <w:rPr>
          <w:rStyle w:val="Hyperlink"/>
          <w:color w:val="0563C1" w:themeColor="hyperlink"/>
        </w:rPr>
        <w:fldChar w:fldCharType="end"/>
      </w:r>
      <w:r>
        <w:t>, Open issues on Prohibit timer, Lenovo, Motorola Mobility, RAN2#110e, Electronic meeting, June 2020</w:t>
      </w:r>
      <w:bookmarkEnd w:id="30"/>
    </w:p>
    <w:bookmarkStart w:id="31" w:name="_Ref3"/>
    <w:p w14:paraId="7AB4355E" w14:textId="77777777" w:rsidR="00CF2A5A" w:rsidRDefault="00457170">
      <w:pPr>
        <w:pStyle w:val="Reference"/>
      </w:pPr>
      <w:r>
        <w:fldChar w:fldCharType="begin"/>
      </w:r>
      <w:r>
        <w:instrText xml:space="preserve"> HYPERLINK "https://www.3gpp.org/ftp/tsg_ran/WG2_RL2/TSGR2_110-e/Docs//R2-2004641.zip" \h </w:instrText>
      </w:r>
      <w:r>
        <w:fldChar w:fldCharType="separate"/>
      </w:r>
      <w:r>
        <w:rPr>
          <w:rStyle w:val="Hyperlink"/>
          <w:color w:val="0563C1" w:themeColor="hyperlink"/>
        </w:rPr>
        <w:t>R2-2004641</w:t>
      </w:r>
      <w:r>
        <w:rPr>
          <w:rStyle w:val="Hyperlink"/>
          <w:color w:val="0563C1" w:themeColor="hyperlink"/>
        </w:rPr>
        <w:fldChar w:fldCharType="end"/>
      </w:r>
      <w:r>
        <w:t>, Remaining issues of on-demand SI in RRC_CONNECTED, vivo, RAN2#110e, Electronic meeting, June 2020</w:t>
      </w:r>
      <w:bookmarkEnd w:id="31"/>
    </w:p>
    <w:bookmarkStart w:id="32" w:name="_Ref4"/>
    <w:p w14:paraId="6E70473D" w14:textId="77777777" w:rsidR="00CF2A5A" w:rsidRDefault="00457170">
      <w:pPr>
        <w:pStyle w:val="Reference"/>
      </w:pPr>
      <w:r>
        <w:fldChar w:fldCharType="begin"/>
      </w:r>
      <w:r>
        <w:instrText xml:space="preserve"> HYPERLINK "https://www.3gpp.org/ftp/tsg_ran/WG2_RL2/TSGR2_110-e/Docs//R2-2004706.zip" \h </w:instrText>
      </w:r>
      <w:r>
        <w:fldChar w:fldCharType="separate"/>
      </w:r>
      <w:r>
        <w:rPr>
          <w:rStyle w:val="Hyperlink"/>
          <w:color w:val="0563C1" w:themeColor="hyperlink"/>
        </w:rPr>
        <w:t>R2-2004706</w:t>
      </w:r>
      <w:r>
        <w:rPr>
          <w:rStyle w:val="Hyperlink"/>
          <w:color w:val="0563C1" w:themeColor="hyperlink"/>
        </w:rPr>
        <w:fldChar w:fldCharType="end"/>
      </w:r>
      <w:r>
        <w:t>, On-demand request for SIB9 (for reasons beyond IIoT) [M118], MediaTek Inc., RAN2#110e, Electronic meeting, June 2020</w:t>
      </w:r>
      <w:bookmarkEnd w:id="32"/>
    </w:p>
    <w:bookmarkStart w:id="33" w:name="_Ref5"/>
    <w:p w14:paraId="6469F38E" w14:textId="77777777" w:rsidR="00CF2A5A" w:rsidRDefault="00457170">
      <w:pPr>
        <w:pStyle w:val="Reference"/>
      </w:pPr>
      <w:r>
        <w:fldChar w:fldCharType="begin"/>
      </w:r>
      <w:r>
        <w:instrText xml:space="preserve"> HYPERLINK "https://www.3gpp.org/ftp/tsg_ran/WG2_RL2/TSGR2_110-e/Docs//R2-2004795.zip" \h </w:instrText>
      </w:r>
      <w:r>
        <w:fldChar w:fldCharType="separate"/>
      </w:r>
      <w:r>
        <w:rPr>
          <w:rStyle w:val="Hyperlink"/>
          <w:color w:val="0563C1" w:themeColor="hyperlink"/>
        </w:rPr>
        <w:t>R2-2004795</w:t>
      </w:r>
      <w:r>
        <w:rPr>
          <w:rStyle w:val="Hyperlink"/>
          <w:color w:val="0563C1" w:themeColor="hyperlink"/>
        </w:rPr>
        <w:fldChar w:fldCharType="end"/>
      </w:r>
      <w:r>
        <w:t>, [C</w:t>
      </w:r>
      <w:proofErr w:type="gramStart"/>
      <w:r>
        <w:t>701]Prohibit</w:t>
      </w:r>
      <w:proofErr w:type="gramEnd"/>
      <w:r>
        <w:t xml:space="preserve"> Timer for on Demand SIB Request in RRC_CONNECTED, CATT, RAN2#110e, Electronic meeting, June 2020</w:t>
      </w:r>
      <w:bookmarkEnd w:id="33"/>
    </w:p>
    <w:bookmarkStart w:id="34" w:name="_Ref6"/>
    <w:p w14:paraId="4FB18D4A" w14:textId="77777777" w:rsidR="00CF2A5A" w:rsidRDefault="00457170">
      <w:pPr>
        <w:pStyle w:val="Reference"/>
      </w:pPr>
      <w:r>
        <w:fldChar w:fldCharType="begin"/>
      </w:r>
      <w:r>
        <w:instrText xml:space="preserve"> HYPERLINK "https://www.3gpp.org/ftp/tsg_ran/WG2_RL2/TSGR2_110-e/Docs//R2-2004986.zip" \h </w:instrText>
      </w:r>
      <w:r>
        <w:fldChar w:fldCharType="separate"/>
      </w:r>
      <w:r>
        <w:rPr>
          <w:rStyle w:val="Hyperlink"/>
          <w:color w:val="0563C1" w:themeColor="hyperlink"/>
        </w:rPr>
        <w:t>R2-2004986</w:t>
      </w:r>
      <w:r>
        <w:rPr>
          <w:rStyle w:val="Hyperlink"/>
          <w:color w:val="0563C1" w:themeColor="hyperlink"/>
        </w:rPr>
        <w:fldChar w:fldCharType="end"/>
      </w:r>
      <w:r>
        <w:t xml:space="preserve">, [H780] Text Proposal on PDCCH monitoring for SI request in RRC_CONNECTED, Huawei, </w:t>
      </w:r>
      <w:proofErr w:type="spellStart"/>
      <w:r>
        <w:t>HiSilicon</w:t>
      </w:r>
      <w:proofErr w:type="spellEnd"/>
      <w:r>
        <w:t>, RAN2#110e, Electronic meeting, June 2020</w:t>
      </w:r>
      <w:bookmarkEnd w:id="34"/>
    </w:p>
    <w:bookmarkStart w:id="35" w:name="_Ref7"/>
    <w:p w14:paraId="69862FA4" w14:textId="77777777" w:rsidR="00CF2A5A" w:rsidRDefault="00457170">
      <w:pPr>
        <w:pStyle w:val="Reference"/>
      </w:pPr>
      <w:r>
        <w:fldChar w:fldCharType="begin"/>
      </w:r>
      <w:r>
        <w:instrText xml:space="preserve"> HYPERLINK "https://www.3gpp.org/ftp/tsg_ran/WG2_RL2/TSGR2_110-e/Docs//R2-2004987.zip" \h </w:instrText>
      </w:r>
      <w:r>
        <w:fldChar w:fldCharType="separate"/>
      </w:r>
      <w:r>
        <w:rPr>
          <w:rStyle w:val="Hyperlink"/>
          <w:color w:val="0563C1" w:themeColor="hyperlink"/>
        </w:rPr>
        <w:t>R2-2004987</w:t>
      </w:r>
      <w:r>
        <w:rPr>
          <w:rStyle w:val="Hyperlink"/>
          <w:color w:val="0563C1" w:themeColor="hyperlink"/>
        </w:rPr>
        <w:fldChar w:fldCharType="end"/>
      </w:r>
      <w:r>
        <w:t xml:space="preserve">, [H781-783] Correction on </w:t>
      </w:r>
      <w:proofErr w:type="spellStart"/>
      <w:r>
        <w:t>OnDemandSIB</w:t>
      </w:r>
      <w:proofErr w:type="spellEnd"/>
      <w:r>
        <w:t xml:space="preserve">-Request, Huawei, </w:t>
      </w:r>
      <w:proofErr w:type="spellStart"/>
      <w:r>
        <w:t>HiSilicon</w:t>
      </w:r>
      <w:proofErr w:type="spellEnd"/>
      <w:r>
        <w:t>, RAN2#110e, Electronic meeting, June 2020</w:t>
      </w:r>
      <w:bookmarkEnd w:id="35"/>
    </w:p>
    <w:bookmarkStart w:id="36" w:name="_Ref8"/>
    <w:p w14:paraId="5BDE85A9" w14:textId="77777777" w:rsidR="00CF2A5A" w:rsidRDefault="00457170">
      <w:pPr>
        <w:pStyle w:val="Reference"/>
      </w:pPr>
      <w:r>
        <w:lastRenderedPageBreak/>
        <w:fldChar w:fldCharType="begin"/>
      </w:r>
      <w:r>
        <w:instrText xml:space="preserve"> HYPERLINK "https://www.3gpp.org/ftp/tsg_ran/WG2_RL2/TSGR2_110-e/Docs//R2-2005102.zip" \h </w:instrText>
      </w:r>
      <w:r>
        <w:fldChar w:fldCharType="separate"/>
      </w:r>
      <w:r>
        <w:rPr>
          <w:rStyle w:val="Hyperlink"/>
          <w:color w:val="0563C1" w:themeColor="hyperlink"/>
        </w:rPr>
        <w:t>R2-2005102</w:t>
      </w:r>
      <w:r>
        <w:rPr>
          <w:rStyle w:val="Hyperlink"/>
          <w:color w:val="0563C1" w:themeColor="hyperlink"/>
        </w:rPr>
        <w:fldChar w:fldCharType="end"/>
      </w:r>
      <w:r>
        <w:t xml:space="preserve">, Discussion on the remaining issue of on-demand SI in RRC_CONNECTED, Huawei, </w:t>
      </w:r>
      <w:proofErr w:type="spellStart"/>
      <w:r>
        <w:t>HiSilicon</w:t>
      </w:r>
      <w:proofErr w:type="spellEnd"/>
      <w:r>
        <w:t>, RAN2#110e, Electronic meeting, June 2020</w:t>
      </w:r>
      <w:bookmarkEnd w:id="36"/>
    </w:p>
    <w:bookmarkStart w:id="37" w:name="_Ref9"/>
    <w:p w14:paraId="02BA917F" w14:textId="77777777" w:rsidR="00CF2A5A" w:rsidRDefault="00457170">
      <w:pPr>
        <w:pStyle w:val="Reference"/>
      </w:pPr>
      <w:r>
        <w:fldChar w:fldCharType="begin"/>
      </w:r>
      <w:r>
        <w:instrText xml:space="preserve"> HYPERLINK "https://www.3gpp.org/ftp/tsg_ran/WG2_RL2/TSGR2_110-e/Docs//R2-2005172.zip" \h </w:instrText>
      </w:r>
      <w:r>
        <w:fldChar w:fldCharType="separate"/>
      </w:r>
      <w:r>
        <w:rPr>
          <w:rStyle w:val="Hyperlink"/>
          <w:color w:val="0563C1" w:themeColor="hyperlink"/>
        </w:rPr>
        <w:t>R2-2005172</w:t>
      </w:r>
      <w:r>
        <w:rPr>
          <w:rStyle w:val="Hyperlink"/>
          <w:color w:val="0563C1" w:themeColor="hyperlink"/>
        </w:rPr>
        <w:fldChar w:fldCharType="end"/>
      </w:r>
      <w:r>
        <w:t>, Introduction of on-demand SIB(s) procedure in CONNECTED, Ericsson (Rapporteur), RAN2#110e, Electronic meeting, June 2020</w:t>
      </w:r>
      <w:bookmarkEnd w:id="37"/>
    </w:p>
    <w:bookmarkStart w:id="38" w:name="_Ref10"/>
    <w:p w14:paraId="4A6C543B" w14:textId="77777777" w:rsidR="00CF2A5A" w:rsidRDefault="00457170">
      <w:pPr>
        <w:pStyle w:val="Reference"/>
      </w:pPr>
      <w:r>
        <w:fldChar w:fldCharType="begin"/>
      </w:r>
      <w:r>
        <w:instrText xml:space="preserve"> HYPERLINK "https://www.3gpp.org/ftp/tsg_ran/WG2_RL2/TSGR2_110-e/Docs//R2-2005173.zip" \h </w:instrText>
      </w:r>
      <w:r>
        <w:fldChar w:fldCharType="separate"/>
      </w:r>
      <w:r>
        <w:rPr>
          <w:rStyle w:val="Hyperlink"/>
          <w:color w:val="0563C1" w:themeColor="hyperlink"/>
        </w:rPr>
        <w:t>R2-2005173</w:t>
      </w:r>
      <w:r>
        <w:rPr>
          <w:rStyle w:val="Hyperlink"/>
          <w:color w:val="0563C1" w:themeColor="hyperlink"/>
        </w:rPr>
        <w:fldChar w:fldCharType="end"/>
      </w:r>
      <w:r>
        <w:t>, Introduction of on-demand SIB(s) procedure in CONNECTED, Ericsson (Rapporteur), RAN2#110e, Electronic meeting, June 2020</w:t>
      </w:r>
      <w:bookmarkEnd w:id="38"/>
    </w:p>
    <w:bookmarkStart w:id="39" w:name="_Ref11"/>
    <w:p w14:paraId="38E843E3" w14:textId="77777777" w:rsidR="00CF2A5A" w:rsidRDefault="00457170">
      <w:pPr>
        <w:pStyle w:val="Reference"/>
      </w:pPr>
      <w:r>
        <w:fldChar w:fldCharType="begin"/>
      </w:r>
      <w:r>
        <w:instrText xml:space="preserve"> HYPERLINK "https://www.3gpp.org/ftp/tsg_ran/WG2_RL2/TSGR2_110-e/Docs//R2-2005174.zip" \h </w:instrText>
      </w:r>
      <w:r>
        <w:fldChar w:fldCharType="separate"/>
      </w:r>
      <w:r>
        <w:rPr>
          <w:rStyle w:val="Hyperlink"/>
          <w:color w:val="0563C1" w:themeColor="hyperlink"/>
        </w:rPr>
        <w:t>R2-2005174</w:t>
      </w:r>
      <w:r>
        <w:rPr>
          <w:rStyle w:val="Hyperlink"/>
          <w:color w:val="0563C1" w:themeColor="hyperlink"/>
        </w:rPr>
        <w:fldChar w:fldCharType="end"/>
      </w:r>
      <w:r>
        <w:t xml:space="preserve">, [E243] ASN.1 remaining </w:t>
      </w:r>
      <w:proofErr w:type="gramStart"/>
      <w:r>
        <w:t>issues</w:t>
      </w:r>
      <w:proofErr w:type="gramEnd"/>
      <w:r>
        <w:t xml:space="preserve"> on on-demand SIBs in CONNECTED, Ericsson, RAN2#110e, Electronic meeting, June 2020</w:t>
      </w:r>
      <w:bookmarkEnd w:id="39"/>
    </w:p>
    <w:bookmarkStart w:id="40" w:name="_Ref12"/>
    <w:p w14:paraId="41812DE3" w14:textId="77777777" w:rsidR="00CF2A5A" w:rsidRDefault="00457170">
      <w:pPr>
        <w:pStyle w:val="Reference"/>
      </w:pPr>
      <w:r>
        <w:fldChar w:fldCharType="begin"/>
      </w:r>
      <w:r>
        <w:instrText xml:space="preserve"> HYPERLINK "https://www.3gpp.org/ftp/tsg_ran/WG2_RL2/TSGR2_110-e/Docs//R2-2005597.zip" \h </w:instrText>
      </w:r>
      <w:r>
        <w:fldChar w:fldCharType="separate"/>
      </w:r>
      <w:r>
        <w:rPr>
          <w:rStyle w:val="Hyperlink"/>
          <w:color w:val="0563C1" w:themeColor="hyperlink"/>
        </w:rPr>
        <w:t>R2-2005597</w:t>
      </w:r>
      <w:r>
        <w:rPr>
          <w:rStyle w:val="Hyperlink"/>
          <w:color w:val="0563C1" w:themeColor="hyperlink"/>
        </w:rPr>
        <w:fldChar w:fldCharType="end"/>
      </w:r>
      <w:r>
        <w:t xml:space="preserve">, [Z113] [Z117] Text proposal for accepted RIL issues, ZTE Corporation, </w:t>
      </w:r>
      <w:proofErr w:type="spellStart"/>
      <w:r>
        <w:t>Sanechips</w:t>
      </w:r>
      <w:proofErr w:type="spellEnd"/>
      <w:r>
        <w:t>, RAN2#110e, Electronic meeting, June 2020</w:t>
      </w:r>
      <w:bookmarkEnd w:id="40"/>
    </w:p>
    <w:bookmarkStart w:id="41" w:name="_Ref13"/>
    <w:p w14:paraId="13CA2FD0" w14:textId="77777777" w:rsidR="00CF2A5A" w:rsidRDefault="00457170">
      <w:pPr>
        <w:pStyle w:val="Reference"/>
      </w:pPr>
      <w:r>
        <w:fldChar w:fldCharType="begin"/>
      </w:r>
      <w:r>
        <w:instrText xml:space="preserve"> HYPERLINK "https://www.3gpp.org/ftp/tsg_ran/WG2_RL2/TSGR2_110-e/Docs//R2-2005696.zip" \h </w:instrText>
      </w:r>
      <w:r>
        <w:fldChar w:fldCharType="separate"/>
      </w:r>
      <w:r>
        <w:rPr>
          <w:rStyle w:val="Hyperlink"/>
          <w:color w:val="0563C1" w:themeColor="hyperlink"/>
        </w:rPr>
        <w:t>R2-2005696</w:t>
      </w:r>
      <w:r>
        <w:rPr>
          <w:rStyle w:val="Hyperlink"/>
          <w:color w:val="0563C1" w:themeColor="hyperlink"/>
        </w:rPr>
        <w:fldChar w:fldCharType="end"/>
      </w:r>
      <w:r>
        <w:t>, Condition for T350 stop, LG Electronics Inc., RAN2#110e, Electronic meeting, June 2020</w:t>
      </w:r>
      <w:bookmarkEnd w:id="41"/>
    </w:p>
    <w:bookmarkStart w:id="42" w:name="_Ref41902281"/>
    <w:p w14:paraId="4E9909F1" w14:textId="77777777" w:rsidR="00CF2A5A" w:rsidRDefault="00457170">
      <w:pPr>
        <w:pStyle w:val="Reference"/>
      </w:pPr>
      <w:r>
        <w:fldChar w:fldCharType="begin"/>
      </w:r>
      <w:r>
        <w:instrText xml:space="preserve"> HYPERLINK "https://www.3gpp.org/ftp/tsg_ran/WG2_RL2/TSGR2_110-e/Docs/R2-2005460.zip" </w:instrText>
      </w:r>
      <w:r>
        <w:fldChar w:fldCharType="separate"/>
      </w:r>
      <w:r>
        <w:rPr>
          <w:rStyle w:val="Hyperlink"/>
        </w:rPr>
        <w:t>R2-2005460</w:t>
      </w:r>
      <w:r>
        <w:fldChar w:fldCharType="end"/>
      </w:r>
      <w:r>
        <w:t xml:space="preserve">, Discussion on UE capability for OdSIB, Huawei, </w:t>
      </w:r>
      <w:proofErr w:type="spellStart"/>
      <w:r>
        <w:t>HiSilicon</w:t>
      </w:r>
      <w:proofErr w:type="spellEnd"/>
      <w:r>
        <w:t>, RAN2#110e, Electronic meeting, June 2020</w:t>
      </w:r>
      <w:bookmarkEnd w:id="42"/>
    </w:p>
    <w:sectPr w:rsidR="00CF2A5A">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F8AB" w14:textId="77777777" w:rsidR="006B0EB1" w:rsidRDefault="006B0EB1">
      <w:pPr>
        <w:spacing w:after="0" w:line="240" w:lineRule="auto"/>
      </w:pPr>
      <w:r>
        <w:separator/>
      </w:r>
    </w:p>
  </w:endnote>
  <w:endnote w:type="continuationSeparator" w:id="0">
    <w:p w14:paraId="19CD699B" w14:textId="77777777" w:rsidR="006B0EB1" w:rsidRDefault="006B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45E0E" w14:textId="77777777" w:rsidR="00AE6CAE" w:rsidRDefault="00AE6CA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4329E" w14:textId="77777777" w:rsidR="006B0EB1" w:rsidRDefault="006B0EB1">
      <w:pPr>
        <w:spacing w:after="0" w:line="240" w:lineRule="auto"/>
      </w:pPr>
      <w:r>
        <w:separator/>
      </w:r>
    </w:p>
  </w:footnote>
  <w:footnote w:type="continuationSeparator" w:id="0">
    <w:p w14:paraId="0A5C3FAB" w14:textId="77777777" w:rsidR="006B0EB1" w:rsidRDefault="006B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A78C" w14:textId="77777777" w:rsidR="00AE6CAE" w:rsidRDefault="00AE6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9F8A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E7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B8442E5"/>
    <w:multiLevelType w:val="hybridMultilevel"/>
    <w:tmpl w:val="0E8A4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8E982C9"/>
    <w:multiLevelType w:val="singleLevel"/>
    <w:tmpl w:val="28E982C9"/>
    <w:lvl w:ilvl="0">
      <w:start w:val="1"/>
      <w:numFmt w:val="decimal"/>
      <w:suff w:val="space"/>
      <w:lvlText w:val="(%1)"/>
      <w:lvlJc w:val="left"/>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65FEC8"/>
    <w:multiLevelType w:val="singleLevel"/>
    <w:tmpl w:val="4965FEC8"/>
    <w:lvl w:ilvl="0">
      <w:start w:val="1"/>
      <w:numFmt w:val="bullet"/>
      <w:lvlText w:val=""/>
      <w:lvlJc w:val="left"/>
      <w:pPr>
        <w:ind w:left="42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9C128EF"/>
    <w:multiLevelType w:val="hybridMultilevel"/>
    <w:tmpl w:val="611AA954"/>
    <w:lvl w:ilvl="0" w:tplc="62D63C3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B9BCE7E"/>
    <w:multiLevelType w:val="singleLevel"/>
    <w:tmpl w:val="7B9BCE7E"/>
    <w:lvl w:ilvl="0">
      <w:start w:val="1"/>
      <w:numFmt w:val="decimal"/>
      <w:suff w:val="space"/>
      <w:lvlText w:val="(%1)"/>
      <w:lvlJc w:val="left"/>
    </w:lvl>
  </w:abstractNum>
  <w:num w:numId="1">
    <w:abstractNumId w:val="15"/>
  </w:num>
  <w:num w:numId="2">
    <w:abstractNumId w:val="8"/>
  </w:num>
  <w:num w:numId="3">
    <w:abstractNumId w:val="3"/>
  </w:num>
  <w:num w:numId="4">
    <w:abstractNumId w:val="6"/>
  </w:num>
  <w:num w:numId="5">
    <w:abstractNumId w:val="5"/>
  </w:num>
  <w:num w:numId="6">
    <w:abstractNumId w:val="14"/>
  </w:num>
  <w:num w:numId="7">
    <w:abstractNumId w:val="2"/>
  </w:num>
  <w:num w:numId="8">
    <w:abstractNumId w:val="16"/>
  </w:num>
  <w:num w:numId="9">
    <w:abstractNumId w:val="11"/>
  </w:num>
  <w:num w:numId="10">
    <w:abstractNumId w:val="9"/>
  </w:num>
  <w:num w:numId="11">
    <w:abstractNumId w:val="12"/>
  </w:num>
  <w:num w:numId="12">
    <w:abstractNumId w:val="13"/>
  </w:num>
  <w:num w:numId="13">
    <w:abstractNumId w:val="7"/>
  </w:num>
  <w:num w:numId="14">
    <w:abstractNumId w:val="10"/>
  </w:num>
  <w:num w:numId="15">
    <w:abstractNumId w:val="18"/>
  </w:num>
  <w:num w:numId="16">
    <w:abstractNumId w:val="4"/>
  </w:num>
  <w:num w:numId="17">
    <w:abstractNumId w:val="0"/>
  </w:num>
  <w:num w:numId="18">
    <w:abstractNumId w:val="1"/>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1749"/>
    <w:rsid w:val="000325B8"/>
    <w:rsid w:val="000326B1"/>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2A16"/>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1FCB"/>
    <w:rsid w:val="001062FB"/>
    <w:rsid w:val="001063E6"/>
    <w:rsid w:val="00113CF4"/>
    <w:rsid w:val="001153EA"/>
    <w:rsid w:val="00115643"/>
    <w:rsid w:val="00116329"/>
    <w:rsid w:val="00116765"/>
    <w:rsid w:val="001219F5"/>
    <w:rsid w:val="00121A20"/>
    <w:rsid w:val="00122D10"/>
    <w:rsid w:val="0012377F"/>
    <w:rsid w:val="00124314"/>
    <w:rsid w:val="00126B4A"/>
    <w:rsid w:val="00132FD0"/>
    <w:rsid w:val="001344C0"/>
    <w:rsid w:val="001346FA"/>
    <w:rsid w:val="00135252"/>
    <w:rsid w:val="00137AB5"/>
    <w:rsid w:val="00137F0B"/>
    <w:rsid w:val="001412C9"/>
    <w:rsid w:val="001468AA"/>
    <w:rsid w:val="00151E23"/>
    <w:rsid w:val="001526E0"/>
    <w:rsid w:val="001551B5"/>
    <w:rsid w:val="00155383"/>
    <w:rsid w:val="001659C1"/>
    <w:rsid w:val="00173A8E"/>
    <w:rsid w:val="0017502C"/>
    <w:rsid w:val="0018143F"/>
    <w:rsid w:val="00181FF8"/>
    <w:rsid w:val="00183A0C"/>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582"/>
    <w:rsid w:val="00201F3A"/>
    <w:rsid w:val="00203F96"/>
    <w:rsid w:val="00204553"/>
    <w:rsid w:val="002069B2"/>
    <w:rsid w:val="00207FA3"/>
    <w:rsid w:val="00211AC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05E"/>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1EA3"/>
    <w:rsid w:val="002C41E6"/>
    <w:rsid w:val="002C6674"/>
    <w:rsid w:val="002D071A"/>
    <w:rsid w:val="002D34B2"/>
    <w:rsid w:val="002D48B0"/>
    <w:rsid w:val="002D5B37"/>
    <w:rsid w:val="002D7637"/>
    <w:rsid w:val="002E17F2"/>
    <w:rsid w:val="002E7A0F"/>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5F8"/>
    <w:rsid w:val="00334579"/>
    <w:rsid w:val="00335858"/>
    <w:rsid w:val="00336BDA"/>
    <w:rsid w:val="00342BD7"/>
    <w:rsid w:val="00346DB5"/>
    <w:rsid w:val="003477B1"/>
    <w:rsid w:val="0035186A"/>
    <w:rsid w:val="00357380"/>
    <w:rsid w:val="003602D9"/>
    <w:rsid w:val="003604CE"/>
    <w:rsid w:val="00370E47"/>
    <w:rsid w:val="00371FBA"/>
    <w:rsid w:val="003742AC"/>
    <w:rsid w:val="00377CE1"/>
    <w:rsid w:val="00381964"/>
    <w:rsid w:val="00385BF0"/>
    <w:rsid w:val="00393199"/>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5BB3"/>
    <w:rsid w:val="003E15FA"/>
    <w:rsid w:val="003E2325"/>
    <w:rsid w:val="003E55E4"/>
    <w:rsid w:val="003E74E3"/>
    <w:rsid w:val="003F05C7"/>
    <w:rsid w:val="003F13D1"/>
    <w:rsid w:val="003F2CD4"/>
    <w:rsid w:val="003F6BBE"/>
    <w:rsid w:val="004000E8"/>
    <w:rsid w:val="00402E2B"/>
    <w:rsid w:val="0040512B"/>
    <w:rsid w:val="00405CA5"/>
    <w:rsid w:val="00407CD3"/>
    <w:rsid w:val="00410134"/>
    <w:rsid w:val="00410B72"/>
    <w:rsid w:val="00410F18"/>
    <w:rsid w:val="0041263E"/>
    <w:rsid w:val="004138F9"/>
    <w:rsid w:val="00413AAC"/>
    <w:rsid w:val="00413E92"/>
    <w:rsid w:val="00421105"/>
    <w:rsid w:val="00422AA4"/>
    <w:rsid w:val="004242F4"/>
    <w:rsid w:val="00427248"/>
    <w:rsid w:val="004303CF"/>
    <w:rsid w:val="00432C26"/>
    <w:rsid w:val="00437447"/>
    <w:rsid w:val="00441A92"/>
    <w:rsid w:val="00441C1D"/>
    <w:rsid w:val="004431DC"/>
    <w:rsid w:val="004438F9"/>
    <w:rsid w:val="00444F56"/>
    <w:rsid w:val="00446488"/>
    <w:rsid w:val="004517AA"/>
    <w:rsid w:val="00452CAC"/>
    <w:rsid w:val="00457170"/>
    <w:rsid w:val="00457565"/>
    <w:rsid w:val="00457B71"/>
    <w:rsid w:val="00457DB3"/>
    <w:rsid w:val="004669E2"/>
    <w:rsid w:val="00470C31"/>
    <w:rsid w:val="00471600"/>
    <w:rsid w:val="00471DE0"/>
    <w:rsid w:val="004734D0"/>
    <w:rsid w:val="0047556B"/>
    <w:rsid w:val="00477768"/>
    <w:rsid w:val="00492BC5"/>
    <w:rsid w:val="004964F1"/>
    <w:rsid w:val="004A16BC"/>
    <w:rsid w:val="004A2B94"/>
    <w:rsid w:val="004B1989"/>
    <w:rsid w:val="004B6F6A"/>
    <w:rsid w:val="004B7C0C"/>
    <w:rsid w:val="004C2EB3"/>
    <w:rsid w:val="004C3898"/>
    <w:rsid w:val="004D36B1"/>
    <w:rsid w:val="004D7EBD"/>
    <w:rsid w:val="004E2680"/>
    <w:rsid w:val="004E28F9"/>
    <w:rsid w:val="004E462E"/>
    <w:rsid w:val="004E56DC"/>
    <w:rsid w:val="004E5B28"/>
    <w:rsid w:val="004E76F4"/>
    <w:rsid w:val="004F0B4E"/>
    <w:rsid w:val="004F0B6C"/>
    <w:rsid w:val="004F2078"/>
    <w:rsid w:val="004F4DA3"/>
    <w:rsid w:val="00506557"/>
    <w:rsid w:val="0050677A"/>
    <w:rsid w:val="00506A5E"/>
    <w:rsid w:val="0051033E"/>
    <w:rsid w:val="005108D8"/>
    <w:rsid w:val="005116F9"/>
    <w:rsid w:val="005153A7"/>
    <w:rsid w:val="005219CF"/>
    <w:rsid w:val="00534B59"/>
    <w:rsid w:val="00536759"/>
    <w:rsid w:val="00537C62"/>
    <w:rsid w:val="00546970"/>
    <w:rsid w:val="00554E19"/>
    <w:rsid w:val="005550C4"/>
    <w:rsid w:val="0056121F"/>
    <w:rsid w:val="00572505"/>
    <w:rsid w:val="00582809"/>
    <w:rsid w:val="0058798C"/>
    <w:rsid w:val="005900FA"/>
    <w:rsid w:val="005935A4"/>
    <w:rsid w:val="005945D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1E5B"/>
    <w:rsid w:val="0060283C"/>
    <w:rsid w:val="00604F14"/>
    <w:rsid w:val="00611B83"/>
    <w:rsid w:val="00613257"/>
    <w:rsid w:val="00620A71"/>
    <w:rsid w:val="00620D80"/>
    <w:rsid w:val="006234A6"/>
    <w:rsid w:val="006249E6"/>
    <w:rsid w:val="00630001"/>
    <w:rsid w:val="006311B3"/>
    <w:rsid w:val="0063284C"/>
    <w:rsid w:val="00636398"/>
    <w:rsid w:val="006368D3"/>
    <w:rsid w:val="006377EC"/>
    <w:rsid w:val="0064151F"/>
    <w:rsid w:val="00641533"/>
    <w:rsid w:val="0064208D"/>
    <w:rsid w:val="00643475"/>
    <w:rsid w:val="0064396A"/>
    <w:rsid w:val="006453FE"/>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1F3"/>
    <w:rsid w:val="006934EF"/>
    <w:rsid w:val="00695FC2"/>
    <w:rsid w:val="00696949"/>
    <w:rsid w:val="00697052"/>
    <w:rsid w:val="006A46FB"/>
    <w:rsid w:val="006A5E28"/>
    <w:rsid w:val="006A697B"/>
    <w:rsid w:val="006A7AFF"/>
    <w:rsid w:val="006B0EB1"/>
    <w:rsid w:val="006B1816"/>
    <w:rsid w:val="006B2099"/>
    <w:rsid w:val="006B50CF"/>
    <w:rsid w:val="006B72A3"/>
    <w:rsid w:val="006C03B8"/>
    <w:rsid w:val="006C042C"/>
    <w:rsid w:val="006C106D"/>
    <w:rsid w:val="006C5EC9"/>
    <w:rsid w:val="006C6059"/>
    <w:rsid w:val="006C7522"/>
    <w:rsid w:val="006D6F08"/>
    <w:rsid w:val="006E062C"/>
    <w:rsid w:val="006E1C82"/>
    <w:rsid w:val="006E28B7"/>
    <w:rsid w:val="006E2A9B"/>
    <w:rsid w:val="006E3310"/>
    <w:rsid w:val="006E4E39"/>
    <w:rsid w:val="006E565E"/>
    <w:rsid w:val="006E673D"/>
    <w:rsid w:val="006E7D3B"/>
    <w:rsid w:val="006F13A3"/>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1B1"/>
    <w:rsid w:val="00751228"/>
    <w:rsid w:val="007571E1"/>
    <w:rsid w:val="007604B2"/>
    <w:rsid w:val="00762F6A"/>
    <w:rsid w:val="00765281"/>
    <w:rsid w:val="00766BAD"/>
    <w:rsid w:val="007729A2"/>
    <w:rsid w:val="007755F2"/>
    <w:rsid w:val="00776971"/>
    <w:rsid w:val="00777E9A"/>
    <w:rsid w:val="00780A80"/>
    <w:rsid w:val="0078177E"/>
    <w:rsid w:val="0078304C"/>
    <w:rsid w:val="00783673"/>
    <w:rsid w:val="00785490"/>
    <w:rsid w:val="00790E6E"/>
    <w:rsid w:val="007925EA"/>
    <w:rsid w:val="00793CD8"/>
    <w:rsid w:val="00795C92"/>
    <w:rsid w:val="00796231"/>
    <w:rsid w:val="007A1CB3"/>
    <w:rsid w:val="007A306F"/>
    <w:rsid w:val="007A43A6"/>
    <w:rsid w:val="007A58A6"/>
    <w:rsid w:val="007B3D2D"/>
    <w:rsid w:val="007B460E"/>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51C"/>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028"/>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43F"/>
    <w:rsid w:val="00906939"/>
    <w:rsid w:val="00910B7D"/>
    <w:rsid w:val="0091118E"/>
    <w:rsid w:val="00911DFB"/>
    <w:rsid w:val="009139D9"/>
    <w:rsid w:val="00914AD8"/>
    <w:rsid w:val="00916079"/>
    <w:rsid w:val="00917CE9"/>
    <w:rsid w:val="00920BF2"/>
    <w:rsid w:val="00922010"/>
    <w:rsid w:val="00931BD9"/>
    <w:rsid w:val="00933123"/>
    <w:rsid w:val="009368F3"/>
    <w:rsid w:val="00941636"/>
    <w:rsid w:val="00943742"/>
    <w:rsid w:val="00945C05"/>
    <w:rsid w:val="00946945"/>
    <w:rsid w:val="00947713"/>
    <w:rsid w:val="00950DE7"/>
    <w:rsid w:val="00951D7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F54"/>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26"/>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3A4"/>
    <w:rsid w:val="00A52E1D"/>
    <w:rsid w:val="00A61499"/>
    <w:rsid w:val="00A62A77"/>
    <w:rsid w:val="00A63483"/>
    <w:rsid w:val="00A657D7"/>
    <w:rsid w:val="00A660AC"/>
    <w:rsid w:val="00A67E6C"/>
    <w:rsid w:val="00A71B99"/>
    <w:rsid w:val="00A739D0"/>
    <w:rsid w:val="00A761D4"/>
    <w:rsid w:val="00A77EC4"/>
    <w:rsid w:val="00A9276B"/>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53EB"/>
    <w:rsid w:val="00AE0075"/>
    <w:rsid w:val="00AE27AC"/>
    <w:rsid w:val="00AE40E0"/>
    <w:rsid w:val="00AE4DBA"/>
    <w:rsid w:val="00AE4F07"/>
    <w:rsid w:val="00AE6CAE"/>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3E35"/>
    <w:rsid w:val="00B45A52"/>
    <w:rsid w:val="00B46175"/>
    <w:rsid w:val="00B548B7"/>
    <w:rsid w:val="00B63E9A"/>
    <w:rsid w:val="00B664C7"/>
    <w:rsid w:val="00B739F6"/>
    <w:rsid w:val="00B81A6C"/>
    <w:rsid w:val="00B85DE5"/>
    <w:rsid w:val="00B85E0C"/>
    <w:rsid w:val="00B90F73"/>
    <w:rsid w:val="00B93B59"/>
    <w:rsid w:val="00B9406A"/>
    <w:rsid w:val="00B968A7"/>
    <w:rsid w:val="00BA2280"/>
    <w:rsid w:val="00BA2A08"/>
    <w:rsid w:val="00BA56D2"/>
    <w:rsid w:val="00BA76E0"/>
    <w:rsid w:val="00BB2A25"/>
    <w:rsid w:val="00BB51E9"/>
    <w:rsid w:val="00BC0FDC"/>
    <w:rsid w:val="00BC3053"/>
    <w:rsid w:val="00BC4D2E"/>
    <w:rsid w:val="00BD0F56"/>
    <w:rsid w:val="00BD48AC"/>
    <w:rsid w:val="00BD5F1A"/>
    <w:rsid w:val="00BE1234"/>
    <w:rsid w:val="00BE2FA6"/>
    <w:rsid w:val="00BE333F"/>
    <w:rsid w:val="00BE7406"/>
    <w:rsid w:val="00BE7603"/>
    <w:rsid w:val="00BF3279"/>
    <w:rsid w:val="00BF3D06"/>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09B8"/>
    <w:rsid w:val="00C54995"/>
    <w:rsid w:val="00C54D41"/>
    <w:rsid w:val="00C60783"/>
    <w:rsid w:val="00C64672"/>
    <w:rsid w:val="00C70697"/>
    <w:rsid w:val="00C72093"/>
    <w:rsid w:val="00C72EF4"/>
    <w:rsid w:val="00C744FE"/>
    <w:rsid w:val="00C75D2F"/>
    <w:rsid w:val="00C767BE"/>
    <w:rsid w:val="00C76E3C"/>
    <w:rsid w:val="00C81568"/>
    <w:rsid w:val="00C8179E"/>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A36"/>
    <w:rsid w:val="00CD2ED1"/>
    <w:rsid w:val="00CD337B"/>
    <w:rsid w:val="00CE0424"/>
    <w:rsid w:val="00CE48BA"/>
    <w:rsid w:val="00CE7561"/>
    <w:rsid w:val="00CF1354"/>
    <w:rsid w:val="00CF2A5A"/>
    <w:rsid w:val="00CF3B1F"/>
    <w:rsid w:val="00CF3BF6"/>
    <w:rsid w:val="00CF625B"/>
    <w:rsid w:val="00CF687E"/>
    <w:rsid w:val="00D01DE6"/>
    <w:rsid w:val="00D0349B"/>
    <w:rsid w:val="00D10249"/>
    <w:rsid w:val="00D115C3"/>
    <w:rsid w:val="00D11897"/>
    <w:rsid w:val="00D13135"/>
    <w:rsid w:val="00D13E4E"/>
    <w:rsid w:val="00D239A7"/>
    <w:rsid w:val="00D23F47"/>
    <w:rsid w:val="00D36E71"/>
    <w:rsid w:val="00D37D87"/>
    <w:rsid w:val="00D404CB"/>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264"/>
    <w:rsid w:val="00DA305E"/>
    <w:rsid w:val="00DA5417"/>
    <w:rsid w:val="00DA56E8"/>
    <w:rsid w:val="00DB0A9F"/>
    <w:rsid w:val="00DB377D"/>
    <w:rsid w:val="00DC2D36"/>
    <w:rsid w:val="00DC53EF"/>
    <w:rsid w:val="00DC6C86"/>
    <w:rsid w:val="00DE5608"/>
    <w:rsid w:val="00DE58D0"/>
    <w:rsid w:val="00DE654F"/>
    <w:rsid w:val="00DF0B6E"/>
    <w:rsid w:val="00DF15E0"/>
    <w:rsid w:val="00DF18F2"/>
    <w:rsid w:val="00DF37A0"/>
    <w:rsid w:val="00E110E7"/>
    <w:rsid w:val="00E11B20"/>
    <w:rsid w:val="00E17FA2"/>
    <w:rsid w:val="00E22330"/>
    <w:rsid w:val="00E22FA7"/>
    <w:rsid w:val="00E30B5A"/>
    <w:rsid w:val="00E3123D"/>
    <w:rsid w:val="00E31461"/>
    <w:rsid w:val="00E31D43"/>
    <w:rsid w:val="00E32608"/>
    <w:rsid w:val="00E34188"/>
    <w:rsid w:val="00E34B6E"/>
    <w:rsid w:val="00E35559"/>
    <w:rsid w:val="00E3723A"/>
    <w:rsid w:val="00E37860"/>
    <w:rsid w:val="00E40597"/>
    <w:rsid w:val="00E446F1"/>
    <w:rsid w:val="00E46886"/>
    <w:rsid w:val="00E47AEF"/>
    <w:rsid w:val="00E53B75"/>
    <w:rsid w:val="00E54E3B"/>
    <w:rsid w:val="00E57565"/>
    <w:rsid w:val="00E63838"/>
    <w:rsid w:val="00E64434"/>
    <w:rsid w:val="00E64AB5"/>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D9"/>
    <w:rsid w:val="00EC24D5"/>
    <w:rsid w:val="00EC27C6"/>
    <w:rsid w:val="00EC4207"/>
    <w:rsid w:val="00EC473E"/>
    <w:rsid w:val="00EC5653"/>
    <w:rsid w:val="00EC71CE"/>
    <w:rsid w:val="00ED1006"/>
    <w:rsid w:val="00EF18FE"/>
    <w:rsid w:val="00EF5787"/>
    <w:rsid w:val="00EF5AA7"/>
    <w:rsid w:val="00EF60D0"/>
    <w:rsid w:val="00F03C40"/>
    <w:rsid w:val="00F0528D"/>
    <w:rsid w:val="00F06C67"/>
    <w:rsid w:val="00F06DFD"/>
    <w:rsid w:val="00F071D1"/>
    <w:rsid w:val="00F07533"/>
    <w:rsid w:val="00F10629"/>
    <w:rsid w:val="00F126F4"/>
    <w:rsid w:val="00F15968"/>
    <w:rsid w:val="00F15FA5"/>
    <w:rsid w:val="00F209B7"/>
    <w:rsid w:val="00F2376F"/>
    <w:rsid w:val="00F243D8"/>
    <w:rsid w:val="00F30828"/>
    <w:rsid w:val="00F313D6"/>
    <w:rsid w:val="00F402CF"/>
    <w:rsid w:val="00F40F0C"/>
    <w:rsid w:val="00F43D54"/>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1D126BD"/>
    <w:rsid w:val="03C52BA9"/>
    <w:rsid w:val="074F162A"/>
    <w:rsid w:val="07677B26"/>
    <w:rsid w:val="0AB86D6D"/>
    <w:rsid w:val="0E845CE9"/>
    <w:rsid w:val="1116286C"/>
    <w:rsid w:val="151B4292"/>
    <w:rsid w:val="15F020F2"/>
    <w:rsid w:val="175F12C4"/>
    <w:rsid w:val="17FE174B"/>
    <w:rsid w:val="1AD71917"/>
    <w:rsid w:val="1C7E4C34"/>
    <w:rsid w:val="1D355912"/>
    <w:rsid w:val="1F874BC0"/>
    <w:rsid w:val="20016618"/>
    <w:rsid w:val="228E2A80"/>
    <w:rsid w:val="28BB2F1E"/>
    <w:rsid w:val="2AA15E5C"/>
    <w:rsid w:val="2F1D54AD"/>
    <w:rsid w:val="2F5A3B86"/>
    <w:rsid w:val="30146539"/>
    <w:rsid w:val="31F76615"/>
    <w:rsid w:val="362118D2"/>
    <w:rsid w:val="36DE1AF0"/>
    <w:rsid w:val="3E426122"/>
    <w:rsid w:val="3E6A09BE"/>
    <w:rsid w:val="406320D7"/>
    <w:rsid w:val="42A55636"/>
    <w:rsid w:val="42D24CE3"/>
    <w:rsid w:val="433466D8"/>
    <w:rsid w:val="43F90CA4"/>
    <w:rsid w:val="44201A55"/>
    <w:rsid w:val="45177B77"/>
    <w:rsid w:val="45884AE4"/>
    <w:rsid w:val="46462762"/>
    <w:rsid w:val="467B6AFA"/>
    <w:rsid w:val="467C0E11"/>
    <w:rsid w:val="4AFB6F0D"/>
    <w:rsid w:val="4BA94584"/>
    <w:rsid w:val="4EC72A90"/>
    <w:rsid w:val="4ED6564E"/>
    <w:rsid w:val="521D2437"/>
    <w:rsid w:val="552765EF"/>
    <w:rsid w:val="58DC2B4E"/>
    <w:rsid w:val="5BFC44C3"/>
    <w:rsid w:val="5D963661"/>
    <w:rsid w:val="5EAF3AE8"/>
    <w:rsid w:val="60781196"/>
    <w:rsid w:val="60AC011D"/>
    <w:rsid w:val="6401713D"/>
    <w:rsid w:val="642E24D3"/>
    <w:rsid w:val="64FF459E"/>
    <w:rsid w:val="66E1024A"/>
    <w:rsid w:val="68AA73C7"/>
    <w:rsid w:val="6E1B624D"/>
    <w:rsid w:val="6F943D6A"/>
    <w:rsid w:val="6FCE5629"/>
    <w:rsid w:val="6FEA672C"/>
    <w:rsid w:val="70A60A1E"/>
    <w:rsid w:val="72032AD3"/>
    <w:rsid w:val="75503BC6"/>
    <w:rsid w:val="76951958"/>
    <w:rsid w:val="77C13198"/>
    <w:rsid w:val="78D40F13"/>
    <w:rsid w:val="7F505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08955"/>
  <w15:docId w15:val="{A02A6223-47CE-4429-BA17-CB75A869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overflowPunct/>
      <w:autoSpaceDE/>
      <w:autoSpaceDN/>
      <w:adjustRightInd/>
      <w:spacing w:after="0"/>
      <w:ind w:left="1710"/>
      <w:textAlignment w:val="auto"/>
    </w:pPr>
    <w:rPr>
      <w:rFonts w:ascii="Arial" w:eastAsia="MS Mincho" w:hAnsi="Arial"/>
      <w:szCs w:val="24"/>
      <w:lang w:eastAsia="en-GB"/>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overflowPunct/>
      <w:autoSpaceDE/>
      <w:autoSpaceDN/>
      <w:adjustRightInd/>
      <w:spacing w:before="100" w:beforeAutospacing="1" w:after="100" w:afterAutospacing="1"/>
      <w:textAlignment w:val="auto"/>
    </w:pPr>
    <w:rPr>
      <w:sz w:val="24"/>
      <w:szCs w:val="24"/>
      <w:lang w:val="zh-CN"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310952">
      <w:bodyDiv w:val="1"/>
      <w:marLeft w:val="0"/>
      <w:marRight w:val="0"/>
      <w:marTop w:val="0"/>
      <w:marBottom w:val="0"/>
      <w:divBdr>
        <w:top w:val="none" w:sz="0" w:space="0" w:color="auto"/>
        <w:left w:val="none" w:sz="0" w:space="0" w:color="auto"/>
        <w:bottom w:val="none" w:sz="0" w:space="0" w:color="auto"/>
        <w:right w:val="none" w:sz="0" w:space="0" w:color="auto"/>
      </w:divBdr>
    </w:div>
    <w:div w:id="644235215">
      <w:bodyDiv w:val="1"/>
      <w:marLeft w:val="0"/>
      <w:marRight w:val="0"/>
      <w:marTop w:val="0"/>
      <w:marBottom w:val="0"/>
      <w:divBdr>
        <w:top w:val="none" w:sz="0" w:space="0" w:color="auto"/>
        <w:left w:val="none" w:sz="0" w:space="0" w:color="auto"/>
        <w:bottom w:val="none" w:sz="0" w:space="0" w:color="auto"/>
        <w:right w:val="none" w:sz="0" w:space="0" w:color="auto"/>
      </w:divBdr>
    </w:div>
    <w:div w:id="1275866987">
      <w:bodyDiv w:val="1"/>
      <w:marLeft w:val="0"/>
      <w:marRight w:val="0"/>
      <w:marTop w:val="0"/>
      <w:marBottom w:val="0"/>
      <w:divBdr>
        <w:top w:val="none" w:sz="0" w:space="0" w:color="auto"/>
        <w:left w:val="none" w:sz="0" w:space="0" w:color="auto"/>
        <w:bottom w:val="none" w:sz="0" w:space="0" w:color="auto"/>
        <w:right w:val="none" w:sz="0" w:space="0" w:color="auto"/>
      </w:divBdr>
    </w:div>
    <w:div w:id="186308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77C9C82-03AE-40F9-AA18-237A1DB6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36</TotalTime>
  <Pages>15</Pages>
  <Words>5515</Words>
  <Characters>31441</Characters>
  <Application>Microsoft Office Word</Application>
  <DocSecurity>0</DocSecurity>
  <Lines>262</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OdSIB, NR_Positioning</cp:lastModifiedBy>
  <cp:revision>5</cp:revision>
  <cp:lastPrinted>2008-01-31T07:09:00Z</cp:lastPrinted>
  <dcterms:created xsi:type="dcterms:W3CDTF">2020-06-03T16:49:00Z</dcterms:created>
  <dcterms:modified xsi:type="dcterms:W3CDTF">2020-06-05T09:00:00Z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