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FDB24" w14:textId="77777777" w:rsidR="005767D6" w:rsidRDefault="00377EA3">
      <w:pPr>
        <w:tabs>
          <w:tab w:val="left" w:pos="1701"/>
          <w:tab w:val="right" w:pos="14291"/>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3GPP TSG-RAN WG2 Meeting #110e</w:t>
      </w:r>
      <w:r>
        <w:rPr>
          <w:rFonts w:asciiTheme="minorHAnsi" w:hAnsiTheme="minorHAnsi" w:cstheme="minorHAnsi"/>
          <w:b/>
          <w:color w:val="000000"/>
          <w:kern w:val="2"/>
          <w:sz w:val="24"/>
          <w:lang w:val="en-US"/>
        </w:rPr>
        <w:tab/>
      </w:r>
      <w:r>
        <w:rPr>
          <w:rFonts w:asciiTheme="minorHAnsi" w:hAnsiTheme="minorHAnsi" w:cstheme="minorHAnsi"/>
          <w:b/>
          <w:bCs/>
          <w:color w:val="000000"/>
          <w:kern w:val="2"/>
          <w:sz w:val="24"/>
        </w:rPr>
        <w:t>R2-200xxxx</w:t>
      </w:r>
    </w:p>
    <w:p w14:paraId="4E66C766" w14:textId="77777777" w:rsidR="005767D6" w:rsidRDefault="00377EA3">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1st – 12th June 2020</w:t>
      </w:r>
    </w:p>
    <w:p w14:paraId="57FC6D4B" w14:textId="77777777" w:rsidR="005767D6" w:rsidRDefault="005767D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09F9BCE7" w14:textId="77777777" w:rsidR="005767D6" w:rsidRDefault="00377EA3">
      <w:pPr>
        <w:tabs>
          <w:tab w:val="left" w:pos="1985"/>
        </w:tabs>
        <w:spacing w:line="240" w:lineRule="auto"/>
        <w:jc w:val="left"/>
        <w:rPr>
          <w:rFonts w:asciiTheme="minorHAnsi" w:eastAsia="MS Mincho" w:hAnsiTheme="minorHAnsi" w:cstheme="minorHAnsi"/>
          <w:b/>
          <w:bCs/>
          <w:sz w:val="24"/>
        </w:rPr>
      </w:pPr>
      <w:r>
        <w:rPr>
          <w:rFonts w:asciiTheme="minorHAnsi" w:eastAsia="MS Mincho" w:hAnsiTheme="minorHAnsi" w:cstheme="minorHAnsi"/>
          <w:b/>
          <w:bCs/>
          <w:sz w:val="24"/>
        </w:rPr>
        <w:t>Agenda item:</w:t>
      </w:r>
      <w:r>
        <w:rPr>
          <w:rFonts w:asciiTheme="minorHAnsi" w:eastAsia="MS Mincho" w:hAnsiTheme="minorHAnsi" w:cstheme="minorHAnsi"/>
          <w:b/>
          <w:bCs/>
          <w:sz w:val="24"/>
        </w:rPr>
        <w:tab/>
        <w:t>6.11.3</w:t>
      </w:r>
    </w:p>
    <w:p w14:paraId="4CD0978D" w14:textId="77777777" w:rsidR="005767D6" w:rsidRDefault="00377EA3">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Pr>
          <w:rFonts w:asciiTheme="minorHAnsi" w:hAnsiTheme="minorHAnsi" w:cstheme="minorHAnsi"/>
          <w:b/>
          <w:bCs/>
          <w:sz w:val="24"/>
          <w:lang w:val="en-US" w:eastAsia="en-US"/>
        </w:rPr>
        <w:t xml:space="preserve">Source: </w:t>
      </w:r>
      <w:r>
        <w:rPr>
          <w:rFonts w:asciiTheme="minorHAnsi" w:hAnsiTheme="minorHAnsi" w:cstheme="minorHAnsi"/>
          <w:b/>
          <w:bCs/>
          <w:sz w:val="24"/>
          <w:lang w:val="en-US" w:eastAsia="en-US"/>
        </w:rPr>
        <w:tab/>
        <w:t>MediaTek Inc,</w:t>
      </w:r>
    </w:p>
    <w:p w14:paraId="7952C773" w14:textId="77777777" w:rsidR="005767D6" w:rsidRDefault="00377EA3">
      <w:pPr>
        <w:tabs>
          <w:tab w:val="left" w:pos="1979"/>
        </w:tabs>
        <w:spacing w:after="180" w:line="240" w:lineRule="auto"/>
        <w:ind w:left="1979" w:hanging="1979"/>
        <w:jc w:val="left"/>
        <w:rPr>
          <w:rFonts w:asciiTheme="minorHAnsi" w:hAnsiTheme="minorHAnsi" w:cstheme="minorHAnsi"/>
          <w:b/>
          <w:bCs/>
          <w:sz w:val="24"/>
          <w:lang w:val="en-US"/>
        </w:rPr>
      </w:pPr>
      <w:r>
        <w:rPr>
          <w:rFonts w:asciiTheme="minorHAnsi" w:hAnsiTheme="minorHAnsi" w:cstheme="minorHAnsi"/>
          <w:b/>
          <w:bCs/>
          <w:sz w:val="24"/>
          <w:lang w:val="en-US" w:eastAsia="en-US"/>
        </w:rPr>
        <w:t xml:space="preserve">Title:  </w:t>
      </w:r>
      <w:r>
        <w:rPr>
          <w:rFonts w:asciiTheme="minorHAnsi" w:hAnsiTheme="minorHAnsi" w:cstheme="minorHAnsi"/>
          <w:b/>
          <w:bCs/>
          <w:sz w:val="24"/>
          <w:lang w:val="en-US" w:eastAsia="en-US"/>
        </w:rPr>
        <w:tab/>
        <w:t>[AT110-e][504][PowSav] CP Open and ASN.1 Issues (Mediatek)</w:t>
      </w:r>
    </w:p>
    <w:p w14:paraId="77BA6EB3" w14:textId="77777777" w:rsidR="005767D6" w:rsidRDefault="00377EA3">
      <w:pPr>
        <w:tabs>
          <w:tab w:val="left" w:pos="1979"/>
        </w:tabs>
        <w:spacing w:after="180" w:line="240" w:lineRule="auto"/>
        <w:jc w:val="left"/>
        <w:rPr>
          <w:rFonts w:asciiTheme="minorHAnsi" w:hAnsiTheme="minorHAnsi" w:cstheme="minorHAnsi"/>
          <w:b/>
          <w:bCs/>
          <w:sz w:val="24"/>
          <w:lang w:val="en-US" w:eastAsia="en-US"/>
        </w:rPr>
      </w:pPr>
      <w:r>
        <w:rPr>
          <w:rFonts w:asciiTheme="minorHAnsi" w:hAnsiTheme="minorHAnsi" w:cstheme="minorHAnsi"/>
          <w:b/>
          <w:bCs/>
          <w:sz w:val="24"/>
          <w:lang w:val="en-US" w:eastAsia="en-US"/>
        </w:rPr>
        <w:t>Document for:</w:t>
      </w:r>
      <w:r>
        <w:rPr>
          <w:rFonts w:asciiTheme="minorHAnsi" w:hAnsiTheme="minorHAnsi" w:cstheme="minorHAnsi"/>
          <w:b/>
          <w:bCs/>
          <w:sz w:val="24"/>
          <w:lang w:val="en-US" w:eastAsia="en-US"/>
        </w:rPr>
        <w:tab/>
        <w:t xml:space="preserve">Discussion and </w:t>
      </w:r>
      <w:r>
        <w:rPr>
          <w:rFonts w:asciiTheme="minorHAnsi" w:hAnsiTheme="minorHAnsi" w:cstheme="minorHAnsi"/>
          <w:b/>
          <w:bCs/>
          <w:sz w:val="24"/>
          <w:lang w:val="en-US"/>
        </w:rPr>
        <w:t>d</w:t>
      </w:r>
      <w:r>
        <w:rPr>
          <w:rFonts w:asciiTheme="minorHAnsi" w:hAnsiTheme="minorHAnsi" w:cstheme="minorHAnsi"/>
          <w:b/>
          <w:bCs/>
          <w:sz w:val="24"/>
          <w:lang w:val="en-US" w:eastAsia="en-US"/>
        </w:rPr>
        <w:t>ecision</w:t>
      </w:r>
    </w:p>
    <w:p w14:paraId="6B819503" w14:textId="28F6D9F6" w:rsidR="005767D6" w:rsidRDefault="009E612B">
      <w:pPr>
        <w:pStyle w:val="Heading1"/>
        <w:rPr>
          <w:rFonts w:asciiTheme="minorHAnsi" w:hAnsiTheme="minorHAnsi" w:cstheme="minorHAnsi"/>
        </w:rPr>
      </w:pPr>
      <w:r>
        <w:rPr>
          <w:rFonts w:asciiTheme="minorHAnsi" w:hAnsiTheme="minorHAnsi" w:cstheme="minorHAnsi"/>
        </w:rPr>
        <w:lastRenderedPageBreak/>
        <w:t>1</w:t>
      </w:r>
      <w:r w:rsidR="00377EA3">
        <w:rPr>
          <w:rFonts w:asciiTheme="minorHAnsi" w:hAnsiTheme="minorHAnsi" w:cstheme="minorHAnsi"/>
        </w:rPr>
        <w:tab/>
        <w:t>For further discussion (including documents submitted to section 6.11.3)</w:t>
      </w:r>
    </w:p>
    <w:p w14:paraId="653E95F0" w14:textId="77777777" w:rsidR="005767D6" w:rsidRDefault="00377EA3">
      <w:pPr>
        <w:pStyle w:val="Heading2"/>
        <w:rPr>
          <w:rFonts w:asciiTheme="minorHAnsi" w:hAnsiTheme="minorHAnsi" w:cstheme="minorHAnsi"/>
          <w:sz w:val="22"/>
          <w:szCs w:val="22"/>
          <w:u w:val="single"/>
        </w:rPr>
      </w:pPr>
      <w:r>
        <w:rPr>
          <w:rFonts w:asciiTheme="minorHAnsi" w:hAnsiTheme="minorHAnsi" w:cstheme="minorHAnsi"/>
          <w:sz w:val="22"/>
          <w:szCs w:val="22"/>
          <w:u w:val="single"/>
        </w:rPr>
        <w:t>O803: Do we need to clarify that max MIMO layer preference applies to each BWP that the UE operates on?</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5767D6" w14:paraId="42145F40" w14:textId="77777777">
        <w:trPr>
          <w:trHeight w:val="226"/>
          <w:tblHeader/>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2D0B1026"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lastRenderedPageBreak/>
              <w:t>Company</w:t>
            </w:r>
          </w:p>
        </w:tc>
        <w:tc>
          <w:tcPr>
            <w:tcW w:w="991" w:type="dxa"/>
            <w:tcBorders>
              <w:top w:val="single" w:sz="4" w:space="0" w:color="auto"/>
              <w:left w:val="single" w:sz="4" w:space="0" w:color="auto"/>
              <w:bottom w:val="single" w:sz="4" w:space="0" w:color="auto"/>
              <w:right w:val="single" w:sz="4" w:space="0" w:color="auto"/>
            </w:tcBorders>
            <w:shd w:val="clear" w:color="auto" w:fill="BFBFBF"/>
          </w:tcPr>
          <w:p w14:paraId="1C77543A"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 xml:space="preserve">Yes/No </w:t>
            </w:r>
          </w:p>
        </w:tc>
        <w:tc>
          <w:tcPr>
            <w:tcW w:w="11842" w:type="dxa"/>
            <w:tcBorders>
              <w:top w:val="single" w:sz="4" w:space="0" w:color="auto"/>
              <w:left w:val="single" w:sz="4" w:space="0" w:color="auto"/>
              <w:bottom w:val="single" w:sz="4" w:space="0" w:color="auto"/>
              <w:right w:val="single" w:sz="4" w:space="0" w:color="auto"/>
            </w:tcBorders>
            <w:shd w:val="clear" w:color="auto" w:fill="BFBFBF"/>
          </w:tcPr>
          <w:p w14:paraId="28E7076B"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rsidR="005767D6" w14:paraId="6DA3BC11"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2296E9C0"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991" w:type="dxa"/>
            <w:tcBorders>
              <w:top w:val="single" w:sz="4" w:space="0" w:color="auto"/>
              <w:left w:val="single" w:sz="4" w:space="0" w:color="auto"/>
              <w:bottom w:val="single" w:sz="4" w:space="0" w:color="auto"/>
              <w:right w:val="single" w:sz="4" w:space="0" w:color="auto"/>
            </w:tcBorders>
          </w:tcPr>
          <w:p w14:paraId="129239E1"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1842" w:type="dxa"/>
            <w:tcBorders>
              <w:top w:val="single" w:sz="4" w:space="0" w:color="auto"/>
              <w:left w:val="single" w:sz="4" w:space="0" w:color="auto"/>
              <w:bottom w:val="single" w:sz="4" w:space="0" w:color="auto"/>
              <w:right w:val="single" w:sz="4" w:space="0" w:color="auto"/>
            </w:tcBorders>
          </w:tcPr>
          <w:p w14:paraId="0EC31906"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 xml:space="preserve">We think that the current wording </w:t>
            </w:r>
            <w:r>
              <w:rPr>
                <w:rFonts w:asciiTheme="minorHAnsi" w:eastAsia="Arial Unicode MS" w:hAnsiTheme="minorHAnsi" w:cstheme="minorHAnsi"/>
                <w:szCs w:val="22"/>
                <w:lang w:val="en-US"/>
              </w:rPr>
              <w:t>“</w:t>
            </w:r>
            <w:r>
              <w:rPr>
                <w:i/>
                <w:iCs/>
              </w:rPr>
              <w:t>the UE prefers to reduce the number of maximum MIMO layers of each serving cell</w:t>
            </w:r>
            <w:r>
              <w:rPr>
                <w:rFonts w:asciiTheme="minorHAnsi" w:eastAsia="Arial Unicode MS" w:hAnsiTheme="minorHAnsi" w:cstheme="minorHAnsi"/>
                <w:szCs w:val="22"/>
                <w:lang w:val="en-US"/>
              </w:rPr>
              <w:t>” is clear that the UE prefers a max MIMO for each BWP the UE operates on. But it is not clear if this is achieved via RRC reconfiguration (the maxMIMO on all BWPs is reconfigured below the preferred max) or BWP switching (e.g. UE is switched to a BWP with maxMIMO below the preferred maxMIMO). We think the latter aspect could be clarified by “</w:t>
            </w:r>
            <w:r>
              <w:rPr>
                <w:i/>
                <w:iCs/>
              </w:rPr>
              <w:t xml:space="preserve">the UE prefers to reduce the number of maximum MIMO layers </w:t>
            </w:r>
            <w:ins w:id="0" w:author="Author">
              <w:r>
                <w:rPr>
                  <w:i/>
                  <w:iCs/>
                </w:rPr>
                <w:t xml:space="preserve">of each BWP, if configured, </w:t>
              </w:r>
            </w:ins>
            <w:r>
              <w:rPr>
                <w:i/>
                <w:iCs/>
              </w:rPr>
              <w:t>of each serving cell</w:t>
            </w:r>
            <w:r>
              <w:rPr>
                <w:rFonts w:asciiTheme="minorHAnsi" w:eastAsia="Arial Unicode MS" w:hAnsiTheme="minorHAnsi" w:cstheme="minorHAnsi"/>
                <w:szCs w:val="22"/>
                <w:lang w:val="en-US"/>
              </w:rPr>
              <w:t xml:space="preserve">”. </w:t>
            </w:r>
          </w:p>
        </w:tc>
      </w:tr>
      <w:tr w:rsidR="005767D6" w14:paraId="77F87ECB"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D72BD8E" w14:textId="77777777" w:rsidR="005767D6" w:rsidRDefault="00377EA3">
            <w:pPr>
              <w:spacing w:line="276" w:lineRule="auto"/>
              <w:jc w:val="left"/>
              <w:rPr>
                <w:rFonts w:asciiTheme="minorHAnsi" w:hAnsiTheme="minorHAnsi" w:cstheme="minorHAnsi"/>
                <w:szCs w:val="22"/>
              </w:rPr>
            </w:pPr>
            <w:ins w:id="1" w:author="Author">
              <w:r>
                <w:rPr>
                  <w:rFonts w:asciiTheme="minorHAnsi" w:hAnsiTheme="minorHAnsi" w:cstheme="minorHAnsi" w:hint="eastAsia"/>
                  <w:szCs w:val="22"/>
                </w:rPr>
                <w:t>H</w:t>
              </w:r>
              <w:r>
                <w:rPr>
                  <w:rFonts w:asciiTheme="minorHAnsi" w:hAnsiTheme="minorHAnsi" w:cstheme="minorHAnsi"/>
                  <w:szCs w:val="22"/>
                </w:rPr>
                <w:t>uawei</w:t>
              </w:r>
            </w:ins>
          </w:p>
        </w:tc>
        <w:tc>
          <w:tcPr>
            <w:tcW w:w="991" w:type="dxa"/>
            <w:tcBorders>
              <w:top w:val="single" w:sz="4" w:space="0" w:color="auto"/>
              <w:left w:val="single" w:sz="4" w:space="0" w:color="auto"/>
              <w:bottom w:val="single" w:sz="4" w:space="0" w:color="auto"/>
              <w:right w:val="single" w:sz="4" w:space="0" w:color="auto"/>
            </w:tcBorders>
          </w:tcPr>
          <w:p w14:paraId="75DEC148" w14:textId="77777777" w:rsidR="005767D6" w:rsidRDefault="00377EA3">
            <w:pPr>
              <w:pStyle w:val="B2"/>
              <w:tabs>
                <w:tab w:val="left" w:pos="434"/>
              </w:tabs>
              <w:ind w:left="0" w:firstLine="0"/>
              <w:rPr>
                <w:rFonts w:asciiTheme="minorHAnsi" w:eastAsia="DengXian" w:hAnsiTheme="minorHAnsi" w:cstheme="minorHAnsi"/>
                <w:sz w:val="22"/>
                <w:szCs w:val="22"/>
                <w:lang w:eastAsia="zh-CN"/>
              </w:rPr>
            </w:pPr>
            <w:ins w:id="2" w:author="Author">
              <w:r>
                <w:rPr>
                  <w:rFonts w:asciiTheme="minorHAnsi" w:eastAsia="DengXian" w:hAnsiTheme="minorHAnsi" w:cstheme="minorHAnsi" w:hint="eastAsia"/>
                  <w:sz w:val="22"/>
                  <w:szCs w:val="22"/>
                  <w:lang w:eastAsia="zh-CN"/>
                </w:rPr>
                <w:t>Y</w:t>
              </w:r>
              <w:r>
                <w:rPr>
                  <w:rFonts w:asciiTheme="minorHAnsi" w:eastAsia="DengXian" w:hAnsiTheme="minorHAnsi" w:cstheme="minorHAnsi"/>
                  <w:sz w:val="22"/>
                  <w:szCs w:val="22"/>
                  <w:lang w:eastAsia="zh-CN"/>
                </w:rPr>
                <w:t>es</w:t>
              </w:r>
            </w:ins>
          </w:p>
        </w:tc>
        <w:tc>
          <w:tcPr>
            <w:tcW w:w="11842" w:type="dxa"/>
            <w:tcBorders>
              <w:top w:val="single" w:sz="4" w:space="0" w:color="auto"/>
              <w:left w:val="single" w:sz="4" w:space="0" w:color="auto"/>
              <w:bottom w:val="single" w:sz="4" w:space="0" w:color="auto"/>
              <w:right w:val="single" w:sz="4" w:space="0" w:color="auto"/>
            </w:tcBorders>
          </w:tcPr>
          <w:p w14:paraId="7DA9D90B"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035D8425"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13251F12" w14:textId="77777777" w:rsidR="005767D6" w:rsidRDefault="00377EA3">
            <w:pPr>
              <w:spacing w:line="276" w:lineRule="auto"/>
              <w:jc w:val="left"/>
              <w:rPr>
                <w:rFonts w:asciiTheme="minorHAnsi" w:hAnsiTheme="minorHAnsi" w:cstheme="minorHAnsi"/>
                <w:szCs w:val="22"/>
              </w:rPr>
            </w:pPr>
            <w:ins w:id="3" w:author="Author">
              <w:r>
                <w:rPr>
                  <w:rFonts w:asciiTheme="minorHAnsi" w:hAnsiTheme="minorHAnsi" w:cstheme="minorHAnsi"/>
                  <w:szCs w:val="22"/>
                </w:rPr>
                <w:t>CATT</w:t>
              </w:r>
            </w:ins>
          </w:p>
        </w:tc>
        <w:tc>
          <w:tcPr>
            <w:tcW w:w="991" w:type="dxa"/>
            <w:tcBorders>
              <w:top w:val="single" w:sz="4" w:space="0" w:color="auto"/>
              <w:left w:val="single" w:sz="4" w:space="0" w:color="auto"/>
              <w:bottom w:val="single" w:sz="4" w:space="0" w:color="auto"/>
              <w:right w:val="single" w:sz="4" w:space="0" w:color="auto"/>
            </w:tcBorders>
          </w:tcPr>
          <w:p w14:paraId="1225A99E" w14:textId="77777777" w:rsidR="005767D6" w:rsidRDefault="00377EA3">
            <w:pPr>
              <w:pStyle w:val="B2"/>
              <w:tabs>
                <w:tab w:val="left" w:pos="434"/>
              </w:tabs>
              <w:ind w:left="0" w:firstLine="0"/>
              <w:rPr>
                <w:rFonts w:asciiTheme="minorHAnsi" w:hAnsiTheme="minorHAnsi" w:cstheme="minorHAnsi"/>
                <w:sz w:val="22"/>
                <w:szCs w:val="22"/>
                <w:lang w:eastAsia="en-GB"/>
              </w:rPr>
            </w:pPr>
            <w:ins w:id="4" w:author="Author">
              <w:r>
                <w:rPr>
                  <w:rFonts w:asciiTheme="minorHAnsi" w:hAnsiTheme="minorHAnsi" w:cstheme="minorHAnsi"/>
                  <w:sz w:val="22"/>
                  <w:szCs w:val="22"/>
                  <w:lang w:eastAsia="en-GB"/>
                </w:rPr>
                <w:t>No</w:t>
              </w:r>
            </w:ins>
          </w:p>
        </w:tc>
        <w:tc>
          <w:tcPr>
            <w:tcW w:w="11842" w:type="dxa"/>
            <w:tcBorders>
              <w:top w:val="single" w:sz="4" w:space="0" w:color="auto"/>
              <w:left w:val="single" w:sz="4" w:space="0" w:color="auto"/>
              <w:bottom w:val="single" w:sz="4" w:space="0" w:color="auto"/>
              <w:right w:val="single" w:sz="4" w:space="0" w:color="auto"/>
            </w:tcBorders>
          </w:tcPr>
          <w:p w14:paraId="49E8CF17" w14:textId="77777777" w:rsidR="005767D6" w:rsidRDefault="00377EA3">
            <w:pPr>
              <w:spacing w:line="276" w:lineRule="auto"/>
              <w:jc w:val="left"/>
              <w:rPr>
                <w:rFonts w:asciiTheme="minorHAnsi" w:eastAsia="Arial Unicode MS" w:hAnsiTheme="minorHAnsi" w:cstheme="minorHAnsi"/>
                <w:szCs w:val="22"/>
                <w:lang w:val="en-US"/>
              </w:rPr>
            </w:pPr>
            <w:ins w:id="5" w:author="Author">
              <w:r>
                <w:rPr>
                  <w:rFonts w:asciiTheme="minorHAnsi" w:eastAsia="Arial Unicode MS" w:hAnsiTheme="minorHAnsi" w:cstheme="minorHAnsi"/>
                  <w:szCs w:val="22"/>
                  <w:lang w:val="en-US"/>
                </w:rPr>
                <w:t>We don’t see a need to have a different wording than the overheating wording. Our understanding is that this preference is “for each serving cell” and therefore acts at the same level as the per-cell configured DL Max MIMO layer value (</w:t>
              </w:r>
              <w:r>
                <w:rPr>
                  <w:rFonts w:eastAsia="DengXian"/>
                  <w:i/>
                </w:rPr>
                <w:t>maxMIMO-Layers</w:t>
              </w:r>
              <w:r>
                <w:rPr>
                  <w:rFonts w:asciiTheme="minorHAnsi" w:hAnsiTheme="minorHAnsi" w:cstheme="minorBidi"/>
                  <w:color w:val="44546A" w:themeColor="dark2"/>
                  <w:szCs w:val="22"/>
                </w:rPr>
                <w:t xml:space="preserve"> in </w:t>
              </w:r>
              <w:r>
                <w:rPr>
                  <w:rFonts w:eastAsia="DengXian"/>
                  <w:i/>
                </w:rPr>
                <w:t>PDSCH-ServingCellConfig</w:t>
              </w:r>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Pr>
                  <w:rFonts w:asciiTheme="minorHAnsi" w:eastAsia="Arial Unicode MS" w:hAnsiTheme="minorHAnsi" w:cstheme="minorHAnsi"/>
                  <w:szCs w:val="22"/>
                  <w:lang w:val="en-US"/>
                </w:rPr>
                <w:t>he configured per-BWP DL max MIMO layer value (</w:t>
              </w:r>
              <w:r>
                <w:rPr>
                  <w:rFonts w:eastAsia="DengXian"/>
                  <w:i/>
                </w:rPr>
                <w:t>maxMIMO-Layers-r16</w:t>
              </w:r>
              <w:r>
                <w:rPr>
                  <w:rFonts w:asciiTheme="minorHAnsi" w:hAnsiTheme="minorHAnsi" w:cstheme="minorBidi"/>
                  <w:color w:val="44546A" w:themeColor="dark2"/>
                  <w:szCs w:val="22"/>
                </w:rPr>
                <w:t xml:space="preserve"> in </w:t>
              </w:r>
              <w:r>
                <w:rPr>
                  <w:rFonts w:eastAsia="DengXian"/>
                  <w:i/>
                </w:rPr>
                <w:t>PDSCH-Config</w:t>
              </w:r>
              <w:r>
                <w:rPr>
                  <w:rFonts w:asciiTheme="minorHAnsi" w:eastAsia="Arial Unicode MS" w:hAnsiTheme="minorHAnsi" w:cstheme="minorHAnsi"/>
                  <w:szCs w:val="22"/>
                  <w:lang w:val="en-US"/>
                </w:rPr>
                <w:t>) is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after receving the max MIMO layer preference of each serving cell.</w:t>
              </w:r>
              <w:r>
                <w:rPr>
                  <w:rFonts w:asciiTheme="minorHAnsi" w:eastAsia="Arial Unicode MS" w:hAnsiTheme="minorHAnsi" w:cstheme="minorHAnsi"/>
                  <w:szCs w:val="22"/>
                  <w:lang w:val="en-US"/>
                </w:rPr>
                <w:t xml:space="preserve"> </w:t>
              </w:r>
              <w:r>
                <w:rPr>
                  <w:rFonts w:asciiTheme="minorHAnsi" w:eastAsia="Arial Unicode MS" w:hAnsiTheme="minorHAnsi" w:cstheme="minorHAnsi"/>
                  <w:i/>
                  <w:szCs w:val="22"/>
                  <w:lang w:val="en-US"/>
                </w:rPr>
                <w:t>See also the new issue on the interpretation of the “the current active configuration” for such UAI that we added at the bottom of this document</w:t>
              </w:r>
              <w:r>
                <w:rPr>
                  <w:rFonts w:asciiTheme="minorHAnsi" w:eastAsia="Arial Unicode MS" w:hAnsiTheme="minorHAnsi" w:cstheme="minorHAnsi"/>
                  <w:szCs w:val="22"/>
                  <w:lang w:val="en-US"/>
                </w:rPr>
                <w:t>.</w:t>
              </w:r>
            </w:ins>
          </w:p>
        </w:tc>
      </w:tr>
      <w:tr w:rsidR="005767D6" w14:paraId="628DCADF"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5A32A4D" w14:textId="77777777" w:rsidR="005767D6" w:rsidRDefault="00377EA3">
            <w:pPr>
              <w:spacing w:line="276" w:lineRule="auto"/>
              <w:jc w:val="left"/>
              <w:rPr>
                <w:rFonts w:asciiTheme="minorHAnsi" w:hAnsiTheme="minorHAnsi" w:cstheme="minorHAnsi"/>
                <w:szCs w:val="22"/>
              </w:rPr>
            </w:pPr>
            <w:ins w:id="6" w:author="Author">
              <w:r>
                <w:rPr>
                  <w:rFonts w:asciiTheme="minorHAnsi" w:hAnsiTheme="minorHAnsi" w:cstheme="minorHAnsi"/>
                  <w:szCs w:val="22"/>
                </w:rPr>
                <w:t>vivo</w:t>
              </w:r>
            </w:ins>
          </w:p>
        </w:tc>
        <w:tc>
          <w:tcPr>
            <w:tcW w:w="991" w:type="dxa"/>
            <w:tcBorders>
              <w:top w:val="single" w:sz="4" w:space="0" w:color="auto"/>
              <w:left w:val="single" w:sz="4" w:space="0" w:color="auto"/>
              <w:bottom w:val="single" w:sz="4" w:space="0" w:color="auto"/>
              <w:right w:val="single" w:sz="4" w:space="0" w:color="auto"/>
            </w:tcBorders>
          </w:tcPr>
          <w:p w14:paraId="4F9AA1EA"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1842" w:type="dxa"/>
            <w:tcBorders>
              <w:top w:val="single" w:sz="4" w:space="0" w:color="auto"/>
              <w:left w:val="single" w:sz="4" w:space="0" w:color="auto"/>
              <w:bottom w:val="single" w:sz="4" w:space="0" w:color="auto"/>
              <w:right w:val="single" w:sz="4" w:space="0" w:color="auto"/>
            </w:tcBorders>
          </w:tcPr>
          <w:p w14:paraId="7A4274F5" w14:textId="77777777" w:rsidR="005767D6" w:rsidRDefault="00377EA3">
            <w:pPr>
              <w:spacing w:line="276" w:lineRule="auto"/>
              <w:jc w:val="left"/>
              <w:rPr>
                <w:rFonts w:asciiTheme="minorHAnsi" w:eastAsia="Arial Unicode MS" w:hAnsiTheme="minorHAnsi" w:cstheme="minorHAnsi"/>
                <w:szCs w:val="22"/>
                <w:lang w:val="en-US"/>
              </w:rPr>
            </w:pPr>
            <w:ins w:id="7" w:author="Author">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(Any other understanding?) From the network side, either reconfiguring maxMIMO layer for all BWPs below the preferred maximum number, or switching to a BWP with maxMIMO layer lower than the preferred maximum number, should be supported. It is up to network to implement. Thus, from our side, there is no difference to clarify this explicitly or not. </w:t>
              </w:r>
            </w:ins>
          </w:p>
        </w:tc>
      </w:tr>
      <w:tr w:rsidR="005767D6" w14:paraId="00CB81BC"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4ACAE31"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991" w:type="dxa"/>
            <w:tcBorders>
              <w:top w:val="single" w:sz="4" w:space="0" w:color="auto"/>
              <w:left w:val="single" w:sz="4" w:space="0" w:color="auto"/>
              <w:bottom w:val="single" w:sz="4" w:space="0" w:color="auto"/>
              <w:right w:val="single" w:sz="4" w:space="0" w:color="auto"/>
            </w:tcBorders>
          </w:tcPr>
          <w:p w14:paraId="1FA37E32"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1842" w:type="dxa"/>
            <w:tcBorders>
              <w:top w:val="single" w:sz="4" w:space="0" w:color="auto"/>
              <w:left w:val="single" w:sz="4" w:space="0" w:color="auto"/>
              <w:bottom w:val="single" w:sz="4" w:space="0" w:color="auto"/>
              <w:right w:val="single" w:sz="4" w:space="0" w:color="auto"/>
            </w:tcBorders>
          </w:tcPr>
          <w:p w14:paraId="5E2D0952"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Agree with vivo that the preference should be applied to all BWPs that the UE operates on. How this is achieved (RRC reconfiguration vs BWP switch) is for NW implementation.</w:t>
            </w:r>
          </w:p>
        </w:tc>
      </w:tr>
      <w:tr w:rsidR="005767D6" w14:paraId="485091E7"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1A3CAED7" w14:textId="77777777" w:rsidR="005767D6" w:rsidRDefault="00377EA3">
            <w:pPr>
              <w:spacing w:line="276" w:lineRule="auto"/>
              <w:jc w:val="left"/>
              <w:rPr>
                <w:rFonts w:asciiTheme="minorHAnsi" w:hAnsiTheme="minorHAnsi" w:cstheme="minorHAnsi"/>
                <w:szCs w:val="22"/>
              </w:rPr>
            </w:pPr>
            <w:ins w:id="8" w:author="Author">
              <w:r>
                <w:rPr>
                  <w:rFonts w:asciiTheme="minorHAnsi" w:hAnsiTheme="minorHAnsi" w:cstheme="minorHAnsi"/>
                  <w:szCs w:val="22"/>
                </w:rPr>
                <w:t>Intel</w:t>
              </w:r>
            </w:ins>
          </w:p>
        </w:tc>
        <w:tc>
          <w:tcPr>
            <w:tcW w:w="991" w:type="dxa"/>
            <w:tcBorders>
              <w:top w:val="single" w:sz="4" w:space="0" w:color="auto"/>
              <w:left w:val="single" w:sz="4" w:space="0" w:color="auto"/>
              <w:bottom w:val="single" w:sz="4" w:space="0" w:color="auto"/>
              <w:right w:val="single" w:sz="4" w:space="0" w:color="auto"/>
            </w:tcBorders>
          </w:tcPr>
          <w:p w14:paraId="250C21A9" w14:textId="77777777" w:rsidR="005767D6" w:rsidRDefault="00377EA3">
            <w:pPr>
              <w:pStyle w:val="B2"/>
              <w:tabs>
                <w:tab w:val="left" w:pos="434"/>
              </w:tabs>
              <w:ind w:left="0" w:firstLine="0"/>
              <w:rPr>
                <w:rFonts w:asciiTheme="minorHAnsi" w:hAnsiTheme="minorHAnsi" w:cstheme="minorHAnsi"/>
                <w:sz w:val="22"/>
                <w:szCs w:val="22"/>
                <w:lang w:eastAsia="en-GB"/>
              </w:rPr>
            </w:pPr>
            <w:ins w:id="9" w:author="Author">
              <w:r>
                <w:rPr>
                  <w:rFonts w:asciiTheme="minorHAnsi" w:hAnsiTheme="minorHAnsi" w:cstheme="minorHAnsi"/>
                  <w:sz w:val="22"/>
                  <w:szCs w:val="22"/>
                  <w:lang w:eastAsia="en-GB"/>
                </w:rPr>
                <w:t>Yes</w:t>
              </w:r>
            </w:ins>
          </w:p>
        </w:tc>
        <w:tc>
          <w:tcPr>
            <w:tcW w:w="11842" w:type="dxa"/>
            <w:tcBorders>
              <w:top w:val="single" w:sz="4" w:space="0" w:color="auto"/>
              <w:left w:val="single" w:sz="4" w:space="0" w:color="auto"/>
              <w:bottom w:val="single" w:sz="4" w:space="0" w:color="auto"/>
              <w:right w:val="single" w:sz="4" w:space="0" w:color="auto"/>
            </w:tcBorders>
          </w:tcPr>
          <w:p w14:paraId="5D740E2C" w14:textId="77777777" w:rsidR="005767D6" w:rsidRDefault="00377EA3">
            <w:pPr>
              <w:spacing w:line="276" w:lineRule="auto"/>
              <w:jc w:val="left"/>
              <w:rPr>
                <w:rFonts w:asciiTheme="minorHAnsi" w:eastAsia="Arial Unicode MS" w:hAnsiTheme="minorHAnsi" w:cstheme="minorHAnsi"/>
                <w:szCs w:val="22"/>
                <w:lang w:val="en-US"/>
              </w:rPr>
            </w:pPr>
            <w:ins w:id="10" w:author="Author">
              <w:r>
                <w:rPr>
                  <w:rFonts w:asciiTheme="minorHAnsi" w:eastAsia="Arial Unicode MS" w:hAnsiTheme="minorHAnsi" w:cstheme="minorHAnsi"/>
                  <w:szCs w:val="22"/>
                  <w:lang w:val="en-US"/>
                </w:rPr>
                <w:t>We share the understanding explained by vivo and MediaTek. In addition, we are OK with Ericsson’s intention although prefer avoiding the three “of” statements, e.g. “</w:t>
              </w:r>
              <w:r>
                <w:rPr>
                  <w:i/>
                  <w:iCs/>
                </w:rPr>
                <w:t xml:space="preserve">the UE prefers to reduce the number of maximum MIMO layers </w:t>
              </w:r>
              <w:r>
                <w:rPr>
                  <w:b/>
                  <w:bCs/>
                  <w:i/>
                  <w:iCs/>
                  <w:u w:val="single"/>
                </w:rPr>
                <w:t>in each configured BWP</w:t>
              </w:r>
              <w:r>
                <w:rPr>
                  <w:i/>
                  <w:iCs/>
                </w:rPr>
                <w:t xml:space="preserve"> of each serving cell</w:t>
              </w:r>
              <w:r>
                <w:rPr>
                  <w:rFonts w:asciiTheme="minorHAnsi" w:eastAsia="Arial Unicode MS" w:hAnsiTheme="minorHAnsi" w:cstheme="minorHAnsi"/>
                  <w:szCs w:val="22"/>
                  <w:lang w:val="en-US"/>
                </w:rPr>
                <w:t>”</w:t>
              </w:r>
            </w:ins>
          </w:p>
        </w:tc>
      </w:tr>
      <w:tr w:rsidR="005767D6" w14:paraId="767415FC"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5FA19E4" w14:textId="77777777" w:rsidR="005767D6" w:rsidRDefault="00377EA3">
            <w:pPr>
              <w:spacing w:line="276" w:lineRule="auto"/>
              <w:jc w:val="left"/>
              <w:rPr>
                <w:rFonts w:asciiTheme="minorHAnsi" w:hAnsiTheme="minorHAnsi" w:cstheme="minorHAnsi"/>
                <w:szCs w:val="22"/>
              </w:rPr>
            </w:pPr>
            <w:ins w:id="11" w:author="Author">
              <w:r>
                <w:rPr>
                  <w:rFonts w:asciiTheme="minorHAnsi" w:hAnsiTheme="minorHAnsi" w:cstheme="minorHAnsi" w:hint="eastAsia"/>
                  <w:szCs w:val="22"/>
                </w:rPr>
                <w:t>X</w:t>
              </w:r>
              <w:r>
                <w:rPr>
                  <w:rFonts w:asciiTheme="minorHAnsi" w:hAnsiTheme="minorHAnsi" w:cstheme="minorHAnsi"/>
                  <w:szCs w:val="22"/>
                </w:rPr>
                <w:t>iaomi</w:t>
              </w:r>
            </w:ins>
          </w:p>
        </w:tc>
        <w:tc>
          <w:tcPr>
            <w:tcW w:w="991" w:type="dxa"/>
            <w:tcBorders>
              <w:top w:val="single" w:sz="4" w:space="0" w:color="auto"/>
              <w:left w:val="single" w:sz="4" w:space="0" w:color="auto"/>
              <w:bottom w:val="single" w:sz="4" w:space="0" w:color="auto"/>
              <w:right w:val="single" w:sz="4" w:space="0" w:color="auto"/>
            </w:tcBorders>
          </w:tcPr>
          <w:p w14:paraId="76C02AE6" w14:textId="77777777" w:rsidR="005767D6" w:rsidRDefault="00377EA3">
            <w:pPr>
              <w:pStyle w:val="B2"/>
              <w:tabs>
                <w:tab w:val="left" w:pos="434"/>
              </w:tabs>
              <w:ind w:left="0" w:firstLine="0"/>
              <w:rPr>
                <w:rFonts w:asciiTheme="minorHAnsi" w:eastAsia="DengXian" w:hAnsiTheme="minorHAnsi" w:cstheme="minorHAnsi"/>
                <w:sz w:val="22"/>
                <w:szCs w:val="22"/>
                <w:lang w:eastAsia="zh-CN"/>
              </w:rPr>
            </w:pPr>
            <w:ins w:id="12" w:author="Author">
              <w:r>
                <w:rPr>
                  <w:rFonts w:asciiTheme="minorHAnsi" w:eastAsia="DengXian" w:hAnsiTheme="minorHAnsi" w:cstheme="minorHAnsi" w:hint="eastAsia"/>
                  <w:sz w:val="22"/>
                  <w:szCs w:val="22"/>
                  <w:lang w:eastAsia="zh-CN"/>
                </w:rPr>
                <w:t xml:space="preserve">Yes </w:t>
              </w:r>
            </w:ins>
          </w:p>
        </w:tc>
        <w:tc>
          <w:tcPr>
            <w:tcW w:w="11842" w:type="dxa"/>
            <w:tcBorders>
              <w:top w:val="single" w:sz="4" w:space="0" w:color="auto"/>
              <w:left w:val="single" w:sz="4" w:space="0" w:color="auto"/>
              <w:bottom w:val="single" w:sz="4" w:space="0" w:color="auto"/>
              <w:right w:val="single" w:sz="4" w:space="0" w:color="auto"/>
            </w:tcBorders>
          </w:tcPr>
          <w:p w14:paraId="453AA90C" w14:textId="77777777" w:rsidR="005767D6" w:rsidRDefault="00377EA3">
            <w:pPr>
              <w:spacing w:line="276" w:lineRule="auto"/>
              <w:jc w:val="left"/>
              <w:rPr>
                <w:rFonts w:asciiTheme="minorHAnsi" w:eastAsia="Arial Unicode MS" w:hAnsiTheme="minorHAnsi" w:cstheme="minorHAnsi"/>
                <w:szCs w:val="22"/>
                <w:lang w:val="en-US"/>
              </w:rPr>
            </w:pPr>
            <w:ins w:id="13" w:author="Author">
              <w:r>
                <w:rPr>
                  <w:rFonts w:asciiTheme="minorHAnsi" w:eastAsia="Arial Unicode MS" w:hAnsiTheme="minorHAnsi" w:cstheme="minorHAnsi"/>
                  <w:szCs w:val="22"/>
                  <w:lang w:val="en-US"/>
                </w:rPr>
                <w:t>Agree with CATT that the  max MIMO layer preference from UE reporting is per-cell while the RRC configuration to the UE can be per-cell or per-BWP.</w:t>
              </w:r>
            </w:ins>
          </w:p>
        </w:tc>
      </w:tr>
      <w:tr w:rsidR="005767D6" w14:paraId="0ECC0A28"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E7C6293" w14:textId="77777777" w:rsidR="005767D6" w:rsidRDefault="00377EA3">
            <w:pPr>
              <w:spacing w:line="276" w:lineRule="auto"/>
              <w:jc w:val="left"/>
              <w:rPr>
                <w:rFonts w:asciiTheme="minorHAnsi" w:hAnsiTheme="minorHAnsi" w:cstheme="minorHAnsi"/>
                <w:szCs w:val="22"/>
              </w:rPr>
            </w:pPr>
            <w:ins w:id="14" w:author="Author">
              <w:r>
                <w:rPr>
                  <w:rFonts w:asciiTheme="minorHAnsi" w:hAnsiTheme="minorHAnsi" w:cstheme="minorHAnsi" w:hint="eastAsia"/>
                  <w:szCs w:val="22"/>
                </w:rPr>
                <w:lastRenderedPageBreak/>
                <w:t>O</w:t>
              </w:r>
              <w:r>
                <w:rPr>
                  <w:rFonts w:asciiTheme="minorHAnsi" w:hAnsiTheme="minorHAnsi" w:cstheme="minorHAnsi"/>
                  <w:szCs w:val="22"/>
                </w:rPr>
                <w:t>PPO</w:t>
              </w:r>
            </w:ins>
          </w:p>
        </w:tc>
        <w:tc>
          <w:tcPr>
            <w:tcW w:w="991" w:type="dxa"/>
            <w:tcBorders>
              <w:top w:val="single" w:sz="4" w:space="0" w:color="auto"/>
              <w:left w:val="single" w:sz="4" w:space="0" w:color="auto"/>
              <w:bottom w:val="single" w:sz="4" w:space="0" w:color="auto"/>
              <w:right w:val="single" w:sz="4" w:space="0" w:color="auto"/>
            </w:tcBorders>
          </w:tcPr>
          <w:p w14:paraId="64DE8F52"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1842" w:type="dxa"/>
            <w:tcBorders>
              <w:top w:val="single" w:sz="4" w:space="0" w:color="auto"/>
              <w:left w:val="single" w:sz="4" w:space="0" w:color="auto"/>
              <w:bottom w:val="single" w:sz="4" w:space="0" w:color="auto"/>
              <w:right w:val="single" w:sz="4" w:space="0" w:color="auto"/>
            </w:tcBorders>
          </w:tcPr>
          <w:p w14:paraId="492D2889" w14:textId="77777777" w:rsidR="005767D6" w:rsidRDefault="00377EA3">
            <w:pPr>
              <w:spacing w:line="276" w:lineRule="auto"/>
              <w:jc w:val="left"/>
              <w:rPr>
                <w:ins w:id="15" w:author="Author" w:date="1900-01-01T00:00:00Z"/>
                <w:rFonts w:asciiTheme="minorHAnsi" w:eastAsia="Arial Unicode MS" w:hAnsiTheme="minorHAnsi" w:cstheme="minorHAnsi"/>
                <w:szCs w:val="22"/>
                <w:lang w:val="en-US"/>
              </w:rPr>
            </w:pPr>
            <w:ins w:id="16" w:author="Author">
              <w:r>
                <w:rPr>
                  <w:rFonts w:asciiTheme="minorHAnsi" w:eastAsia="Arial Unicode MS" w:hAnsiTheme="minorHAnsi" w:cstheme="minorHAnsi"/>
                  <w:szCs w:val="22"/>
                  <w:lang w:val="en-US"/>
                </w:rPr>
                <w:t xml:space="preserve">We think the intention for a UE to report a prefered maximum number of MIMO layer is the UE prefers a maximum number of MIMO layer for the activated DL BWP for each serving cell. From UE’s point of view, it does not need to report a preference on maximum number of MIMO layer for the DL BWP which the UE does not work on. </w:t>
              </w:r>
            </w:ins>
          </w:p>
          <w:p w14:paraId="6478F140" w14:textId="77777777" w:rsidR="005767D6" w:rsidRDefault="00377EA3">
            <w:pPr>
              <w:spacing w:line="276" w:lineRule="auto"/>
              <w:jc w:val="left"/>
              <w:rPr>
                <w:rFonts w:asciiTheme="minorHAnsi" w:eastAsia="Arial Unicode MS" w:hAnsiTheme="minorHAnsi" w:cstheme="minorHAnsi"/>
                <w:szCs w:val="22"/>
                <w:lang w:val="en-US"/>
              </w:rPr>
            </w:pPr>
            <w:ins w:id="17" w:author="Author">
              <w:r>
                <w:rPr>
                  <w:rFonts w:asciiTheme="minorHAnsi" w:eastAsia="Arial Unicode MS" w:hAnsiTheme="minorHAnsi" w:cstheme="minorHAnsi"/>
                  <w:szCs w:val="22"/>
                  <w:lang w:val="en-US"/>
                </w:rPr>
                <w:t xml:space="preserve">So we think </w:t>
              </w:r>
              <w:r>
                <w:rPr>
                  <w:rFonts w:asciiTheme="minorHAnsi" w:hAnsiTheme="minorHAnsi" w:cstheme="minorHAnsi"/>
                  <w:szCs w:val="22"/>
                  <w:u w:val="single"/>
                </w:rPr>
                <w:t>we need to clarify that max MIMO layer preference applies to the activated BWP of each serving cell that the UE operates on</w:t>
              </w:r>
              <w:r>
                <w:rPr>
                  <w:rFonts w:asciiTheme="minorHAnsi" w:eastAsia="Arial Unicode MS" w:hAnsiTheme="minorHAnsi" w:cstheme="minorHAnsi"/>
                  <w:szCs w:val="22"/>
                  <w:lang w:val="en-US"/>
                </w:rPr>
                <w:t>.</w:t>
              </w:r>
            </w:ins>
          </w:p>
        </w:tc>
      </w:tr>
      <w:tr w:rsidR="005767D6" w14:paraId="69A172F5" w14:textId="77777777">
        <w:trPr>
          <w:trHeight w:val="400"/>
          <w:tblHeader/>
          <w:ins w:id="18"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44AE5535" w14:textId="77777777" w:rsidR="005767D6" w:rsidRDefault="00377EA3">
            <w:pPr>
              <w:spacing w:line="276" w:lineRule="auto"/>
              <w:jc w:val="left"/>
              <w:rPr>
                <w:ins w:id="19" w:author="Author" w:date="1900-01-01T00:00:00Z"/>
                <w:rFonts w:asciiTheme="minorHAnsi" w:hAnsiTheme="minorHAnsi" w:cstheme="minorHAnsi"/>
                <w:szCs w:val="22"/>
              </w:rPr>
            </w:pPr>
            <w:ins w:id="20" w:author="Author">
              <w:r>
                <w:rPr>
                  <w:rFonts w:asciiTheme="minorHAnsi" w:hAnsiTheme="minorHAnsi" w:cstheme="minorHAnsi"/>
                  <w:szCs w:val="22"/>
                </w:rPr>
                <w:t>Apple</w:t>
              </w:r>
            </w:ins>
          </w:p>
        </w:tc>
        <w:tc>
          <w:tcPr>
            <w:tcW w:w="991" w:type="dxa"/>
            <w:tcBorders>
              <w:top w:val="single" w:sz="4" w:space="0" w:color="auto"/>
              <w:left w:val="single" w:sz="4" w:space="0" w:color="auto"/>
              <w:bottom w:val="single" w:sz="4" w:space="0" w:color="auto"/>
              <w:right w:val="single" w:sz="4" w:space="0" w:color="auto"/>
            </w:tcBorders>
          </w:tcPr>
          <w:p w14:paraId="6F07A054" w14:textId="77777777" w:rsidR="005767D6" w:rsidRDefault="00377EA3">
            <w:pPr>
              <w:pStyle w:val="B2"/>
              <w:tabs>
                <w:tab w:val="left" w:pos="434"/>
              </w:tabs>
              <w:ind w:left="0" w:firstLine="0"/>
              <w:rPr>
                <w:ins w:id="21" w:author="Author" w:date="1900-01-01T00:00:00Z"/>
                <w:rFonts w:asciiTheme="minorHAnsi" w:hAnsiTheme="minorHAnsi" w:cstheme="minorHAnsi"/>
                <w:sz w:val="22"/>
                <w:szCs w:val="22"/>
                <w:lang w:eastAsia="en-GB"/>
              </w:rPr>
            </w:pPr>
            <w:ins w:id="22" w:author="Author">
              <w:r>
                <w:rPr>
                  <w:rFonts w:asciiTheme="minorHAnsi" w:hAnsiTheme="minorHAnsi" w:cstheme="minorHAnsi"/>
                  <w:sz w:val="22"/>
                  <w:szCs w:val="22"/>
                  <w:lang w:eastAsia="en-GB"/>
                </w:rPr>
                <w:t>Yes</w:t>
              </w:r>
            </w:ins>
          </w:p>
        </w:tc>
        <w:tc>
          <w:tcPr>
            <w:tcW w:w="11842" w:type="dxa"/>
            <w:tcBorders>
              <w:top w:val="single" w:sz="4" w:space="0" w:color="auto"/>
              <w:left w:val="single" w:sz="4" w:space="0" w:color="auto"/>
              <w:bottom w:val="single" w:sz="4" w:space="0" w:color="auto"/>
              <w:right w:val="single" w:sz="4" w:space="0" w:color="auto"/>
            </w:tcBorders>
          </w:tcPr>
          <w:p w14:paraId="129E9AB3" w14:textId="77777777" w:rsidR="005767D6" w:rsidRDefault="00377EA3">
            <w:pPr>
              <w:spacing w:line="276" w:lineRule="auto"/>
              <w:jc w:val="left"/>
              <w:rPr>
                <w:ins w:id="23" w:author="Author" w:date="1900-01-01T00:00:00Z"/>
                <w:rFonts w:asciiTheme="minorHAnsi" w:eastAsia="Arial Unicode MS" w:hAnsiTheme="minorHAnsi" w:cstheme="minorHAnsi"/>
                <w:szCs w:val="22"/>
                <w:lang w:val="en-US"/>
              </w:rPr>
            </w:pPr>
            <w:ins w:id="24" w:author="Author">
              <w:r>
                <w:rPr>
                  <w:rFonts w:asciiTheme="minorHAnsi" w:eastAsia="Arial Unicode MS" w:hAnsiTheme="minorHAnsi" w:cstheme="minorHAnsi"/>
                  <w:szCs w:val="22"/>
                  <w:lang w:val="en-US"/>
                </w:rPr>
                <w:t xml:space="preserve">Our understading is that the UE preference for the maximum numberof MIMO layers should be applicable for all the BWPs that the UE is operating on. </w:t>
              </w:r>
            </w:ins>
          </w:p>
        </w:tc>
      </w:tr>
      <w:tr w:rsidR="005767D6" w14:paraId="52C83594" w14:textId="77777777">
        <w:trPr>
          <w:trHeight w:val="400"/>
          <w:tblHeader/>
          <w:ins w:id="25"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71C4081A" w14:textId="77777777" w:rsidR="005767D6" w:rsidRDefault="00377EA3">
            <w:pPr>
              <w:spacing w:line="276" w:lineRule="auto"/>
              <w:jc w:val="left"/>
              <w:rPr>
                <w:ins w:id="26" w:author="Author" w:date="1900-01-01T00:00:00Z"/>
                <w:rFonts w:asciiTheme="minorHAnsi" w:hAnsiTheme="minorHAnsi" w:cstheme="minorHAnsi"/>
                <w:szCs w:val="22"/>
              </w:rPr>
            </w:pPr>
            <w:ins w:id="27" w:author="Author">
              <w:r>
                <w:rPr>
                  <w:rFonts w:asciiTheme="minorHAnsi" w:hAnsiTheme="minorHAnsi" w:cstheme="minorHAnsi"/>
                  <w:szCs w:val="22"/>
                </w:rPr>
                <w:t>Qualcomm</w:t>
              </w:r>
            </w:ins>
          </w:p>
        </w:tc>
        <w:tc>
          <w:tcPr>
            <w:tcW w:w="991" w:type="dxa"/>
            <w:tcBorders>
              <w:top w:val="single" w:sz="4" w:space="0" w:color="auto"/>
              <w:left w:val="single" w:sz="4" w:space="0" w:color="auto"/>
              <w:bottom w:val="single" w:sz="4" w:space="0" w:color="auto"/>
              <w:right w:val="single" w:sz="4" w:space="0" w:color="auto"/>
            </w:tcBorders>
          </w:tcPr>
          <w:p w14:paraId="0877CB41" w14:textId="77777777" w:rsidR="005767D6" w:rsidRDefault="00377EA3">
            <w:pPr>
              <w:pStyle w:val="B2"/>
              <w:tabs>
                <w:tab w:val="left" w:pos="434"/>
              </w:tabs>
              <w:ind w:left="0" w:firstLine="0"/>
              <w:rPr>
                <w:ins w:id="28" w:author="Author" w:date="1900-01-01T00:00:00Z"/>
                <w:rFonts w:asciiTheme="minorHAnsi" w:hAnsiTheme="minorHAnsi" w:cstheme="minorHAnsi"/>
                <w:sz w:val="22"/>
                <w:szCs w:val="22"/>
                <w:lang w:eastAsia="en-GB"/>
              </w:rPr>
            </w:pPr>
            <w:ins w:id="29" w:author="Author">
              <w:r>
                <w:rPr>
                  <w:rFonts w:asciiTheme="minorHAnsi" w:hAnsiTheme="minorHAnsi" w:cstheme="minorHAnsi"/>
                  <w:sz w:val="22"/>
                  <w:szCs w:val="22"/>
                  <w:lang w:eastAsia="en-GB"/>
                </w:rPr>
                <w:t>Yes</w:t>
              </w:r>
            </w:ins>
          </w:p>
        </w:tc>
        <w:tc>
          <w:tcPr>
            <w:tcW w:w="11842" w:type="dxa"/>
            <w:tcBorders>
              <w:top w:val="single" w:sz="4" w:space="0" w:color="auto"/>
              <w:left w:val="single" w:sz="4" w:space="0" w:color="auto"/>
              <w:bottom w:val="single" w:sz="4" w:space="0" w:color="auto"/>
              <w:right w:val="single" w:sz="4" w:space="0" w:color="auto"/>
            </w:tcBorders>
          </w:tcPr>
          <w:p w14:paraId="76BD2F30" w14:textId="77777777" w:rsidR="005767D6" w:rsidRDefault="00377EA3">
            <w:pPr>
              <w:spacing w:line="276" w:lineRule="auto"/>
              <w:jc w:val="left"/>
              <w:rPr>
                <w:ins w:id="30" w:author="Author" w:date="1900-01-01T00:00:00Z"/>
                <w:rFonts w:asciiTheme="minorHAnsi" w:eastAsia="Arial Unicode MS" w:hAnsiTheme="minorHAnsi" w:cstheme="minorHAnsi"/>
                <w:color w:val="000000" w:themeColor="text1"/>
                <w:szCs w:val="22"/>
                <w:lang w:val="en-US"/>
              </w:rPr>
            </w:pPr>
            <w:ins w:id="31" w:author="Author">
              <w:r>
                <w:rPr>
                  <w:rFonts w:asciiTheme="minorHAnsi" w:eastAsia="Arial Unicode MS" w:hAnsiTheme="minorHAnsi" w:cstheme="minorHAnsi"/>
                  <w:szCs w:val="22"/>
                  <w:lang w:val="en-US"/>
                </w:rPr>
                <w:t>We share the same understanding with companies above, i.e. this maximum number of MIMO layer indicated by UE is a upper limit that applies to all DL BWPs of the UE, and then network can configure actual number of MIMO layers smaller or equal to that limit in each individual BWP.</w:t>
              </w:r>
            </w:ins>
          </w:p>
        </w:tc>
      </w:tr>
      <w:tr w:rsidR="005767D6" w14:paraId="139B1761" w14:textId="77777777">
        <w:trPr>
          <w:trHeight w:val="400"/>
          <w:tblHeader/>
          <w:ins w:id="32"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65BC5364" w14:textId="77777777" w:rsidR="005767D6" w:rsidRDefault="00377EA3">
            <w:pPr>
              <w:spacing w:line="276" w:lineRule="auto"/>
              <w:jc w:val="left"/>
              <w:rPr>
                <w:ins w:id="33" w:author="Author" w:date="1900-01-01T00:00:00Z"/>
                <w:rFonts w:asciiTheme="minorHAnsi" w:eastAsiaTheme="minorEastAsia" w:hAnsiTheme="minorHAnsi" w:cstheme="minorHAnsi"/>
                <w:szCs w:val="22"/>
                <w:lang w:eastAsia="ko-KR"/>
              </w:rPr>
            </w:pPr>
            <w:ins w:id="34" w:author="Author">
              <w:r>
                <w:rPr>
                  <w:rFonts w:asciiTheme="minorHAnsi" w:eastAsiaTheme="minorEastAsia" w:hAnsiTheme="minorHAnsi" w:cstheme="minorHAnsi" w:hint="eastAsia"/>
                  <w:szCs w:val="22"/>
                  <w:lang w:eastAsia="ko-KR"/>
                </w:rPr>
                <w:t>Samsung</w:t>
              </w:r>
            </w:ins>
          </w:p>
        </w:tc>
        <w:tc>
          <w:tcPr>
            <w:tcW w:w="991" w:type="dxa"/>
            <w:tcBorders>
              <w:top w:val="single" w:sz="4" w:space="0" w:color="auto"/>
              <w:left w:val="single" w:sz="4" w:space="0" w:color="auto"/>
              <w:bottom w:val="single" w:sz="4" w:space="0" w:color="auto"/>
              <w:right w:val="single" w:sz="4" w:space="0" w:color="auto"/>
            </w:tcBorders>
          </w:tcPr>
          <w:p w14:paraId="04D8215D" w14:textId="77777777" w:rsidR="005767D6" w:rsidRDefault="00377EA3">
            <w:pPr>
              <w:pStyle w:val="B2"/>
              <w:tabs>
                <w:tab w:val="left" w:pos="434"/>
              </w:tabs>
              <w:ind w:left="0" w:firstLine="0"/>
              <w:rPr>
                <w:ins w:id="35" w:author="Author" w:date="1900-01-01T00:00:00Z"/>
                <w:rFonts w:asciiTheme="minorHAnsi" w:eastAsiaTheme="minorEastAsia" w:hAnsiTheme="minorHAnsi" w:cstheme="minorHAnsi"/>
                <w:sz w:val="22"/>
                <w:szCs w:val="22"/>
                <w:lang w:eastAsia="ko-KR"/>
              </w:rPr>
            </w:pPr>
            <w:ins w:id="36" w:author="Author">
              <w:r>
                <w:rPr>
                  <w:rFonts w:asciiTheme="minorHAnsi" w:eastAsiaTheme="minorEastAsia" w:hAnsiTheme="minorHAnsi" w:cstheme="minorHAnsi" w:hint="eastAsia"/>
                  <w:sz w:val="22"/>
                  <w:szCs w:val="22"/>
                  <w:lang w:eastAsia="ko-KR"/>
                </w:rPr>
                <w:t>Yes</w:t>
              </w:r>
            </w:ins>
          </w:p>
        </w:tc>
        <w:tc>
          <w:tcPr>
            <w:tcW w:w="11842" w:type="dxa"/>
            <w:tcBorders>
              <w:top w:val="single" w:sz="4" w:space="0" w:color="auto"/>
              <w:left w:val="single" w:sz="4" w:space="0" w:color="auto"/>
              <w:bottom w:val="single" w:sz="4" w:space="0" w:color="auto"/>
              <w:right w:val="single" w:sz="4" w:space="0" w:color="auto"/>
            </w:tcBorders>
          </w:tcPr>
          <w:p w14:paraId="72848DD3" w14:textId="77777777" w:rsidR="005767D6" w:rsidRDefault="00377EA3">
            <w:pPr>
              <w:spacing w:line="276" w:lineRule="auto"/>
              <w:jc w:val="left"/>
              <w:rPr>
                <w:ins w:id="37" w:author="Author" w:date="1900-01-01T00:00:00Z"/>
                <w:rFonts w:asciiTheme="minorHAnsi" w:eastAsia="Arial Unicode MS" w:hAnsiTheme="minorHAnsi" w:cstheme="minorHAnsi"/>
                <w:szCs w:val="22"/>
                <w:lang w:val="en-US" w:eastAsia="ko-KR"/>
              </w:rPr>
            </w:pPr>
            <w:ins w:id="38" w:author="Author">
              <w:r>
                <w:rPr>
                  <w:rFonts w:asciiTheme="minorHAnsi" w:eastAsia="Arial Unicode MS" w:hAnsiTheme="minorHAnsi" w:cstheme="minorHAnsi" w:hint="eastAsia"/>
                  <w:szCs w:val="22"/>
                  <w:lang w:val="en-US" w:eastAsia="ko-KR"/>
                </w:rPr>
                <w:t xml:space="preserve">We also share same understanding with CATT, Apple, QC and so </w:t>
              </w:r>
              <w:r>
                <w:rPr>
                  <w:rFonts w:asciiTheme="minorHAnsi" w:eastAsia="Arial Unicode MS" w:hAnsiTheme="minorHAnsi" w:cstheme="minorHAnsi"/>
                  <w:szCs w:val="22"/>
                  <w:lang w:val="en-US" w:eastAsia="ko-KR"/>
                </w:rPr>
                <w:t>on.</w:t>
              </w:r>
            </w:ins>
          </w:p>
          <w:p w14:paraId="6241DBD3" w14:textId="77777777" w:rsidR="005767D6" w:rsidRDefault="00377EA3">
            <w:pPr>
              <w:spacing w:line="276" w:lineRule="auto"/>
              <w:jc w:val="left"/>
              <w:rPr>
                <w:ins w:id="39" w:author="Author" w:date="1900-01-01T00:00:00Z"/>
                <w:rFonts w:asciiTheme="minorHAnsi" w:eastAsia="Arial Unicode MS" w:hAnsiTheme="minorHAnsi" w:cstheme="minorHAnsi"/>
                <w:szCs w:val="22"/>
                <w:lang w:val="en-US" w:eastAsia="ko-KR"/>
              </w:rPr>
            </w:pPr>
            <w:ins w:id="40" w:author="Author">
              <w:r>
                <w:rPr>
                  <w:rFonts w:asciiTheme="minorHAnsi" w:eastAsia="Arial Unicode MS" w:hAnsiTheme="minorHAnsi" w:cstheme="minorHAnsi"/>
                  <w:szCs w:val="22"/>
                  <w:lang w:val="en-US" w:eastAsia="ko-KR"/>
                </w:rPr>
                <w:t xml:space="preserve">And, we would like to keep the current field description, which is sufficient to understand. </w:t>
              </w:r>
            </w:ins>
          </w:p>
        </w:tc>
      </w:tr>
      <w:tr w:rsidR="005767D6" w14:paraId="7DDB78CA" w14:textId="77777777">
        <w:trPr>
          <w:trHeight w:val="400"/>
          <w:tblHeader/>
          <w:ins w:id="41"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3FDCA307" w14:textId="77777777" w:rsidR="005767D6" w:rsidRDefault="00377EA3">
            <w:pPr>
              <w:spacing w:line="276" w:lineRule="auto"/>
              <w:jc w:val="left"/>
              <w:rPr>
                <w:ins w:id="42" w:author="Author" w:date="1900-01-01T00:00:00Z"/>
                <w:rFonts w:asciiTheme="minorHAnsi" w:hAnsiTheme="minorHAnsi" w:cstheme="minorHAnsi"/>
                <w:szCs w:val="22"/>
                <w:lang w:val="en-US"/>
              </w:rPr>
            </w:pPr>
            <w:ins w:id="43" w:author="Author" w:date="2020-06-04T15:03:00Z">
              <w:r>
                <w:rPr>
                  <w:rFonts w:asciiTheme="minorHAnsi" w:hAnsiTheme="minorHAnsi" w:cstheme="minorHAnsi" w:hint="eastAsia"/>
                  <w:szCs w:val="22"/>
                  <w:lang w:val="en-US"/>
                </w:rPr>
                <w:t>ZTE</w:t>
              </w:r>
            </w:ins>
          </w:p>
        </w:tc>
        <w:tc>
          <w:tcPr>
            <w:tcW w:w="991" w:type="dxa"/>
            <w:tcBorders>
              <w:top w:val="single" w:sz="4" w:space="0" w:color="auto"/>
              <w:left w:val="single" w:sz="4" w:space="0" w:color="auto"/>
              <w:bottom w:val="single" w:sz="4" w:space="0" w:color="auto"/>
              <w:right w:val="single" w:sz="4" w:space="0" w:color="auto"/>
            </w:tcBorders>
          </w:tcPr>
          <w:p w14:paraId="0E6725A1" w14:textId="77777777" w:rsidR="005767D6" w:rsidRDefault="005767D6">
            <w:pPr>
              <w:pStyle w:val="B2"/>
              <w:tabs>
                <w:tab w:val="left" w:pos="434"/>
              </w:tabs>
              <w:ind w:left="0" w:firstLine="0"/>
              <w:rPr>
                <w:ins w:id="44" w:author="Author" w:date="1900-01-01T00:00:00Z"/>
                <w:rFonts w:asciiTheme="minorHAnsi" w:eastAsiaTheme="minorEastAsia" w:hAnsiTheme="minorHAnsi" w:cstheme="minorHAnsi"/>
                <w:sz w:val="22"/>
                <w:szCs w:val="22"/>
                <w:lang w:eastAsia="ko-KR"/>
              </w:rPr>
            </w:pPr>
          </w:p>
        </w:tc>
        <w:tc>
          <w:tcPr>
            <w:tcW w:w="11842" w:type="dxa"/>
            <w:tcBorders>
              <w:top w:val="single" w:sz="4" w:space="0" w:color="auto"/>
              <w:left w:val="single" w:sz="4" w:space="0" w:color="auto"/>
              <w:bottom w:val="single" w:sz="4" w:space="0" w:color="auto"/>
              <w:right w:val="single" w:sz="4" w:space="0" w:color="auto"/>
            </w:tcBorders>
          </w:tcPr>
          <w:p w14:paraId="261B3C0D" w14:textId="77777777" w:rsidR="005767D6" w:rsidRDefault="00377EA3">
            <w:pPr>
              <w:spacing w:line="276" w:lineRule="auto"/>
              <w:jc w:val="left"/>
              <w:rPr>
                <w:ins w:id="45" w:author="Author" w:date="1900-01-01T00:00:00Z"/>
                <w:rFonts w:asciiTheme="minorHAnsi" w:eastAsia="Arial Unicode MS" w:hAnsiTheme="minorHAnsi" w:cstheme="minorHAnsi"/>
                <w:szCs w:val="22"/>
                <w:lang w:val="en-US" w:eastAsia="ko-KR"/>
              </w:rPr>
            </w:pPr>
            <w:ins w:id="46" w:author="Author" w:date="2020-06-04T15:03:00Z">
              <w:r>
                <w:rPr>
                  <w:rFonts w:asciiTheme="minorHAnsi" w:eastAsia="Arial Unicode MS" w:hAnsiTheme="minorHAnsi" w:cstheme="minorHAnsi" w:hint="eastAsia"/>
                  <w:szCs w:val="22"/>
                  <w:lang w:val="en-US"/>
                </w:rPr>
                <w:t>We prefer to keep the current field description.</w:t>
              </w:r>
            </w:ins>
          </w:p>
        </w:tc>
      </w:tr>
      <w:tr w:rsidR="00E54F4F" w14:paraId="5EDFA494" w14:textId="77777777">
        <w:trPr>
          <w:trHeight w:val="400"/>
          <w:tblHeader/>
          <w:ins w:id="47" w:author="Author" w:date="2020-06-04T19:59:00Z"/>
        </w:trPr>
        <w:tc>
          <w:tcPr>
            <w:tcW w:w="1448" w:type="dxa"/>
            <w:tcBorders>
              <w:top w:val="single" w:sz="4" w:space="0" w:color="auto"/>
              <w:left w:val="single" w:sz="4" w:space="0" w:color="auto"/>
              <w:bottom w:val="single" w:sz="4" w:space="0" w:color="auto"/>
              <w:right w:val="single" w:sz="4" w:space="0" w:color="auto"/>
            </w:tcBorders>
          </w:tcPr>
          <w:p w14:paraId="45BCC391" w14:textId="44B99D2E" w:rsidR="00E54F4F" w:rsidRPr="00E54F4F" w:rsidRDefault="00E54F4F">
            <w:pPr>
              <w:spacing w:line="276" w:lineRule="auto"/>
              <w:jc w:val="left"/>
              <w:rPr>
                <w:ins w:id="48" w:author="Author" w:date="2020-06-04T19:59:00Z"/>
                <w:rFonts w:asciiTheme="minorHAnsi" w:eastAsiaTheme="minorEastAsia" w:hAnsiTheme="minorHAnsi" w:cstheme="minorHAnsi"/>
                <w:szCs w:val="22"/>
                <w:lang w:val="en-US" w:eastAsia="ko-KR"/>
              </w:rPr>
            </w:pPr>
            <w:ins w:id="49" w:author="Author" w:date="2020-06-04T19:59:00Z">
              <w:r>
                <w:rPr>
                  <w:rFonts w:asciiTheme="minorHAnsi" w:eastAsiaTheme="minorEastAsia" w:hAnsiTheme="minorHAnsi" w:cstheme="minorHAnsi" w:hint="eastAsia"/>
                  <w:szCs w:val="22"/>
                  <w:lang w:val="en-US" w:eastAsia="ko-KR"/>
                </w:rPr>
                <w:t>LG</w:t>
              </w:r>
            </w:ins>
          </w:p>
        </w:tc>
        <w:tc>
          <w:tcPr>
            <w:tcW w:w="991" w:type="dxa"/>
            <w:tcBorders>
              <w:top w:val="single" w:sz="4" w:space="0" w:color="auto"/>
              <w:left w:val="single" w:sz="4" w:space="0" w:color="auto"/>
              <w:bottom w:val="single" w:sz="4" w:space="0" w:color="auto"/>
              <w:right w:val="single" w:sz="4" w:space="0" w:color="auto"/>
            </w:tcBorders>
          </w:tcPr>
          <w:p w14:paraId="75A7746E" w14:textId="1FCFB844" w:rsidR="00E54F4F" w:rsidRDefault="00E54F4F">
            <w:pPr>
              <w:pStyle w:val="B2"/>
              <w:tabs>
                <w:tab w:val="left" w:pos="434"/>
              </w:tabs>
              <w:ind w:left="0" w:firstLine="0"/>
              <w:rPr>
                <w:ins w:id="50" w:author="Author" w:date="2020-06-04T19:59:00Z"/>
                <w:rFonts w:asciiTheme="minorHAnsi" w:eastAsiaTheme="minorEastAsia" w:hAnsiTheme="minorHAnsi" w:cstheme="minorHAnsi"/>
                <w:sz w:val="22"/>
                <w:szCs w:val="22"/>
                <w:lang w:eastAsia="ko-KR"/>
              </w:rPr>
            </w:pPr>
            <w:ins w:id="51" w:author="Author" w:date="2020-06-04T19:59:00Z">
              <w:r>
                <w:rPr>
                  <w:rFonts w:asciiTheme="minorHAnsi" w:eastAsiaTheme="minorEastAsia" w:hAnsiTheme="minorHAnsi" w:cstheme="minorHAnsi" w:hint="eastAsia"/>
                  <w:sz w:val="22"/>
                  <w:szCs w:val="22"/>
                  <w:lang w:eastAsia="ko-KR"/>
                </w:rPr>
                <w:t>No</w:t>
              </w:r>
            </w:ins>
          </w:p>
        </w:tc>
        <w:tc>
          <w:tcPr>
            <w:tcW w:w="11842" w:type="dxa"/>
            <w:tcBorders>
              <w:top w:val="single" w:sz="4" w:space="0" w:color="auto"/>
              <w:left w:val="single" w:sz="4" w:space="0" w:color="auto"/>
              <w:bottom w:val="single" w:sz="4" w:space="0" w:color="auto"/>
              <w:right w:val="single" w:sz="4" w:space="0" w:color="auto"/>
            </w:tcBorders>
          </w:tcPr>
          <w:p w14:paraId="342A893C" w14:textId="1BA16228" w:rsidR="00E54F4F" w:rsidRDefault="002C10E2" w:rsidP="002C10E2">
            <w:pPr>
              <w:spacing w:line="276" w:lineRule="auto"/>
              <w:jc w:val="left"/>
              <w:rPr>
                <w:ins w:id="52" w:author="Author" w:date="2020-06-04T19:59:00Z"/>
                <w:rFonts w:asciiTheme="minorHAnsi" w:eastAsia="Arial Unicode MS" w:hAnsiTheme="minorHAnsi" w:cstheme="minorHAnsi"/>
                <w:szCs w:val="22"/>
                <w:lang w:val="en-US" w:eastAsia="ko-KR"/>
              </w:rPr>
            </w:pPr>
            <w:ins w:id="53" w:author="Author" w:date="2020-06-05T15:25:00Z">
              <w:r>
                <w:rPr>
                  <w:rFonts w:asciiTheme="minorHAnsi" w:eastAsia="Arial Unicode MS" w:hAnsiTheme="minorHAnsi" w:cstheme="minorHAnsi"/>
                  <w:szCs w:val="22"/>
                  <w:lang w:val="en-US" w:eastAsia="ko-KR"/>
                </w:rPr>
                <w:t>W</w:t>
              </w:r>
            </w:ins>
            <w:ins w:id="54" w:author="Author" w:date="2020-06-05T13:30:00Z">
              <w:r w:rsidR="00FF3BC3" w:rsidRPr="00FF3BC3">
                <w:rPr>
                  <w:rFonts w:asciiTheme="minorHAnsi" w:eastAsia="Arial Unicode MS" w:hAnsiTheme="minorHAnsi" w:cstheme="minorHAnsi"/>
                  <w:szCs w:val="22"/>
                  <w:lang w:val="en-US" w:eastAsia="ko-KR"/>
                </w:rPr>
                <w:t>e think it is sufficient that max MIMO layer preference applies to each serving cell. It is a network implementation how to configure max MIMO layer based on the received preference, e.g., reconfiguring max MIMO layer per BWP or per serving cell, or indicating BWP switching.</w:t>
              </w:r>
            </w:ins>
          </w:p>
        </w:tc>
      </w:tr>
    </w:tbl>
    <w:p w14:paraId="67B5D4D1" w14:textId="77777777" w:rsidR="005767D6" w:rsidRDefault="005767D6">
      <w:pPr>
        <w:rPr>
          <w:rFonts w:asciiTheme="minorHAnsi" w:hAnsiTheme="minorHAnsi" w:cstheme="minorHAnsi"/>
          <w:szCs w:val="22"/>
        </w:rPr>
      </w:pPr>
    </w:p>
    <w:p w14:paraId="35108154" w14:textId="46C47475" w:rsidR="00432387" w:rsidRPr="009E612B" w:rsidRDefault="00432387">
      <w:pPr>
        <w:rPr>
          <w:rFonts w:asciiTheme="minorHAnsi" w:hAnsiTheme="minorHAnsi" w:cstheme="minorHAnsi"/>
          <w:b/>
          <w:i/>
          <w:szCs w:val="22"/>
          <w:u w:val="single"/>
        </w:rPr>
      </w:pPr>
      <w:r w:rsidRPr="009E612B">
        <w:rPr>
          <w:rFonts w:asciiTheme="minorHAnsi" w:hAnsiTheme="minorHAnsi" w:cstheme="minorHAnsi"/>
          <w:b/>
          <w:i/>
          <w:szCs w:val="22"/>
          <w:u w:val="single"/>
        </w:rPr>
        <w:t>Rapporteur’s summary:</w:t>
      </w:r>
    </w:p>
    <w:p w14:paraId="01F13F14" w14:textId="348280A7" w:rsidR="009E612B" w:rsidRDefault="009E612B">
      <w:pPr>
        <w:rPr>
          <w:rFonts w:asciiTheme="minorHAnsi" w:hAnsiTheme="minorHAnsi" w:cstheme="minorHAnsi"/>
          <w:szCs w:val="22"/>
        </w:rPr>
      </w:pPr>
      <w:r>
        <w:rPr>
          <w:rFonts w:asciiTheme="minorHAnsi" w:hAnsiTheme="minorHAnsi" w:cstheme="minorHAnsi"/>
          <w:szCs w:val="22"/>
        </w:rPr>
        <w:t xml:space="preserve">There seems to be some support to clarify that </w:t>
      </w:r>
      <w:r w:rsidRPr="009E612B">
        <w:rPr>
          <w:rFonts w:asciiTheme="minorHAnsi" w:hAnsiTheme="minorHAnsi" w:cstheme="minorHAnsi"/>
          <w:szCs w:val="22"/>
        </w:rPr>
        <w:t xml:space="preserve">max MIMO layer preference applies to </w:t>
      </w:r>
      <w:r>
        <w:rPr>
          <w:rFonts w:asciiTheme="minorHAnsi" w:hAnsiTheme="minorHAnsi" w:cstheme="minorHAnsi"/>
          <w:szCs w:val="22"/>
        </w:rPr>
        <w:t xml:space="preserve">each </w:t>
      </w:r>
      <w:r w:rsidRPr="009E612B">
        <w:rPr>
          <w:rFonts w:asciiTheme="minorHAnsi" w:hAnsiTheme="minorHAnsi" w:cstheme="minorHAnsi"/>
          <w:szCs w:val="22"/>
        </w:rPr>
        <w:t>BWP that the UE operates on</w:t>
      </w:r>
      <w:r>
        <w:rPr>
          <w:rFonts w:asciiTheme="minorHAnsi" w:hAnsiTheme="minorHAnsi" w:cstheme="minorHAnsi"/>
          <w:szCs w:val="22"/>
        </w:rPr>
        <w:t>. Accordingly, the following is proposed.</w:t>
      </w:r>
    </w:p>
    <w:p w14:paraId="48403E07" w14:textId="0D03CA95" w:rsidR="009E612B" w:rsidRPr="009E612B" w:rsidRDefault="009E612B">
      <w:pPr>
        <w:rPr>
          <w:rFonts w:asciiTheme="minorHAnsi" w:hAnsiTheme="minorHAnsi" w:cstheme="minorHAnsi"/>
          <w:b/>
          <w:szCs w:val="22"/>
        </w:rPr>
      </w:pPr>
      <w:r w:rsidRPr="009E612B">
        <w:rPr>
          <w:rFonts w:asciiTheme="minorHAnsi" w:hAnsiTheme="minorHAnsi" w:cstheme="minorHAnsi"/>
          <w:b/>
          <w:szCs w:val="22"/>
        </w:rPr>
        <w:t>Proposal 1</w:t>
      </w:r>
      <w:r w:rsidR="0051005A">
        <w:rPr>
          <w:rFonts w:asciiTheme="minorHAnsi" w:hAnsiTheme="minorHAnsi" w:cstheme="minorHAnsi"/>
          <w:b/>
          <w:szCs w:val="22"/>
        </w:rPr>
        <w:t xml:space="preserve"> (O803)</w:t>
      </w:r>
      <w:r w:rsidRPr="009E612B">
        <w:rPr>
          <w:rFonts w:asciiTheme="minorHAnsi" w:hAnsiTheme="minorHAnsi" w:cstheme="minorHAnsi"/>
          <w:b/>
          <w:szCs w:val="22"/>
        </w:rPr>
        <w:t xml:space="preserve">: </w:t>
      </w:r>
      <w:r w:rsidR="0051005A">
        <w:rPr>
          <w:rFonts w:asciiTheme="minorHAnsi" w:hAnsiTheme="minorHAnsi" w:cstheme="minorHAnsi"/>
          <w:b/>
          <w:szCs w:val="22"/>
        </w:rPr>
        <w:t>Clarify that m</w:t>
      </w:r>
      <w:r w:rsidRPr="009E612B">
        <w:rPr>
          <w:rFonts w:asciiTheme="minorHAnsi" w:hAnsiTheme="minorHAnsi" w:cstheme="minorHAnsi"/>
          <w:b/>
          <w:szCs w:val="22"/>
        </w:rPr>
        <w:t>ax MIMO layer preference applies to each BWP of each cell that the UE operates on.</w:t>
      </w:r>
    </w:p>
    <w:p w14:paraId="45B24472" w14:textId="77777777" w:rsidR="005767D6" w:rsidRDefault="005767D6">
      <w:pPr>
        <w:rPr>
          <w:rFonts w:asciiTheme="minorHAnsi" w:hAnsiTheme="minorHAnsi" w:cstheme="minorHAnsi"/>
          <w:szCs w:val="22"/>
        </w:rPr>
      </w:pPr>
    </w:p>
    <w:p w14:paraId="62F8A02E" w14:textId="77777777" w:rsidR="005767D6" w:rsidRDefault="00377EA3">
      <w:pPr>
        <w:pStyle w:val="Heading2"/>
        <w:rPr>
          <w:rFonts w:asciiTheme="minorHAnsi" w:hAnsiTheme="minorHAnsi" w:cstheme="minorHAnsi"/>
          <w:sz w:val="22"/>
          <w:szCs w:val="22"/>
          <w:u w:val="single"/>
        </w:rPr>
      </w:pPr>
      <w:r>
        <w:rPr>
          <w:rFonts w:asciiTheme="minorHAnsi" w:hAnsiTheme="minorHAnsi" w:cstheme="minorHAnsi"/>
          <w:sz w:val="22"/>
          <w:szCs w:val="22"/>
          <w:u w:val="single"/>
        </w:rPr>
        <w:t xml:space="preserve">V210/R2-2004643: This paper discusses the note on the implicit SCG release indication of indicating max CC = 0 or max BW = 0. </w:t>
      </w:r>
    </w:p>
    <w:p w14:paraId="7725EB96"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 xml:space="preserve">This paper suggests that the if zero value of maxCC (or max BW) should override a previous signalled non-zero value of max BW (or max CC), to avoid any misinterpretations in case a zero value is provided for one parameter and a non-zero value for the other parameter. During the discussion, it was pointed out </w:t>
      </w:r>
      <w:r>
        <w:rPr>
          <w:rFonts w:asciiTheme="minorHAnsi" w:hAnsiTheme="minorHAnsi" w:cstheme="minorHAnsi"/>
          <w:szCs w:val="22"/>
        </w:rPr>
        <w:lastRenderedPageBreak/>
        <w:t xml:space="preserve">that the problem can be avoided by changing the note to say that max CC </w:t>
      </w:r>
      <w:r>
        <w:rPr>
          <w:rFonts w:asciiTheme="minorHAnsi" w:hAnsiTheme="minorHAnsi" w:cstheme="minorHAnsi"/>
          <w:i/>
          <w:szCs w:val="22"/>
        </w:rPr>
        <w:t>and</w:t>
      </w:r>
      <w:r>
        <w:rPr>
          <w:rFonts w:asciiTheme="minorHAnsi" w:hAnsiTheme="minorHAnsi" w:cstheme="minorHAnsi"/>
          <w:szCs w:val="22"/>
        </w:rPr>
        <w:t xml:space="preserve"> max BW should be set to 0 to indicate an implicit SCG release. The rapporteur suggests a change as below to address the problem:</w:t>
      </w:r>
    </w:p>
    <w:p w14:paraId="04CBC265" w14:textId="77777777" w:rsidR="005767D6" w:rsidRDefault="00377EA3">
      <w:pPr>
        <w:keepLines/>
        <w:spacing w:after="180" w:line="240" w:lineRule="auto"/>
        <w:ind w:left="1135" w:hanging="851"/>
        <w:jc w:val="left"/>
        <w:rPr>
          <w:rFonts w:eastAsia="Times New Roman"/>
          <w:sz w:val="20"/>
          <w:lang w:eastAsia="ja-JP"/>
        </w:rPr>
      </w:pPr>
      <w:r>
        <w:rPr>
          <w:rFonts w:eastAsia="Times New Roman"/>
          <w:sz w:val="20"/>
          <w:lang w:eastAsia="ja-JP"/>
        </w:rPr>
        <w:t xml:space="preserve">NOTE </w:t>
      </w:r>
      <w:r>
        <w:rPr>
          <w:rFonts w:eastAsia="Times New Roman"/>
          <w:sz w:val="20"/>
        </w:rPr>
        <w:t>3</w:t>
      </w:r>
      <w:r>
        <w:rPr>
          <w:rFonts w:eastAsia="Times New Roman"/>
          <w:sz w:val="20"/>
          <w:lang w:eastAsia="ja-JP"/>
        </w:rPr>
        <w:t>:</w:t>
      </w:r>
      <w:r>
        <w:rPr>
          <w:rFonts w:eastAsia="Times New Roman"/>
          <w:sz w:val="20"/>
          <w:lang w:eastAsia="ja-JP"/>
        </w:rPr>
        <w:tab/>
        <w:t>The UE can implicitly indicate a preference for NR SCG release by reporting the maximum aggregated bandwidth preference for power saving of the cell group</w:t>
      </w:r>
      <w:ins w:id="55" w:author="Author">
        <w:r>
          <w:rPr>
            <w:rFonts w:eastAsia="Times New Roman"/>
            <w:sz w:val="20"/>
            <w:lang w:eastAsia="ja-JP"/>
          </w:rPr>
          <w:t>, if configured,</w:t>
        </w:r>
      </w:ins>
      <w:r>
        <w:rPr>
          <w:rFonts w:eastAsia="Times New Roman"/>
          <w:sz w:val="20"/>
          <w:lang w:eastAsia="ja-JP"/>
        </w:rPr>
        <w:t xml:space="preserve"> as zero for both FR1 and FR2, </w:t>
      </w:r>
      <w:del w:id="56" w:author="Author">
        <w:r>
          <w:rPr>
            <w:rFonts w:eastAsia="Times New Roman"/>
            <w:sz w:val="20"/>
            <w:lang w:eastAsia="ja-JP"/>
          </w:rPr>
          <w:delText xml:space="preserve">or </w:delText>
        </w:r>
      </w:del>
      <w:ins w:id="57" w:author="Author">
        <w:r>
          <w:rPr>
            <w:rFonts w:eastAsia="Times New Roman"/>
            <w:sz w:val="20"/>
            <w:lang w:eastAsia="ja-JP"/>
          </w:rPr>
          <w:t xml:space="preserve">and </w:t>
        </w:r>
      </w:ins>
      <w:r>
        <w:rPr>
          <w:rFonts w:eastAsia="Times New Roman"/>
          <w:sz w:val="20"/>
          <w:lang w:eastAsia="ja-JP"/>
        </w:rPr>
        <w:t>by reporting the maximum number of secondary component carriers for power saving of the cell group</w:t>
      </w:r>
      <w:ins w:id="58" w:author="Author">
        <w:r>
          <w:rPr>
            <w:rFonts w:eastAsia="Times New Roman"/>
            <w:sz w:val="20"/>
            <w:lang w:eastAsia="ja-JP"/>
          </w:rPr>
          <w:t>, if configured,</w:t>
        </w:r>
      </w:ins>
      <w:r>
        <w:rPr>
          <w:rFonts w:eastAsia="Times New Roman"/>
          <w:sz w:val="20"/>
          <w:lang w:eastAsia="ja-JP"/>
        </w:rPr>
        <w:t xml:space="preserve"> as zero for both uplink and downlink.</w:t>
      </w:r>
    </w:p>
    <w:p w14:paraId="17ED5B8F" w14:textId="77777777" w:rsidR="005767D6" w:rsidRDefault="005767D6">
      <w:pPr>
        <w:spacing w:line="276" w:lineRule="auto"/>
        <w:jc w:val="left"/>
        <w:rPr>
          <w:rFonts w:asciiTheme="minorHAnsi" w:hAnsiTheme="minorHAnsi" w:cstheme="minorHAnsi"/>
          <w:szCs w:val="22"/>
        </w:rPr>
      </w:pPr>
    </w:p>
    <w:p w14:paraId="07DE3FA4"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Companies are asked to provide their view on the suggested clarification</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5767D6" w14:paraId="51CBE3EC" w14:textId="77777777">
        <w:trPr>
          <w:trHeight w:val="226"/>
          <w:tblHeader/>
        </w:trPr>
        <w:tc>
          <w:tcPr>
            <w:tcW w:w="1445" w:type="dxa"/>
            <w:tcBorders>
              <w:top w:val="single" w:sz="4" w:space="0" w:color="auto"/>
              <w:left w:val="single" w:sz="4" w:space="0" w:color="auto"/>
              <w:bottom w:val="single" w:sz="4" w:space="0" w:color="auto"/>
              <w:right w:val="single" w:sz="4" w:space="0" w:color="auto"/>
            </w:tcBorders>
            <w:shd w:val="clear" w:color="auto" w:fill="BFBFBF"/>
          </w:tcPr>
          <w:p w14:paraId="743C1D03"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FBFBF"/>
          </w:tcPr>
          <w:p w14:paraId="41320343"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1844" w:type="dxa"/>
            <w:tcBorders>
              <w:top w:val="single" w:sz="4" w:space="0" w:color="auto"/>
              <w:left w:val="single" w:sz="4" w:space="0" w:color="auto"/>
              <w:bottom w:val="single" w:sz="4" w:space="0" w:color="auto"/>
              <w:right w:val="single" w:sz="4" w:space="0" w:color="auto"/>
            </w:tcBorders>
            <w:shd w:val="clear" w:color="auto" w:fill="BFBFBF"/>
          </w:tcPr>
          <w:p w14:paraId="36B3EEE4"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9213" w:type="dxa"/>
            <w:tcBorders>
              <w:top w:val="single" w:sz="4" w:space="0" w:color="auto"/>
              <w:left w:val="single" w:sz="4" w:space="0" w:color="auto"/>
              <w:bottom w:val="single" w:sz="4" w:space="0" w:color="auto"/>
              <w:right w:val="single" w:sz="4" w:space="0" w:color="auto"/>
            </w:tcBorders>
            <w:shd w:val="clear" w:color="auto" w:fill="BFBFBF"/>
          </w:tcPr>
          <w:p w14:paraId="2FE07A98"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rsidR="005767D6" w14:paraId="402C32CA"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15F3B23F"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1702" w:type="dxa"/>
            <w:tcBorders>
              <w:top w:val="single" w:sz="4" w:space="0" w:color="auto"/>
              <w:left w:val="single" w:sz="4" w:space="0" w:color="auto"/>
              <w:bottom w:val="single" w:sz="4" w:space="0" w:color="auto"/>
              <w:right w:val="single" w:sz="4" w:space="0" w:color="auto"/>
            </w:tcBorders>
          </w:tcPr>
          <w:p w14:paraId="4109E8BD"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844" w:type="dxa"/>
            <w:tcBorders>
              <w:top w:val="single" w:sz="4" w:space="0" w:color="auto"/>
              <w:left w:val="single" w:sz="4" w:space="0" w:color="auto"/>
              <w:bottom w:val="single" w:sz="4" w:space="0" w:color="auto"/>
              <w:right w:val="single" w:sz="4" w:space="0" w:color="auto"/>
            </w:tcBorders>
          </w:tcPr>
          <w:p w14:paraId="343269EF"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9213" w:type="dxa"/>
            <w:tcBorders>
              <w:top w:val="single" w:sz="4" w:space="0" w:color="auto"/>
              <w:left w:val="single" w:sz="4" w:space="0" w:color="auto"/>
              <w:bottom w:val="single" w:sz="4" w:space="0" w:color="auto"/>
              <w:right w:val="single" w:sz="4" w:space="0" w:color="auto"/>
            </w:tcBorders>
          </w:tcPr>
          <w:p w14:paraId="0D16D669"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78F1D187"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7AA55582" w14:textId="77777777" w:rsidR="005767D6" w:rsidRDefault="00377EA3">
            <w:pPr>
              <w:spacing w:line="276" w:lineRule="auto"/>
              <w:jc w:val="left"/>
              <w:rPr>
                <w:rFonts w:asciiTheme="minorHAnsi" w:hAnsiTheme="minorHAnsi" w:cstheme="minorHAnsi"/>
                <w:szCs w:val="22"/>
              </w:rPr>
            </w:pPr>
            <w:ins w:id="59" w:author="Author">
              <w:r>
                <w:rPr>
                  <w:rFonts w:asciiTheme="minorHAnsi" w:hAnsiTheme="minorHAnsi" w:cstheme="minorHAnsi" w:hint="eastAsia"/>
                  <w:szCs w:val="22"/>
                </w:rPr>
                <w:t>H</w:t>
              </w:r>
              <w:r>
                <w:rPr>
                  <w:rFonts w:asciiTheme="minorHAnsi" w:hAnsiTheme="minorHAnsi" w:cstheme="minorHAnsi"/>
                  <w:szCs w:val="22"/>
                </w:rPr>
                <w:t>uawei</w:t>
              </w:r>
            </w:ins>
          </w:p>
        </w:tc>
        <w:tc>
          <w:tcPr>
            <w:tcW w:w="1702" w:type="dxa"/>
            <w:tcBorders>
              <w:top w:val="single" w:sz="4" w:space="0" w:color="auto"/>
              <w:left w:val="single" w:sz="4" w:space="0" w:color="auto"/>
              <w:bottom w:val="single" w:sz="4" w:space="0" w:color="auto"/>
              <w:right w:val="single" w:sz="4" w:space="0" w:color="auto"/>
            </w:tcBorders>
          </w:tcPr>
          <w:p w14:paraId="33CE4C2C" w14:textId="77777777" w:rsidR="005767D6" w:rsidRDefault="00377EA3">
            <w:pPr>
              <w:pStyle w:val="B2"/>
              <w:tabs>
                <w:tab w:val="left" w:pos="434"/>
              </w:tabs>
              <w:ind w:left="0" w:firstLine="0"/>
              <w:rPr>
                <w:rFonts w:asciiTheme="minorHAnsi" w:hAnsiTheme="minorHAnsi" w:cstheme="minorHAnsi"/>
                <w:sz w:val="22"/>
                <w:szCs w:val="22"/>
                <w:lang w:eastAsia="en-GB"/>
              </w:rPr>
            </w:pPr>
            <w:ins w:id="60"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0C4CF5DA" w14:textId="77777777" w:rsidR="005767D6" w:rsidRDefault="00377EA3">
            <w:pPr>
              <w:spacing w:line="276" w:lineRule="auto"/>
              <w:jc w:val="left"/>
              <w:rPr>
                <w:rFonts w:asciiTheme="minorHAnsi" w:eastAsia="Arial Unicode MS" w:hAnsiTheme="minorHAnsi" w:cstheme="minorHAnsi"/>
                <w:szCs w:val="22"/>
                <w:lang w:val="en-US"/>
              </w:rPr>
            </w:pPr>
            <w:ins w:id="61"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7F8052B4"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7CA1D6C8"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700017E9" w14:textId="77777777" w:rsidR="005767D6" w:rsidRDefault="00377EA3">
            <w:pPr>
              <w:spacing w:line="276" w:lineRule="auto"/>
              <w:jc w:val="left"/>
              <w:rPr>
                <w:rFonts w:asciiTheme="minorHAnsi" w:hAnsiTheme="minorHAnsi" w:cstheme="minorHAnsi"/>
                <w:szCs w:val="22"/>
              </w:rPr>
            </w:pPr>
            <w:ins w:id="62" w:author="Author">
              <w:r>
                <w:rPr>
                  <w:rFonts w:asciiTheme="minorHAnsi" w:hAnsiTheme="minorHAnsi" w:cstheme="minorHAnsi"/>
                  <w:szCs w:val="22"/>
                </w:rPr>
                <w:t>CATT</w:t>
              </w:r>
            </w:ins>
          </w:p>
        </w:tc>
        <w:tc>
          <w:tcPr>
            <w:tcW w:w="1702" w:type="dxa"/>
            <w:tcBorders>
              <w:top w:val="single" w:sz="4" w:space="0" w:color="auto"/>
              <w:left w:val="single" w:sz="4" w:space="0" w:color="auto"/>
              <w:bottom w:val="single" w:sz="4" w:space="0" w:color="auto"/>
              <w:right w:val="single" w:sz="4" w:space="0" w:color="auto"/>
            </w:tcBorders>
          </w:tcPr>
          <w:p w14:paraId="4EA226D3" w14:textId="77777777" w:rsidR="005767D6" w:rsidRDefault="00377EA3">
            <w:pPr>
              <w:pStyle w:val="B2"/>
              <w:tabs>
                <w:tab w:val="left" w:pos="434"/>
              </w:tabs>
              <w:ind w:left="0" w:firstLine="0"/>
              <w:rPr>
                <w:rFonts w:asciiTheme="minorHAnsi" w:hAnsiTheme="minorHAnsi" w:cstheme="minorHAnsi"/>
                <w:sz w:val="22"/>
                <w:szCs w:val="22"/>
                <w:lang w:eastAsia="en-GB"/>
              </w:rPr>
            </w:pPr>
            <w:ins w:id="63"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3DB85D1F" w14:textId="77777777" w:rsidR="005767D6" w:rsidRDefault="00377EA3">
            <w:pPr>
              <w:spacing w:line="276" w:lineRule="auto"/>
              <w:jc w:val="left"/>
              <w:rPr>
                <w:rFonts w:asciiTheme="minorHAnsi" w:eastAsia="Arial Unicode MS" w:hAnsiTheme="minorHAnsi" w:cstheme="minorHAnsi"/>
                <w:szCs w:val="22"/>
                <w:lang w:val="en-US"/>
              </w:rPr>
            </w:pPr>
            <w:ins w:id="64"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64D93A63"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49102F5A"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67B9A94B" w14:textId="77777777" w:rsidR="005767D6" w:rsidRDefault="00377EA3">
            <w:pPr>
              <w:spacing w:line="276" w:lineRule="auto"/>
              <w:jc w:val="left"/>
              <w:rPr>
                <w:rFonts w:asciiTheme="minorHAnsi" w:hAnsiTheme="minorHAnsi" w:cstheme="minorHAnsi"/>
                <w:szCs w:val="22"/>
              </w:rPr>
            </w:pPr>
            <w:ins w:id="65" w:author="Author">
              <w:r>
                <w:rPr>
                  <w:rFonts w:asciiTheme="minorHAnsi" w:hAnsiTheme="minorHAnsi" w:cstheme="minorHAnsi"/>
                  <w:szCs w:val="22"/>
                </w:rPr>
                <w:t>vivo</w:t>
              </w:r>
            </w:ins>
          </w:p>
        </w:tc>
        <w:tc>
          <w:tcPr>
            <w:tcW w:w="1702" w:type="dxa"/>
            <w:tcBorders>
              <w:top w:val="single" w:sz="4" w:space="0" w:color="auto"/>
              <w:left w:val="single" w:sz="4" w:space="0" w:color="auto"/>
              <w:bottom w:val="single" w:sz="4" w:space="0" w:color="auto"/>
              <w:right w:val="single" w:sz="4" w:space="0" w:color="auto"/>
            </w:tcBorders>
          </w:tcPr>
          <w:p w14:paraId="58A09F26" w14:textId="77777777" w:rsidR="005767D6" w:rsidRDefault="00377EA3">
            <w:pPr>
              <w:pStyle w:val="B2"/>
              <w:tabs>
                <w:tab w:val="left" w:pos="434"/>
              </w:tabs>
              <w:ind w:left="0" w:firstLine="0"/>
              <w:rPr>
                <w:rFonts w:asciiTheme="minorHAnsi" w:hAnsiTheme="minorHAnsi" w:cstheme="minorHAnsi"/>
                <w:sz w:val="22"/>
                <w:szCs w:val="22"/>
                <w:lang w:eastAsia="en-GB"/>
              </w:rPr>
            </w:pPr>
            <w:ins w:id="66"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25066D24" w14:textId="77777777" w:rsidR="005767D6" w:rsidRDefault="00377EA3">
            <w:pPr>
              <w:spacing w:line="276" w:lineRule="auto"/>
              <w:jc w:val="left"/>
              <w:rPr>
                <w:rFonts w:asciiTheme="minorHAnsi" w:eastAsia="Arial Unicode MS" w:hAnsiTheme="minorHAnsi" w:cstheme="minorHAnsi"/>
                <w:szCs w:val="22"/>
                <w:lang w:val="en-US"/>
              </w:rPr>
            </w:pPr>
            <w:ins w:id="67"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0295CCFB" w14:textId="77777777" w:rsidR="005767D6" w:rsidRDefault="00377EA3">
            <w:pPr>
              <w:spacing w:line="276" w:lineRule="auto"/>
              <w:jc w:val="left"/>
              <w:rPr>
                <w:ins w:id="68" w:author="Author" w:date="1900-01-01T00:00:00Z"/>
                <w:rFonts w:asciiTheme="minorHAnsi" w:eastAsia="Arial Unicode MS" w:hAnsiTheme="minorHAnsi" w:cstheme="minorHAnsi"/>
                <w:szCs w:val="22"/>
                <w:lang w:val="en-US"/>
              </w:rPr>
            </w:pPr>
            <w:ins w:id="69" w:author="Author">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47E576ED" w14:textId="77777777" w:rsidR="005767D6" w:rsidRDefault="00377EA3">
            <w:pPr>
              <w:spacing w:line="276" w:lineRule="auto"/>
              <w:jc w:val="left"/>
              <w:rPr>
                <w:rFonts w:asciiTheme="minorHAnsi" w:eastAsia="Arial Unicode MS" w:hAnsiTheme="minorHAnsi" w:cstheme="minorHAnsi"/>
                <w:szCs w:val="22"/>
                <w:lang w:val="en-US"/>
              </w:rPr>
            </w:pPr>
            <w:ins w:id="70" w:author="Author">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5767D6" w14:paraId="0A4E1032"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0CF56498"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1702" w:type="dxa"/>
            <w:tcBorders>
              <w:top w:val="single" w:sz="4" w:space="0" w:color="auto"/>
              <w:left w:val="single" w:sz="4" w:space="0" w:color="auto"/>
              <w:bottom w:val="single" w:sz="4" w:space="0" w:color="auto"/>
              <w:right w:val="single" w:sz="4" w:space="0" w:color="auto"/>
            </w:tcBorders>
          </w:tcPr>
          <w:p w14:paraId="3D20C6FA"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1844" w:type="dxa"/>
            <w:tcBorders>
              <w:top w:val="single" w:sz="4" w:space="0" w:color="auto"/>
              <w:left w:val="single" w:sz="4" w:space="0" w:color="auto"/>
              <w:bottom w:val="single" w:sz="4" w:space="0" w:color="auto"/>
              <w:right w:val="single" w:sz="4" w:space="0" w:color="auto"/>
            </w:tcBorders>
          </w:tcPr>
          <w:p w14:paraId="2D7E41A8"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9213" w:type="dxa"/>
            <w:tcBorders>
              <w:top w:val="single" w:sz="4" w:space="0" w:color="auto"/>
              <w:left w:val="single" w:sz="4" w:space="0" w:color="auto"/>
              <w:bottom w:val="single" w:sz="4" w:space="0" w:color="auto"/>
              <w:right w:val="single" w:sz="4" w:space="0" w:color="auto"/>
            </w:tcBorders>
          </w:tcPr>
          <w:p w14:paraId="5FA9A5E4"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18DAE716"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6FD00502" w14:textId="77777777" w:rsidR="005767D6" w:rsidRDefault="00377EA3">
            <w:pPr>
              <w:spacing w:line="276" w:lineRule="auto"/>
              <w:jc w:val="left"/>
              <w:rPr>
                <w:rFonts w:asciiTheme="minorHAnsi" w:hAnsiTheme="minorHAnsi" w:cstheme="minorHAnsi"/>
                <w:szCs w:val="22"/>
              </w:rPr>
            </w:pPr>
            <w:ins w:id="71" w:author="Author">
              <w:r>
                <w:rPr>
                  <w:rFonts w:asciiTheme="minorHAnsi" w:hAnsiTheme="minorHAnsi" w:cstheme="minorHAnsi"/>
                  <w:szCs w:val="22"/>
                </w:rPr>
                <w:t>Intel</w:t>
              </w:r>
            </w:ins>
          </w:p>
        </w:tc>
        <w:tc>
          <w:tcPr>
            <w:tcW w:w="1702" w:type="dxa"/>
            <w:tcBorders>
              <w:top w:val="single" w:sz="4" w:space="0" w:color="auto"/>
              <w:left w:val="single" w:sz="4" w:space="0" w:color="auto"/>
              <w:bottom w:val="single" w:sz="4" w:space="0" w:color="auto"/>
              <w:right w:val="single" w:sz="4" w:space="0" w:color="auto"/>
            </w:tcBorders>
          </w:tcPr>
          <w:p w14:paraId="1A5D1C6F" w14:textId="77777777" w:rsidR="005767D6" w:rsidRDefault="00377EA3">
            <w:pPr>
              <w:pStyle w:val="B2"/>
              <w:tabs>
                <w:tab w:val="left" w:pos="434"/>
              </w:tabs>
              <w:ind w:left="0" w:firstLine="0"/>
              <w:rPr>
                <w:rFonts w:asciiTheme="minorHAnsi" w:hAnsiTheme="minorHAnsi" w:cstheme="minorHAnsi"/>
                <w:sz w:val="22"/>
                <w:szCs w:val="22"/>
                <w:lang w:eastAsia="en-GB"/>
              </w:rPr>
            </w:pPr>
            <w:ins w:id="72"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011887CC" w14:textId="77777777" w:rsidR="005767D6" w:rsidRDefault="00377EA3">
            <w:pPr>
              <w:spacing w:line="276" w:lineRule="auto"/>
              <w:jc w:val="left"/>
              <w:rPr>
                <w:rFonts w:asciiTheme="minorHAnsi" w:eastAsia="Arial Unicode MS" w:hAnsiTheme="minorHAnsi" w:cstheme="minorHAnsi"/>
                <w:szCs w:val="22"/>
                <w:lang w:val="en-US"/>
              </w:rPr>
            </w:pPr>
            <w:ins w:id="73"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251E5CCD"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2AD6D347"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20E00854" w14:textId="77777777" w:rsidR="005767D6" w:rsidRDefault="00377EA3">
            <w:pPr>
              <w:spacing w:line="276" w:lineRule="auto"/>
              <w:jc w:val="left"/>
              <w:rPr>
                <w:rFonts w:asciiTheme="minorHAnsi" w:hAnsiTheme="minorHAnsi" w:cstheme="minorHAnsi"/>
                <w:szCs w:val="22"/>
              </w:rPr>
            </w:pPr>
            <w:ins w:id="74" w:author="Author">
              <w:r>
                <w:rPr>
                  <w:rFonts w:asciiTheme="minorHAnsi" w:hAnsiTheme="minorHAnsi" w:cstheme="minorHAnsi" w:hint="eastAsia"/>
                  <w:szCs w:val="22"/>
                </w:rPr>
                <w:t>Xiaomi</w:t>
              </w:r>
            </w:ins>
          </w:p>
        </w:tc>
        <w:tc>
          <w:tcPr>
            <w:tcW w:w="1702" w:type="dxa"/>
            <w:tcBorders>
              <w:top w:val="single" w:sz="4" w:space="0" w:color="auto"/>
              <w:left w:val="single" w:sz="4" w:space="0" w:color="auto"/>
              <w:bottom w:val="single" w:sz="4" w:space="0" w:color="auto"/>
              <w:right w:val="single" w:sz="4" w:space="0" w:color="auto"/>
            </w:tcBorders>
          </w:tcPr>
          <w:p w14:paraId="4DAC4BBB" w14:textId="77777777" w:rsidR="005767D6" w:rsidRDefault="00377EA3">
            <w:pPr>
              <w:pStyle w:val="B2"/>
              <w:tabs>
                <w:tab w:val="left" w:pos="434"/>
              </w:tabs>
              <w:ind w:left="0" w:firstLine="0"/>
              <w:rPr>
                <w:rFonts w:asciiTheme="minorHAnsi" w:hAnsiTheme="minorHAnsi" w:cstheme="minorHAnsi"/>
                <w:sz w:val="22"/>
                <w:szCs w:val="22"/>
                <w:lang w:eastAsia="en-GB"/>
              </w:rPr>
            </w:pPr>
            <w:ins w:id="75"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65E21285" w14:textId="77777777" w:rsidR="005767D6" w:rsidRDefault="00377EA3">
            <w:pPr>
              <w:spacing w:line="276" w:lineRule="auto"/>
              <w:jc w:val="left"/>
              <w:rPr>
                <w:rFonts w:asciiTheme="minorHAnsi" w:eastAsia="Arial Unicode MS" w:hAnsiTheme="minorHAnsi" w:cstheme="minorHAnsi"/>
                <w:szCs w:val="22"/>
                <w:lang w:val="en-US"/>
              </w:rPr>
            </w:pPr>
            <w:ins w:id="76"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2CED68B6" w14:textId="77777777" w:rsidR="005767D6" w:rsidRDefault="005767D6">
            <w:pPr>
              <w:spacing w:line="276" w:lineRule="auto"/>
              <w:jc w:val="left"/>
              <w:rPr>
                <w:rFonts w:asciiTheme="minorHAnsi" w:eastAsia="Arial Unicode MS" w:hAnsiTheme="minorHAnsi" w:cstheme="minorHAnsi"/>
                <w:szCs w:val="22"/>
                <w:lang w:val="en-US"/>
              </w:rPr>
            </w:pPr>
          </w:p>
        </w:tc>
      </w:tr>
      <w:tr w:rsidR="005767D6" w14:paraId="0330948C" w14:textId="77777777">
        <w:trPr>
          <w:trHeight w:val="400"/>
          <w:tblHeader/>
        </w:trPr>
        <w:tc>
          <w:tcPr>
            <w:tcW w:w="1445" w:type="dxa"/>
            <w:tcBorders>
              <w:top w:val="single" w:sz="4" w:space="0" w:color="auto"/>
              <w:left w:val="single" w:sz="4" w:space="0" w:color="auto"/>
              <w:bottom w:val="single" w:sz="4" w:space="0" w:color="auto"/>
              <w:right w:val="single" w:sz="4" w:space="0" w:color="auto"/>
            </w:tcBorders>
          </w:tcPr>
          <w:p w14:paraId="0E74175F" w14:textId="77777777" w:rsidR="005767D6" w:rsidRDefault="00377EA3">
            <w:pPr>
              <w:spacing w:line="276" w:lineRule="auto"/>
              <w:jc w:val="left"/>
              <w:rPr>
                <w:rFonts w:asciiTheme="minorHAnsi" w:hAnsiTheme="minorHAnsi" w:cstheme="minorHAnsi"/>
                <w:szCs w:val="22"/>
              </w:rPr>
            </w:pPr>
            <w:ins w:id="77" w:author="Author">
              <w:r>
                <w:rPr>
                  <w:rFonts w:asciiTheme="minorHAnsi" w:hAnsiTheme="minorHAnsi" w:cstheme="minorHAnsi"/>
                  <w:szCs w:val="22"/>
                </w:rPr>
                <w:t>OPPO</w:t>
              </w:r>
            </w:ins>
          </w:p>
        </w:tc>
        <w:tc>
          <w:tcPr>
            <w:tcW w:w="1702" w:type="dxa"/>
            <w:tcBorders>
              <w:top w:val="single" w:sz="4" w:space="0" w:color="auto"/>
              <w:left w:val="single" w:sz="4" w:space="0" w:color="auto"/>
              <w:bottom w:val="single" w:sz="4" w:space="0" w:color="auto"/>
              <w:right w:val="single" w:sz="4" w:space="0" w:color="auto"/>
            </w:tcBorders>
          </w:tcPr>
          <w:p w14:paraId="16B1636B" w14:textId="77777777" w:rsidR="005767D6" w:rsidRDefault="00377EA3">
            <w:pPr>
              <w:pStyle w:val="B2"/>
              <w:tabs>
                <w:tab w:val="left" w:pos="434"/>
              </w:tabs>
              <w:ind w:left="0" w:firstLine="0"/>
              <w:rPr>
                <w:rFonts w:asciiTheme="minorHAnsi" w:hAnsiTheme="minorHAnsi" w:cstheme="minorHAnsi"/>
                <w:sz w:val="22"/>
                <w:szCs w:val="22"/>
                <w:lang w:eastAsia="en-GB"/>
              </w:rPr>
            </w:pPr>
            <w:ins w:id="78" w:author="Author">
              <w:r>
                <w:rPr>
                  <w:rFonts w:asciiTheme="minorHAnsi" w:hAnsiTheme="minorHAnsi" w:cstheme="minorHAnsi"/>
                  <w:sz w:val="22"/>
                  <w:szCs w:val="22"/>
                  <w:lang w:eastAsia="en-GB"/>
                </w:rPr>
                <w:t>No</w:t>
              </w:r>
            </w:ins>
          </w:p>
        </w:tc>
        <w:tc>
          <w:tcPr>
            <w:tcW w:w="1844" w:type="dxa"/>
            <w:tcBorders>
              <w:top w:val="single" w:sz="4" w:space="0" w:color="auto"/>
              <w:left w:val="single" w:sz="4" w:space="0" w:color="auto"/>
              <w:bottom w:val="single" w:sz="4" w:space="0" w:color="auto"/>
              <w:right w:val="single" w:sz="4" w:space="0" w:color="auto"/>
            </w:tcBorders>
          </w:tcPr>
          <w:p w14:paraId="2E3FB36C" w14:textId="77777777" w:rsidR="005767D6" w:rsidRDefault="005767D6">
            <w:pPr>
              <w:spacing w:line="276" w:lineRule="auto"/>
              <w:jc w:val="left"/>
              <w:rPr>
                <w:rFonts w:asciiTheme="minorHAnsi" w:eastAsia="Arial Unicode MS" w:hAnsiTheme="minorHAnsi" w:cstheme="minorHAnsi"/>
                <w:szCs w:val="22"/>
                <w:lang w:val="en-US"/>
              </w:rPr>
            </w:pPr>
          </w:p>
        </w:tc>
        <w:tc>
          <w:tcPr>
            <w:tcW w:w="9213" w:type="dxa"/>
            <w:tcBorders>
              <w:top w:val="single" w:sz="4" w:space="0" w:color="auto"/>
              <w:left w:val="single" w:sz="4" w:space="0" w:color="auto"/>
              <w:bottom w:val="single" w:sz="4" w:space="0" w:color="auto"/>
              <w:right w:val="single" w:sz="4" w:space="0" w:color="auto"/>
            </w:tcBorders>
          </w:tcPr>
          <w:p w14:paraId="5CD30EE0" w14:textId="77777777" w:rsidR="005767D6" w:rsidRDefault="00377EA3">
            <w:pPr>
              <w:spacing w:line="276" w:lineRule="auto"/>
              <w:jc w:val="left"/>
              <w:rPr>
                <w:ins w:id="79" w:author="Author" w:date="1900-01-01T00:00:00Z"/>
                <w:rFonts w:asciiTheme="minorHAnsi" w:eastAsia="Arial Unicode MS" w:hAnsiTheme="minorHAnsi" w:cstheme="minorHAnsi"/>
                <w:szCs w:val="22"/>
                <w:lang w:val="en-US"/>
              </w:rPr>
            </w:pPr>
            <w:ins w:id="80" w:author="Author">
              <w:r>
                <w:rPr>
                  <w:rFonts w:asciiTheme="minorHAnsi" w:eastAsia="Arial Unicode MS" w:hAnsiTheme="minorHAnsi" w:cstheme="minorHAnsi"/>
                  <w:szCs w:val="22"/>
                  <w:lang w:val="en-US"/>
                </w:rPr>
                <w:t xml:space="preserve">According to aggreement in RAN2#109e, UE can implicitly indicate a preference for NR SCG release by indicating zero number of carriers </w:t>
              </w:r>
              <w:r>
                <w:rPr>
                  <w:rFonts w:asciiTheme="minorHAnsi" w:eastAsia="Arial Unicode MS" w:hAnsiTheme="minorHAnsi" w:cstheme="minorHAnsi"/>
                  <w:b/>
                  <w:szCs w:val="22"/>
                  <w:highlight w:val="yellow"/>
                  <w:lang w:val="en-US"/>
                </w:rPr>
                <w:t>or</w:t>
              </w:r>
              <w:r>
                <w:rPr>
                  <w:rFonts w:asciiTheme="minorHAnsi" w:eastAsia="Arial Unicode MS" w:hAnsiTheme="minorHAnsi" w:cstheme="minorHAnsi"/>
                  <w:szCs w:val="22"/>
                  <w:lang w:val="en-US"/>
                </w:rPr>
                <w:t xml:space="preserve"> zero aggregated maximum bandwidth in both FR1 and FR2. So in our opinion, if a UE wants to indicate a preference for NR SCG release, it could either report zero number of carriers in both FR1 and FR2 or report zero aggregated maximum BW in both FR1 and FR2, and it does not need to report zero values for both carrier number and aggregated maximum BW.</w:t>
              </w:r>
            </w:ins>
          </w:p>
          <w:p w14:paraId="27EE7CA5" w14:textId="77777777" w:rsidR="005767D6" w:rsidRDefault="00377EA3">
            <w:pPr>
              <w:spacing w:line="276" w:lineRule="auto"/>
              <w:jc w:val="left"/>
              <w:rPr>
                <w:rFonts w:asciiTheme="minorHAnsi" w:eastAsia="Arial Unicode MS" w:hAnsiTheme="minorHAnsi" w:cstheme="minorHAnsi"/>
                <w:szCs w:val="22"/>
                <w:lang w:val="en-US"/>
              </w:rPr>
            </w:pPr>
            <w:ins w:id="81" w:author="Author">
              <w:r>
                <w:rPr>
                  <w:rFonts w:asciiTheme="minorHAnsi" w:eastAsia="Arial Unicode MS" w:hAnsiTheme="minorHAnsi" w:cstheme="minorHAnsi"/>
                  <w:szCs w:val="22"/>
                  <w:lang w:val="en-US"/>
                </w:rPr>
                <w:t>We see no need to clarify for this.</w:t>
              </w:r>
            </w:ins>
          </w:p>
        </w:tc>
      </w:tr>
      <w:tr w:rsidR="005767D6" w14:paraId="3B2C89A1" w14:textId="77777777">
        <w:trPr>
          <w:trHeight w:val="400"/>
          <w:tblHeader/>
          <w:ins w:id="82" w:author="Author" w:date="1900-01-01T00:00:00Z"/>
        </w:trPr>
        <w:tc>
          <w:tcPr>
            <w:tcW w:w="1445" w:type="dxa"/>
            <w:tcBorders>
              <w:top w:val="single" w:sz="4" w:space="0" w:color="auto"/>
              <w:left w:val="single" w:sz="4" w:space="0" w:color="auto"/>
              <w:bottom w:val="single" w:sz="4" w:space="0" w:color="auto"/>
              <w:right w:val="single" w:sz="4" w:space="0" w:color="auto"/>
            </w:tcBorders>
          </w:tcPr>
          <w:p w14:paraId="79BF60B9" w14:textId="77777777" w:rsidR="005767D6" w:rsidRDefault="00377EA3">
            <w:pPr>
              <w:spacing w:line="276" w:lineRule="auto"/>
              <w:jc w:val="left"/>
              <w:rPr>
                <w:ins w:id="83" w:author="Author" w:date="1900-01-01T00:00:00Z"/>
                <w:rFonts w:asciiTheme="minorHAnsi" w:hAnsiTheme="minorHAnsi" w:cstheme="minorHAnsi"/>
                <w:szCs w:val="22"/>
              </w:rPr>
            </w:pPr>
            <w:ins w:id="84" w:author="Author">
              <w:r>
                <w:rPr>
                  <w:rFonts w:asciiTheme="minorHAnsi" w:hAnsiTheme="minorHAnsi" w:cstheme="minorHAnsi"/>
                  <w:szCs w:val="22"/>
                </w:rPr>
                <w:t>Apple</w:t>
              </w:r>
            </w:ins>
          </w:p>
        </w:tc>
        <w:tc>
          <w:tcPr>
            <w:tcW w:w="1702" w:type="dxa"/>
            <w:tcBorders>
              <w:top w:val="single" w:sz="4" w:space="0" w:color="auto"/>
              <w:left w:val="single" w:sz="4" w:space="0" w:color="auto"/>
              <w:bottom w:val="single" w:sz="4" w:space="0" w:color="auto"/>
              <w:right w:val="single" w:sz="4" w:space="0" w:color="auto"/>
            </w:tcBorders>
          </w:tcPr>
          <w:p w14:paraId="3DEE9D4F" w14:textId="77777777" w:rsidR="005767D6" w:rsidRDefault="00377EA3">
            <w:pPr>
              <w:pStyle w:val="B2"/>
              <w:tabs>
                <w:tab w:val="left" w:pos="434"/>
              </w:tabs>
              <w:ind w:left="0" w:firstLine="0"/>
              <w:rPr>
                <w:ins w:id="85" w:author="Author" w:date="1900-01-01T00:00:00Z"/>
                <w:rFonts w:asciiTheme="minorHAnsi" w:hAnsiTheme="minorHAnsi" w:cstheme="minorHAnsi"/>
                <w:sz w:val="22"/>
                <w:szCs w:val="22"/>
                <w:lang w:eastAsia="en-GB"/>
              </w:rPr>
            </w:pPr>
            <w:ins w:id="86"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0615B319" w14:textId="77777777" w:rsidR="005767D6" w:rsidRDefault="00377EA3">
            <w:pPr>
              <w:spacing w:line="276" w:lineRule="auto"/>
              <w:jc w:val="left"/>
              <w:rPr>
                <w:ins w:id="87" w:author="Author" w:date="1900-01-01T00:00:00Z"/>
                <w:rFonts w:asciiTheme="minorHAnsi" w:eastAsia="Arial Unicode MS" w:hAnsiTheme="minorHAnsi" w:cstheme="minorHAnsi"/>
                <w:szCs w:val="22"/>
                <w:lang w:val="en-US"/>
              </w:rPr>
            </w:pPr>
            <w:ins w:id="88"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09847FEE" w14:textId="77777777" w:rsidR="005767D6" w:rsidRDefault="005767D6">
            <w:pPr>
              <w:spacing w:line="276" w:lineRule="auto"/>
              <w:jc w:val="left"/>
              <w:rPr>
                <w:ins w:id="89" w:author="Author" w:date="1900-01-01T00:00:00Z"/>
                <w:rFonts w:asciiTheme="minorHAnsi" w:eastAsia="Arial Unicode MS" w:hAnsiTheme="minorHAnsi" w:cstheme="minorHAnsi"/>
                <w:szCs w:val="22"/>
                <w:lang w:val="en-US"/>
              </w:rPr>
            </w:pPr>
          </w:p>
        </w:tc>
      </w:tr>
      <w:tr w:rsidR="005767D6" w14:paraId="35B5FB58" w14:textId="77777777">
        <w:trPr>
          <w:trHeight w:val="400"/>
          <w:tblHeader/>
          <w:ins w:id="90" w:author="Author" w:date="1900-01-01T00:00:00Z"/>
        </w:trPr>
        <w:tc>
          <w:tcPr>
            <w:tcW w:w="1445" w:type="dxa"/>
            <w:tcBorders>
              <w:top w:val="single" w:sz="4" w:space="0" w:color="auto"/>
              <w:left w:val="single" w:sz="4" w:space="0" w:color="auto"/>
              <w:bottom w:val="single" w:sz="4" w:space="0" w:color="auto"/>
              <w:right w:val="single" w:sz="4" w:space="0" w:color="auto"/>
            </w:tcBorders>
          </w:tcPr>
          <w:p w14:paraId="36A8B9DC" w14:textId="77777777" w:rsidR="005767D6" w:rsidRDefault="00377EA3">
            <w:pPr>
              <w:spacing w:line="276" w:lineRule="auto"/>
              <w:jc w:val="left"/>
              <w:rPr>
                <w:ins w:id="91" w:author="Author" w:date="1900-01-01T00:00:00Z"/>
                <w:rFonts w:asciiTheme="minorHAnsi" w:hAnsiTheme="minorHAnsi" w:cstheme="minorHAnsi"/>
                <w:szCs w:val="22"/>
              </w:rPr>
            </w:pPr>
            <w:ins w:id="92" w:author="Author">
              <w:r>
                <w:rPr>
                  <w:rFonts w:asciiTheme="minorHAnsi" w:hAnsiTheme="minorHAnsi" w:cstheme="minorHAnsi"/>
                  <w:szCs w:val="22"/>
                </w:rPr>
                <w:t>Qualcomm</w:t>
              </w:r>
            </w:ins>
          </w:p>
        </w:tc>
        <w:tc>
          <w:tcPr>
            <w:tcW w:w="1702" w:type="dxa"/>
            <w:tcBorders>
              <w:top w:val="single" w:sz="4" w:space="0" w:color="auto"/>
              <w:left w:val="single" w:sz="4" w:space="0" w:color="auto"/>
              <w:bottom w:val="single" w:sz="4" w:space="0" w:color="auto"/>
              <w:right w:val="single" w:sz="4" w:space="0" w:color="auto"/>
            </w:tcBorders>
          </w:tcPr>
          <w:p w14:paraId="01EEF4A2" w14:textId="77777777" w:rsidR="005767D6" w:rsidRDefault="00377EA3">
            <w:pPr>
              <w:pStyle w:val="B2"/>
              <w:tabs>
                <w:tab w:val="left" w:pos="434"/>
              </w:tabs>
              <w:ind w:left="0" w:firstLine="0"/>
              <w:rPr>
                <w:ins w:id="93" w:author="Author" w:date="1900-01-01T00:00:00Z"/>
                <w:rFonts w:asciiTheme="minorHAnsi" w:hAnsiTheme="minorHAnsi" w:cstheme="minorHAnsi"/>
                <w:sz w:val="22"/>
                <w:szCs w:val="22"/>
                <w:lang w:eastAsia="en-GB"/>
              </w:rPr>
            </w:pPr>
            <w:ins w:id="94" w:author="Author">
              <w:r>
                <w:rPr>
                  <w:rFonts w:asciiTheme="minorHAnsi" w:hAnsiTheme="minorHAnsi" w:cstheme="minorHAnsi"/>
                  <w:sz w:val="22"/>
                  <w:szCs w:val="22"/>
                  <w:lang w:eastAsia="en-GB"/>
                </w:rPr>
                <w:t>Yes</w:t>
              </w:r>
            </w:ins>
          </w:p>
        </w:tc>
        <w:tc>
          <w:tcPr>
            <w:tcW w:w="1844" w:type="dxa"/>
            <w:tcBorders>
              <w:top w:val="single" w:sz="4" w:space="0" w:color="auto"/>
              <w:left w:val="single" w:sz="4" w:space="0" w:color="auto"/>
              <w:bottom w:val="single" w:sz="4" w:space="0" w:color="auto"/>
              <w:right w:val="single" w:sz="4" w:space="0" w:color="auto"/>
            </w:tcBorders>
          </w:tcPr>
          <w:p w14:paraId="472B97CF" w14:textId="77777777" w:rsidR="005767D6" w:rsidRDefault="00377EA3">
            <w:pPr>
              <w:spacing w:line="276" w:lineRule="auto"/>
              <w:jc w:val="left"/>
              <w:rPr>
                <w:ins w:id="95" w:author="Author" w:date="1900-01-01T00:00:00Z"/>
                <w:rFonts w:asciiTheme="minorHAnsi" w:eastAsia="Arial Unicode MS" w:hAnsiTheme="minorHAnsi" w:cstheme="minorHAnsi"/>
                <w:szCs w:val="22"/>
                <w:lang w:val="en-US"/>
              </w:rPr>
            </w:pPr>
            <w:ins w:id="96" w:author="Author">
              <w:r>
                <w:rPr>
                  <w:rFonts w:asciiTheme="minorHAnsi" w:eastAsia="Arial Unicode MS" w:hAnsiTheme="minorHAnsi" w:cstheme="minorHAnsi"/>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6E6BB970" w14:textId="77777777" w:rsidR="005767D6" w:rsidRDefault="005767D6">
            <w:pPr>
              <w:spacing w:line="276" w:lineRule="auto"/>
              <w:jc w:val="left"/>
              <w:rPr>
                <w:ins w:id="97" w:author="Author" w:date="1900-01-01T00:00:00Z"/>
                <w:rFonts w:asciiTheme="minorHAnsi" w:eastAsia="Arial Unicode MS" w:hAnsiTheme="minorHAnsi" w:cstheme="minorHAnsi"/>
                <w:szCs w:val="22"/>
                <w:lang w:val="en-US"/>
              </w:rPr>
            </w:pPr>
          </w:p>
        </w:tc>
      </w:tr>
      <w:tr w:rsidR="005767D6" w14:paraId="1B4F65A3" w14:textId="77777777">
        <w:trPr>
          <w:trHeight w:val="400"/>
          <w:tblHeader/>
          <w:ins w:id="98" w:author="Author" w:date="1900-01-01T00:00:00Z"/>
        </w:trPr>
        <w:tc>
          <w:tcPr>
            <w:tcW w:w="1445" w:type="dxa"/>
            <w:tcBorders>
              <w:top w:val="single" w:sz="4" w:space="0" w:color="auto"/>
              <w:left w:val="single" w:sz="4" w:space="0" w:color="auto"/>
              <w:bottom w:val="single" w:sz="4" w:space="0" w:color="auto"/>
              <w:right w:val="single" w:sz="4" w:space="0" w:color="auto"/>
            </w:tcBorders>
          </w:tcPr>
          <w:p w14:paraId="217829F9" w14:textId="77777777" w:rsidR="005767D6" w:rsidRDefault="00377EA3">
            <w:pPr>
              <w:spacing w:line="276" w:lineRule="auto"/>
              <w:jc w:val="left"/>
              <w:rPr>
                <w:ins w:id="99" w:author="Author" w:date="1900-01-01T00:00:00Z"/>
                <w:rFonts w:asciiTheme="minorHAnsi" w:eastAsiaTheme="minorEastAsia" w:hAnsiTheme="minorHAnsi" w:cstheme="minorHAnsi"/>
                <w:szCs w:val="22"/>
                <w:lang w:eastAsia="ko-KR"/>
              </w:rPr>
            </w:pPr>
            <w:ins w:id="100" w:author="Author">
              <w:r>
                <w:rPr>
                  <w:rFonts w:asciiTheme="minorHAnsi" w:eastAsiaTheme="minorEastAsia" w:hAnsiTheme="minorHAnsi" w:cstheme="minorHAnsi" w:hint="eastAsia"/>
                  <w:szCs w:val="22"/>
                  <w:lang w:eastAsia="ko-KR"/>
                </w:rPr>
                <w:t>Samsung</w:t>
              </w:r>
            </w:ins>
          </w:p>
        </w:tc>
        <w:tc>
          <w:tcPr>
            <w:tcW w:w="1702" w:type="dxa"/>
            <w:tcBorders>
              <w:top w:val="single" w:sz="4" w:space="0" w:color="auto"/>
              <w:left w:val="single" w:sz="4" w:space="0" w:color="auto"/>
              <w:bottom w:val="single" w:sz="4" w:space="0" w:color="auto"/>
              <w:right w:val="single" w:sz="4" w:space="0" w:color="auto"/>
            </w:tcBorders>
          </w:tcPr>
          <w:p w14:paraId="19EF087B" w14:textId="77777777" w:rsidR="005767D6" w:rsidRDefault="00377EA3">
            <w:pPr>
              <w:pStyle w:val="B2"/>
              <w:tabs>
                <w:tab w:val="left" w:pos="434"/>
              </w:tabs>
              <w:ind w:left="0" w:firstLine="0"/>
              <w:rPr>
                <w:ins w:id="101" w:author="Author" w:date="1900-01-01T00:00:00Z"/>
                <w:rFonts w:asciiTheme="minorHAnsi" w:eastAsiaTheme="minorEastAsia" w:hAnsiTheme="minorHAnsi" w:cstheme="minorHAnsi"/>
                <w:sz w:val="22"/>
                <w:szCs w:val="22"/>
                <w:lang w:eastAsia="ko-KR"/>
              </w:rPr>
            </w:pPr>
            <w:ins w:id="102" w:author="Author">
              <w:r>
                <w:rPr>
                  <w:rFonts w:asciiTheme="minorHAnsi" w:eastAsiaTheme="minorEastAsia" w:hAnsiTheme="minorHAnsi" w:cstheme="minorHAnsi" w:hint="eastAsia"/>
                  <w:sz w:val="22"/>
                  <w:szCs w:val="22"/>
                  <w:lang w:eastAsia="ko-KR"/>
                </w:rPr>
                <w:t>Yes</w:t>
              </w:r>
            </w:ins>
          </w:p>
        </w:tc>
        <w:tc>
          <w:tcPr>
            <w:tcW w:w="1844" w:type="dxa"/>
            <w:tcBorders>
              <w:top w:val="single" w:sz="4" w:space="0" w:color="auto"/>
              <w:left w:val="single" w:sz="4" w:space="0" w:color="auto"/>
              <w:bottom w:val="single" w:sz="4" w:space="0" w:color="auto"/>
              <w:right w:val="single" w:sz="4" w:space="0" w:color="auto"/>
            </w:tcBorders>
          </w:tcPr>
          <w:p w14:paraId="0225140E" w14:textId="77777777" w:rsidR="005767D6" w:rsidRDefault="00377EA3">
            <w:pPr>
              <w:spacing w:line="276" w:lineRule="auto"/>
              <w:jc w:val="left"/>
              <w:rPr>
                <w:ins w:id="103" w:author="Author" w:date="1900-01-01T00:00:00Z"/>
                <w:rFonts w:asciiTheme="minorHAnsi" w:eastAsia="Arial Unicode MS" w:hAnsiTheme="minorHAnsi" w:cstheme="minorHAnsi"/>
                <w:szCs w:val="22"/>
                <w:lang w:val="en-US" w:eastAsia="ko-KR"/>
              </w:rPr>
            </w:pPr>
            <w:ins w:id="104" w:author="Author">
              <w:r>
                <w:rPr>
                  <w:rFonts w:asciiTheme="minorHAnsi" w:eastAsia="Arial Unicode MS" w:hAnsiTheme="minorHAnsi" w:cstheme="minorHAnsi" w:hint="eastAsia"/>
                  <w:szCs w:val="22"/>
                  <w:lang w:val="en-US" w:eastAsia="ko-KR"/>
                </w:rPr>
                <w:t>Yes</w:t>
              </w:r>
            </w:ins>
          </w:p>
        </w:tc>
        <w:tc>
          <w:tcPr>
            <w:tcW w:w="9213" w:type="dxa"/>
            <w:tcBorders>
              <w:top w:val="single" w:sz="4" w:space="0" w:color="auto"/>
              <w:left w:val="single" w:sz="4" w:space="0" w:color="auto"/>
              <w:bottom w:val="single" w:sz="4" w:space="0" w:color="auto"/>
              <w:right w:val="single" w:sz="4" w:space="0" w:color="auto"/>
            </w:tcBorders>
          </w:tcPr>
          <w:p w14:paraId="637F077E" w14:textId="77777777" w:rsidR="005767D6" w:rsidRDefault="005767D6">
            <w:pPr>
              <w:spacing w:line="276" w:lineRule="auto"/>
              <w:jc w:val="left"/>
              <w:rPr>
                <w:ins w:id="105" w:author="Author" w:date="1900-01-01T00:00:00Z"/>
                <w:rFonts w:asciiTheme="minorHAnsi" w:eastAsia="Arial Unicode MS" w:hAnsiTheme="minorHAnsi" w:cstheme="minorHAnsi"/>
                <w:szCs w:val="22"/>
                <w:lang w:val="en-US"/>
              </w:rPr>
            </w:pPr>
          </w:p>
        </w:tc>
      </w:tr>
      <w:tr w:rsidR="005767D6" w14:paraId="419419E7" w14:textId="77777777">
        <w:trPr>
          <w:trHeight w:val="400"/>
          <w:tblHeader/>
          <w:ins w:id="106" w:author="Author" w:date="1900-01-01T00:00:00Z"/>
        </w:trPr>
        <w:tc>
          <w:tcPr>
            <w:tcW w:w="1445" w:type="dxa"/>
            <w:tcBorders>
              <w:top w:val="single" w:sz="4" w:space="0" w:color="auto"/>
              <w:left w:val="single" w:sz="4" w:space="0" w:color="auto"/>
              <w:bottom w:val="single" w:sz="4" w:space="0" w:color="auto"/>
              <w:right w:val="single" w:sz="4" w:space="0" w:color="auto"/>
            </w:tcBorders>
          </w:tcPr>
          <w:p w14:paraId="4FFAE82B" w14:textId="77777777" w:rsidR="005767D6" w:rsidRDefault="00377EA3">
            <w:pPr>
              <w:spacing w:line="276" w:lineRule="auto"/>
              <w:jc w:val="left"/>
              <w:rPr>
                <w:ins w:id="107" w:author="Author" w:date="1900-01-01T00:00:00Z"/>
                <w:rFonts w:asciiTheme="minorHAnsi" w:hAnsiTheme="minorHAnsi" w:cstheme="minorHAnsi"/>
                <w:szCs w:val="22"/>
                <w:lang w:val="en-US"/>
              </w:rPr>
            </w:pPr>
            <w:ins w:id="108" w:author="Author" w:date="2020-06-04T15:03:00Z">
              <w:r>
                <w:rPr>
                  <w:rFonts w:asciiTheme="minorHAnsi" w:hAnsiTheme="minorHAnsi" w:cstheme="minorHAnsi" w:hint="eastAsia"/>
                  <w:szCs w:val="22"/>
                  <w:lang w:val="en-US"/>
                </w:rPr>
                <w:t>ZTE</w:t>
              </w:r>
            </w:ins>
          </w:p>
        </w:tc>
        <w:tc>
          <w:tcPr>
            <w:tcW w:w="1702" w:type="dxa"/>
            <w:tcBorders>
              <w:top w:val="single" w:sz="4" w:space="0" w:color="auto"/>
              <w:left w:val="single" w:sz="4" w:space="0" w:color="auto"/>
              <w:bottom w:val="single" w:sz="4" w:space="0" w:color="auto"/>
              <w:right w:val="single" w:sz="4" w:space="0" w:color="auto"/>
            </w:tcBorders>
          </w:tcPr>
          <w:p w14:paraId="67A99E2C" w14:textId="77777777" w:rsidR="005767D6" w:rsidRDefault="00377EA3">
            <w:pPr>
              <w:pStyle w:val="B2"/>
              <w:tabs>
                <w:tab w:val="left" w:pos="434"/>
              </w:tabs>
              <w:ind w:left="0" w:firstLine="0"/>
              <w:rPr>
                <w:ins w:id="109" w:author="Author" w:date="1900-01-01T00:00:00Z"/>
                <w:rFonts w:asciiTheme="minorHAnsi" w:eastAsia="SimSun" w:hAnsiTheme="minorHAnsi" w:cstheme="minorHAnsi"/>
                <w:sz w:val="22"/>
                <w:szCs w:val="22"/>
                <w:lang w:val="en-US" w:eastAsia="zh-CN"/>
              </w:rPr>
            </w:pPr>
            <w:ins w:id="110" w:author="Author" w:date="2020-06-04T15:03:00Z">
              <w:r>
                <w:rPr>
                  <w:rFonts w:asciiTheme="minorHAnsi" w:eastAsia="SimSun" w:hAnsiTheme="minorHAnsi" w:cstheme="minorHAnsi" w:hint="eastAsia"/>
                  <w:sz w:val="22"/>
                  <w:szCs w:val="22"/>
                  <w:lang w:val="en-US" w:eastAsia="zh-CN"/>
                </w:rPr>
                <w:t>Yes</w:t>
              </w:r>
            </w:ins>
          </w:p>
        </w:tc>
        <w:tc>
          <w:tcPr>
            <w:tcW w:w="1844" w:type="dxa"/>
            <w:tcBorders>
              <w:top w:val="single" w:sz="4" w:space="0" w:color="auto"/>
              <w:left w:val="single" w:sz="4" w:space="0" w:color="auto"/>
              <w:bottom w:val="single" w:sz="4" w:space="0" w:color="auto"/>
              <w:right w:val="single" w:sz="4" w:space="0" w:color="auto"/>
            </w:tcBorders>
          </w:tcPr>
          <w:p w14:paraId="7125F50B" w14:textId="77777777" w:rsidR="005767D6" w:rsidRDefault="00377EA3">
            <w:pPr>
              <w:spacing w:line="276" w:lineRule="auto"/>
              <w:jc w:val="left"/>
              <w:rPr>
                <w:ins w:id="111" w:author="Author" w:date="1900-01-01T00:00:00Z"/>
                <w:rFonts w:asciiTheme="minorHAnsi" w:eastAsia="Arial Unicode MS" w:hAnsiTheme="minorHAnsi" w:cstheme="minorHAnsi"/>
                <w:szCs w:val="22"/>
                <w:lang w:val="en-US"/>
              </w:rPr>
            </w:pPr>
            <w:ins w:id="112" w:author="Author" w:date="2020-06-04T15:03:00Z">
              <w:r>
                <w:rPr>
                  <w:rFonts w:asciiTheme="minorHAnsi" w:eastAsia="Arial Unicode MS" w:hAnsiTheme="minorHAnsi" w:cstheme="minorHAnsi" w:hint="eastAsia"/>
                  <w:szCs w:val="22"/>
                  <w:lang w:val="en-US"/>
                </w:rPr>
                <w:t>Yes</w:t>
              </w:r>
            </w:ins>
          </w:p>
        </w:tc>
        <w:tc>
          <w:tcPr>
            <w:tcW w:w="9213" w:type="dxa"/>
            <w:tcBorders>
              <w:top w:val="single" w:sz="4" w:space="0" w:color="auto"/>
              <w:left w:val="single" w:sz="4" w:space="0" w:color="auto"/>
              <w:bottom w:val="single" w:sz="4" w:space="0" w:color="auto"/>
              <w:right w:val="single" w:sz="4" w:space="0" w:color="auto"/>
            </w:tcBorders>
          </w:tcPr>
          <w:p w14:paraId="583698E3" w14:textId="77777777" w:rsidR="005767D6" w:rsidRDefault="005767D6">
            <w:pPr>
              <w:spacing w:line="276" w:lineRule="auto"/>
              <w:jc w:val="left"/>
              <w:rPr>
                <w:ins w:id="113" w:author="Author" w:date="1900-01-01T00:00:00Z"/>
                <w:rFonts w:asciiTheme="minorHAnsi" w:eastAsia="Arial Unicode MS" w:hAnsiTheme="minorHAnsi" w:cstheme="minorHAnsi"/>
                <w:szCs w:val="22"/>
                <w:lang w:val="en-US"/>
              </w:rPr>
            </w:pPr>
          </w:p>
        </w:tc>
      </w:tr>
      <w:tr w:rsidR="00CE2361" w14:paraId="75286EE0" w14:textId="77777777">
        <w:trPr>
          <w:trHeight w:val="400"/>
          <w:tblHeader/>
          <w:ins w:id="114" w:author="Author" w:date="2020-06-04T20:12:00Z"/>
        </w:trPr>
        <w:tc>
          <w:tcPr>
            <w:tcW w:w="1445" w:type="dxa"/>
            <w:tcBorders>
              <w:top w:val="single" w:sz="4" w:space="0" w:color="auto"/>
              <w:left w:val="single" w:sz="4" w:space="0" w:color="auto"/>
              <w:bottom w:val="single" w:sz="4" w:space="0" w:color="auto"/>
              <w:right w:val="single" w:sz="4" w:space="0" w:color="auto"/>
            </w:tcBorders>
          </w:tcPr>
          <w:p w14:paraId="799528CD" w14:textId="2B3289C0" w:rsidR="00CE2361" w:rsidRPr="00CE2361" w:rsidRDefault="00CE2361">
            <w:pPr>
              <w:spacing w:line="276" w:lineRule="auto"/>
              <w:jc w:val="left"/>
              <w:rPr>
                <w:ins w:id="115" w:author="Author" w:date="2020-06-04T20:12:00Z"/>
                <w:rFonts w:asciiTheme="minorHAnsi" w:eastAsiaTheme="minorEastAsia" w:hAnsiTheme="minorHAnsi" w:cstheme="minorHAnsi"/>
                <w:szCs w:val="22"/>
                <w:lang w:val="en-US" w:eastAsia="ko-KR"/>
              </w:rPr>
            </w:pPr>
            <w:ins w:id="116" w:author="Author" w:date="2020-06-04T20:12:00Z">
              <w:r>
                <w:rPr>
                  <w:rFonts w:asciiTheme="minorHAnsi" w:eastAsiaTheme="minorEastAsia" w:hAnsiTheme="minorHAnsi" w:cstheme="minorHAnsi" w:hint="eastAsia"/>
                  <w:szCs w:val="22"/>
                  <w:lang w:val="en-US" w:eastAsia="ko-KR"/>
                </w:rPr>
                <w:lastRenderedPageBreak/>
                <w:t>LG</w:t>
              </w:r>
            </w:ins>
          </w:p>
        </w:tc>
        <w:tc>
          <w:tcPr>
            <w:tcW w:w="1702" w:type="dxa"/>
            <w:tcBorders>
              <w:top w:val="single" w:sz="4" w:space="0" w:color="auto"/>
              <w:left w:val="single" w:sz="4" w:space="0" w:color="auto"/>
              <w:bottom w:val="single" w:sz="4" w:space="0" w:color="auto"/>
              <w:right w:val="single" w:sz="4" w:space="0" w:color="auto"/>
            </w:tcBorders>
          </w:tcPr>
          <w:p w14:paraId="6A4B4BC3" w14:textId="4CDB66B0" w:rsidR="00CE2361" w:rsidRPr="00CE2361" w:rsidRDefault="00CE2361">
            <w:pPr>
              <w:pStyle w:val="B2"/>
              <w:tabs>
                <w:tab w:val="left" w:pos="434"/>
              </w:tabs>
              <w:ind w:left="0" w:firstLine="0"/>
              <w:rPr>
                <w:ins w:id="117" w:author="Author" w:date="2020-06-04T20:12:00Z"/>
                <w:rFonts w:asciiTheme="minorHAnsi" w:eastAsiaTheme="minorEastAsia" w:hAnsiTheme="minorHAnsi" w:cstheme="minorHAnsi"/>
                <w:sz w:val="22"/>
                <w:szCs w:val="22"/>
                <w:lang w:val="en-US" w:eastAsia="ko-KR"/>
              </w:rPr>
            </w:pPr>
            <w:ins w:id="118" w:author="Author" w:date="2020-06-04T20:13:00Z">
              <w:r>
                <w:rPr>
                  <w:rFonts w:asciiTheme="minorHAnsi" w:eastAsiaTheme="minorEastAsia" w:hAnsiTheme="minorHAnsi" w:cstheme="minorHAnsi" w:hint="eastAsia"/>
                  <w:sz w:val="22"/>
                  <w:szCs w:val="22"/>
                  <w:lang w:val="en-US" w:eastAsia="ko-KR"/>
                </w:rPr>
                <w:t>Yes</w:t>
              </w:r>
            </w:ins>
          </w:p>
        </w:tc>
        <w:tc>
          <w:tcPr>
            <w:tcW w:w="1844" w:type="dxa"/>
            <w:tcBorders>
              <w:top w:val="single" w:sz="4" w:space="0" w:color="auto"/>
              <w:left w:val="single" w:sz="4" w:space="0" w:color="auto"/>
              <w:bottom w:val="single" w:sz="4" w:space="0" w:color="auto"/>
              <w:right w:val="single" w:sz="4" w:space="0" w:color="auto"/>
            </w:tcBorders>
          </w:tcPr>
          <w:p w14:paraId="65A66B74" w14:textId="17FF42E9" w:rsidR="00CE2361" w:rsidRDefault="00CE2361">
            <w:pPr>
              <w:spacing w:line="276" w:lineRule="auto"/>
              <w:jc w:val="left"/>
              <w:rPr>
                <w:ins w:id="119" w:author="Author" w:date="2020-06-04T20:12:00Z"/>
                <w:rFonts w:asciiTheme="minorHAnsi" w:eastAsia="Arial Unicode MS" w:hAnsiTheme="minorHAnsi" w:cstheme="minorHAnsi"/>
                <w:szCs w:val="22"/>
                <w:lang w:val="en-US" w:eastAsia="ko-KR"/>
              </w:rPr>
            </w:pPr>
            <w:ins w:id="120" w:author="Author" w:date="2020-06-04T20:13:00Z">
              <w:r>
                <w:rPr>
                  <w:rFonts w:asciiTheme="minorHAnsi" w:eastAsia="Arial Unicode MS" w:hAnsiTheme="minorHAnsi" w:cstheme="minorHAnsi" w:hint="eastAsia"/>
                  <w:szCs w:val="22"/>
                  <w:lang w:val="en-US" w:eastAsia="ko-KR"/>
                </w:rPr>
                <w:t>Yes</w:t>
              </w:r>
            </w:ins>
          </w:p>
        </w:tc>
        <w:tc>
          <w:tcPr>
            <w:tcW w:w="9213" w:type="dxa"/>
            <w:tcBorders>
              <w:top w:val="single" w:sz="4" w:space="0" w:color="auto"/>
              <w:left w:val="single" w:sz="4" w:space="0" w:color="auto"/>
              <w:bottom w:val="single" w:sz="4" w:space="0" w:color="auto"/>
              <w:right w:val="single" w:sz="4" w:space="0" w:color="auto"/>
            </w:tcBorders>
          </w:tcPr>
          <w:p w14:paraId="3C752565" w14:textId="77777777" w:rsidR="00CE2361" w:rsidRDefault="00CE2361">
            <w:pPr>
              <w:spacing w:line="276" w:lineRule="auto"/>
              <w:jc w:val="left"/>
              <w:rPr>
                <w:ins w:id="121" w:author="Author" w:date="2020-06-04T20:12:00Z"/>
                <w:rFonts w:asciiTheme="minorHAnsi" w:eastAsia="Arial Unicode MS" w:hAnsiTheme="minorHAnsi" w:cstheme="minorHAnsi"/>
                <w:szCs w:val="22"/>
                <w:lang w:val="en-US"/>
              </w:rPr>
            </w:pPr>
          </w:p>
        </w:tc>
      </w:tr>
    </w:tbl>
    <w:p w14:paraId="69B279CC" w14:textId="77777777" w:rsidR="005767D6" w:rsidRDefault="005767D6">
      <w:pPr>
        <w:rPr>
          <w:rFonts w:asciiTheme="minorHAnsi" w:hAnsiTheme="minorHAnsi" w:cstheme="minorHAnsi"/>
          <w:szCs w:val="22"/>
        </w:rPr>
      </w:pPr>
    </w:p>
    <w:p w14:paraId="7EF780DD" w14:textId="09DD5A10" w:rsidR="005767D6" w:rsidRPr="00CB71AB" w:rsidRDefault="00CB71AB">
      <w:pPr>
        <w:rPr>
          <w:rFonts w:asciiTheme="minorHAnsi" w:hAnsiTheme="minorHAnsi" w:cstheme="minorHAnsi"/>
          <w:b/>
          <w:i/>
          <w:szCs w:val="22"/>
          <w:u w:val="single"/>
        </w:rPr>
      </w:pPr>
      <w:r w:rsidRPr="00CB71AB">
        <w:rPr>
          <w:rFonts w:asciiTheme="minorHAnsi" w:hAnsiTheme="minorHAnsi" w:cstheme="minorHAnsi"/>
          <w:b/>
          <w:i/>
          <w:szCs w:val="22"/>
          <w:u w:val="single"/>
        </w:rPr>
        <w:t>Rapporteur’s summary:</w:t>
      </w:r>
    </w:p>
    <w:p w14:paraId="072AA3DF" w14:textId="7019F7A2" w:rsidR="00CB71AB" w:rsidRDefault="00CB71AB">
      <w:pPr>
        <w:rPr>
          <w:rFonts w:asciiTheme="minorHAnsi" w:hAnsiTheme="minorHAnsi" w:cstheme="minorHAnsi"/>
          <w:szCs w:val="22"/>
        </w:rPr>
      </w:pPr>
      <w:r>
        <w:rPr>
          <w:rFonts w:asciiTheme="minorHAnsi" w:hAnsiTheme="minorHAnsi" w:cstheme="minorHAnsi"/>
          <w:szCs w:val="22"/>
        </w:rPr>
        <w:t>12 out of 13 companies indicate that they support the text proposal. The following is therefore proposed</w:t>
      </w:r>
    </w:p>
    <w:p w14:paraId="5CD8469E" w14:textId="66815445" w:rsidR="00CB71AB" w:rsidRDefault="009E612B">
      <w:pPr>
        <w:rPr>
          <w:rFonts w:asciiTheme="minorHAnsi" w:hAnsiTheme="minorHAnsi" w:cstheme="minorHAnsi"/>
          <w:b/>
          <w:szCs w:val="22"/>
        </w:rPr>
      </w:pPr>
      <w:r>
        <w:rPr>
          <w:rFonts w:asciiTheme="minorHAnsi" w:hAnsiTheme="minorHAnsi" w:cstheme="minorHAnsi"/>
          <w:b/>
          <w:szCs w:val="22"/>
        </w:rPr>
        <w:t>Proposal 2</w:t>
      </w:r>
      <w:r w:rsidR="0051005A">
        <w:rPr>
          <w:rFonts w:asciiTheme="minorHAnsi" w:hAnsiTheme="minorHAnsi" w:cstheme="minorHAnsi"/>
          <w:b/>
          <w:szCs w:val="22"/>
        </w:rPr>
        <w:t xml:space="preserve"> (V210)</w:t>
      </w:r>
      <w:r w:rsidR="00CB71AB" w:rsidRPr="00CB71AB">
        <w:rPr>
          <w:rFonts w:asciiTheme="minorHAnsi" w:hAnsiTheme="minorHAnsi" w:cstheme="minorHAnsi"/>
          <w:b/>
          <w:szCs w:val="22"/>
        </w:rPr>
        <w:t>: The UE can implicitly indicate a preference for NR SCG release by reporting the maximum aggregated bandwidth preference (if configured) and maximum number of secondary component carriers (if configured) as zero.</w:t>
      </w:r>
    </w:p>
    <w:p w14:paraId="78D9FE07" w14:textId="77777777" w:rsidR="00CB71AB" w:rsidRDefault="00CB71AB">
      <w:pPr>
        <w:rPr>
          <w:rFonts w:asciiTheme="minorHAnsi" w:hAnsiTheme="minorHAnsi" w:cstheme="minorHAnsi"/>
          <w:b/>
          <w:szCs w:val="22"/>
        </w:rPr>
      </w:pPr>
    </w:p>
    <w:p w14:paraId="5DF33CF1" w14:textId="77777777" w:rsidR="00CB71AB" w:rsidRPr="00CB71AB" w:rsidRDefault="00CB71AB">
      <w:pPr>
        <w:rPr>
          <w:rFonts w:asciiTheme="minorHAnsi" w:hAnsiTheme="minorHAnsi" w:cstheme="minorHAnsi"/>
          <w:b/>
          <w:szCs w:val="22"/>
        </w:rPr>
      </w:pPr>
    </w:p>
    <w:p w14:paraId="7817A4DA" w14:textId="77777777" w:rsidR="005767D6" w:rsidRDefault="00377EA3">
      <w:pPr>
        <w:pStyle w:val="Heading2"/>
        <w:rPr>
          <w:rFonts w:asciiTheme="minorHAnsi" w:hAnsiTheme="minorHAnsi" w:cstheme="minorHAnsi"/>
          <w:color w:val="AEAAAA" w:themeColor="background2" w:themeShade="BF"/>
          <w:sz w:val="22"/>
          <w:szCs w:val="22"/>
          <w:u w:val="single"/>
        </w:rPr>
      </w:pPr>
      <w:r>
        <w:rPr>
          <w:rFonts w:asciiTheme="minorHAnsi" w:hAnsiTheme="minorHAnsi" w:cstheme="minorHAnsi"/>
          <w:color w:val="AEAAAA" w:themeColor="background2" w:themeShade="BF"/>
          <w:sz w:val="22"/>
          <w:szCs w:val="22"/>
          <w:u w:val="single"/>
        </w:rPr>
        <w:t xml:space="preserve">R2-2004558: On the impact of secondary DRX group on DRX preference UAI – </w:t>
      </w:r>
      <w:r>
        <w:rPr>
          <w:rFonts w:asciiTheme="minorHAnsi" w:hAnsiTheme="minorHAnsi" w:cstheme="minorHAnsi"/>
          <w:b/>
          <w:sz w:val="22"/>
          <w:szCs w:val="22"/>
          <w:u w:val="single"/>
        </w:rPr>
        <w:t>moved to email discussion 37</w:t>
      </w:r>
    </w:p>
    <w:p w14:paraId="3E1C4817" w14:textId="77777777" w:rsidR="005767D6" w:rsidRDefault="00377EA3">
      <w:pPr>
        <w:rPr>
          <w:rFonts w:asciiTheme="minorHAnsi" w:hAnsiTheme="minorHAnsi" w:cstheme="minorHAnsi"/>
          <w:color w:val="AEAAAA" w:themeColor="background2" w:themeShade="BF"/>
          <w:szCs w:val="22"/>
        </w:rPr>
      </w:pPr>
      <w:r>
        <w:rPr>
          <w:rFonts w:asciiTheme="minorHAnsi" w:hAnsiTheme="minorHAnsi" w:cstheme="minorHAnsi"/>
          <w:color w:val="AEAAAA" w:themeColor="background2" w:themeShade="BF"/>
          <w:szCs w:val="22"/>
        </w:rPr>
        <w:t>This paper discusses the interpretation of the preferred DRX inactivity timer when two DRX groups are configured for a cell group. The following options are outlined in the document:</w:t>
      </w:r>
    </w:p>
    <w:p w14:paraId="5E066ECC"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i/>
          <w:color w:val="AEAAAA" w:themeColor="background2" w:themeShade="BF"/>
          <w:szCs w:val="22"/>
        </w:rPr>
        <w:t>O</w:t>
      </w:r>
      <w:r>
        <w:rPr>
          <w:rFonts w:asciiTheme="minorHAnsi" w:hAnsiTheme="minorHAnsi" w:cstheme="minorHAnsi" w:hint="eastAsia"/>
          <w:i/>
          <w:color w:val="AEAAAA" w:themeColor="background2" w:themeShade="BF"/>
          <w:szCs w:val="22"/>
        </w:rPr>
        <w:t>ption</w:t>
      </w:r>
      <w:r>
        <w:rPr>
          <w:rFonts w:asciiTheme="minorHAnsi" w:hAnsiTheme="minorHAnsi" w:cstheme="minorHAnsi"/>
          <w:i/>
          <w:color w:val="AEAAAA" w:themeColor="background2" w:themeShade="BF"/>
          <w:szCs w:val="22"/>
        </w:rPr>
        <w:t xml:space="preserve"> </w:t>
      </w:r>
      <w:r>
        <w:rPr>
          <w:rFonts w:asciiTheme="minorHAnsi" w:hAnsiTheme="minorHAnsi" w:cstheme="minorHAnsi" w:hint="eastAsia"/>
          <w:i/>
          <w:color w:val="AEAAAA" w:themeColor="background2" w:themeShade="BF"/>
          <w:szCs w:val="22"/>
        </w:rPr>
        <w:t>1</w:t>
      </w:r>
      <w:r>
        <w:rPr>
          <w:rFonts w:asciiTheme="minorHAnsi" w:hAnsiTheme="minorHAnsi" w:cstheme="minorHAnsi" w:hint="eastAsia"/>
          <w:i/>
          <w:color w:val="AEAAAA" w:themeColor="background2" w:themeShade="BF"/>
          <w:szCs w:val="22"/>
        </w:rPr>
        <w:t>：</w:t>
      </w:r>
      <w:r>
        <w:rPr>
          <w:rFonts w:asciiTheme="minorHAnsi" w:hAnsiTheme="minorHAnsi" w:cstheme="minorHAnsi" w:hint="eastAsia"/>
          <w:i/>
          <w:color w:val="AEAAAA" w:themeColor="background2" w:themeShade="BF"/>
          <w:szCs w:val="22"/>
        </w:rPr>
        <w:t xml:space="preserve">The </w:t>
      </w:r>
      <w:r>
        <w:rPr>
          <w:rFonts w:asciiTheme="minorHAnsi" w:hAnsiTheme="minorHAnsi" w:cstheme="minorHAnsi"/>
          <w:i/>
          <w:color w:val="AEAAAA" w:themeColor="background2" w:themeShade="BF"/>
          <w:szCs w:val="22"/>
        </w:rPr>
        <w:t>DRX-Preference</w:t>
      </w:r>
      <w:r>
        <w:rPr>
          <w:rFonts w:asciiTheme="minorHAnsi" w:hAnsiTheme="minorHAnsi" w:cstheme="minorHAnsi" w:hint="eastAsia"/>
          <w:i/>
          <w:color w:val="AEAAAA" w:themeColor="background2" w:themeShade="BF"/>
          <w:szCs w:val="22"/>
        </w:rPr>
        <w:t xml:space="preserve"> is applied to primary DRX </w:t>
      </w:r>
      <w:r>
        <w:rPr>
          <w:rFonts w:asciiTheme="minorHAnsi" w:hAnsiTheme="minorHAnsi" w:cstheme="minorHAnsi"/>
          <w:i/>
          <w:color w:val="AEAAAA" w:themeColor="background2" w:themeShade="BF"/>
          <w:szCs w:val="22"/>
        </w:rPr>
        <w:t>group</w:t>
      </w:r>
      <w:r>
        <w:rPr>
          <w:rFonts w:asciiTheme="minorHAnsi" w:hAnsiTheme="minorHAnsi" w:cstheme="minorHAnsi" w:hint="eastAsia"/>
          <w:i/>
          <w:color w:val="AEAAAA" w:themeColor="background2" w:themeShade="BF"/>
          <w:szCs w:val="22"/>
        </w:rPr>
        <w:t xml:space="preserve"> by default even</w:t>
      </w:r>
      <w:r>
        <w:rPr>
          <w:rFonts w:asciiTheme="minorHAnsi" w:hAnsiTheme="minorHAnsi" w:cstheme="minorHAnsi"/>
          <w:i/>
          <w:color w:val="AEAAAA" w:themeColor="background2" w:themeShade="BF"/>
          <w:szCs w:val="22"/>
        </w:rPr>
        <w:t xml:space="preserve"> </w:t>
      </w:r>
      <w:r>
        <w:rPr>
          <w:rFonts w:asciiTheme="minorHAnsi" w:hAnsiTheme="minorHAnsi" w:cstheme="minorHAnsi" w:hint="eastAsia"/>
          <w:i/>
          <w:color w:val="AEAAAA" w:themeColor="background2" w:themeShade="BF"/>
          <w:szCs w:val="22"/>
        </w:rPr>
        <w:t xml:space="preserve">if secondary DRX </w:t>
      </w:r>
      <w:r>
        <w:rPr>
          <w:rFonts w:asciiTheme="minorHAnsi" w:hAnsiTheme="minorHAnsi" w:cstheme="minorHAnsi"/>
          <w:i/>
          <w:color w:val="AEAAAA" w:themeColor="background2" w:themeShade="BF"/>
          <w:szCs w:val="22"/>
        </w:rPr>
        <w:t xml:space="preserve">group </w:t>
      </w:r>
      <w:r>
        <w:rPr>
          <w:rFonts w:asciiTheme="minorHAnsi" w:hAnsiTheme="minorHAnsi" w:cstheme="minorHAnsi" w:hint="eastAsia"/>
          <w:i/>
          <w:color w:val="AEAAAA" w:themeColor="background2" w:themeShade="BF"/>
          <w:szCs w:val="22"/>
        </w:rPr>
        <w:t>is configured, i.e., no DRX preference for secondary DRX.</w:t>
      </w:r>
    </w:p>
    <w:p w14:paraId="37D57D26"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hint="eastAsia"/>
          <w:i/>
          <w:color w:val="AEAAAA" w:themeColor="background2" w:themeShade="BF"/>
          <w:szCs w:val="22"/>
        </w:rPr>
        <w:t>O</w:t>
      </w:r>
      <w:r>
        <w:rPr>
          <w:rFonts w:asciiTheme="minorHAnsi" w:hAnsiTheme="minorHAnsi" w:cstheme="minorHAnsi"/>
          <w:i/>
          <w:color w:val="AEAAAA" w:themeColor="background2" w:themeShade="BF"/>
          <w:szCs w:val="22"/>
        </w:rPr>
        <w:t xml:space="preserve">ption 2: When the UE provides its preference on DRX parameters, the UE explicitly indicates whether this reported DRX-Preference </w:t>
      </w:r>
      <w:r>
        <w:rPr>
          <w:rFonts w:asciiTheme="minorHAnsi" w:hAnsiTheme="minorHAnsi" w:cstheme="minorHAnsi" w:hint="eastAsia"/>
          <w:i/>
          <w:color w:val="AEAAAA" w:themeColor="background2" w:themeShade="BF"/>
          <w:szCs w:val="22"/>
        </w:rPr>
        <w:t xml:space="preserve">is </w:t>
      </w:r>
      <w:r>
        <w:rPr>
          <w:rFonts w:asciiTheme="minorHAnsi" w:hAnsiTheme="minorHAnsi" w:cstheme="minorHAnsi"/>
          <w:i/>
          <w:color w:val="AEAAAA" w:themeColor="background2" w:themeShade="BF"/>
          <w:szCs w:val="22"/>
        </w:rPr>
        <w:t>correspond</w:t>
      </w:r>
      <w:r>
        <w:rPr>
          <w:rFonts w:asciiTheme="minorHAnsi" w:hAnsiTheme="minorHAnsi" w:cstheme="minorHAnsi" w:hint="eastAsia"/>
          <w:i/>
          <w:color w:val="AEAAAA" w:themeColor="background2" w:themeShade="BF"/>
          <w:szCs w:val="22"/>
        </w:rPr>
        <w:t>ing</w:t>
      </w:r>
      <w:r>
        <w:rPr>
          <w:rFonts w:asciiTheme="minorHAnsi" w:hAnsiTheme="minorHAnsi" w:cstheme="minorHAnsi"/>
          <w:i/>
          <w:color w:val="AEAAAA" w:themeColor="background2" w:themeShade="BF"/>
          <w:szCs w:val="22"/>
        </w:rPr>
        <w:t> to the secondary DRX group or not.</w:t>
      </w:r>
    </w:p>
    <w:p w14:paraId="142EEA02"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i/>
          <w:color w:val="AEAAAA" w:themeColor="background2" w:themeShade="BF"/>
          <w:szCs w:val="22"/>
        </w:rPr>
        <w:t xml:space="preserve">Option 3: </w:t>
      </w:r>
      <w:r>
        <w:rPr>
          <w:rFonts w:asciiTheme="minorHAnsi" w:hAnsiTheme="minorHAnsi" w:cstheme="minorHAnsi" w:hint="eastAsia"/>
          <w:i/>
          <w:color w:val="AEAAAA" w:themeColor="background2" w:themeShade="BF"/>
          <w:szCs w:val="22"/>
        </w:rPr>
        <w:t>It</w:t>
      </w:r>
      <w:r>
        <w:rPr>
          <w:rFonts w:asciiTheme="minorHAnsi" w:hAnsiTheme="minorHAnsi" w:cstheme="minorHAnsi"/>
          <w:i/>
          <w:color w:val="AEAAAA" w:themeColor="background2" w:themeShade="BF"/>
          <w:szCs w:val="22"/>
        </w:rPr>
        <w:t>’</w:t>
      </w:r>
      <w:r>
        <w:rPr>
          <w:rFonts w:asciiTheme="minorHAnsi" w:hAnsiTheme="minorHAnsi" w:cstheme="minorHAnsi" w:hint="eastAsia"/>
          <w:i/>
          <w:color w:val="AEAAAA" w:themeColor="background2" w:themeShade="BF"/>
          <w:szCs w:val="22"/>
        </w:rPr>
        <w:t xml:space="preserve">s up to </w:t>
      </w:r>
      <w:r>
        <w:rPr>
          <w:rFonts w:asciiTheme="minorHAnsi" w:hAnsiTheme="minorHAnsi" w:cstheme="minorHAnsi"/>
          <w:i/>
          <w:color w:val="AEAAAA" w:themeColor="background2" w:themeShade="BF"/>
          <w:szCs w:val="22"/>
        </w:rPr>
        <w:t xml:space="preserve">network </w:t>
      </w:r>
      <w:r>
        <w:rPr>
          <w:rFonts w:asciiTheme="minorHAnsi" w:hAnsiTheme="minorHAnsi" w:cstheme="minorHAnsi" w:hint="eastAsia"/>
          <w:i/>
          <w:color w:val="AEAAAA" w:themeColor="background2" w:themeShade="BF"/>
          <w:szCs w:val="22"/>
        </w:rPr>
        <w:t xml:space="preserve">configuration whether DRX-Preference is for secondary DRX or not if secondary DRX </w:t>
      </w:r>
      <w:r>
        <w:rPr>
          <w:rFonts w:asciiTheme="minorHAnsi" w:hAnsiTheme="minorHAnsi" w:cstheme="minorHAnsi"/>
          <w:i/>
          <w:color w:val="AEAAAA" w:themeColor="background2" w:themeShade="BF"/>
          <w:szCs w:val="22"/>
        </w:rPr>
        <w:t xml:space="preserve">group </w:t>
      </w:r>
      <w:r>
        <w:rPr>
          <w:rFonts w:asciiTheme="minorHAnsi" w:hAnsiTheme="minorHAnsi" w:cstheme="minorHAnsi" w:hint="eastAsia"/>
          <w:i/>
          <w:color w:val="AEAAAA" w:themeColor="background2" w:themeShade="BF"/>
          <w:szCs w:val="22"/>
        </w:rPr>
        <w:t>is configured</w:t>
      </w:r>
      <w:r>
        <w:rPr>
          <w:rFonts w:asciiTheme="minorHAnsi" w:hAnsiTheme="minorHAnsi" w:cstheme="minorHAnsi"/>
          <w:i/>
          <w:color w:val="AEAAAA" w:themeColor="background2" w:themeShade="BF"/>
          <w:szCs w:val="22"/>
        </w:rPr>
        <w:t xml:space="preserve">. </w:t>
      </w:r>
    </w:p>
    <w:p w14:paraId="66D401FA" w14:textId="77777777" w:rsidR="005767D6" w:rsidRDefault="00377EA3">
      <w:pPr>
        <w:numPr>
          <w:ilvl w:val="0"/>
          <w:numId w:val="12"/>
        </w:numPr>
        <w:spacing w:after="0"/>
        <w:rPr>
          <w:rFonts w:asciiTheme="minorHAnsi" w:hAnsiTheme="minorHAnsi" w:cstheme="minorHAnsi"/>
          <w:i/>
          <w:color w:val="AEAAAA" w:themeColor="background2" w:themeShade="BF"/>
          <w:szCs w:val="22"/>
        </w:rPr>
      </w:pPr>
      <w:r>
        <w:rPr>
          <w:rFonts w:asciiTheme="minorHAnsi" w:hAnsiTheme="minorHAnsi" w:cstheme="minorHAnsi"/>
          <w:i/>
          <w:color w:val="AEAAAA" w:themeColor="background2" w:themeShade="BF"/>
          <w:szCs w:val="22"/>
        </w:rPr>
        <w:t xml:space="preserve">Option 4: </w:t>
      </w:r>
      <w:r>
        <w:rPr>
          <w:rFonts w:asciiTheme="minorHAnsi" w:hAnsiTheme="minorHAnsi" w:cstheme="minorHAnsi" w:hint="eastAsia"/>
          <w:i/>
          <w:color w:val="AEAAAA" w:themeColor="background2" w:themeShade="BF"/>
          <w:szCs w:val="22"/>
        </w:rPr>
        <w:t xml:space="preserve">Secondary </w:t>
      </w:r>
      <w:r>
        <w:rPr>
          <w:rFonts w:asciiTheme="minorHAnsi" w:hAnsiTheme="minorHAnsi" w:cstheme="minorHAnsi"/>
          <w:i/>
          <w:color w:val="AEAAAA" w:themeColor="background2" w:themeShade="BF"/>
          <w:szCs w:val="22"/>
        </w:rPr>
        <w:t>DRX group specific DRX-Preference for power saving can be configured by the network</w:t>
      </w:r>
      <w:r>
        <w:rPr>
          <w:rFonts w:asciiTheme="minorHAnsi" w:hAnsiTheme="minorHAnsi" w:cstheme="minorHAnsi" w:hint="eastAsia"/>
          <w:i/>
          <w:color w:val="AEAAAA" w:themeColor="background2" w:themeShade="BF"/>
          <w:szCs w:val="22"/>
        </w:rPr>
        <w:t>, UE can report DRX-Preference for both primary DRX and secondary DRX.</w:t>
      </w:r>
    </w:p>
    <w:p w14:paraId="6E5CB6F3" w14:textId="77777777" w:rsidR="005767D6" w:rsidRDefault="005767D6">
      <w:pPr>
        <w:rPr>
          <w:rFonts w:asciiTheme="minorHAnsi" w:hAnsiTheme="minorHAnsi" w:cstheme="minorHAnsi"/>
          <w:color w:val="AEAAAA" w:themeColor="background2" w:themeShade="BF"/>
          <w:szCs w:val="22"/>
        </w:rPr>
      </w:pPr>
    </w:p>
    <w:p w14:paraId="75E36E07" w14:textId="77777777" w:rsidR="005767D6" w:rsidRDefault="00377EA3">
      <w:pPr>
        <w:rPr>
          <w:rFonts w:asciiTheme="minorHAnsi" w:hAnsiTheme="minorHAnsi" w:cstheme="minorHAnsi"/>
          <w:color w:val="AEAAAA" w:themeColor="background2" w:themeShade="BF"/>
          <w:szCs w:val="22"/>
        </w:rPr>
      </w:pPr>
      <w:r>
        <w:rPr>
          <w:rFonts w:asciiTheme="minorHAnsi" w:hAnsiTheme="minorHAnsi" w:cstheme="minorHAnsi"/>
          <w:color w:val="AEAAAA" w:themeColor="background2" w:themeShade="BF"/>
          <w:szCs w:val="22"/>
        </w:rPr>
        <w:t>Companies are asked to provide their views on the issue raised in this document.</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10F64929" w14:textId="77777777">
        <w:trPr>
          <w:trHeight w:val="226"/>
          <w:tblHeader/>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3100F629" w14:textId="77777777" w:rsidR="005767D6" w:rsidRDefault="00377EA3">
            <w:pPr>
              <w:spacing w:line="276" w:lineRule="auto"/>
              <w:jc w:val="left"/>
              <w:rPr>
                <w:rFonts w:asciiTheme="minorHAnsi" w:hAnsiTheme="minorHAnsi" w:cstheme="minorHAnsi"/>
                <w:b/>
                <w:color w:val="AEAAAA" w:themeColor="background2" w:themeShade="BF"/>
                <w:szCs w:val="22"/>
              </w:rPr>
            </w:pPr>
            <w:r>
              <w:rPr>
                <w:rFonts w:asciiTheme="minorHAnsi" w:hAnsiTheme="minorHAnsi" w:cstheme="minorHAnsi"/>
                <w:b/>
                <w:color w:val="AEAAAA" w:themeColor="background2" w:themeShade="BF"/>
                <w:szCs w:val="22"/>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0CF040DD" w14:textId="77777777" w:rsidR="005767D6" w:rsidRDefault="00377EA3">
            <w:pPr>
              <w:spacing w:line="276" w:lineRule="auto"/>
              <w:jc w:val="left"/>
              <w:rPr>
                <w:rFonts w:asciiTheme="minorHAnsi" w:hAnsiTheme="minorHAnsi" w:cstheme="minorHAnsi"/>
                <w:b/>
                <w:color w:val="AEAAAA" w:themeColor="background2" w:themeShade="BF"/>
                <w:szCs w:val="22"/>
              </w:rPr>
            </w:pPr>
            <w:r>
              <w:rPr>
                <w:rFonts w:asciiTheme="minorHAnsi" w:hAnsiTheme="minorHAnsi" w:cstheme="minorHAnsi"/>
                <w:b/>
                <w:color w:val="AEAAAA" w:themeColor="background2" w:themeShade="BF"/>
                <w:szCs w:val="22"/>
              </w:rPr>
              <w:t>Preferred option</w:t>
            </w:r>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77F51A13" w14:textId="77777777" w:rsidR="005767D6" w:rsidRDefault="00377EA3">
            <w:pPr>
              <w:spacing w:line="276" w:lineRule="auto"/>
              <w:jc w:val="left"/>
              <w:rPr>
                <w:rFonts w:asciiTheme="minorHAnsi" w:hAnsiTheme="minorHAnsi" w:cstheme="minorHAnsi"/>
                <w:b/>
                <w:color w:val="AEAAAA" w:themeColor="background2" w:themeShade="BF"/>
                <w:szCs w:val="22"/>
              </w:rPr>
            </w:pPr>
            <w:r>
              <w:rPr>
                <w:rFonts w:asciiTheme="minorHAnsi" w:hAnsiTheme="minorHAnsi" w:cstheme="minorHAnsi"/>
                <w:b/>
                <w:color w:val="AEAAAA" w:themeColor="background2" w:themeShade="BF"/>
                <w:szCs w:val="22"/>
              </w:rPr>
              <w:t>Comments</w:t>
            </w:r>
          </w:p>
        </w:tc>
      </w:tr>
      <w:tr w:rsidR="005767D6" w14:paraId="6175ED59"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3615FEB" w14:textId="77777777" w:rsidR="005767D6" w:rsidRDefault="00377EA3">
            <w:pPr>
              <w:spacing w:line="276" w:lineRule="auto"/>
              <w:jc w:val="left"/>
              <w:rPr>
                <w:rFonts w:asciiTheme="minorHAnsi" w:hAnsiTheme="minorHAnsi" w:cstheme="minorHAnsi"/>
                <w:color w:val="AEAAAA" w:themeColor="background2" w:themeShade="BF"/>
                <w:szCs w:val="22"/>
              </w:rPr>
            </w:pPr>
            <w:ins w:id="122" w:author="Author">
              <w:r>
                <w:rPr>
                  <w:rFonts w:asciiTheme="minorHAnsi" w:hAnsiTheme="minorHAnsi" w:cstheme="minorHAnsi"/>
                  <w:color w:val="AEAAAA" w:themeColor="background2" w:themeShade="BF"/>
                  <w:szCs w:val="22"/>
                </w:rPr>
                <w:t>Huawei</w:t>
              </w:r>
            </w:ins>
          </w:p>
        </w:tc>
        <w:tc>
          <w:tcPr>
            <w:tcW w:w="1842" w:type="dxa"/>
            <w:tcBorders>
              <w:top w:val="single" w:sz="4" w:space="0" w:color="auto"/>
              <w:left w:val="single" w:sz="4" w:space="0" w:color="auto"/>
              <w:bottom w:val="single" w:sz="4" w:space="0" w:color="auto"/>
              <w:right w:val="single" w:sz="4" w:space="0" w:color="auto"/>
            </w:tcBorders>
          </w:tcPr>
          <w:p w14:paraId="59A992C9"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9710FBF"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ins w:id="123" w:author="Author">
              <w:r>
                <w:rPr>
                  <w:rFonts w:asciiTheme="minorHAnsi" w:eastAsia="Arial Unicode MS" w:hAnsiTheme="minorHAnsi" w:cstheme="minorHAnsi"/>
                  <w:color w:val="AEAAAA" w:themeColor="background2" w:themeShade="BF"/>
                  <w:szCs w:val="22"/>
                  <w:lang w:val="en-US"/>
                </w:rPr>
                <w:t xml:space="preserve">We are ok to </w:t>
              </w:r>
              <w:r>
                <w:rPr>
                  <w:rFonts w:ascii="Calibri" w:hAnsi="Calibri" w:cs="Calibri"/>
                  <w:color w:val="AEAAAA" w:themeColor="background2" w:themeShade="BF"/>
                  <w:szCs w:val="22"/>
                  <w:lang w:eastAsia="en-US"/>
                </w:rPr>
                <w:t>discuss it under the email discussion on secondary DRX (#037)</w:t>
              </w:r>
            </w:ins>
          </w:p>
        </w:tc>
      </w:tr>
      <w:tr w:rsidR="005767D6" w14:paraId="1B521E96"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41F5CCE" w14:textId="77777777" w:rsidR="005767D6" w:rsidRDefault="00377EA3">
            <w:pPr>
              <w:spacing w:line="276" w:lineRule="auto"/>
              <w:jc w:val="left"/>
              <w:rPr>
                <w:rFonts w:asciiTheme="minorHAnsi" w:hAnsiTheme="minorHAnsi" w:cstheme="minorHAnsi"/>
                <w:color w:val="AEAAAA" w:themeColor="background2" w:themeShade="BF"/>
                <w:szCs w:val="22"/>
              </w:rPr>
            </w:pPr>
            <w:ins w:id="124" w:author="Author">
              <w:r>
                <w:rPr>
                  <w:rFonts w:asciiTheme="minorHAnsi" w:hAnsiTheme="minorHAnsi" w:cstheme="minorHAnsi"/>
                  <w:color w:val="AEAAAA" w:themeColor="background2" w:themeShade="BF"/>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42380CC6"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7B4EDBC5"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ins w:id="125" w:author="Author">
              <w:r>
                <w:rPr>
                  <w:rFonts w:asciiTheme="minorHAnsi" w:eastAsia="Arial Unicode MS" w:hAnsiTheme="minorHAnsi" w:cstheme="minorHAnsi"/>
                  <w:color w:val="AEAAAA" w:themeColor="background2" w:themeShade="BF"/>
                  <w:szCs w:val="22"/>
                  <w:lang w:val="en-US"/>
                </w:rPr>
                <w:t>Also fine to discuss it as part of email discussion [037]</w:t>
              </w:r>
            </w:ins>
          </w:p>
        </w:tc>
      </w:tr>
      <w:tr w:rsidR="005767D6" w14:paraId="52B95C46"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86C2A72" w14:textId="77777777" w:rsidR="005767D6" w:rsidRDefault="00377EA3">
            <w:pPr>
              <w:spacing w:line="276" w:lineRule="auto"/>
              <w:jc w:val="left"/>
              <w:rPr>
                <w:rFonts w:asciiTheme="minorHAnsi" w:hAnsiTheme="minorHAnsi" w:cstheme="minorHAnsi"/>
                <w:color w:val="AEAAAA" w:themeColor="background2" w:themeShade="BF"/>
                <w:szCs w:val="22"/>
              </w:rPr>
            </w:pPr>
            <w:ins w:id="126" w:author="Author">
              <w:r>
                <w:rPr>
                  <w:rFonts w:asciiTheme="minorHAnsi" w:hAnsiTheme="minorHAnsi" w:cstheme="minorHAnsi"/>
                  <w:color w:val="AEAAAA" w:themeColor="background2" w:themeShade="BF"/>
                  <w:szCs w:val="22"/>
                </w:rPr>
                <w:t>vivo</w:t>
              </w:r>
            </w:ins>
          </w:p>
        </w:tc>
        <w:tc>
          <w:tcPr>
            <w:tcW w:w="1842" w:type="dxa"/>
            <w:tcBorders>
              <w:top w:val="single" w:sz="4" w:space="0" w:color="auto"/>
              <w:left w:val="single" w:sz="4" w:space="0" w:color="auto"/>
              <w:bottom w:val="single" w:sz="4" w:space="0" w:color="auto"/>
              <w:right w:val="single" w:sz="4" w:space="0" w:color="auto"/>
            </w:tcBorders>
          </w:tcPr>
          <w:p w14:paraId="28A53BF8"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65FA69CA"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ins w:id="127" w:author="Author">
              <w:r>
                <w:rPr>
                  <w:rFonts w:asciiTheme="minorHAnsi" w:eastAsia="Arial Unicode MS" w:hAnsiTheme="minorHAnsi" w:cstheme="minorHAnsi"/>
                  <w:color w:val="AEAAAA" w:themeColor="background2" w:themeShade="BF"/>
                  <w:szCs w:val="22"/>
                  <w:lang w:val="en-US"/>
                </w:rPr>
                <w:t xml:space="preserve">We are also fine to discuss this issue in TEI on </w:t>
              </w:r>
              <w:r>
                <w:rPr>
                  <w:rFonts w:ascii="Calibri" w:hAnsi="Calibri" w:cs="Calibri"/>
                  <w:color w:val="AEAAAA" w:themeColor="background2" w:themeShade="BF"/>
                  <w:szCs w:val="22"/>
                  <w:lang w:eastAsia="en-US"/>
                </w:rPr>
                <w:t>secondary DRX group.</w:t>
              </w:r>
            </w:ins>
          </w:p>
        </w:tc>
      </w:tr>
      <w:tr w:rsidR="005767D6" w14:paraId="7F55FDAD"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2C15C6DE" w14:textId="77777777" w:rsidR="005767D6" w:rsidRDefault="00377EA3">
            <w:pPr>
              <w:spacing w:line="276" w:lineRule="auto"/>
              <w:jc w:val="left"/>
              <w:rPr>
                <w:rFonts w:asciiTheme="minorHAnsi" w:hAnsiTheme="minorHAnsi" w:cstheme="minorHAnsi"/>
                <w:color w:val="AEAAAA" w:themeColor="background2" w:themeShade="BF"/>
                <w:szCs w:val="22"/>
              </w:rPr>
            </w:pPr>
            <w:r>
              <w:rPr>
                <w:rFonts w:asciiTheme="minorHAnsi" w:hAnsiTheme="minorHAnsi" w:cstheme="minorHAnsi"/>
                <w:color w:val="AEAAAA" w:themeColor="background2" w:themeShade="BF"/>
                <w:szCs w:val="22"/>
              </w:rPr>
              <w:t>MediaTek</w:t>
            </w:r>
          </w:p>
        </w:tc>
        <w:tc>
          <w:tcPr>
            <w:tcW w:w="1842" w:type="dxa"/>
            <w:tcBorders>
              <w:top w:val="single" w:sz="4" w:space="0" w:color="auto"/>
              <w:left w:val="single" w:sz="4" w:space="0" w:color="auto"/>
              <w:bottom w:val="single" w:sz="4" w:space="0" w:color="auto"/>
              <w:right w:val="single" w:sz="4" w:space="0" w:color="auto"/>
            </w:tcBorders>
          </w:tcPr>
          <w:p w14:paraId="5A7AF988"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3AC3A9CD" w14:textId="77777777" w:rsidR="005767D6" w:rsidRDefault="00377EA3">
            <w:pPr>
              <w:spacing w:line="276" w:lineRule="auto"/>
              <w:jc w:val="left"/>
              <w:rPr>
                <w:rFonts w:asciiTheme="minorHAnsi" w:eastAsia="Arial Unicode MS" w:hAnsiTheme="minorHAnsi" w:cstheme="minorHAnsi"/>
                <w:color w:val="AEAAAA" w:themeColor="background2" w:themeShade="BF"/>
                <w:szCs w:val="22"/>
                <w:lang w:val="en-US"/>
              </w:rPr>
            </w:pPr>
            <w:r>
              <w:rPr>
                <w:rFonts w:asciiTheme="minorHAnsi" w:eastAsia="Arial Unicode MS" w:hAnsiTheme="minorHAnsi" w:cstheme="minorHAnsi"/>
                <w:color w:val="AEAAAA" w:themeColor="background2" w:themeShade="BF"/>
                <w:szCs w:val="22"/>
                <w:lang w:val="en-US"/>
              </w:rPr>
              <w:t>Moved to email discussion 37</w:t>
            </w:r>
          </w:p>
        </w:tc>
      </w:tr>
      <w:tr w:rsidR="005767D6" w14:paraId="5FB2536A"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20F1DEBE"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79FAF377"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2B5B1145"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r w:rsidR="005767D6" w14:paraId="55C58972"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736F10F"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71CAA756"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068274BF"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r w:rsidR="005767D6" w14:paraId="074DE7A3"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1636ADE3"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4AB99E47"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4DF9E834"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r w:rsidR="005767D6" w14:paraId="2B589B47"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52BC1C66" w14:textId="77777777" w:rsidR="005767D6" w:rsidRDefault="005767D6">
            <w:pPr>
              <w:spacing w:line="276" w:lineRule="auto"/>
              <w:jc w:val="left"/>
              <w:rPr>
                <w:rFonts w:asciiTheme="minorHAnsi" w:hAnsiTheme="minorHAnsi" w:cstheme="minorHAnsi"/>
                <w:color w:val="AEAAAA" w:themeColor="background2" w:themeShade="BF"/>
                <w:szCs w:val="22"/>
              </w:rPr>
            </w:pPr>
          </w:p>
        </w:tc>
        <w:tc>
          <w:tcPr>
            <w:tcW w:w="1842" w:type="dxa"/>
            <w:tcBorders>
              <w:top w:val="single" w:sz="4" w:space="0" w:color="auto"/>
              <w:left w:val="single" w:sz="4" w:space="0" w:color="auto"/>
              <w:bottom w:val="single" w:sz="4" w:space="0" w:color="auto"/>
              <w:right w:val="single" w:sz="4" w:space="0" w:color="auto"/>
            </w:tcBorders>
          </w:tcPr>
          <w:p w14:paraId="159A5A23" w14:textId="77777777" w:rsidR="005767D6" w:rsidRDefault="005767D6">
            <w:pPr>
              <w:pStyle w:val="B2"/>
              <w:tabs>
                <w:tab w:val="left" w:pos="434"/>
              </w:tabs>
              <w:ind w:left="0" w:firstLine="0"/>
              <w:rPr>
                <w:rFonts w:asciiTheme="minorHAnsi" w:hAnsiTheme="minorHAnsi" w:cstheme="minorHAnsi"/>
                <w:color w:val="AEAAAA" w:themeColor="background2" w:themeShade="BF"/>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D80A576" w14:textId="77777777" w:rsidR="005767D6" w:rsidRDefault="005767D6">
            <w:pPr>
              <w:spacing w:line="276" w:lineRule="auto"/>
              <w:jc w:val="left"/>
              <w:rPr>
                <w:rFonts w:asciiTheme="minorHAnsi" w:eastAsia="Arial Unicode MS" w:hAnsiTheme="minorHAnsi" w:cstheme="minorHAnsi"/>
                <w:color w:val="AEAAAA" w:themeColor="background2" w:themeShade="BF"/>
                <w:szCs w:val="22"/>
                <w:lang w:val="en-US"/>
              </w:rPr>
            </w:pPr>
          </w:p>
        </w:tc>
      </w:tr>
    </w:tbl>
    <w:p w14:paraId="0149AC7E" w14:textId="77777777" w:rsidR="005767D6" w:rsidRDefault="005767D6">
      <w:pPr>
        <w:rPr>
          <w:rFonts w:asciiTheme="minorHAnsi" w:hAnsiTheme="minorHAnsi" w:cstheme="minorHAnsi"/>
          <w:szCs w:val="22"/>
        </w:rPr>
      </w:pPr>
    </w:p>
    <w:p w14:paraId="026B0C02" w14:textId="77777777" w:rsidR="005767D6" w:rsidRDefault="005767D6">
      <w:pPr>
        <w:rPr>
          <w:rFonts w:asciiTheme="minorHAnsi" w:hAnsiTheme="minorHAnsi" w:cstheme="minorHAnsi"/>
          <w:szCs w:val="22"/>
        </w:rPr>
      </w:pPr>
    </w:p>
    <w:p w14:paraId="5FB85EF9" w14:textId="77777777" w:rsidR="005767D6" w:rsidRDefault="00377EA3">
      <w:pPr>
        <w:pStyle w:val="Heading2"/>
        <w:rPr>
          <w:rFonts w:asciiTheme="minorHAnsi" w:hAnsiTheme="minorHAnsi" w:cstheme="minorHAnsi"/>
          <w:sz w:val="22"/>
          <w:szCs w:val="22"/>
          <w:u w:val="single"/>
        </w:rPr>
      </w:pPr>
      <w:r>
        <w:rPr>
          <w:rFonts w:asciiTheme="minorHAnsi" w:hAnsiTheme="minorHAnsi" w:cstheme="minorHAnsi"/>
          <w:sz w:val="22"/>
          <w:szCs w:val="22"/>
          <w:u w:val="single"/>
        </w:rPr>
        <w:t>R2-2005145: On a new UAI parameter for time gap between WUS and onDuration</w:t>
      </w:r>
    </w:p>
    <w:p w14:paraId="3F206F47" w14:textId="77777777" w:rsidR="005767D6" w:rsidRDefault="00377EA3">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5A59C8D7" w14:textId="77777777" w:rsidR="005767D6" w:rsidRDefault="00377EA3">
      <w:pPr>
        <w:rPr>
          <w:rFonts w:asciiTheme="minorHAnsi" w:hAnsiTheme="minorHAnsi" w:cstheme="minorHAnsi"/>
          <w:i/>
          <w:szCs w:val="22"/>
        </w:rPr>
      </w:pPr>
      <w:r>
        <w:rPr>
          <w:rFonts w:asciiTheme="minorHAnsi" w:hAnsiTheme="minorHAnsi" w:cstheme="minorHAnsi"/>
          <w:szCs w:val="22"/>
        </w:rPr>
        <w:tab/>
      </w:r>
      <w:r>
        <w:rPr>
          <w:rFonts w:asciiTheme="minorHAnsi" w:hAnsiTheme="minorHAnsi" w:cstheme="minorHAnsi"/>
          <w:i/>
          <w:szCs w:val="22"/>
        </w:rPr>
        <w:t>The UE may signal UE assistance information including a preferred value of Minimum Time Gap in addition to signaling its Minimum Time Gap capability.</w:t>
      </w:r>
    </w:p>
    <w:p w14:paraId="417AB5F9" w14:textId="77777777" w:rsidR="005767D6" w:rsidRDefault="00377EA3">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7E49E4C8" w14:textId="77777777">
        <w:trPr>
          <w:trHeight w:val="226"/>
          <w:tblHeader/>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1BA3F171"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7B7249AC"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6A815294" w14:textId="77777777" w:rsidR="005767D6" w:rsidRDefault="00377EA3">
            <w:pPr>
              <w:spacing w:line="276" w:lineRule="auto"/>
              <w:jc w:val="left"/>
              <w:rPr>
                <w:rFonts w:asciiTheme="minorHAnsi" w:hAnsiTheme="minorHAnsi" w:cstheme="minorHAnsi"/>
                <w:b/>
                <w:szCs w:val="22"/>
              </w:rPr>
            </w:pPr>
            <w:r>
              <w:rPr>
                <w:rFonts w:asciiTheme="minorHAnsi" w:hAnsiTheme="minorHAnsi" w:cstheme="minorHAnsi"/>
                <w:b/>
                <w:szCs w:val="22"/>
              </w:rPr>
              <w:t>Comments</w:t>
            </w:r>
          </w:p>
        </w:tc>
      </w:tr>
      <w:tr w:rsidR="005767D6" w14:paraId="2B1CC7D9"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3DAD7DF"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1842" w:type="dxa"/>
            <w:tcBorders>
              <w:top w:val="single" w:sz="4" w:space="0" w:color="auto"/>
              <w:left w:val="single" w:sz="4" w:space="0" w:color="auto"/>
              <w:bottom w:val="single" w:sz="4" w:space="0" w:color="auto"/>
              <w:right w:val="single" w:sz="4" w:space="0" w:color="auto"/>
            </w:tcBorders>
          </w:tcPr>
          <w:p w14:paraId="2D9872BC"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10991" w:type="dxa"/>
            <w:tcBorders>
              <w:top w:val="single" w:sz="4" w:space="0" w:color="auto"/>
              <w:left w:val="single" w:sz="4" w:space="0" w:color="auto"/>
              <w:bottom w:val="single" w:sz="4" w:space="0" w:color="auto"/>
              <w:right w:val="single" w:sz="4" w:space="0" w:color="auto"/>
            </w:tcBorders>
          </w:tcPr>
          <w:p w14:paraId="4C765F5A"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 any preference signalling should be discussed there.</w:t>
            </w:r>
          </w:p>
          <w:p w14:paraId="7434DD5A"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Furthermore the UE indicates a minimum time gap that the UE supports via UE capability. Thus the UE already has the possibility to omit some time gaps that it does not prefer via UE capability.</w:t>
            </w:r>
          </w:p>
        </w:tc>
      </w:tr>
      <w:tr w:rsidR="005767D6" w14:paraId="55D39944"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A2B96F1" w14:textId="77777777" w:rsidR="005767D6" w:rsidRDefault="00377EA3">
            <w:pPr>
              <w:spacing w:line="276" w:lineRule="auto"/>
              <w:jc w:val="left"/>
              <w:rPr>
                <w:rFonts w:asciiTheme="minorHAnsi" w:hAnsiTheme="minorHAnsi" w:cstheme="minorHAnsi"/>
                <w:szCs w:val="22"/>
              </w:rPr>
            </w:pPr>
            <w:ins w:id="128" w:author="Author">
              <w:r>
                <w:rPr>
                  <w:rFonts w:asciiTheme="minorHAnsi" w:hAnsiTheme="minorHAnsi" w:cstheme="minorHAnsi" w:hint="eastAsia"/>
                  <w:szCs w:val="22"/>
                </w:rPr>
                <w:t>H</w:t>
              </w:r>
              <w:r>
                <w:rPr>
                  <w:rFonts w:asciiTheme="minorHAnsi" w:hAnsiTheme="minorHAnsi" w:cstheme="minorHAnsi"/>
                  <w:szCs w:val="22"/>
                </w:rPr>
                <w:t>uawei</w:t>
              </w:r>
            </w:ins>
          </w:p>
        </w:tc>
        <w:tc>
          <w:tcPr>
            <w:tcW w:w="1842" w:type="dxa"/>
            <w:tcBorders>
              <w:top w:val="single" w:sz="4" w:space="0" w:color="auto"/>
              <w:left w:val="single" w:sz="4" w:space="0" w:color="auto"/>
              <w:bottom w:val="single" w:sz="4" w:space="0" w:color="auto"/>
              <w:right w:val="single" w:sz="4" w:space="0" w:color="auto"/>
            </w:tcBorders>
          </w:tcPr>
          <w:p w14:paraId="454A5D7D" w14:textId="77777777" w:rsidR="005767D6" w:rsidRDefault="00377EA3">
            <w:pPr>
              <w:pStyle w:val="B2"/>
              <w:tabs>
                <w:tab w:val="left" w:pos="434"/>
              </w:tabs>
              <w:ind w:left="0" w:firstLine="0"/>
              <w:rPr>
                <w:rFonts w:asciiTheme="minorHAnsi" w:eastAsia="DengXian" w:hAnsiTheme="minorHAnsi" w:cstheme="minorHAnsi"/>
                <w:sz w:val="22"/>
                <w:szCs w:val="22"/>
                <w:lang w:eastAsia="zh-CN"/>
              </w:rPr>
            </w:pPr>
            <w:ins w:id="129"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10991" w:type="dxa"/>
            <w:tcBorders>
              <w:top w:val="single" w:sz="4" w:space="0" w:color="auto"/>
              <w:left w:val="single" w:sz="4" w:space="0" w:color="auto"/>
              <w:bottom w:val="single" w:sz="4" w:space="0" w:color="auto"/>
              <w:right w:val="single" w:sz="4" w:space="0" w:color="auto"/>
            </w:tcBorders>
          </w:tcPr>
          <w:p w14:paraId="50F15841" w14:textId="77777777" w:rsidR="005767D6" w:rsidRDefault="00377EA3">
            <w:pPr>
              <w:spacing w:line="276" w:lineRule="auto"/>
              <w:jc w:val="left"/>
              <w:rPr>
                <w:rFonts w:asciiTheme="minorHAnsi" w:eastAsia="Arial Unicode MS" w:hAnsiTheme="minorHAnsi" w:cstheme="minorHAnsi"/>
                <w:szCs w:val="22"/>
                <w:lang w:val="en-US"/>
              </w:rPr>
            </w:pPr>
            <w:ins w:id="130" w:author="Author">
              <w:r>
                <w:rPr>
                  <w:rFonts w:asciiTheme="minorHAnsi" w:eastAsia="Arial Unicode MS" w:hAnsiTheme="minorHAnsi" w:cstheme="minorHAnsi"/>
                  <w:szCs w:val="22"/>
                  <w:lang w:val="en-US"/>
                </w:rPr>
                <w:t>The benefit (power saving gain?) can be introduced is not clear, the gap capability is sufficient.</w:t>
              </w:r>
            </w:ins>
          </w:p>
        </w:tc>
      </w:tr>
      <w:tr w:rsidR="005767D6" w14:paraId="3D924DBD"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1ABB5DF" w14:textId="77777777" w:rsidR="005767D6" w:rsidRDefault="00377EA3">
            <w:pPr>
              <w:spacing w:line="276" w:lineRule="auto"/>
              <w:jc w:val="left"/>
              <w:rPr>
                <w:rFonts w:asciiTheme="minorHAnsi" w:hAnsiTheme="minorHAnsi" w:cstheme="minorHAnsi"/>
                <w:szCs w:val="22"/>
              </w:rPr>
            </w:pPr>
            <w:ins w:id="131" w:author="Author">
              <w:r>
                <w:rPr>
                  <w:rFonts w:asciiTheme="minorHAnsi" w:hAnsiTheme="minorHAnsi" w:cstheme="minorHAnsi"/>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236D02A2" w14:textId="77777777" w:rsidR="005767D6" w:rsidRDefault="00377EA3">
            <w:pPr>
              <w:pStyle w:val="B2"/>
              <w:tabs>
                <w:tab w:val="left" w:pos="434"/>
              </w:tabs>
              <w:ind w:left="0" w:firstLine="0"/>
              <w:rPr>
                <w:rFonts w:asciiTheme="minorHAnsi" w:hAnsiTheme="minorHAnsi" w:cstheme="minorHAnsi"/>
                <w:sz w:val="22"/>
                <w:szCs w:val="22"/>
                <w:lang w:eastAsia="en-GB"/>
              </w:rPr>
            </w:pPr>
            <w:ins w:id="132" w:author="Author">
              <w:r>
                <w:rPr>
                  <w:rFonts w:asciiTheme="minorHAnsi" w:eastAsia="SimSun" w:hAnsiTheme="minorHAnsi" w:cstheme="minorHAnsi" w:hint="eastAsia"/>
                  <w:sz w:val="22"/>
                  <w:szCs w:val="22"/>
                  <w:lang w:eastAsia="zh-CN"/>
                </w:rPr>
                <w:t>No</w:t>
              </w:r>
            </w:ins>
          </w:p>
        </w:tc>
        <w:tc>
          <w:tcPr>
            <w:tcW w:w="10991" w:type="dxa"/>
            <w:tcBorders>
              <w:top w:val="single" w:sz="4" w:space="0" w:color="auto"/>
              <w:left w:val="single" w:sz="4" w:space="0" w:color="auto"/>
              <w:bottom w:val="single" w:sz="4" w:space="0" w:color="auto"/>
              <w:right w:val="single" w:sz="4" w:space="0" w:color="auto"/>
            </w:tcBorders>
          </w:tcPr>
          <w:p w14:paraId="280AB36E" w14:textId="77777777" w:rsidR="005767D6" w:rsidRDefault="00377EA3">
            <w:pPr>
              <w:spacing w:line="276" w:lineRule="auto"/>
              <w:jc w:val="left"/>
              <w:rPr>
                <w:rFonts w:asciiTheme="minorHAnsi" w:eastAsia="Arial Unicode MS" w:hAnsiTheme="minorHAnsi" w:cstheme="minorHAnsi"/>
                <w:szCs w:val="22"/>
                <w:lang w:val="en-US"/>
              </w:rPr>
            </w:pPr>
            <w:ins w:id="133"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5767D6" w14:paraId="220DE299"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30BD3024" w14:textId="77777777" w:rsidR="005767D6" w:rsidRDefault="00377EA3">
            <w:pPr>
              <w:spacing w:line="276" w:lineRule="auto"/>
              <w:jc w:val="left"/>
              <w:rPr>
                <w:rFonts w:asciiTheme="minorHAnsi" w:hAnsiTheme="minorHAnsi" w:cstheme="minorHAnsi"/>
                <w:szCs w:val="22"/>
              </w:rPr>
            </w:pPr>
            <w:ins w:id="134" w:author="Author">
              <w:r>
                <w:rPr>
                  <w:rFonts w:asciiTheme="minorHAnsi" w:hAnsiTheme="minorHAnsi" w:cstheme="minorHAnsi"/>
                  <w:szCs w:val="22"/>
                </w:rPr>
                <w:t>vivo</w:t>
              </w:r>
            </w:ins>
          </w:p>
        </w:tc>
        <w:tc>
          <w:tcPr>
            <w:tcW w:w="1842" w:type="dxa"/>
            <w:tcBorders>
              <w:top w:val="single" w:sz="4" w:space="0" w:color="auto"/>
              <w:left w:val="single" w:sz="4" w:space="0" w:color="auto"/>
              <w:bottom w:val="single" w:sz="4" w:space="0" w:color="auto"/>
              <w:right w:val="single" w:sz="4" w:space="0" w:color="auto"/>
            </w:tcBorders>
          </w:tcPr>
          <w:p w14:paraId="64EC9ECE" w14:textId="77777777" w:rsidR="005767D6" w:rsidRDefault="00377EA3">
            <w:pPr>
              <w:pStyle w:val="B2"/>
              <w:tabs>
                <w:tab w:val="left" w:pos="434"/>
              </w:tabs>
              <w:ind w:left="0" w:firstLine="0"/>
              <w:rPr>
                <w:rFonts w:asciiTheme="minorHAnsi" w:hAnsiTheme="minorHAnsi" w:cstheme="minorHAnsi"/>
                <w:sz w:val="22"/>
                <w:szCs w:val="22"/>
                <w:lang w:eastAsia="en-GB"/>
              </w:rPr>
            </w:pPr>
            <w:ins w:id="135" w:author="Author">
              <w:r>
                <w:rPr>
                  <w:rFonts w:asciiTheme="minorHAnsi" w:hAnsiTheme="minorHAnsi" w:cstheme="minorHAnsi"/>
                  <w:sz w:val="22"/>
                  <w:szCs w:val="22"/>
                  <w:lang w:eastAsia="en-GB"/>
                </w:rPr>
                <w:t>No</w:t>
              </w:r>
            </w:ins>
          </w:p>
        </w:tc>
        <w:tc>
          <w:tcPr>
            <w:tcW w:w="10991" w:type="dxa"/>
            <w:tcBorders>
              <w:top w:val="single" w:sz="4" w:space="0" w:color="auto"/>
              <w:left w:val="single" w:sz="4" w:space="0" w:color="auto"/>
              <w:bottom w:val="single" w:sz="4" w:space="0" w:color="auto"/>
              <w:right w:val="single" w:sz="4" w:space="0" w:color="auto"/>
            </w:tcBorders>
          </w:tcPr>
          <w:p w14:paraId="64953AD9" w14:textId="77777777" w:rsidR="005767D6" w:rsidRDefault="00377EA3">
            <w:pPr>
              <w:spacing w:line="276" w:lineRule="auto"/>
              <w:jc w:val="left"/>
              <w:rPr>
                <w:ins w:id="136" w:author="Author" w:date="1900-01-01T00:00:00Z"/>
                <w:rFonts w:asciiTheme="minorHAnsi" w:eastAsia="Arial Unicode MS" w:hAnsiTheme="minorHAnsi" w:cstheme="minorHAnsi"/>
                <w:szCs w:val="22"/>
                <w:lang w:val="en-US"/>
              </w:rPr>
            </w:pPr>
            <w:ins w:id="137" w:author="Author">
              <w:r>
                <w:rPr>
                  <w:rFonts w:asciiTheme="minorHAnsi" w:eastAsia="Arial Unicode MS" w:hAnsiTheme="minorHAnsi" w:cstheme="minorHAnsi"/>
                  <w:szCs w:val="22"/>
                  <w:lang w:val="en-US"/>
                </w:rPr>
                <w:t xml:space="preserve">We also think this should be discussed in RAN1 first. </w:t>
              </w:r>
            </w:ins>
          </w:p>
          <w:p w14:paraId="4BFF73E4" w14:textId="77777777" w:rsidR="005767D6" w:rsidRDefault="00377EA3">
            <w:pPr>
              <w:spacing w:line="276" w:lineRule="auto"/>
              <w:jc w:val="left"/>
              <w:rPr>
                <w:rFonts w:asciiTheme="minorHAnsi" w:eastAsia="Arial Unicode MS" w:hAnsiTheme="minorHAnsi" w:cstheme="minorHAnsi"/>
                <w:szCs w:val="22"/>
                <w:lang w:val="en-US"/>
              </w:rPr>
            </w:pPr>
            <w:ins w:id="138" w:author="Author">
              <w:r>
                <w:rPr>
                  <w:rFonts w:asciiTheme="minorHAnsi" w:eastAsia="Arial Unicode MS" w:hAnsiTheme="minorHAnsi" w:cstheme="minorHAnsi"/>
                  <w:szCs w:val="22"/>
                  <w:lang w:val="en-US"/>
                </w:rPr>
                <w:t xml:space="preserve">In RAN1, they agreed this time gap is the UE capability. We are not sure about the benefit to report the UE preference, which should be first approved in RAN1, as the time gap may impact the signaling design for DCP. </w:t>
              </w:r>
            </w:ins>
          </w:p>
        </w:tc>
      </w:tr>
      <w:tr w:rsidR="005767D6" w14:paraId="39AAD137"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9BAC939" w14:textId="77777777" w:rsidR="005767D6" w:rsidRDefault="00377EA3">
            <w:pPr>
              <w:spacing w:line="276" w:lineRule="auto"/>
              <w:jc w:val="left"/>
              <w:rPr>
                <w:rFonts w:asciiTheme="minorHAnsi" w:hAnsiTheme="minorHAnsi" w:cstheme="minorHAnsi"/>
                <w:szCs w:val="22"/>
              </w:rPr>
            </w:pPr>
            <w:r>
              <w:rPr>
                <w:rFonts w:asciiTheme="minorHAnsi" w:hAnsiTheme="minorHAnsi" w:cstheme="minorHAnsi"/>
                <w:szCs w:val="22"/>
              </w:rPr>
              <w:t>MediaTek</w:t>
            </w:r>
          </w:p>
        </w:tc>
        <w:tc>
          <w:tcPr>
            <w:tcW w:w="1842" w:type="dxa"/>
            <w:tcBorders>
              <w:top w:val="single" w:sz="4" w:space="0" w:color="auto"/>
              <w:left w:val="single" w:sz="4" w:space="0" w:color="auto"/>
              <w:bottom w:val="single" w:sz="4" w:space="0" w:color="auto"/>
              <w:right w:val="single" w:sz="4" w:space="0" w:color="auto"/>
            </w:tcBorders>
          </w:tcPr>
          <w:p w14:paraId="5DC647AD" w14:textId="77777777" w:rsidR="005767D6" w:rsidRDefault="00377EA3">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10991" w:type="dxa"/>
            <w:tcBorders>
              <w:top w:val="single" w:sz="4" w:space="0" w:color="auto"/>
              <w:left w:val="single" w:sz="4" w:space="0" w:color="auto"/>
              <w:bottom w:val="single" w:sz="4" w:space="0" w:color="auto"/>
              <w:right w:val="single" w:sz="4" w:space="0" w:color="auto"/>
            </w:tcBorders>
          </w:tcPr>
          <w:p w14:paraId="1AB8ABFD" w14:textId="77777777" w:rsidR="005767D6" w:rsidRDefault="00377EA3">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We see no strong motivation for this. UE capability reporting is sufficient to achieve the necessary power savings </w:t>
            </w:r>
          </w:p>
        </w:tc>
      </w:tr>
      <w:tr w:rsidR="005767D6" w14:paraId="1F0DD11B" w14:textId="77777777">
        <w:trPr>
          <w:trHeight w:val="400"/>
          <w:tblHeader/>
          <w:ins w:id="139"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69290FAF" w14:textId="77777777" w:rsidR="005767D6" w:rsidRDefault="00377EA3">
            <w:pPr>
              <w:spacing w:line="276" w:lineRule="auto"/>
              <w:jc w:val="left"/>
              <w:rPr>
                <w:ins w:id="140" w:author="Author" w:date="1900-01-01T00:00:00Z"/>
                <w:rFonts w:asciiTheme="minorHAnsi" w:hAnsiTheme="minorHAnsi" w:cstheme="minorHAnsi"/>
                <w:szCs w:val="22"/>
              </w:rPr>
            </w:pPr>
            <w:ins w:id="141" w:author="Author">
              <w:r>
                <w:rPr>
                  <w:rFonts w:asciiTheme="minorHAnsi" w:hAnsiTheme="minorHAnsi" w:cstheme="minorHAnsi"/>
                  <w:szCs w:val="22"/>
                </w:rPr>
                <w:t>Intel</w:t>
              </w:r>
            </w:ins>
          </w:p>
        </w:tc>
        <w:tc>
          <w:tcPr>
            <w:tcW w:w="1842" w:type="dxa"/>
            <w:tcBorders>
              <w:top w:val="single" w:sz="4" w:space="0" w:color="auto"/>
              <w:left w:val="single" w:sz="4" w:space="0" w:color="auto"/>
              <w:bottom w:val="single" w:sz="4" w:space="0" w:color="auto"/>
              <w:right w:val="single" w:sz="4" w:space="0" w:color="auto"/>
            </w:tcBorders>
          </w:tcPr>
          <w:p w14:paraId="674B8B35" w14:textId="77777777" w:rsidR="005767D6" w:rsidRDefault="00377EA3">
            <w:pPr>
              <w:pStyle w:val="B2"/>
              <w:tabs>
                <w:tab w:val="left" w:pos="434"/>
              </w:tabs>
              <w:ind w:left="0" w:firstLine="0"/>
              <w:rPr>
                <w:ins w:id="142" w:author="Author" w:date="1900-01-01T00:00:00Z"/>
                <w:rFonts w:asciiTheme="minorHAnsi" w:hAnsiTheme="minorHAnsi" w:cstheme="minorHAnsi"/>
                <w:sz w:val="22"/>
                <w:szCs w:val="22"/>
                <w:lang w:eastAsia="en-GB"/>
              </w:rPr>
            </w:pPr>
            <w:ins w:id="143" w:author="Author">
              <w:r>
                <w:rPr>
                  <w:rFonts w:asciiTheme="minorHAnsi" w:hAnsiTheme="minorHAnsi" w:cstheme="minorHAnsi"/>
                  <w:sz w:val="22"/>
                  <w:szCs w:val="22"/>
                  <w:lang w:eastAsia="en-GB"/>
                </w:rPr>
                <w:t>-</w:t>
              </w:r>
            </w:ins>
          </w:p>
        </w:tc>
        <w:tc>
          <w:tcPr>
            <w:tcW w:w="10991" w:type="dxa"/>
            <w:tcBorders>
              <w:top w:val="single" w:sz="4" w:space="0" w:color="auto"/>
              <w:left w:val="single" w:sz="4" w:space="0" w:color="auto"/>
              <w:bottom w:val="single" w:sz="4" w:space="0" w:color="auto"/>
              <w:right w:val="single" w:sz="4" w:space="0" w:color="auto"/>
            </w:tcBorders>
          </w:tcPr>
          <w:p w14:paraId="582859E7" w14:textId="77777777" w:rsidR="005767D6" w:rsidRDefault="00377EA3">
            <w:pPr>
              <w:spacing w:line="276" w:lineRule="auto"/>
              <w:jc w:val="left"/>
              <w:rPr>
                <w:ins w:id="144" w:author="Author" w:date="1900-01-01T00:00:00Z"/>
                <w:rFonts w:asciiTheme="minorHAnsi" w:eastAsia="Arial Unicode MS" w:hAnsiTheme="minorHAnsi" w:cstheme="minorHAnsi"/>
                <w:szCs w:val="22"/>
                <w:lang w:val="en-US"/>
              </w:rPr>
            </w:pPr>
            <w:ins w:id="145" w:author="Author">
              <w:r>
                <w:rPr>
                  <w:rFonts w:asciiTheme="minorHAnsi" w:eastAsia="Arial Unicode MS" w:hAnsiTheme="minorHAnsi" w:cstheme="minorHAnsi"/>
                  <w:szCs w:val="22"/>
                  <w:lang w:val="en-US"/>
                </w:rPr>
                <w:t>We share the view as Ericsson that this topic should be driven, if needed, by RAN1 (which was also indicated on UE capability email discussion)</w:t>
              </w:r>
            </w:ins>
          </w:p>
        </w:tc>
      </w:tr>
      <w:tr w:rsidR="005767D6" w14:paraId="31AE326E"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01BB8A5" w14:textId="77777777" w:rsidR="005767D6" w:rsidRDefault="00377EA3">
            <w:pPr>
              <w:spacing w:line="276" w:lineRule="auto"/>
              <w:jc w:val="left"/>
              <w:rPr>
                <w:rFonts w:asciiTheme="minorHAnsi" w:hAnsiTheme="minorHAnsi" w:cstheme="minorHAnsi"/>
                <w:szCs w:val="22"/>
              </w:rPr>
            </w:pPr>
            <w:ins w:id="146" w:author="Author">
              <w:r>
                <w:rPr>
                  <w:rFonts w:asciiTheme="minorHAnsi" w:hAnsiTheme="minorHAnsi" w:cstheme="minorHAnsi" w:hint="eastAsia"/>
                  <w:szCs w:val="22"/>
                </w:rPr>
                <w:t>X</w:t>
              </w:r>
              <w:r>
                <w:rPr>
                  <w:rFonts w:asciiTheme="minorHAnsi" w:hAnsiTheme="minorHAnsi" w:cstheme="minorHAnsi"/>
                  <w:szCs w:val="22"/>
                </w:rPr>
                <w:t>iaomi</w:t>
              </w:r>
            </w:ins>
          </w:p>
        </w:tc>
        <w:tc>
          <w:tcPr>
            <w:tcW w:w="1842" w:type="dxa"/>
            <w:tcBorders>
              <w:top w:val="single" w:sz="4" w:space="0" w:color="auto"/>
              <w:left w:val="single" w:sz="4" w:space="0" w:color="auto"/>
              <w:bottom w:val="single" w:sz="4" w:space="0" w:color="auto"/>
              <w:right w:val="single" w:sz="4" w:space="0" w:color="auto"/>
            </w:tcBorders>
          </w:tcPr>
          <w:p w14:paraId="728788DA" w14:textId="77777777" w:rsidR="005767D6" w:rsidRDefault="005767D6">
            <w:pPr>
              <w:pStyle w:val="B2"/>
              <w:tabs>
                <w:tab w:val="left" w:pos="434"/>
              </w:tabs>
              <w:ind w:left="0" w:firstLine="0"/>
              <w:rPr>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499F739" w14:textId="77777777" w:rsidR="005767D6" w:rsidRDefault="00377EA3">
            <w:pPr>
              <w:spacing w:line="276" w:lineRule="auto"/>
              <w:jc w:val="left"/>
              <w:rPr>
                <w:rFonts w:asciiTheme="minorHAnsi" w:eastAsia="Arial Unicode MS" w:hAnsiTheme="minorHAnsi" w:cstheme="minorHAnsi"/>
                <w:szCs w:val="22"/>
                <w:lang w:val="en-US"/>
              </w:rPr>
            </w:pPr>
            <w:ins w:id="147"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ince RAN1 is discussing this, we can wait RAN1’s reply.</w:t>
              </w:r>
            </w:ins>
          </w:p>
        </w:tc>
      </w:tr>
      <w:tr w:rsidR="005767D6" w14:paraId="1C017BFD"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2D16EF2" w14:textId="77777777" w:rsidR="005767D6" w:rsidRDefault="00377EA3">
            <w:pPr>
              <w:spacing w:line="276" w:lineRule="auto"/>
              <w:jc w:val="left"/>
              <w:rPr>
                <w:rFonts w:asciiTheme="minorHAnsi" w:hAnsiTheme="minorHAnsi" w:cstheme="minorHAnsi"/>
                <w:szCs w:val="22"/>
              </w:rPr>
            </w:pPr>
            <w:ins w:id="148" w:author="Author">
              <w:r>
                <w:rPr>
                  <w:rFonts w:asciiTheme="minorHAnsi" w:hAnsiTheme="minorHAnsi" w:cstheme="minorHAnsi" w:hint="eastAsia"/>
                  <w:szCs w:val="22"/>
                </w:rPr>
                <w:t>O</w:t>
              </w:r>
              <w:r>
                <w:rPr>
                  <w:rFonts w:asciiTheme="minorHAnsi" w:hAnsiTheme="minorHAnsi" w:cstheme="minorHAnsi"/>
                  <w:szCs w:val="22"/>
                </w:rPr>
                <w:t>PPO</w:t>
              </w:r>
            </w:ins>
          </w:p>
        </w:tc>
        <w:tc>
          <w:tcPr>
            <w:tcW w:w="1842" w:type="dxa"/>
            <w:tcBorders>
              <w:top w:val="single" w:sz="4" w:space="0" w:color="auto"/>
              <w:left w:val="single" w:sz="4" w:space="0" w:color="auto"/>
              <w:bottom w:val="single" w:sz="4" w:space="0" w:color="auto"/>
              <w:right w:val="single" w:sz="4" w:space="0" w:color="auto"/>
            </w:tcBorders>
          </w:tcPr>
          <w:p w14:paraId="3799EA3E" w14:textId="77777777" w:rsidR="005767D6" w:rsidRDefault="00377EA3">
            <w:pPr>
              <w:pStyle w:val="B2"/>
              <w:tabs>
                <w:tab w:val="left" w:pos="434"/>
              </w:tabs>
              <w:ind w:left="0" w:firstLine="0"/>
              <w:rPr>
                <w:rFonts w:asciiTheme="minorHAnsi" w:hAnsiTheme="minorHAnsi" w:cstheme="minorHAnsi"/>
                <w:sz w:val="22"/>
                <w:szCs w:val="22"/>
                <w:lang w:eastAsia="en-GB"/>
              </w:rPr>
            </w:pPr>
            <w:ins w:id="149" w:author="Author">
              <w:r>
                <w:rPr>
                  <w:rFonts w:asciiTheme="minorHAnsi" w:eastAsia="DengXian" w:hAnsiTheme="minorHAnsi" w:cstheme="minorHAnsi" w:hint="eastAsia"/>
                  <w:sz w:val="22"/>
                  <w:szCs w:val="22"/>
                  <w:lang w:eastAsia="zh-CN"/>
                </w:rPr>
                <w:t>N</w:t>
              </w:r>
              <w:r>
                <w:rPr>
                  <w:rFonts w:asciiTheme="minorHAnsi" w:eastAsia="DengXian" w:hAnsiTheme="minorHAnsi" w:cstheme="minorHAnsi"/>
                  <w:sz w:val="22"/>
                  <w:szCs w:val="22"/>
                  <w:lang w:eastAsia="zh-CN"/>
                </w:rPr>
                <w:t>o</w:t>
              </w:r>
            </w:ins>
          </w:p>
        </w:tc>
        <w:tc>
          <w:tcPr>
            <w:tcW w:w="10991" w:type="dxa"/>
            <w:tcBorders>
              <w:top w:val="single" w:sz="4" w:space="0" w:color="auto"/>
              <w:left w:val="single" w:sz="4" w:space="0" w:color="auto"/>
              <w:bottom w:val="single" w:sz="4" w:space="0" w:color="auto"/>
              <w:right w:val="single" w:sz="4" w:space="0" w:color="auto"/>
            </w:tcBorders>
          </w:tcPr>
          <w:p w14:paraId="26BC2C70" w14:textId="77777777" w:rsidR="005767D6" w:rsidRDefault="00377EA3">
            <w:pPr>
              <w:spacing w:line="276" w:lineRule="auto"/>
              <w:jc w:val="left"/>
              <w:rPr>
                <w:rFonts w:asciiTheme="minorHAnsi" w:eastAsia="Arial Unicode MS" w:hAnsiTheme="minorHAnsi" w:cstheme="minorHAnsi"/>
                <w:szCs w:val="22"/>
                <w:lang w:val="en-US"/>
              </w:rPr>
            </w:pPr>
            <w:ins w:id="150" w:author="Author">
              <w:r>
                <w:rPr>
                  <w:rFonts w:asciiTheme="minorHAnsi" w:eastAsia="Arial Unicode MS" w:hAnsiTheme="minorHAnsi" w:cstheme="minorHAnsi"/>
                  <w:szCs w:val="22"/>
                  <w:lang w:val="en-US"/>
                </w:rPr>
                <w:t>We think signaling UE’s capability of Minimum Time Gap is sufficient. No need to introduce UE’s preferred value of Minimum Time Gap in UE assistance information.</w:t>
              </w:r>
            </w:ins>
          </w:p>
        </w:tc>
      </w:tr>
      <w:tr w:rsidR="005767D6" w14:paraId="712B36CE"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7FFE4E55" w14:textId="77777777" w:rsidR="005767D6" w:rsidRDefault="00377EA3">
            <w:pPr>
              <w:spacing w:line="276" w:lineRule="auto"/>
              <w:jc w:val="left"/>
              <w:rPr>
                <w:rFonts w:asciiTheme="minorHAnsi" w:hAnsiTheme="minorHAnsi" w:cstheme="minorHAnsi"/>
                <w:szCs w:val="22"/>
              </w:rPr>
            </w:pPr>
            <w:ins w:id="151" w:author="Author">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5A100046" w14:textId="77777777" w:rsidR="005767D6" w:rsidRDefault="00377EA3">
            <w:pPr>
              <w:pStyle w:val="B2"/>
              <w:tabs>
                <w:tab w:val="left" w:pos="434"/>
              </w:tabs>
              <w:ind w:left="0" w:firstLine="0"/>
              <w:rPr>
                <w:rFonts w:asciiTheme="minorHAnsi" w:hAnsiTheme="minorHAnsi" w:cstheme="minorHAnsi"/>
                <w:sz w:val="22"/>
                <w:szCs w:val="22"/>
                <w:lang w:eastAsia="en-GB"/>
              </w:rPr>
            </w:pPr>
            <w:ins w:id="152" w:author="Author">
              <w:r>
                <w:rPr>
                  <w:rFonts w:asciiTheme="minorHAnsi" w:hAnsiTheme="minorHAnsi" w:cstheme="minorHAnsi"/>
                  <w:sz w:val="22"/>
                  <w:szCs w:val="22"/>
                  <w:lang w:eastAsia="en-GB"/>
                </w:rPr>
                <w:t>No</w:t>
              </w:r>
            </w:ins>
          </w:p>
        </w:tc>
        <w:tc>
          <w:tcPr>
            <w:tcW w:w="10991" w:type="dxa"/>
            <w:tcBorders>
              <w:top w:val="single" w:sz="4" w:space="0" w:color="auto"/>
              <w:left w:val="single" w:sz="4" w:space="0" w:color="auto"/>
              <w:bottom w:val="single" w:sz="4" w:space="0" w:color="auto"/>
              <w:right w:val="single" w:sz="4" w:space="0" w:color="auto"/>
            </w:tcBorders>
          </w:tcPr>
          <w:p w14:paraId="32E75EC3" w14:textId="77777777" w:rsidR="005767D6" w:rsidRDefault="00377EA3">
            <w:pPr>
              <w:spacing w:line="276" w:lineRule="auto"/>
              <w:jc w:val="left"/>
              <w:rPr>
                <w:rFonts w:asciiTheme="minorHAnsi" w:eastAsia="Arial Unicode MS" w:hAnsiTheme="minorHAnsi" w:cstheme="minorHAnsi"/>
                <w:szCs w:val="22"/>
                <w:lang w:val="en-US"/>
              </w:rPr>
            </w:pPr>
            <w:ins w:id="153" w:author="Author">
              <w:r>
                <w:rPr>
                  <w:rFonts w:asciiTheme="minorHAnsi" w:eastAsia="Arial Unicode MS" w:hAnsiTheme="minorHAnsi" w:cstheme="minorHAnsi"/>
                  <w:szCs w:val="22"/>
                  <w:lang w:val="en-US"/>
                </w:rPr>
                <w:t>This is in our view is a RAN1 topic</w:t>
              </w:r>
              <w:del w:id="154" w:author="Author">
                <w:r>
                  <w:rPr>
                    <w:rFonts w:asciiTheme="minorHAnsi" w:eastAsia="Arial Unicode MS" w:hAnsiTheme="minorHAnsi" w:cstheme="minorHAnsi"/>
                    <w:szCs w:val="22"/>
                    <w:lang w:val="en-US"/>
                  </w:rPr>
                  <w:delText>. As of now the UE capability of Minimum Time Gap is sufficient</w:delText>
                </w:r>
              </w:del>
              <w:r>
                <w:rPr>
                  <w:rFonts w:asciiTheme="minorHAnsi" w:eastAsia="Arial Unicode MS" w:hAnsiTheme="minorHAnsi" w:cstheme="minorHAnsi"/>
                  <w:szCs w:val="22"/>
                  <w:lang w:val="en-US"/>
                </w:rPr>
                <w:t>.</w:t>
              </w:r>
            </w:ins>
          </w:p>
        </w:tc>
      </w:tr>
      <w:tr w:rsidR="005767D6" w14:paraId="6DBCF86A" w14:textId="77777777">
        <w:trPr>
          <w:trHeight w:val="400"/>
          <w:tblHeader/>
          <w:ins w:id="155"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21E2601E" w14:textId="77777777" w:rsidR="005767D6" w:rsidRDefault="00377EA3">
            <w:pPr>
              <w:spacing w:line="276" w:lineRule="auto"/>
              <w:jc w:val="left"/>
              <w:rPr>
                <w:ins w:id="156" w:author="Author" w:date="1900-01-01T00:00:00Z"/>
                <w:rFonts w:asciiTheme="minorHAnsi" w:hAnsiTheme="minorHAnsi" w:cstheme="minorHAnsi"/>
                <w:szCs w:val="22"/>
              </w:rPr>
            </w:pPr>
            <w:ins w:id="157" w:author="Author">
              <w:r>
                <w:rPr>
                  <w:rFonts w:asciiTheme="minorHAnsi" w:hAnsiTheme="minorHAnsi" w:cstheme="minorHAnsi"/>
                  <w:szCs w:val="22"/>
                </w:rPr>
                <w:t>Qualcomm</w:t>
              </w:r>
            </w:ins>
          </w:p>
        </w:tc>
        <w:tc>
          <w:tcPr>
            <w:tcW w:w="1842" w:type="dxa"/>
            <w:tcBorders>
              <w:top w:val="single" w:sz="4" w:space="0" w:color="auto"/>
              <w:left w:val="single" w:sz="4" w:space="0" w:color="auto"/>
              <w:bottom w:val="single" w:sz="4" w:space="0" w:color="auto"/>
              <w:right w:val="single" w:sz="4" w:space="0" w:color="auto"/>
            </w:tcBorders>
          </w:tcPr>
          <w:p w14:paraId="048E2C4E" w14:textId="77777777" w:rsidR="005767D6" w:rsidRDefault="00377EA3">
            <w:pPr>
              <w:pStyle w:val="B2"/>
              <w:tabs>
                <w:tab w:val="left" w:pos="434"/>
              </w:tabs>
              <w:ind w:left="0" w:firstLine="0"/>
              <w:rPr>
                <w:ins w:id="158" w:author="Author" w:date="1900-01-01T00:00:00Z"/>
                <w:rFonts w:asciiTheme="minorHAnsi" w:hAnsiTheme="minorHAnsi" w:cstheme="minorHAnsi"/>
                <w:sz w:val="22"/>
                <w:szCs w:val="22"/>
                <w:lang w:eastAsia="en-GB"/>
              </w:rPr>
            </w:pPr>
            <w:ins w:id="159" w:author="Author">
              <w:r>
                <w:rPr>
                  <w:rFonts w:asciiTheme="minorHAnsi" w:hAnsiTheme="minorHAnsi" w:cstheme="minorHAnsi"/>
                  <w:sz w:val="22"/>
                  <w:szCs w:val="22"/>
                  <w:lang w:eastAsia="en-GB"/>
                </w:rPr>
                <w:t>No</w:t>
              </w:r>
            </w:ins>
          </w:p>
        </w:tc>
        <w:tc>
          <w:tcPr>
            <w:tcW w:w="10991" w:type="dxa"/>
            <w:tcBorders>
              <w:top w:val="single" w:sz="4" w:space="0" w:color="auto"/>
              <w:left w:val="single" w:sz="4" w:space="0" w:color="auto"/>
              <w:bottom w:val="single" w:sz="4" w:space="0" w:color="auto"/>
              <w:right w:val="single" w:sz="4" w:space="0" w:color="auto"/>
            </w:tcBorders>
          </w:tcPr>
          <w:p w14:paraId="5D4651CC" w14:textId="77777777" w:rsidR="005767D6" w:rsidRDefault="00377EA3">
            <w:pPr>
              <w:spacing w:line="276" w:lineRule="auto"/>
              <w:jc w:val="left"/>
              <w:rPr>
                <w:ins w:id="160" w:author="Author" w:date="1900-01-01T00:00:00Z"/>
                <w:rFonts w:asciiTheme="minorHAnsi" w:eastAsia="Arial Unicode MS" w:hAnsiTheme="minorHAnsi" w:cstheme="minorHAnsi"/>
                <w:szCs w:val="22"/>
                <w:lang w:val="en-US"/>
              </w:rPr>
            </w:pPr>
            <w:ins w:id="161" w:author="Author">
              <w:r>
                <w:rPr>
                  <w:rFonts w:asciiTheme="minorHAnsi" w:eastAsia="Arial Unicode MS" w:hAnsiTheme="minorHAnsi" w:cstheme="minorHAnsi"/>
                  <w:szCs w:val="22"/>
                  <w:lang w:val="en-US"/>
                </w:rPr>
                <w:t xml:space="preserve">Minimum time gap being a UE capability is sufficient, because it is mostly determined by UE’s hardware capability. Hence it is relatively static and does not need to dynamically adjusted through UAI. </w:t>
              </w:r>
            </w:ins>
          </w:p>
        </w:tc>
      </w:tr>
      <w:tr w:rsidR="005767D6" w14:paraId="4F195CFE" w14:textId="77777777">
        <w:trPr>
          <w:trHeight w:val="400"/>
          <w:tblHeader/>
          <w:ins w:id="162"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0592FDA3" w14:textId="77777777" w:rsidR="005767D6" w:rsidRDefault="00377EA3">
            <w:pPr>
              <w:spacing w:line="276" w:lineRule="auto"/>
              <w:jc w:val="left"/>
              <w:rPr>
                <w:ins w:id="163" w:author="Author" w:date="1900-01-01T00:00:00Z"/>
                <w:rFonts w:asciiTheme="minorHAnsi" w:eastAsiaTheme="minorEastAsia" w:hAnsiTheme="minorHAnsi" w:cstheme="minorHAnsi"/>
                <w:szCs w:val="22"/>
                <w:lang w:eastAsia="ko-KR"/>
              </w:rPr>
            </w:pPr>
            <w:ins w:id="164" w:author="Author">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731904E4" w14:textId="77777777" w:rsidR="005767D6" w:rsidRDefault="00377EA3">
            <w:pPr>
              <w:pStyle w:val="B2"/>
              <w:tabs>
                <w:tab w:val="left" w:pos="434"/>
              </w:tabs>
              <w:ind w:left="0" w:firstLine="0"/>
              <w:rPr>
                <w:ins w:id="165" w:author="Author" w:date="1900-01-01T00:00:00Z"/>
                <w:rFonts w:asciiTheme="minorHAnsi" w:eastAsiaTheme="minorEastAsia" w:hAnsiTheme="minorHAnsi" w:cstheme="minorHAnsi"/>
                <w:sz w:val="22"/>
                <w:szCs w:val="22"/>
                <w:lang w:eastAsia="ko-KR"/>
              </w:rPr>
            </w:pPr>
            <w:ins w:id="166" w:author="Author">
              <w:r>
                <w:rPr>
                  <w:rFonts w:asciiTheme="minorHAnsi" w:eastAsiaTheme="minorEastAsia" w:hAnsiTheme="minorHAnsi" w:cstheme="minorHAnsi" w:hint="eastAsia"/>
                  <w:sz w:val="22"/>
                  <w:szCs w:val="22"/>
                  <w:lang w:eastAsia="ko-KR"/>
                </w:rPr>
                <w:t>No</w:t>
              </w:r>
            </w:ins>
          </w:p>
        </w:tc>
        <w:tc>
          <w:tcPr>
            <w:tcW w:w="10991" w:type="dxa"/>
            <w:tcBorders>
              <w:top w:val="single" w:sz="4" w:space="0" w:color="auto"/>
              <w:left w:val="single" w:sz="4" w:space="0" w:color="auto"/>
              <w:bottom w:val="single" w:sz="4" w:space="0" w:color="auto"/>
              <w:right w:val="single" w:sz="4" w:space="0" w:color="auto"/>
            </w:tcBorders>
          </w:tcPr>
          <w:p w14:paraId="21DDA540" w14:textId="77777777" w:rsidR="005767D6" w:rsidRDefault="005767D6">
            <w:pPr>
              <w:spacing w:line="276" w:lineRule="auto"/>
              <w:jc w:val="left"/>
              <w:rPr>
                <w:ins w:id="167" w:author="Author" w:date="1900-01-01T00:00:00Z"/>
                <w:rFonts w:asciiTheme="minorHAnsi" w:eastAsia="Arial Unicode MS" w:hAnsiTheme="minorHAnsi" w:cstheme="minorHAnsi"/>
                <w:szCs w:val="22"/>
                <w:lang w:val="en-US" w:eastAsia="ko-KR"/>
              </w:rPr>
            </w:pPr>
          </w:p>
        </w:tc>
      </w:tr>
      <w:tr w:rsidR="005767D6" w14:paraId="035CE2AA" w14:textId="77777777">
        <w:trPr>
          <w:trHeight w:val="400"/>
          <w:tblHeader/>
          <w:ins w:id="168"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1B1166D3" w14:textId="77777777" w:rsidR="005767D6" w:rsidRDefault="00377EA3">
            <w:pPr>
              <w:spacing w:line="276" w:lineRule="auto"/>
              <w:jc w:val="left"/>
              <w:rPr>
                <w:ins w:id="169" w:author="Author" w:date="1900-01-01T00:00:00Z"/>
                <w:rFonts w:asciiTheme="minorHAnsi" w:hAnsiTheme="minorHAnsi" w:cstheme="minorHAnsi"/>
                <w:szCs w:val="22"/>
                <w:lang w:val="en-US"/>
              </w:rPr>
            </w:pPr>
            <w:ins w:id="170" w:author="Author" w:date="2020-06-04T15:03:00Z">
              <w:r>
                <w:rPr>
                  <w:rFonts w:asciiTheme="minorHAnsi" w:hAnsiTheme="minorHAnsi" w:cstheme="minorHAnsi" w:hint="eastAsia"/>
                  <w:szCs w:val="22"/>
                  <w:lang w:val="en-US"/>
                </w:rPr>
                <w:t>ZTE</w:t>
              </w:r>
            </w:ins>
          </w:p>
        </w:tc>
        <w:tc>
          <w:tcPr>
            <w:tcW w:w="1842" w:type="dxa"/>
            <w:tcBorders>
              <w:top w:val="single" w:sz="4" w:space="0" w:color="auto"/>
              <w:left w:val="single" w:sz="4" w:space="0" w:color="auto"/>
              <w:bottom w:val="single" w:sz="4" w:space="0" w:color="auto"/>
              <w:right w:val="single" w:sz="4" w:space="0" w:color="auto"/>
            </w:tcBorders>
          </w:tcPr>
          <w:p w14:paraId="05A26B5F" w14:textId="77777777" w:rsidR="005767D6" w:rsidRDefault="00377EA3">
            <w:pPr>
              <w:pStyle w:val="B2"/>
              <w:tabs>
                <w:tab w:val="left" w:pos="434"/>
              </w:tabs>
              <w:ind w:left="0" w:firstLine="0"/>
              <w:rPr>
                <w:ins w:id="171" w:author="Author" w:date="1900-01-01T00:00:00Z"/>
                <w:rFonts w:asciiTheme="minorHAnsi" w:eastAsia="SimSun" w:hAnsiTheme="minorHAnsi" w:cstheme="minorHAnsi"/>
                <w:sz w:val="22"/>
                <w:szCs w:val="22"/>
                <w:lang w:val="en-US" w:eastAsia="zh-CN"/>
              </w:rPr>
            </w:pPr>
            <w:ins w:id="172" w:author="Author" w:date="2020-06-04T15:03:00Z">
              <w:r>
                <w:rPr>
                  <w:rFonts w:asciiTheme="minorHAnsi" w:eastAsia="SimSun" w:hAnsiTheme="minorHAnsi" w:cstheme="minorHAnsi" w:hint="eastAsia"/>
                  <w:sz w:val="22"/>
                  <w:szCs w:val="22"/>
                  <w:lang w:val="en-US" w:eastAsia="zh-CN"/>
                </w:rPr>
                <w:t>No</w:t>
              </w:r>
            </w:ins>
          </w:p>
        </w:tc>
        <w:tc>
          <w:tcPr>
            <w:tcW w:w="10991" w:type="dxa"/>
            <w:tcBorders>
              <w:top w:val="single" w:sz="4" w:space="0" w:color="auto"/>
              <w:left w:val="single" w:sz="4" w:space="0" w:color="auto"/>
              <w:bottom w:val="single" w:sz="4" w:space="0" w:color="auto"/>
              <w:right w:val="single" w:sz="4" w:space="0" w:color="auto"/>
            </w:tcBorders>
          </w:tcPr>
          <w:p w14:paraId="42FDD043" w14:textId="77777777" w:rsidR="005767D6" w:rsidRDefault="00377EA3">
            <w:pPr>
              <w:spacing w:line="276" w:lineRule="auto"/>
              <w:jc w:val="left"/>
              <w:rPr>
                <w:ins w:id="173" w:author="Author" w:date="2020-06-04T15:03:00Z"/>
                <w:rFonts w:asciiTheme="minorHAnsi" w:eastAsia="Arial Unicode MS" w:hAnsiTheme="minorHAnsi" w:cstheme="minorHAnsi"/>
                <w:szCs w:val="22"/>
                <w:lang w:val="en-US" w:eastAsia="ko-KR"/>
              </w:rPr>
            </w:pPr>
            <w:ins w:id="174" w:author="Author" w:date="2020-06-04T15:03:00Z">
              <w:r>
                <w:rPr>
                  <w:rFonts w:asciiTheme="minorHAnsi" w:eastAsia="Arial Unicode MS" w:hAnsiTheme="minorHAnsi" w:cstheme="minorHAnsi" w:hint="eastAsia"/>
                  <w:szCs w:val="22"/>
                  <w:lang w:val="en-US" w:eastAsia="ko-KR"/>
                </w:rPr>
                <w:t>As agreed in RAN1, The minimum time gap between the end of the slot of last DCI format 3_0 monitoring occasion and the start of the DRX ON is a UE capability based on subcarrier spacing. </w:t>
              </w:r>
            </w:ins>
          </w:p>
          <w:p w14:paraId="1E2B6F63" w14:textId="77777777" w:rsidR="005767D6" w:rsidRDefault="00377EA3">
            <w:pPr>
              <w:spacing w:line="276" w:lineRule="auto"/>
              <w:jc w:val="left"/>
              <w:rPr>
                <w:ins w:id="175" w:author="Author" w:date="1900-01-01T00:00:00Z"/>
                <w:rFonts w:asciiTheme="minorHAnsi" w:eastAsia="Arial Unicode MS" w:hAnsiTheme="minorHAnsi" w:cstheme="minorHAnsi"/>
                <w:szCs w:val="22"/>
                <w:lang w:val="en-US" w:eastAsia="ko-KR"/>
              </w:rPr>
            </w:pPr>
            <w:ins w:id="176" w:author="Author" w:date="2020-06-04T15:03:00Z">
              <w:r>
                <w:rPr>
                  <w:rFonts w:asciiTheme="minorHAnsi" w:eastAsia="Arial Unicode MS" w:hAnsiTheme="minorHAnsi" w:cstheme="minorHAnsi" w:hint="eastAsia"/>
                  <w:szCs w:val="22"/>
                  <w:lang w:val="en-US" w:eastAsia="ko-KR"/>
                </w:rPr>
                <w:t>UE report the minimum time gap via UE capability report rather than UE assistance information. The detailed ASN.1 should be discussed and decided together with other RAN1 capabilities.</w:t>
              </w:r>
            </w:ins>
          </w:p>
        </w:tc>
      </w:tr>
      <w:tr w:rsidR="002F5FCA" w14:paraId="6F7F6F32" w14:textId="77777777">
        <w:trPr>
          <w:trHeight w:val="400"/>
          <w:tblHeader/>
          <w:ins w:id="177" w:author="Author" w:date="2020-06-04T20:18:00Z"/>
        </w:trPr>
        <w:tc>
          <w:tcPr>
            <w:tcW w:w="1448" w:type="dxa"/>
            <w:tcBorders>
              <w:top w:val="single" w:sz="4" w:space="0" w:color="auto"/>
              <w:left w:val="single" w:sz="4" w:space="0" w:color="auto"/>
              <w:bottom w:val="single" w:sz="4" w:space="0" w:color="auto"/>
              <w:right w:val="single" w:sz="4" w:space="0" w:color="auto"/>
            </w:tcBorders>
          </w:tcPr>
          <w:p w14:paraId="0C577A1B" w14:textId="06D9C0F6" w:rsidR="002F5FCA" w:rsidRPr="002F5FCA" w:rsidRDefault="002F5FCA">
            <w:pPr>
              <w:spacing w:line="276" w:lineRule="auto"/>
              <w:jc w:val="left"/>
              <w:rPr>
                <w:ins w:id="178" w:author="Author" w:date="2020-06-04T20:18:00Z"/>
                <w:rFonts w:asciiTheme="minorHAnsi" w:eastAsiaTheme="minorEastAsia" w:hAnsiTheme="minorHAnsi" w:cstheme="minorHAnsi"/>
                <w:szCs w:val="22"/>
                <w:lang w:val="en-US" w:eastAsia="ko-KR"/>
              </w:rPr>
            </w:pPr>
            <w:ins w:id="179" w:author="Author" w:date="2020-06-04T20:18:00Z">
              <w:r>
                <w:rPr>
                  <w:rFonts w:asciiTheme="minorHAnsi" w:eastAsiaTheme="minorEastAsia" w:hAnsiTheme="minorHAnsi" w:cstheme="minorHAnsi" w:hint="eastAsia"/>
                  <w:szCs w:val="22"/>
                  <w:lang w:val="en-US"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tcPr>
          <w:p w14:paraId="12F41FAC" w14:textId="6ACC5124" w:rsidR="002F5FCA" w:rsidRPr="002F5FCA" w:rsidRDefault="002F5FCA">
            <w:pPr>
              <w:pStyle w:val="B2"/>
              <w:tabs>
                <w:tab w:val="left" w:pos="434"/>
              </w:tabs>
              <w:ind w:left="0" w:firstLine="0"/>
              <w:rPr>
                <w:ins w:id="180" w:author="Author" w:date="2020-06-04T20:18:00Z"/>
                <w:rFonts w:asciiTheme="minorHAnsi" w:eastAsiaTheme="minorEastAsia" w:hAnsiTheme="minorHAnsi" w:cstheme="minorHAnsi"/>
                <w:sz w:val="22"/>
                <w:szCs w:val="22"/>
                <w:lang w:val="en-US" w:eastAsia="ko-KR"/>
              </w:rPr>
            </w:pPr>
            <w:ins w:id="181" w:author="Author" w:date="2020-06-04T20:18:00Z">
              <w:r>
                <w:rPr>
                  <w:rFonts w:asciiTheme="minorHAnsi" w:eastAsiaTheme="minorEastAsia" w:hAnsiTheme="minorHAnsi" w:cstheme="minorHAnsi" w:hint="eastAsia"/>
                  <w:sz w:val="22"/>
                  <w:szCs w:val="22"/>
                  <w:lang w:val="en-US" w:eastAsia="ko-KR"/>
                </w:rPr>
                <w:t>No</w:t>
              </w:r>
            </w:ins>
          </w:p>
        </w:tc>
        <w:tc>
          <w:tcPr>
            <w:tcW w:w="10991" w:type="dxa"/>
            <w:tcBorders>
              <w:top w:val="single" w:sz="4" w:space="0" w:color="auto"/>
              <w:left w:val="single" w:sz="4" w:space="0" w:color="auto"/>
              <w:bottom w:val="single" w:sz="4" w:space="0" w:color="auto"/>
              <w:right w:val="single" w:sz="4" w:space="0" w:color="auto"/>
            </w:tcBorders>
          </w:tcPr>
          <w:p w14:paraId="3A6FD65D" w14:textId="3A405EBB" w:rsidR="002F5FCA" w:rsidRDefault="002F5FCA" w:rsidP="002F5FCA">
            <w:pPr>
              <w:spacing w:line="276" w:lineRule="auto"/>
              <w:jc w:val="left"/>
              <w:rPr>
                <w:ins w:id="182" w:author="Author" w:date="2020-06-04T20:18:00Z"/>
                <w:rFonts w:asciiTheme="minorHAnsi" w:eastAsia="Arial Unicode MS" w:hAnsiTheme="minorHAnsi" w:cstheme="minorHAnsi"/>
                <w:szCs w:val="22"/>
                <w:lang w:val="en-US" w:eastAsia="ko-KR"/>
              </w:rPr>
            </w:pPr>
            <w:ins w:id="183" w:author="Author" w:date="2020-06-04T20:20:00Z">
              <w:r>
                <w:rPr>
                  <w:rFonts w:asciiTheme="minorHAnsi" w:eastAsia="Arial Unicode MS" w:hAnsiTheme="minorHAnsi" w:cstheme="minorHAnsi"/>
                  <w:szCs w:val="22"/>
                  <w:lang w:val="en-US" w:eastAsia="ko-KR"/>
                </w:rPr>
                <w:t xml:space="preserve">We also think </w:t>
              </w:r>
              <w:r>
                <w:rPr>
                  <w:rFonts w:asciiTheme="minorHAnsi" w:eastAsia="Arial Unicode MS" w:hAnsiTheme="minorHAnsi" w:cstheme="minorHAnsi" w:hint="eastAsia"/>
                  <w:szCs w:val="22"/>
                  <w:lang w:val="en-US" w:eastAsia="ko-KR"/>
                </w:rPr>
                <w:t>this is RAN2 scope.</w:t>
              </w:r>
            </w:ins>
          </w:p>
        </w:tc>
      </w:tr>
    </w:tbl>
    <w:p w14:paraId="1D7041FE" w14:textId="77777777" w:rsidR="005767D6" w:rsidRDefault="005767D6">
      <w:pPr>
        <w:rPr>
          <w:rFonts w:asciiTheme="minorHAnsi" w:hAnsiTheme="minorHAnsi" w:cstheme="minorHAnsi"/>
          <w:szCs w:val="22"/>
        </w:rPr>
      </w:pPr>
    </w:p>
    <w:p w14:paraId="4CDC208E" w14:textId="5B6E29A8" w:rsidR="00CB71AB" w:rsidRPr="00CB71AB" w:rsidRDefault="00CB71AB">
      <w:pPr>
        <w:rPr>
          <w:rFonts w:asciiTheme="minorHAnsi" w:hAnsiTheme="minorHAnsi" w:cstheme="minorHAnsi"/>
          <w:b/>
          <w:i/>
          <w:szCs w:val="22"/>
          <w:u w:val="single"/>
        </w:rPr>
      </w:pPr>
      <w:r w:rsidRPr="00CB71AB">
        <w:rPr>
          <w:rFonts w:asciiTheme="minorHAnsi" w:hAnsiTheme="minorHAnsi" w:cstheme="minorHAnsi"/>
          <w:b/>
          <w:i/>
          <w:szCs w:val="22"/>
          <w:u w:val="single"/>
        </w:rPr>
        <w:t>Rapporteur’s summary:</w:t>
      </w:r>
    </w:p>
    <w:p w14:paraId="5775C0B1" w14:textId="0DD1855F" w:rsidR="00CB71AB" w:rsidRDefault="00CB71AB">
      <w:pPr>
        <w:rPr>
          <w:rFonts w:asciiTheme="minorHAnsi" w:hAnsiTheme="minorHAnsi" w:cstheme="minorHAnsi"/>
          <w:szCs w:val="22"/>
        </w:rPr>
      </w:pPr>
      <w:r>
        <w:rPr>
          <w:rFonts w:asciiTheme="minorHAnsi" w:hAnsiTheme="minorHAnsi" w:cstheme="minorHAnsi"/>
          <w:szCs w:val="22"/>
        </w:rPr>
        <w:t>There is no support for the proposal on UAI minimum time gaps. No proposal is made.</w:t>
      </w:r>
    </w:p>
    <w:p w14:paraId="7E9DFBCB" w14:textId="77777777" w:rsidR="00CB71AB" w:rsidRDefault="00CB71AB">
      <w:pPr>
        <w:rPr>
          <w:rFonts w:asciiTheme="minorHAnsi" w:hAnsiTheme="minorHAnsi" w:cstheme="minorHAnsi"/>
          <w:szCs w:val="22"/>
        </w:rPr>
      </w:pPr>
    </w:p>
    <w:p w14:paraId="39F65345" w14:textId="77777777" w:rsidR="00CB71AB" w:rsidRDefault="00CB71AB">
      <w:pPr>
        <w:rPr>
          <w:rFonts w:asciiTheme="minorHAnsi" w:hAnsiTheme="minorHAnsi" w:cstheme="minorHAnsi"/>
          <w:szCs w:val="22"/>
        </w:rPr>
      </w:pPr>
    </w:p>
    <w:p w14:paraId="76A06385" w14:textId="77777777" w:rsidR="005767D6" w:rsidRDefault="00377EA3">
      <w:pPr>
        <w:pStyle w:val="Heading2"/>
        <w:rPr>
          <w:ins w:id="184" w:author="Author" w:date="1900-01-01T00:00:00Z"/>
          <w:rFonts w:asciiTheme="minorHAnsi" w:hAnsiTheme="minorHAnsi" w:cstheme="minorHAnsi"/>
          <w:sz w:val="22"/>
          <w:szCs w:val="22"/>
          <w:u w:val="single"/>
        </w:rPr>
      </w:pPr>
      <w:ins w:id="185" w:author="Author">
        <w:r>
          <w:rPr>
            <w:rFonts w:asciiTheme="minorHAnsi" w:hAnsiTheme="minorHAnsi" w:cstheme="minorHAnsi"/>
            <w:sz w:val="22"/>
            <w:szCs w:val="22"/>
            <w:u w:val="single"/>
          </w:rPr>
          <w:t>O804: Optionality of the maxCC-Preferences for UL and DL</w:t>
        </w:r>
      </w:ins>
    </w:p>
    <w:p w14:paraId="0216D2A4" w14:textId="77777777" w:rsidR="005767D6" w:rsidRDefault="00377EA3">
      <w:pPr>
        <w:rPr>
          <w:ins w:id="186" w:author="Author" w:date="1900-01-01T00:00:00Z"/>
        </w:rPr>
      </w:pPr>
      <w:ins w:id="187" w:author="Author">
        <w:r>
          <w:t>For overheating the UL and DL preferences are mandatory present in all the overheating IEs. This is also the case for power saving, except for the maxCC-Preferences IE:</w:t>
        </w:r>
      </w:ins>
    </w:p>
    <w:p w14:paraId="409B91A7" w14:textId="77777777" w:rsidR="005767D6" w:rsidRDefault="005767D6">
      <w:pPr>
        <w:pStyle w:val="PL"/>
        <w:rPr>
          <w:ins w:id="188" w:author="Author" w:date="1900-01-01T00:00:00Z"/>
          <w:szCs w:val="16"/>
        </w:rPr>
      </w:pPr>
    </w:p>
    <w:p w14:paraId="2B2F96BA" w14:textId="77777777" w:rsidR="005767D6" w:rsidRDefault="005767D6">
      <w:pPr>
        <w:pStyle w:val="PL"/>
        <w:rPr>
          <w:ins w:id="189" w:author="Author" w:date="1900-01-01T00:00:00Z"/>
          <w:szCs w:val="16"/>
        </w:rPr>
        <w:sectPr w:rsidR="005767D6">
          <w:footnotePr>
            <w:numRestart w:val="eachSect"/>
          </w:footnotePr>
          <w:pgSz w:w="16840" w:h="11907" w:orient="landscape"/>
          <w:pgMar w:top="1138" w:right="1138" w:bottom="1138" w:left="1411" w:header="677" w:footer="562" w:gutter="0"/>
          <w:cols w:space="720"/>
          <w:docGrid w:linePitch="299"/>
        </w:sectPr>
      </w:pPr>
    </w:p>
    <w:p w14:paraId="5BB62CFE" w14:textId="77777777" w:rsidR="005767D6" w:rsidRDefault="00377EA3">
      <w:pPr>
        <w:pStyle w:val="PL"/>
        <w:rPr>
          <w:ins w:id="190" w:author="Author" w:date="1900-01-01T00:00:00Z"/>
          <w:szCs w:val="16"/>
        </w:rPr>
      </w:pPr>
      <w:ins w:id="191" w:author="Author">
        <w:r>
          <w:rPr>
            <w:b/>
            <w:bCs/>
            <w:szCs w:val="16"/>
          </w:rPr>
          <w:t>OverheatingAssistance</w:t>
        </w:r>
        <w:r>
          <w:rPr>
            <w:szCs w:val="16"/>
          </w:rPr>
          <w:t xml:space="preserve"> ::=       SEQUENCE {</w:t>
        </w:r>
      </w:ins>
    </w:p>
    <w:p w14:paraId="76E8FACA" w14:textId="77777777" w:rsidR="005767D6" w:rsidRDefault="00377EA3">
      <w:pPr>
        <w:pStyle w:val="PL"/>
        <w:rPr>
          <w:ins w:id="192" w:author="Author" w:date="1900-01-01T00:00:00Z"/>
          <w:szCs w:val="16"/>
        </w:rPr>
      </w:pPr>
      <w:ins w:id="193" w:author="Author">
        <w:r>
          <w:rPr>
            <w:szCs w:val="16"/>
          </w:rPr>
          <w:t xml:space="preserve">    reducedMaxCCs         SEQUENCE {</w:t>
        </w:r>
      </w:ins>
    </w:p>
    <w:p w14:paraId="62EA1483" w14:textId="77777777" w:rsidR="005767D6" w:rsidRDefault="00377EA3">
      <w:pPr>
        <w:pStyle w:val="PL"/>
        <w:rPr>
          <w:ins w:id="194" w:author="Author" w:date="1900-01-01T00:00:00Z"/>
          <w:szCs w:val="16"/>
        </w:rPr>
      </w:pPr>
      <w:ins w:id="195" w:author="Author">
        <w:r>
          <w:rPr>
            <w:szCs w:val="16"/>
          </w:rPr>
          <w:t xml:space="preserve">        reducedCCsDL       INTEGER (0..31),</w:t>
        </w:r>
      </w:ins>
    </w:p>
    <w:p w14:paraId="4921CC9E" w14:textId="77777777" w:rsidR="005767D6" w:rsidRDefault="00377EA3">
      <w:pPr>
        <w:pStyle w:val="PL"/>
        <w:rPr>
          <w:ins w:id="196" w:author="Author" w:date="1900-01-01T00:00:00Z"/>
          <w:szCs w:val="16"/>
        </w:rPr>
      </w:pPr>
      <w:ins w:id="197" w:author="Author">
        <w:r>
          <w:rPr>
            <w:szCs w:val="16"/>
          </w:rPr>
          <w:t xml:space="preserve">        reducedCCsUL       INTEGER (0..31)</w:t>
        </w:r>
      </w:ins>
    </w:p>
    <w:p w14:paraId="30B399DF" w14:textId="77777777" w:rsidR="005767D6" w:rsidRDefault="00377EA3">
      <w:pPr>
        <w:pStyle w:val="PL"/>
        <w:rPr>
          <w:ins w:id="198" w:author="Author" w:date="1900-01-01T00:00:00Z"/>
          <w:szCs w:val="16"/>
        </w:rPr>
      </w:pPr>
      <w:ins w:id="199" w:author="Author">
        <w:r>
          <w:rPr>
            <w:szCs w:val="16"/>
          </w:rPr>
          <w:t xml:space="preserve">    } </w:t>
        </w:r>
        <w:r>
          <w:rPr>
            <w:szCs w:val="16"/>
            <w:highlight w:val="green"/>
          </w:rPr>
          <w:t>OPTIONAL</w:t>
        </w:r>
        <w:r>
          <w:rPr>
            <w:szCs w:val="16"/>
          </w:rPr>
          <w:t>,</w:t>
        </w:r>
      </w:ins>
    </w:p>
    <w:p w14:paraId="7522DCFF" w14:textId="77777777" w:rsidR="005767D6" w:rsidRDefault="00377EA3">
      <w:pPr>
        <w:pStyle w:val="PL"/>
        <w:rPr>
          <w:ins w:id="200" w:author="Author" w:date="1900-01-01T00:00:00Z"/>
          <w:szCs w:val="16"/>
        </w:rPr>
      </w:pPr>
      <w:ins w:id="201" w:author="Author">
        <w:r>
          <w:rPr>
            <w:szCs w:val="16"/>
          </w:rPr>
          <w:t xml:space="preserve">    reducedMaxBW-FR1       SEQUENCE {</w:t>
        </w:r>
      </w:ins>
    </w:p>
    <w:p w14:paraId="55850C6F" w14:textId="77777777" w:rsidR="005767D6" w:rsidRDefault="00377EA3">
      <w:pPr>
        <w:pStyle w:val="PL"/>
        <w:rPr>
          <w:ins w:id="202" w:author="Author" w:date="1900-01-01T00:00:00Z"/>
          <w:szCs w:val="16"/>
        </w:rPr>
      </w:pPr>
      <w:ins w:id="203" w:author="Author">
        <w:r>
          <w:rPr>
            <w:szCs w:val="16"/>
          </w:rPr>
          <w:t xml:space="preserve">        reducedBW-FR1-DL   ReducedAggregatedBandwid,</w:t>
        </w:r>
      </w:ins>
    </w:p>
    <w:p w14:paraId="6C3AEA72" w14:textId="77777777" w:rsidR="005767D6" w:rsidRDefault="00377EA3">
      <w:pPr>
        <w:pStyle w:val="PL"/>
        <w:rPr>
          <w:ins w:id="204" w:author="Author" w:date="1900-01-01T00:00:00Z"/>
          <w:szCs w:val="16"/>
        </w:rPr>
      </w:pPr>
      <w:ins w:id="205" w:author="Author">
        <w:r>
          <w:rPr>
            <w:szCs w:val="16"/>
          </w:rPr>
          <w:t xml:space="preserve">        reducedBW-FR1-UL   ReducedAggregatedBandwid</w:t>
        </w:r>
      </w:ins>
    </w:p>
    <w:p w14:paraId="2B40F560" w14:textId="77777777" w:rsidR="005767D6" w:rsidRDefault="00377EA3">
      <w:pPr>
        <w:pStyle w:val="PL"/>
        <w:rPr>
          <w:ins w:id="206" w:author="Author" w:date="1900-01-01T00:00:00Z"/>
          <w:szCs w:val="16"/>
        </w:rPr>
      </w:pPr>
      <w:ins w:id="207" w:author="Author">
        <w:r>
          <w:rPr>
            <w:szCs w:val="16"/>
          </w:rPr>
          <w:t xml:space="preserve">    } </w:t>
        </w:r>
        <w:r>
          <w:rPr>
            <w:szCs w:val="16"/>
            <w:highlight w:val="green"/>
          </w:rPr>
          <w:t>OPTIONAL</w:t>
        </w:r>
        <w:r>
          <w:rPr>
            <w:szCs w:val="16"/>
          </w:rPr>
          <w:t>,</w:t>
        </w:r>
      </w:ins>
    </w:p>
    <w:p w14:paraId="76123552" w14:textId="77777777" w:rsidR="005767D6" w:rsidRDefault="00377EA3">
      <w:pPr>
        <w:pStyle w:val="PL"/>
        <w:rPr>
          <w:ins w:id="208" w:author="Author" w:date="1900-01-01T00:00:00Z"/>
          <w:szCs w:val="16"/>
        </w:rPr>
      </w:pPr>
      <w:ins w:id="209" w:author="Author">
        <w:r>
          <w:rPr>
            <w:szCs w:val="16"/>
          </w:rPr>
          <w:t xml:space="preserve">    reducedMaxBW-FR2       SEQUENCE {</w:t>
        </w:r>
      </w:ins>
    </w:p>
    <w:p w14:paraId="339475A3" w14:textId="77777777" w:rsidR="005767D6" w:rsidRDefault="00377EA3">
      <w:pPr>
        <w:pStyle w:val="PL"/>
        <w:rPr>
          <w:ins w:id="210" w:author="Author" w:date="1900-01-01T00:00:00Z"/>
          <w:szCs w:val="16"/>
        </w:rPr>
      </w:pPr>
      <w:ins w:id="211" w:author="Author">
        <w:r>
          <w:rPr>
            <w:szCs w:val="16"/>
          </w:rPr>
          <w:t xml:space="preserve">        reducedBW-FR2-DL   ReducedAggregatedBandwh,</w:t>
        </w:r>
      </w:ins>
    </w:p>
    <w:p w14:paraId="6171C8F4" w14:textId="77777777" w:rsidR="005767D6" w:rsidRDefault="00377EA3">
      <w:pPr>
        <w:pStyle w:val="PL"/>
        <w:rPr>
          <w:ins w:id="212" w:author="Author" w:date="1900-01-01T00:00:00Z"/>
          <w:szCs w:val="16"/>
        </w:rPr>
      </w:pPr>
      <w:ins w:id="213" w:author="Author">
        <w:r>
          <w:rPr>
            <w:szCs w:val="16"/>
          </w:rPr>
          <w:t xml:space="preserve">        reducedBW-FR2-UL   ReducedAggregatedBandwih</w:t>
        </w:r>
      </w:ins>
    </w:p>
    <w:p w14:paraId="65371134" w14:textId="77777777" w:rsidR="005767D6" w:rsidRDefault="00377EA3">
      <w:pPr>
        <w:pStyle w:val="PL"/>
        <w:rPr>
          <w:ins w:id="214" w:author="Author" w:date="1900-01-01T00:00:00Z"/>
          <w:szCs w:val="16"/>
        </w:rPr>
      </w:pPr>
      <w:ins w:id="215" w:author="Author">
        <w:r>
          <w:rPr>
            <w:szCs w:val="16"/>
          </w:rPr>
          <w:t xml:space="preserve">    } </w:t>
        </w:r>
        <w:r>
          <w:rPr>
            <w:szCs w:val="16"/>
            <w:highlight w:val="green"/>
          </w:rPr>
          <w:t>OPTIONAL</w:t>
        </w:r>
        <w:r>
          <w:rPr>
            <w:szCs w:val="16"/>
          </w:rPr>
          <w:t>,</w:t>
        </w:r>
      </w:ins>
    </w:p>
    <w:p w14:paraId="0C9BEC8F" w14:textId="77777777" w:rsidR="005767D6" w:rsidRDefault="00377EA3">
      <w:pPr>
        <w:pStyle w:val="PL"/>
        <w:rPr>
          <w:ins w:id="216" w:author="Author" w:date="1900-01-01T00:00:00Z"/>
          <w:szCs w:val="16"/>
        </w:rPr>
      </w:pPr>
      <w:ins w:id="217" w:author="Author">
        <w:r>
          <w:rPr>
            <w:szCs w:val="16"/>
          </w:rPr>
          <w:t xml:space="preserve">    reducedMaxMIMO-LayersFR1     SEQUENCE {</w:t>
        </w:r>
      </w:ins>
    </w:p>
    <w:p w14:paraId="54CED64E" w14:textId="77777777" w:rsidR="005767D6" w:rsidRDefault="00377EA3">
      <w:pPr>
        <w:pStyle w:val="PL"/>
        <w:rPr>
          <w:ins w:id="218" w:author="Author" w:date="1900-01-01T00:00:00Z"/>
          <w:szCs w:val="16"/>
        </w:rPr>
      </w:pPr>
      <w:ins w:id="219" w:author="Author">
        <w:r>
          <w:rPr>
            <w:szCs w:val="16"/>
          </w:rPr>
          <w:t xml:space="preserve">        reducedMIMO-LayersFR1-DL   MIMO-LayersDL,</w:t>
        </w:r>
      </w:ins>
    </w:p>
    <w:p w14:paraId="1E005C8F" w14:textId="77777777" w:rsidR="005767D6" w:rsidRDefault="00377EA3">
      <w:pPr>
        <w:pStyle w:val="PL"/>
        <w:rPr>
          <w:ins w:id="220" w:author="Author" w:date="1900-01-01T00:00:00Z"/>
          <w:szCs w:val="16"/>
        </w:rPr>
      </w:pPr>
      <w:ins w:id="221" w:author="Author">
        <w:r>
          <w:rPr>
            <w:szCs w:val="16"/>
          </w:rPr>
          <w:lastRenderedPageBreak/>
          <w:t xml:space="preserve">        reducedMIMO-LayersFR1-UL   MIMO-LayersUL</w:t>
        </w:r>
      </w:ins>
    </w:p>
    <w:p w14:paraId="0EEB94D9" w14:textId="77777777" w:rsidR="005767D6" w:rsidRDefault="00377EA3">
      <w:pPr>
        <w:pStyle w:val="PL"/>
        <w:rPr>
          <w:ins w:id="222" w:author="Author" w:date="1900-01-01T00:00:00Z"/>
          <w:szCs w:val="16"/>
        </w:rPr>
      </w:pPr>
      <w:ins w:id="223" w:author="Author">
        <w:r>
          <w:rPr>
            <w:szCs w:val="16"/>
          </w:rPr>
          <w:t xml:space="preserve">    } </w:t>
        </w:r>
        <w:r>
          <w:rPr>
            <w:szCs w:val="16"/>
            <w:highlight w:val="green"/>
          </w:rPr>
          <w:t>OPTIONAL</w:t>
        </w:r>
        <w:r>
          <w:rPr>
            <w:szCs w:val="16"/>
          </w:rPr>
          <w:t>,</w:t>
        </w:r>
      </w:ins>
    </w:p>
    <w:p w14:paraId="7EB9F376" w14:textId="77777777" w:rsidR="005767D6" w:rsidRDefault="00377EA3">
      <w:pPr>
        <w:pStyle w:val="PL"/>
        <w:rPr>
          <w:ins w:id="224" w:author="Author" w:date="1900-01-01T00:00:00Z"/>
          <w:szCs w:val="16"/>
        </w:rPr>
      </w:pPr>
      <w:ins w:id="225" w:author="Author">
        <w:r>
          <w:rPr>
            <w:szCs w:val="16"/>
          </w:rPr>
          <w:t xml:space="preserve">    reducedMaxMIMO-LayersFR2       SEQUENCE {</w:t>
        </w:r>
      </w:ins>
    </w:p>
    <w:p w14:paraId="3EBE03A2" w14:textId="77777777" w:rsidR="005767D6" w:rsidRDefault="00377EA3">
      <w:pPr>
        <w:pStyle w:val="PL"/>
        <w:rPr>
          <w:ins w:id="226" w:author="Author" w:date="1900-01-01T00:00:00Z"/>
          <w:szCs w:val="16"/>
        </w:rPr>
      </w:pPr>
      <w:ins w:id="227" w:author="Author">
        <w:r>
          <w:rPr>
            <w:szCs w:val="16"/>
          </w:rPr>
          <w:t xml:space="preserve">        reducedMIMO-LayersFR2-DL  MIMO-LayersDL,</w:t>
        </w:r>
      </w:ins>
    </w:p>
    <w:p w14:paraId="1A9E2ACE" w14:textId="77777777" w:rsidR="005767D6" w:rsidRDefault="00377EA3">
      <w:pPr>
        <w:pStyle w:val="PL"/>
        <w:rPr>
          <w:ins w:id="228" w:author="Author" w:date="1900-01-01T00:00:00Z"/>
          <w:szCs w:val="16"/>
        </w:rPr>
      </w:pPr>
      <w:ins w:id="229" w:author="Author">
        <w:r>
          <w:rPr>
            <w:szCs w:val="16"/>
          </w:rPr>
          <w:t xml:space="preserve">        reducedMIMO-LayersFR2-UL  MIMO-LayersUL</w:t>
        </w:r>
      </w:ins>
    </w:p>
    <w:p w14:paraId="40DCE938" w14:textId="77777777" w:rsidR="005767D6" w:rsidRDefault="00377EA3">
      <w:pPr>
        <w:pStyle w:val="PL"/>
        <w:rPr>
          <w:ins w:id="230" w:author="Author" w:date="1900-01-01T00:00:00Z"/>
          <w:szCs w:val="16"/>
        </w:rPr>
      </w:pPr>
      <w:ins w:id="231" w:author="Author">
        <w:r>
          <w:rPr>
            <w:szCs w:val="16"/>
          </w:rPr>
          <w:t xml:space="preserve">    } </w:t>
        </w:r>
        <w:r>
          <w:rPr>
            <w:szCs w:val="16"/>
            <w:highlight w:val="green"/>
          </w:rPr>
          <w:t>OPTIONAL</w:t>
        </w:r>
      </w:ins>
    </w:p>
    <w:p w14:paraId="75EBCEA6" w14:textId="77777777" w:rsidR="005767D6" w:rsidRDefault="00377EA3">
      <w:pPr>
        <w:pStyle w:val="PL"/>
        <w:rPr>
          <w:ins w:id="232" w:author="Author" w:date="1900-01-01T00:00:00Z"/>
          <w:szCs w:val="16"/>
        </w:rPr>
      </w:pPr>
      <w:ins w:id="233" w:author="Author">
        <w:r>
          <w:rPr>
            <w:szCs w:val="16"/>
          </w:rPr>
          <w:t>}</w:t>
        </w:r>
      </w:ins>
    </w:p>
    <w:p w14:paraId="7263B72E" w14:textId="77777777" w:rsidR="005767D6" w:rsidRDefault="005767D6">
      <w:pPr>
        <w:pStyle w:val="PL"/>
        <w:rPr>
          <w:ins w:id="234" w:author="Author" w:date="1900-01-01T00:00:00Z"/>
          <w:szCs w:val="16"/>
        </w:rPr>
      </w:pPr>
    </w:p>
    <w:p w14:paraId="767749BB" w14:textId="77777777" w:rsidR="005767D6" w:rsidRDefault="00377EA3">
      <w:pPr>
        <w:pStyle w:val="PL"/>
        <w:rPr>
          <w:ins w:id="235" w:author="Author" w:date="1900-01-01T00:00:00Z"/>
          <w:b/>
          <w:bCs/>
          <w:szCs w:val="16"/>
        </w:rPr>
      </w:pPr>
      <w:ins w:id="236" w:author="Author">
        <w:r>
          <w:rPr>
            <w:b/>
            <w:bCs/>
            <w:szCs w:val="16"/>
          </w:rPr>
          <w:t>Power Saving:</w:t>
        </w:r>
      </w:ins>
    </w:p>
    <w:p w14:paraId="59548C09" w14:textId="77777777" w:rsidR="005767D6" w:rsidRDefault="00377EA3">
      <w:pPr>
        <w:pStyle w:val="PL"/>
        <w:rPr>
          <w:ins w:id="237" w:author="Author" w:date="1900-01-01T00:00:00Z"/>
          <w:szCs w:val="16"/>
        </w:rPr>
      </w:pPr>
      <w:ins w:id="238" w:author="Author">
        <w:r>
          <w:rPr>
            <w:szCs w:val="16"/>
          </w:rPr>
          <w:t>MaxBW-Preference-r16 ::=      SEQUENCE {</w:t>
        </w:r>
      </w:ins>
    </w:p>
    <w:p w14:paraId="1B8D0DEA" w14:textId="77777777" w:rsidR="005767D6" w:rsidRDefault="00377EA3">
      <w:pPr>
        <w:pStyle w:val="PL"/>
        <w:rPr>
          <w:ins w:id="239" w:author="Author" w:date="1900-01-01T00:00:00Z"/>
          <w:szCs w:val="16"/>
        </w:rPr>
      </w:pPr>
      <w:ins w:id="240" w:author="Author">
        <w:r>
          <w:rPr>
            <w:szCs w:val="16"/>
          </w:rPr>
          <w:t xml:space="preserve">    reducedMaxBW-FR1-r16      SEQUENCE {</w:t>
        </w:r>
      </w:ins>
    </w:p>
    <w:p w14:paraId="0D5B78EB" w14:textId="77777777" w:rsidR="005767D6" w:rsidRDefault="00377EA3">
      <w:pPr>
        <w:pStyle w:val="PL"/>
        <w:rPr>
          <w:ins w:id="241" w:author="Author" w:date="1900-01-01T00:00:00Z"/>
          <w:szCs w:val="16"/>
        </w:rPr>
      </w:pPr>
      <w:ins w:id="242" w:author="Author">
        <w:r>
          <w:rPr>
            <w:szCs w:val="16"/>
          </w:rPr>
          <w:t xml:space="preserve">        reducedBW-FR1-DL-r16 ReducedAggregatedBandw,</w:t>
        </w:r>
      </w:ins>
    </w:p>
    <w:p w14:paraId="093A779C" w14:textId="77777777" w:rsidR="005767D6" w:rsidRDefault="00377EA3">
      <w:pPr>
        <w:pStyle w:val="PL"/>
        <w:rPr>
          <w:ins w:id="243" w:author="Author" w:date="1900-01-01T00:00:00Z"/>
          <w:szCs w:val="16"/>
        </w:rPr>
      </w:pPr>
      <w:ins w:id="244" w:author="Author">
        <w:r>
          <w:rPr>
            <w:szCs w:val="16"/>
          </w:rPr>
          <w:t xml:space="preserve">        reducedBW-FR1-UL-r16 ReducedAggregatedBand</w:t>
        </w:r>
      </w:ins>
    </w:p>
    <w:p w14:paraId="230B63E8" w14:textId="77777777" w:rsidR="005767D6" w:rsidRDefault="00377EA3">
      <w:pPr>
        <w:pStyle w:val="PL"/>
        <w:rPr>
          <w:ins w:id="245" w:author="Author" w:date="1900-01-01T00:00:00Z"/>
          <w:szCs w:val="16"/>
        </w:rPr>
      </w:pPr>
      <w:ins w:id="246" w:author="Author">
        <w:r>
          <w:rPr>
            <w:szCs w:val="16"/>
          </w:rPr>
          <w:t xml:space="preserve">    } </w:t>
        </w:r>
        <w:r>
          <w:rPr>
            <w:szCs w:val="16"/>
            <w:highlight w:val="green"/>
          </w:rPr>
          <w:t>OPTIONAL</w:t>
        </w:r>
        <w:r>
          <w:rPr>
            <w:szCs w:val="16"/>
          </w:rPr>
          <w:t>,</w:t>
        </w:r>
      </w:ins>
    </w:p>
    <w:p w14:paraId="070472A8" w14:textId="77777777" w:rsidR="005767D6" w:rsidRDefault="00377EA3">
      <w:pPr>
        <w:pStyle w:val="PL"/>
        <w:rPr>
          <w:ins w:id="247" w:author="Author" w:date="1900-01-01T00:00:00Z"/>
          <w:szCs w:val="16"/>
        </w:rPr>
      </w:pPr>
      <w:ins w:id="248" w:author="Author">
        <w:r>
          <w:rPr>
            <w:szCs w:val="16"/>
          </w:rPr>
          <w:t xml:space="preserve">    reducedMaxBW-FR2-r16       SEQUENCE {</w:t>
        </w:r>
      </w:ins>
    </w:p>
    <w:p w14:paraId="50AF536C" w14:textId="77777777" w:rsidR="005767D6" w:rsidRDefault="00377EA3">
      <w:pPr>
        <w:pStyle w:val="PL"/>
        <w:rPr>
          <w:ins w:id="249" w:author="Author" w:date="1900-01-01T00:00:00Z"/>
          <w:szCs w:val="16"/>
        </w:rPr>
      </w:pPr>
      <w:ins w:id="250" w:author="Author">
        <w:r>
          <w:rPr>
            <w:szCs w:val="16"/>
          </w:rPr>
          <w:t xml:space="preserve">        reducedBW-FR2-DL-r16 ReducedAggregatedBandw,</w:t>
        </w:r>
      </w:ins>
    </w:p>
    <w:p w14:paraId="71203F82" w14:textId="77777777" w:rsidR="005767D6" w:rsidRDefault="00377EA3">
      <w:pPr>
        <w:pStyle w:val="PL"/>
        <w:rPr>
          <w:ins w:id="251" w:author="Author" w:date="1900-01-01T00:00:00Z"/>
          <w:szCs w:val="16"/>
        </w:rPr>
      </w:pPr>
      <w:ins w:id="252" w:author="Author">
        <w:r>
          <w:rPr>
            <w:szCs w:val="16"/>
          </w:rPr>
          <w:t xml:space="preserve">        reducedBW-FR2-UL-r16 ReducedAggregatedBandw</w:t>
        </w:r>
      </w:ins>
    </w:p>
    <w:p w14:paraId="7D313FEE" w14:textId="77777777" w:rsidR="005767D6" w:rsidRDefault="00377EA3">
      <w:pPr>
        <w:pStyle w:val="PL"/>
        <w:rPr>
          <w:ins w:id="253" w:author="Author" w:date="1900-01-01T00:00:00Z"/>
          <w:szCs w:val="16"/>
        </w:rPr>
      </w:pPr>
      <w:ins w:id="254" w:author="Author">
        <w:r>
          <w:rPr>
            <w:szCs w:val="16"/>
          </w:rPr>
          <w:t xml:space="preserve">    } </w:t>
        </w:r>
        <w:r>
          <w:rPr>
            <w:szCs w:val="16"/>
            <w:highlight w:val="green"/>
          </w:rPr>
          <w:t>OPTIONAL</w:t>
        </w:r>
      </w:ins>
    </w:p>
    <w:p w14:paraId="656E8844" w14:textId="77777777" w:rsidR="005767D6" w:rsidRDefault="00377EA3">
      <w:pPr>
        <w:pStyle w:val="PL"/>
        <w:rPr>
          <w:ins w:id="255" w:author="Author" w:date="1900-01-01T00:00:00Z"/>
          <w:szCs w:val="16"/>
        </w:rPr>
      </w:pPr>
      <w:ins w:id="256" w:author="Author">
        <w:r>
          <w:rPr>
            <w:szCs w:val="16"/>
          </w:rPr>
          <w:t>}</w:t>
        </w:r>
      </w:ins>
    </w:p>
    <w:p w14:paraId="5C6E8DD1" w14:textId="77777777" w:rsidR="005767D6" w:rsidRDefault="00377EA3">
      <w:pPr>
        <w:pStyle w:val="PL"/>
        <w:rPr>
          <w:ins w:id="257" w:author="Author" w:date="1900-01-01T00:00:00Z"/>
          <w:szCs w:val="16"/>
        </w:rPr>
      </w:pPr>
      <w:ins w:id="258" w:author="Author">
        <w:r>
          <w:rPr>
            <w:szCs w:val="16"/>
          </w:rPr>
          <w:t>MaxCC-Preference-r16 ::=  SEQUENCE {</w:t>
        </w:r>
      </w:ins>
    </w:p>
    <w:p w14:paraId="18436119" w14:textId="77777777" w:rsidR="005767D6" w:rsidRDefault="00377EA3">
      <w:pPr>
        <w:pStyle w:val="PL"/>
        <w:rPr>
          <w:ins w:id="259" w:author="Author" w:date="1900-01-01T00:00:00Z"/>
          <w:szCs w:val="16"/>
        </w:rPr>
      </w:pPr>
      <w:ins w:id="260" w:author="Author">
        <w:r>
          <w:rPr>
            <w:szCs w:val="16"/>
          </w:rPr>
          <w:t xml:space="preserve">    reducedCCsDL-r16      INTEGER (0..31)  </w:t>
        </w:r>
        <w:r>
          <w:rPr>
            <w:color w:val="FF0000"/>
            <w:szCs w:val="16"/>
            <w:highlight w:val="cyan"/>
          </w:rPr>
          <w:t>OPTIONAL</w:t>
        </w:r>
        <w:r>
          <w:rPr>
            <w:szCs w:val="16"/>
          </w:rPr>
          <w:t>,</w:t>
        </w:r>
      </w:ins>
    </w:p>
    <w:p w14:paraId="6BF0AB36" w14:textId="77777777" w:rsidR="005767D6" w:rsidRDefault="00377EA3">
      <w:pPr>
        <w:pStyle w:val="PL"/>
        <w:rPr>
          <w:ins w:id="261" w:author="Author" w:date="1900-01-01T00:00:00Z"/>
          <w:szCs w:val="16"/>
        </w:rPr>
      </w:pPr>
      <w:ins w:id="262" w:author="Author">
        <w:r>
          <w:rPr>
            <w:szCs w:val="16"/>
          </w:rPr>
          <w:t xml:space="preserve">    reducedCCsUL-r16      INTEGER (0..31)  </w:t>
        </w:r>
        <w:r>
          <w:rPr>
            <w:color w:val="FF0000"/>
            <w:szCs w:val="16"/>
            <w:highlight w:val="cyan"/>
          </w:rPr>
          <w:t>OPTIONAL</w:t>
        </w:r>
      </w:ins>
    </w:p>
    <w:p w14:paraId="0AE51A20" w14:textId="77777777" w:rsidR="005767D6" w:rsidRDefault="00377EA3">
      <w:pPr>
        <w:pStyle w:val="PL"/>
        <w:rPr>
          <w:ins w:id="263" w:author="Author" w:date="1900-01-01T00:00:00Z"/>
          <w:szCs w:val="16"/>
        </w:rPr>
      </w:pPr>
      <w:ins w:id="264" w:author="Author">
        <w:r>
          <w:rPr>
            <w:szCs w:val="16"/>
          </w:rPr>
          <w:t>}</w:t>
        </w:r>
      </w:ins>
    </w:p>
    <w:p w14:paraId="1227F97F" w14:textId="77777777" w:rsidR="005767D6" w:rsidRDefault="00377EA3">
      <w:pPr>
        <w:pStyle w:val="PL"/>
        <w:rPr>
          <w:ins w:id="265" w:author="Author" w:date="1900-01-01T00:00:00Z"/>
          <w:szCs w:val="16"/>
        </w:rPr>
      </w:pPr>
      <w:ins w:id="266" w:author="Author">
        <w:r>
          <w:rPr>
            <w:szCs w:val="16"/>
          </w:rPr>
          <w:t>MaxMIMO-LayerPreference-r16 ::=  SEQUENCE {</w:t>
        </w:r>
      </w:ins>
    </w:p>
    <w:p w14:paraId="229B35A3" w14:textId="77777777" w:rsidR="005767D6" w:rsidRDefault="00377EA3">
      <w:pPr>
        <w:pStyle w:val="PL"/>
        <w:rPr>
          <w:ins w:id="267" w:author="Author" w:date="1900-01-01T00:00:00Z"/>
          <w:szCs w:val="16"/>
        </w:rPr>
      </w:pPr>
      <w:ins w:id="268" w:author="Author">
        <w:r>
          <w:rPr>
            <w:szCs w:val="16"/>
          </w:rPr>
          <w:t xml:space="preserve">    reducedMaxMIMO-LayersFR1-r16   SEQUENCE {</w:t>
        </w:r>
      </w:ins>
    </w:p>
    <w:p w14:paraId="3765600B" w14:textId="77777777" w:rsidR="005767D6" w:rsidRDefault="00377EA3">
      <w:pPr>
        <w:pStyle w:val="PL"/>
        <w:rPr>
          <w:ins w:id="269" w:author="Author" w:date="1900-01-01T00:00:00Z"/>
          <w:szCs w:val="16"/>
        </w:rPr>
      </w:pPr>
      <w:ins w:id="270" w:author="Author">
        <w:r>
          <w:rPr>
            <w:szCs w:val="16"/>
          </w:rPr>
          <w:t xml:space="preserve">        reducedMIMO-LayersFR1-DL-r16 INTEGER (1..8),</w:t>
        </w:r>
      </w:ins>
    </w:p>
    <w:p w14:paraId="472257D1" w14:textId="77777777" w:rsidR="005767D6" w:rsidRDefault="00377EA3">
      <w:pPr>
        <w:pStyle w:val="PL"/>
        <w:rPr>
          <w:ins w:id="271" w:author="Author" w:date="1900-01-01T00:00:00Z"/>
          <w:szCs w:val="16"/>
        </w:rPr>
      </w:pPr>
      <w:ins w:id="272" w:author="Author">
        <w:r>
          <w:rPr>
            <w:szCs w:val="16"/>
          </w:rPr>
          <w:t xml:space="preserve">        reducedMIMO-LayersFR1-UL-r16 INTEGER (1..4)</w:t>
        </w:r>
      </w:ins>
    </w:p>
    <w:p w14:paraId="0B8FD441" w14:textId="77777777" w:rsidR="005767D6" w:rsidRDefault="00377EA3">
      <w:pPr>
        <w:pStyle w:val="PL"/>
        <w:rPr>
          <w:ins w:id="273" w:author="Author" w:date="1900-01-01T00:00:00Z"/>
          <w:szCs w:val="16"/>
        </w:rPr>
      </w:pPr>
      <w:ins w:id="274" w:author="Author">
        <w:r>
          <w:rPr>
            <w:szCs w:val="16"/>
          </w:rPr>
          <w:lastRenderedPageBreak/>
          <w:t xml:space="preserve">    } </w:t>
        </w:r>
        <w:r>
          <w:rPr>
            <w:szCs w:val="16"/>
            <w:highlight w:val="green"/>
          </w:rPr>
          <w:t>OPTIONAL</w:t>
        </w:r>
        <w:r>
          <w:rPr>
            <w:szCs w:val="16"/>
          </w:rPr>
          <w:t>,</w:t>
        </w:r>
      </w:ins>
    </w:p>
    <w:p w14:paraId="27CE8799" w14:textId="77777777" w:rsidR="005767D6" w:rsidRDefault="00377EA3">
      <w:pPr>
        <w:pStyle w:val="PL"/>
        <w:rPr>
          <w:ins w:id="275" w:author="Author" w:date="1900-01-01T00:00:00Z"/>
          <w:szCs w:val="16"/>
        </w:rPr>
      </w:pPr>
      <w:ins w:id="276" w:author="Author">
        <w:r>
          <w:rPr>
            <w:szCs w:val="16"/>
          </w:rPr>
          <w:t xml:space="preserve">    reducedMaxMIMO-LayersFR2-r16        SEQUENCE {</w:t>
        </w:r>
      </w:ins>
    </w:p>
    <w:p w14:paraId="3934C516" w14:textId="77777777" w:rsidR="005767D6" w:rsidRDefault="00377EA3">
      <w:pPr>
        <w:pStyle w:val="PL"/>
        <w:rPr>
          <w:ins w:id="277" w:author="Author" w:date="1900-01-01T00:00:00Z"/>
          <w:szCs w:val="16"/>
        </w:rPr>
      </w:pPr>
      <w:ins w:id="278" w:author="Author">
        <w:r>
          <w:rPr>
            <w:szCs w:val="16"/>
          </w:rPr>
          <w:t xml:space="preserve">        reducedMIMO-LayersFR2-DL-r16 INTEGER (1..8),</w:t>
        </w:r>
      </w:ins>
    </w:p>
    <w:p w14:paraId="3879A1ED" w14:textId="77777777" w:rsidR="005767D6" w:rsidRDefault="00377EA3">
      <w:pPr>
        <w:pStyle w:val="PL"/>
        <w:rPr>
          <w:ins w:id="279" w:author="Author" w:date="1900-01-01T00:00:00Z"/>
          <w:szCs w:val="16"/>
        </w:rPr>
      </w:pPr>
      <w:ins w:id="280" w:author="Author">
        <w:r>
          <w:rPr>
            <w:szCs w:val="16"/>
          </w:rPr>
          <w:t xml:space="preserve">        reducedMIMO-LayersFR2-UL-r16 INTEGER (1..4)</w:t>
        </w:r>
      </w:ins>
    </w:p>
    <w:p w14:paraId="2D45DF22" w14:textId="77777777" w:rsidR="005767D6" w:rsidRDefault="00377EA3">
      <w:pPr>
        <w:pStyle w:val="PL"/>
        <w:rPr>
          <w:ins w:id="281" w:author="Author" w:date="1900-01-01T00:00:00Z"/>
          <w:szCs w:val="16"/>
        </w:rPr>
      </w:pPr>
      <w:ins w:id="282" w:author="Author">
        <w:r>
          <w:rPr>
            <w:szCs w:val="16"/>
          </w:rPr>
          <w:t xml:space="preserve">    } </w:t>
        </w:r>
        <w:r>
          <w:rPr>
            <w:szCs w:val="16"/>
            <w:highlight w:val="green"/>
          </w:rPr>
          <w:t>OPTIONAL</w:t>
        </w:r>
      </w:ins>
    </w:p>
    <w:p w14:paraId="6C8DF39D" w14:textId="77777777" w:rsidR="005767D6" w:rsidRDefault="00377EA3">
      <w:pPr>
        <w:rPr>
          <w:ins w:id="283" w:author="Author" w:date="1900-01-01T00:00:00Z"/>
          <w:sz w:val="16"/>
          <w:szCs w:val="16"/>
        </w:rPr>
      </w:pPr>
      <w:ins w:id="284" w:author="Author">
        <w:r>
          <w:rPr>
            <w:sz w:val="16"/>
            <w:szCs w:val="16"/>
          </w:rPr>
          <w:t>}</w:t>
        </w:r>
      </w:ins>
    </w:p>
    <w:p w14:paraId="1CC7CD31" w14:textId="77777777" w:rsidR="005767D6" w:rsidRDefault="005767D6">
      <w:pPr>
        <w:rPr>
          <w:ins w:id="285" w:author="Author" w:date="1900-01-01T00:00:00Z"/>
        </w:rPr>
        <w:sectPr w:rsidR="005767D6">
          <w:footnotePr>
            <w:numRestart w:val="eachSect"/>
          </w:footnotePr>
          <w:type w:val="continuous"/>
          <w:pgSz w:w="16840" w:h="11907" w:orient="landscape"/>
          <w:pgMar w:top="1138" w:right="1138" w:bottom="1138" w:left="1411" w:header="677" w:footer="562" w:gutter="0"/>
          <w:cols w:space="720"/>
          <w:docGrid w:linePitch="299"/>
        </w:sectPr>
      </w:pPr>
    </w:p>
    <w:p w14:paraId="38178DB8" w14:textId="77777777" w:rsidR="005767D6" w:rsidRDefault="00377EA3">
      <w:pPr>
        <w:rPr>
          <w:ins w:id="286" w:author="Author" w:date="1900-01-01T00:00:00Z"/>
        </w:rPr>
      </w:pPr>
      <w:ins w:id="287" w:author="Author">
        <w:r>
          <w:t>It is proposed to align with the overheating IEs:</w:t>
        </w:r>
      </w:ins>
    </w:p>
    <w:p w14:paraId="7AA4992B" w14:textId="77777777" w:rsidR="005767D6" w:rsidRDefault="00377EA3">
      <w:pPr>
        <w:pStyle w:val="PL"/>
        <w:rPr>
          <w:ins w:id="288" w:author="Author" w:date="1900-01-01T00:00:00Z"/>
          <w:szCs w:val="16"/>
          <w:lang w:eastAsia="en-GB"/>
        </w:rPr>
      </w:pPr>
      <w:ins w:id="289" w:author="Author">
        <w:r>
          <w:t>MaxCC-Preference-r16 ::=  SEQUENCE {</w:t>
        </w:r>
      </w:ins>
    </w:p>
    <w:p w14:paraId="1794F1D9" w14:textId="77777777" w:rsidR="005767D6" w:rsidRDefault="00377EA3">
      <w:pPr>
        <w:pStyle w:val="PL"/>
        <w:rPr>
          <w:ins w:id="290" w:author="Author" w:date="1900-01-01T00:00:00Z"/>
          <w:sz w:val="20"/>
        </w:rPr>
      </w:pPr>
      <w:ins w:id="291" w:author="Author">
        <w:r>
          <w:t xml:space="preserve">    </w:t>
        </w:r>
        <w:commentRangeStart w:id="292"/>
        <w:r>
          <w:t>reducedCCs</w:t>
        </w:r>
      </w:ins>
      <w:commentRangeEnd w:id="292"/>
      <w:r>
        <w:rPr>
          <w:rStyle w:val="CommentReference"/>
          <w:rFonts w:ascii="Times New Roman" w:eastAsia="SimSun" w:hAnsi="Times New Roman"/>
          <w:lang w:val="en-GB"/>
        </w:rPr>
        <w:commentReference w:id="292"/>
      </w:r>
      <w:ins w:id="293" w:author="Author">
        <w:r>
          <w:t>             SEQUENCE {</w:t>
        </w:r>
      </w:ins>
    </w:p>
    <w:p w14:paraId="1022E6D7" w14:textId="77777777" w:rsidR="005767D6" w:rsidRDefault="00377EA3">
      <w:pPr>
        <w:pStyle w:val="PL"/>
        <w:rPr>
          <w:ins w:id="294" w:author="Author" w:date="1900-01-01T00:00:00Z"/>
        </w:rPr>
      </w:pPr>
      <w:ins w:id="295" w:author="Author">
        <w:r>
          <w:t>       reducedCCsDL-r16      INTEGER (0..31),</w:t>
        </w:r>
      </w:ins>
    </w:p>
    <w:p w14:paraId="25FE86EC" w14:textId="77777777" w:rsidR="005767D6" w:rsidRDefault="00377EA3">
      <w:pPr>
        <w:pStyle w:val="PL"/>
        <w:rPr>
          <w:ins w:id="296" w:author="Author" w:date="1900-01-01T00:00:00Z"/>
        </w:rPr>
      </w:pPr>
      <w:ins w:id="297" w:author="Author">
        <w:r>
          <w:t xml:space="preserve">        reducedCCsUL-r16      INTEGER (0..31) </w:t>
        </w:r>
      </w:ins>
    </w:p>
    <w:p w14:paraId="308AC3C8" w14:textId="77777777" w:rsidR="005767D6" w:rsidRDefault="00377EA3">
      <w:pPr>
        <w:pStyle w:val="PL"/>
        <w:rPr>
          <w:ins w:id="298" w:author="Author" w:date="1900-01-01T00:00:00Z"/>
        </w:rPr>
      </w:pPr>
      <w:ins w:id="299" w:author="Author">
        <w:r>
          <w:t xml:space="preserve">    } </w:t>
        </w:r>
      </w:ins>
    </w:p>
    <w:p w14:paraId="5685A466" w14:textId="77777777" w:rsidR="005767D6" w:rsidRDefault="00377EA3">
      <w:pPr>
        <w:pStyle w:val="PL"/>
        <w:rPr>
          <w:ins w:id="300" w:author="Author" w:date="1900-01-01T00:00:00Z"/>
        </w:rPr>
      </w:pPr>
      <w:ins w:id="301" w:author="Author">
        <w:r>
          <w:t xml:space="preserve">} </w:t>
        </w:r>
        <w:r>
          <w:rPr>
            <w:highlight w:val="green"/>
          </w:rPr>
          <w:t>OPTIONAL</w:t>
        </w:r>
      </w:ins>
    </w:p>
    <w:p w14:paraId="6000C79A" w14:textId="77777777" w:rsidR="005767D6" w:rsidRDefault="005767D6">
      <w:pPr>
        <w:rPr>
          <w:ins w:id="302" w:author="Author" w:date="1900-01-01T00:00:00Z"/>
          <w:rFonts w:asciiTheme="minorHAnsi" w:hAnsiTheme="minorHAnsi" w:cstheme="minorHAnsi"/>
          <w:sz w:val="16"/>
          <w:szCs w:val="16"/>
        </w:rPr>
      </w:pPr>
    </w:p>
    <w:p w14:paraId="18F64407" w14:textId="77777777" w:rsidR="005767D6" w:rsidRDefault="00377EA3">
      <w:pPr>
        <w:rPr>
          <w:ins w:id="303" w:author="Author" w:date="1900-01-01T00:00:00Z"/>
        </w:rPr>
      </w:pPr>
      <w:ins w:id="304" w:author="Author">
        <w:r>
          <w:t>What do companies prefer?:</w:t>
        </w:r>
      </w:ins>
    </w:p>
    <w:p w14:paraId="3A9C754B" w14:textId="77777777" w:rsidR="005767D6" w:rsidRDefault="00377EA3">
      <w:pPr>
        <w:pStyle w:val="ListParagraph"/>
        <w:numPr>
          <w:ilvl w:val="0"/>
          <w:numId w:val="13"/>
        </w:numPr>
        <w:rPr>
          <w:ins w:id="305" w:author="Author" w:date="1900-01-01T00:00:00Z"/>
        </w:rPr>
      </w:pPr>
      <w:ins w:id="306" w:author="Author">
        <w:r>
          <w:t>Keep MaxCC IE as is</w:t>
        </w:r>
      </w:ins>
    </w:p>
    <w:p w14:paraId="1F4C934B" w14:textId="77777777" w:rsidR="005767D6" w:rsidRDefault="00377EA3">
      <w:pPr>
        <w:pStyle w:val="ListParagraph"/>
        <w:numPr>
          <w:ilvl w:val="0"/>
          <w:numId w:val="13"/>
        </w:numPr>
        <w:rPr>
          <w:ins w:id="307" w:author="Author" w:date="1900-01-01T00:00:00Z"/>
        </w:rPr>
      </w:pPr>
      <w:ins w:id="308" w:author="Author">
        <w:r>
          <w:t>Change MaxCC IE such that UL and DL are mandatory present, similar as all the other IEs for power saving and overheating</w:t>
        </w:r>
      </w:ins>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74977B0A" w14:textId="77777777">
        <w:trPr>
          <w:trHeight w:val="226"/>
          <w:tblHeader/>
          <w:ins w:id="309" w:author="Author" w:date="1900-01-01T00:00:00Z"/>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57BB5DF1" w14:textId="77777777" w:rsidR="005767D6" w:rsidRDefault="00377EA3">
            <w:pPr>
              <w:spacing w:line="276" w:lineRule="auto"/>
              <w:jc w:val="left"/>
              <w:rPr>
                <w:ins w:id="310" w:author="Author" w:date="1900-01-01T00:00:00Z"/>
                <w:rFonts w:asciiTheme="minorHAnsi" w:hAnsiTheme="minorHAnsi" w:cstheme="minorHAnsi"/>
                <w:b/>
                <w:szCs w:val="22"/>
              </w:rPr>
            </w:pPr>
            <w:ins w:id="311" w:author="Author">
              <w:r>
                <w:rPr>
                  <w:rFonts w:asciiTheme="minorHAnsi" w:hAnsiTheme="minorHAnsi" w:cstheme="minorHAnsi"/>
                  <w:b/>
                  <w:szCs w:val="22"/>
                </w:rPr>
                <w:lastRenderedPageBreak/>
                <w:t>Company</w:t>
              </w:r>
            </w:ins>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4A0FBB25" w14:textId="77777777" w:rsidR="005767D6" w:rsidRDefault="00377EA3">
            <w:pPr>
              <w:spacing w:line="276" w:lineRule="auto"/>
              <w:jc w:val="left"/>
              <w:rPr>
                <w:ins w:id="312" w:author="Author" w:date="1900-01-01T00:00:00Z"/>
                <w:rFonts w:asciiTheme="minorHAnsi" w:hAnsiTheme="minorHAnsi" w:cstheme="minorHAnsi"/>
                <w:b/>
                <w:szCs w:val="22"/>
              </w:rPr>
            </w:pPr>
            <w:ins w:id="313" w:author="Author">
              <w:r>
                <w:rPr>
                  <w:rFonts w:asciiTheme="minorHAnsi" w:hAnsiTheme="minorHAnsi" w:cstheme="minorHAnsi"/>
                  <w:b/>
                  <w:szCs w:val="22"/>
                </w:rPr>
                <w:t>Preferred option</w:t>
              </w:r>
            </w:ins>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588B570D" w14:textId="77777777" w:rsidR="005767D6" w:rsidRDefault="00377EA3">
            <w:pPr>
              <w:spacing w:line="276" w:lineRule="auto"/>
              <w:jc w:val="left"/>
              <w:rPr>
                <w:ins w:id="314" w:author="Author" w:date="1900-01-01T00:00:00Z"/>
                <w:rFonts w:asciiTheme="minorHAnsi" w:hAnsiTheme="minorHAnsi" w:cstheme="minorHAnsi"/>
                <w:b/>
                <w:szCs w:val="22"/>
              </w:rPr>
            </w:pPr>
            <w:ins w:id="315" w:author="Author">
              <w:r>
                <w:rPr>
                  <w:rFonts w:asciiTheme="minorHAnsi" w:hAnsiTheme="minorHAnsi" w:cstheme="minorHAnsi"/>
                  <w:b/>
                  <w:szCs w:val="22"/>
                </w:rPr>
                <w:t>Comments</w:t>
              </w:r>
            </w:ins>
          </w:p>
        </w:tc>
      </w:tr>
      <w:tr w:rsidR="005767D6" w14:paraId="0C853ADB" w14:textId="77777777">
        <w:trPr>
          <w:trHeight w:val="400"/>
          <w:tblHeader/>
          <w:ins w:id="316"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72582F5B" w14:textId="77777777" w:rsidR="005767D6" w:rsidRDefault="00377EA3">
            <w:pPr>
              <w:spacing w:line="276" w:lineRule="auto"/>
              <w:jc w:val="left"/>
              <w:rPr>
                <w:ins w:id="317" w:author="Author" w:date="1900-01-01T00:00:00Z"/>
                <w:rFonts w:asciiTheme="minorHAnsi" w:hAnsiTheme="minorHAnsi" w:cstheme="minorHAnsi"/>
                <w:szCs w:val="22"/>
              </w:rPr>
            </w:pPr>
            <w:ins w:id="318" w:author="Author">
              <w:r>
                <w:rPr>
                  <w:rFonts w:asciiTheme="minorHAnsi" w:hAnsiTheme="minorHAnsi" w:cstheme="minorHAnsi"/>
                  <w:szCs w:val="22"/>
                </w:rPr>
                <w:t>ERI</w:t>
              </w:r>
            </w:ins>
          </w:p>
        </w:tc>
        <w:tc>
          <w:tcPr>
            <w:tcW w:w="1842" w:type="dxa"/>
            <w:tcBorders>
              <w:top w:val="single" w:sz="4" w:space="0" w:color="auto"/>
              <w:left w:val="single" w:sz="4" w:space="0" w:color="auto"/>
              <w:bottom w:val="single" w:sz="4" w:space="0" w:color="auto"/>
              <w:right w:val="single" w:sz="4" w:space="0" w:color="auto"/>
            </w:tcBorders>
          </w:tcPr>
          <w:p w14:paraId="3C1DB8A9" w14:textId="77777777" w:rsidR="005767D6" w:rsidRDefault="00377EA3">
            <w:pPr>
              <w:pStyle w:val="B2"/>
              <w:tabs>
                <w:tab w:val="left" w:pos="434"/>
              </w:tabs>
              <w:ind w:left="0" w:firstLine="0"/>
              <w:rPr>
                <w:ins w:id="319" w:author="Author" w:date="1900-01-01T00:00:00Z"/>
                <w:rFonts w:asciiTheme="minorHAnsi" w:hAnsiTheme="minorHAnsi" w:cstheme="minorHAnsi"/>
                <w:sz w:val="22"/>
                <w:szCs w:val="22"/>
                <w:lang w:eastAsia="en-GB"/>
              </w:rPr>
            </w:pPr>
            <w:ins w:id="320" w:author="Author">
              <w:r>
                <w:rPr>
                  <w:rFonts w:asciiTheme="minorHAnsi" w:hAnsiTheme="minorHAnsi" w:cstheme="minorHAnsi"/>
                  <w:sz w:val="22"/>
                  <w:szCs w:val="22"/>
                  <w:lang w:eastAsia="en-GB"/>
                </w:rPr>
                <w:t>2</w:t>
              </w:r>
            </w:ins>
          </w:p>
        </w:tc>
        <w:tc>
          <w:tcPr>
            <w:tcW w:w="10991" w:type="dxa"/>
            <w:tcBorders>
              <w:top w:val="single" w:sz="4" w:space="0" w:color="auto"/>
              <w:left w:val="single" w:sz="4" w:space="0" w:color="auto"/>
              <w:bottom w:val="single" w:sz="4" w:space="0" w:color="auto"/>
              <w:right w:val="single" w:sz="4" w:space="0" w:color="auto"/>
            </w:tcBorders>
          </w:tcPr>
          <w:p w14:paraId="5B41F5F2" w14:textId="77777777" w:rsidR="005767D6" w:rsidRDefault="00377EA3">
            <w:pPr>
              <w:spacing w:line="276" w:lineRule="auto"/>
              <w:jc w:val="left"/>
              <w:rPr>
                <w:ins w:id="321" w:author="Author" w:date="1900-01-01T00:00:00Z"/>
                <w:rFonts w:asciiTheme="minorHAnsi" w:eastAsia="Arial Unicode MS" w:hAnsiTheme="minorHAnsi" w:cstheme="minorHAnsi"/>
                <w:szCs w:val="22"/>
                <w:lang w:val="en-US"/>
              </w:rPr>
            </w:pPr>
            <w:ins w:id="322"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5767D6" w14:paraId="6E9D8CA3" w14:textId="77777777">
        <w:trPr>
          <w:trHeight w:val="400"/>
          <w:tblHeader/>
          <w:ins w:id="323"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6E2F9349" w14:textId="77777777" w:rsidR="005767D6" w:rsidRDefault="00377EA3">
            <w:pPr>
              <w:spacing w:line="276" w:lineRule="auto"/>
              <w:jc w:val="left"/>
              <w:rPr>
                <w:ins w:id="324" w:author="Author" w:date="1900-01-01T00:00:00Z"/>
                <w:rFonts w:asciiTheme="minorHAnsi" w:hAnsiTheme="minorHAnsi" w:cstheme="minorHAnsi"/>
                <w:szCs w:val="22"/>
              </w:rPr>
            </w:pPr>
            <w:ins w:id="325" w:author="Author">
              <w:r>
                <w:rPr>
                  <w:rFonts w:asciiTheme="minorHAnsi" w:hAnsiTheme="minorHAnsi" w:cstheme="minorHAnsi"/>
                  <w:szCs w:val="22"/>
                </w:rPr>
                <w:t>Huawei</w:t>
              </w:r>
            </w:ins>
          </w:p>
        </w:tc>
        <w:tc>
          <w:tcPr>
            <w:tcW w:w="1842" w:type="dxa"/>
            <w:tcBorders>
              <w:top w:val="single" w:sz="4" w:space="0" w:color="auto"/>
              <w:left w:val="single" w:sz="4" w:space="0" w:color="auto"/>
              <w:bottom w:val="single" w:sz="4" w:space="0" w:color="auto"/>
              <w:right w:val="single" w:sz="4" w:space="0" w:color="auto"/>
            </w:tcBorders>
          </w:tcPr>
          <w:p w14:paraId="32324C69" w14:textId="77777777" w:rsidR="005767D6" w:rsidRDefault="00377EA3">
            <w:pPr>
              <w:pStyle w:val="B2"/>
              <w:tabs>
                <w:tab w:val="left" w:pos="434"/>
              </w:tabs>
              <w:ind w:left="0" w:firstLine="0"/>
              <w:rPr>
                <w:ins w:id="326" w:author="Author" w:date="1900-01-01T00:00:00Z"/>
                <w:rFonts w:asciiTheme="minorHAnsi" w:eastAsia="DengXian" w:hAnsiTheme="minorHAnsi" w:cstheme="minorHAnsi"/>
                <w:sz w:val="22"/>
                <w:szCs w:val="22"/>
                <w:lang w:eastAsia="zh-CN"/>
              </w:rPr>
            </w:pPr>
            <w:ins w:id="327" w:author="Author">
              <w:r>
                <w:rPr>
                  <w:rFonts w:asciiTheme="minorHAnsi" w:eastAsia="DengXian" w:hAnsiTheme="minorHAnsi" w:cstheme="minorHAnsi" w:hint="eastAsia"/>
                  <w:sz w:val="22"/>
                  <w:szCs w:val="22"/>
                  <w:lang w:eastAsia="zh-CN"/>
                </w:rPr>
                <w:t>1</w:t>
              </w:r>
              <w:r>
                <w:rPr>
                  <w:rFonts w:asciiTheme="minorHAnsi" w:eastAsia="DengXian" w:hAnsiTheme="minorHAnsi" w:cstheme="minorHAnsi"/>
                  <w:sz w:val="22"/>
                  <w:szCs w:val="22"/>
                  <w:lang w:eastAsia="zh-CN"/>
                </w:rPr>
                <w:t xml:space="preserve"> or 2</w:t>
              </w:r>
            </w:ins>
          </w:p>
        </w:tc>
        <w:tc>
          <w:tcPr>
            <w:tcW w:w="10991" w:type="dxa"/>
            <w:tcBorders>
              <w:top w:val="single" w:sz="4" w:space="0" w:color="auto"/>
              <w:left w:val="single" w:sz="4" w:space="0" w:color="auto"/>
              <w:bottom w:val="single" w:sz="4" w:space="0" w:color="auto"/>
              <w:right w:val="single" w:sz="4" w:space="0" w:color="auto"/>
            </w:tcBorders>
          </w:tcPr>
          <w:p w14:paraId="4EAA1968" w14:textId="77777777" w:rsidR="005767D6" w:rsidRDefault="00377EA3">
            <w:pPr>
              <w:spacing w:line="276" w:lineRule="auto"/>
              <w:jc w:val="left"/>
              <w:rPr>
                <w:ins w:id="328" w:author="Author" w:date="1900-01-01T00:00:00Z"/>
                <w:rFonts w:asciiTheme="minorHAnsi" w:eastAsia="Arial Unicode MS" w:hAnsiTheme="minorHAnsi" w:cstheme="minorHAnsi"/>
                <w:szCs w:val="22"/>
                <w:lang w:val="en-US"/>
              </w:rPr>
            </w:pPr>
            <w:ins w:id="329" w:author="Author">
              <w:r>
                <w:rPr>
                  <w:rFonts w:asciiTheme="minorHAnsi" w:eastAsia="Arial Unicode MS" w:hAnsiTheme="minorHAnsi" w:cstheme="minorHAnsi"/>
                  <w:szCs w:val="22"/>
                  <w:lang w:val="en-US"/>
                </w:rPr>
                <w:t>We don’t have a strong view, either way works. As we decide to use delta-signalling reporting, it should be supported that UE includes MaxCC-Preference-r16 with all the sub-fields absent.</w:t>
              </w:r>
            </w:ins>
          </w:p>
        </w:tc>
      </w:tr>
      <w:tr w:rsidR="005767D6" w14:paraId="4E29FBE1" w14:textId="77777777">
        <w:trPr>
          <w:trHeight w:val="400"/>
          <w:tblHeader/>
          <w:ins w:id="330"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2D292B99" w14:textId="77777777" w:rsidR="005767D6" w:rsidRDefault="00377EA3">
            <w:pPr>
              <w:spacing w:line="276" w:lineRule="auto"/>
              <w:jc w:val="left"/>
              <w:rPr>
                <w:ins w:id="331" w:author="Author" w:date="1900-01-01T00:00:00Z"/>
                <w:rFonts w:asciiTheme="minorHAnsi" w:hAnsiTheme="minorHAnsi" w:cstheme="minorHAnsi"/>
                <w:szCs w:val="22"/>
              </w:rPr>
            </w:pPr>
            <w:ins w:id="332" w:author="Author">
              <w:r>
                <w:rPr>
                  <w:rFonts w:asciiTheme="minorHAnsi" w:hAnsiTheme="minorHAnsi" w:cstheme="minorHAnsi"/>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1F7A5318" w14:textId="77777777" w:rsidR="005767D6" w:rsidRDefault="00377EA3">
            <w:pPr>
              <w:pStyle w:val="B2"/>
              <w:tabs>
                <w:tab w:val="left" w:pos="434"/>
              </w:tabs>
              <w:ind w:left="0" w:firstLine="0"/>
              <w:rPr>
                <w:ins w:id="333" w:author="Author" w:date="1900-01-01T00:00:00Z"/>
                <w:rFonts w:asciiTheme="minorHAnsi" w:hAnsiTheme="minorHAnsi" w:cstheme="minorHAnsi"/>
                <w:sz w:val="22"/>
                <w:szCs w:val="22"/>
                <w:lang w:eastAsia="en-GB"/>
              </w:rPr>
            </w:pPr>
            <w:ins w:id="334" w:author="Author">
              <w:r>
                <w:rPr>
                  <w:rFonts w:asciiTheme="minorHAnsi" w:hAnsiTheme="minorHAnsi" w:cstheme="minorHAnsi"/>
                  <w:sz w:val="22"/>
                  <w:szCs w:val="22"/>
                  <w:lang w:eastAsia="en-GB"/>
                </w:rPr>
                <w:t>1</w:t>
              </w:r>
              <w:del w:id="335" w:author="Author">
                <w:r>
                  <w:rPr>
                    <w:rFonts w:asciiTheme="minorHAnsi" w:hAnsiTheme="minorHAnsi" w:cstheme="minorHAnsi"/>
                    <w:sz w:val="22"/>
                    <w:szCs w:val="22"/>
                    <w:lang w:eastAsia="en-GB"/>
                  </w:rPr>
                  <w:delText>2</w:delText>
                </w:r>
              </w:del>
            </w:ins>
          </w:p>
        </w:tc>
        <w:tc>
          <w:tcPr>
            <w:tcW w:w="10991" w:type="dxa"/>
            <w:tcBorders>
              <w:top w:val="single" w:sz="4" w:space="0" w:color="auto"/>
              <w:left w:val="single" w:sz="4" w:space="0" w:color="auto"/>
              <w:bottom w:val="single" w:sz="4" w:space="0" w:color="auto"/>
              <w:right w:val="single" w:sz="4" w:space="0" w:color="auto"/>
            </w:tcBorders>
          </w:tcPr>
          <w:p w14:paraId="32D27046" w14:textId="77777777" w:rsidR="005767D6" w:rsidRDefault="00377EA3">
            <w:pPr>
              <w:spacing w:line="276" w:lineRule="auto"/>
              <w:jc w:val="left"/>
              <w:rPr>
                <w:ins w:id="336" w:author="Author" w:date="1900-01-01T00:00:00Z"/>
                <w:rFonts w:asciiTheme="minorHAnsi" w:eastAsia="Arial Unicode MS" w:hAnsiTheme="minorHAnsi" w:cstheme="minorHAnsi"/>
                <w:szCs w:val="22"/>
                <w:lang w:val="en-US"/>
              </w:rPr>
            </w:pPr>
            <w:ins w:id="337" w:author="Author">
              <w:del w:id="338" w:author="Author">
                <w:r>
                  <w:rPr>
                    <w:rFonts w:asciiTheme="minorHAnsi" w:eastAsia="Arial Unicode MS" w:hAnsiTheme="minorHAnsi" w:cstheme="minorHAnsi"/>
                    <w:szCs w:val="22"/>
                    <w:lang w:val="en-US"/>
                  </w:rPr>
                  <w:delText>No strong view but OK to align with overheating.</w:delText>
                </w:r>
              </w:del>
              <w:r>
                <w:rPr>
                  <w:rFonts w:asciiTheme="minorHAnsi" w:eastAsia="Arial Unicode MS" w:hAnsiTheme="minorHAnsi" w:cstheme="minorHAnsi"/>
                  <w:szCs w:val="22"/>
                  <w:lang w:val="en-US"/>
                </w:rPr>
                <w:t xml:space="preserve">The IE </w:t>
              </w:r>
              <w:r>
                <w:rPr>
                  <w:rFonts w:asciiTheme="minorHAnsi" w:eastAsia="Arial Unicode MS" w:hAnsiTheme="minorHAnsi" w:cstheme="minorHAnsi"/>
                  <w:i/>
                  <w:szCs w:val="22"/>
                  <w:lang w:val="en-US"/>
                </w:rPr>
                <w:t>MaxCC-Preference-</w:t>
              </w:r>
              <w:r>
                <w:rPr>
                  <w:rFonts w:asciiTheme="minorHAnsi" w:eastAsia="Arial Unicode MS" w:hAnsiTheme="minorHAnsi" w:cstheme="minorHAnsi"/>
                  <w:szCs w:val="22"/>
                  <w:lang w:val="en-US"/>
                </w:rPr>
                <w:t xml:space="preserve">r16 itself is already optional in the parent IE </w:t>
              </w:r>
              <w:r>
                <w:rPr>
                  <w:rFonts w:asciiTheme="minorHAnsi" w:eastAsia="Arial Unicode MS" w:hAnsiTheme="minorHAnsi" w:cstheme="minorHAnsi"/>
                  <w:i/>
                  <w:szCs w:val="22"/>
                  <w:lang w:val="en-US"/>
                </w:rPr>
                <w:t>UEAssistanceInformation-v16xy</w:t>
              </w:r>
              <w:r>
                <w:rPr>
                  <w:rFonts w:asciiTheme="minorHAnsi" w:eastAsia="Arial Unicode MS" w:hAnsiTheme="minorHAnsi" w:cstheme="minorHAnsi"/>
                  <w:szCs w:val="22"/>
                  <w:lang w:val="en-US"/>
                </w:rPr>
                <w:t xml:space="preserve">. So, as we understand it, the proposal reduces to removing the optionality of the fields </w:t>
              </w:r>
              <w:r>
                <w:rPr>
                  <w:rFonts w:asciiTheme="minorHAnsi" w:eastAsia="Arial Unicode MS" w:hAnsiTheme="minorHAnsi" w:cstheme="minorHAnsi"/>
                  <w:i/>
                  <w:szCs w:val="22"/>
                  <w:lang w:val="en-US"/>
                </w:rPr>
                <w:t>reducedCCsDL-r16</w:t>
              </w:r>
              <w:r>
                <w:rPr>
                  <w:rFonts w:asciiTheme="minorHAnsi" w:eastAsia="Arial Unicode MS" w:hAnsiTheme="minorHAnsi" w:cstheme="minorHAnsi"/>
                  <w:szCs w:val="22"/>
                  <w:lang w:val="en-US"/>
                </w:rPr>
                <w:t xml:space="preserve"> and </w:t>
              </w:r>
              <w:r>
                <w:rPr>
                  <w:rFonts w:asciiTheme="minorHAnsi" w:eastAsia="Arial Unicode MS" w:hAnsiTheme="minorHAnsi" w:cstheme="minorHAnsi"/>
                  <w:i/>
                  <w:szCs w:val="22"/>
                  <w:lang w:val="en-US"/>
                </w:rPr>
                <w:t>reducedCCsUL-r16</w:t>
              </w:r>
              <w:r>
                <w:rPr>
                  <w:rFonts w:asciiTheme="minorHAnsi" w:eastAsia="Arial Unicode MS" w:hAnsiTheme="minorHAnsi" w:cstheme="minorHAnsi"/>
                  <w:szCs w:val="22"/>
                  <w:lang w:val="en-US"/>
                </w:rPr>
                <w:t>. But we agree with the rapporteur that this would contradict last meeting’s agreement on ‘no preference’ of feature parameters. Thus we prefer to stick to the current specification CR.</w:t>
              </w:r>
            </w:ins>
          </w:p>
        </w:tc>
      </w:tr>
      <w:tr w:rsidR="005767D6" w14:paraId="6D3120F1" w14:textId="77777777">
        <w:trPr>
          <w:trHeight w:val="400"/>
          <w:tblHeader/>
          <w:ins w:id="339"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3BB0C765" w14:textId="77777777" w:rsidR="005767D6" w:rsidRDefault="00377EA3">
            <w:pPr>
              <w:spacing w:line="276" w:lineRule="auto"/>
              <w:jc w:val="left"/>
              <w:rPr>
                <w:ins w:id="340" w:author="Author" w:date="1900-01-01T00:00:00Z"/>
                <w:rFonts w:asciiTheme="minorHAnsi" w:hAnsiTheme="minorHAnsi" w:cstheme="minorHAnsi"/>
                <w:szCs w:val="22"/>
              </w:rPr>
            </w:pPr>
            <w:ins w:id="341" w:author="Author">
              <w:r>
                <w:rPr>
                  <w:rFonts w:asciiTheme="minorHAnsi" w:hAnsiTheme="minorHAnsi" w:cstheme="minorHAnsi"/>
                  <w:szCs w:val="22"/>
                </w:rPr>
                <w:t>vivo</w:t>
              </w:r>
            </w:ins>
          </w:p>
        </w:tc>
        <w:tc>
          <w:tcPr>
            <w:tcW w:w="1842" w:type="dxa"/>
            <w:tcBorders>
              <w:top w:val="single" w:sz="4" w:space="0" w:color="auto"/>
              <w:left w:val="single" w:sz="4" w:space="0" w:color="auto"/>
              <w:bottom w:val="single" w:sz="4" w:space="0" w:color="auto"/>
              <w:right w:val="single" w:sz="4" w:space="0" w:color="auto"/>
            </w:tcBorders>
          </w:tcPr>
          <w:p w14:paraId="07DE53AC" w14:textId="77777777" w:rsidR="005767D6" w:rsidRDefault="00377EA3">
            <w:pPr>
              <w:pStyle w:val="B2"/>
              <w:tabs>
                <w:tab w:val="left" w:pos="434"/>
              </w:tabs>
              <w:ind w:left="0" w:firstLine="0"/>
              <w:rPr>
                <w:ins w:id="342" w:author="Author" w:date="1900-01-01T00:00:00Z"/>
                <w:rFonts w:asciiTheme="minorHAnsi" w:hAnsiTheme="minorHAnsi" w:cstheme="minorHAnsi"/>
                <w:sz w:val="22"/>
                <w:szCs w:val="22"/>
                <w:lang w:eastAsia="en-GB"/>
              </w:rPr>
            </w:pPr>
            <w:ins w:id="343" w:author="Author">
              <w:r>
                <w:rPr>
                  <w:rFonts w:asciiTheme="minorHAnsi" w:hAnsiTheme="minorHAnsi" w:cstheme="minorHAnsi"/>
                  <w:sz w:val="22"/>
                  <w:szCs w:val="22"/>
                  <w:lang w:eastAsia="en-GB"/>
                </w:rPr>
                <w:t>1</w:t>
              </w:r>
            </w:ins>
          </w:p>
        </w:tc>
        <w:tc>
          <w:tcPr>
            <w:tcW w:w="10991" w:type="dxa"/>
            <w:tcBorders>
              <w:top w:val="single" w:sz="4" w:space="0" w:color="auto"/>
              <w:left w:val="single" w:sz="4" w:space="0" w:color="auto"/>
              <w:bottom w:val="single" w:sz="4" w:space="0" w:color="auto"/>
              <w:right w:val="single" w:sz="4" w:space="0" w:color="auto"/>
            </w:tcBorders>
          </w:tcPr>
          <w:p w14:paraId="773CA920" w14:textId="77777777" w:rsidR="005767D6" w:rsidRDefault="00377EA3">
            <w:pPr>
              <w:spacing w:line="276" w:lineRule="auto"/>
              <w:jc w:val="left"/>
              <w:rPr>
                <w:ins w:id="344" w:author="Author" w:date="1900-01-01T00:00:00Z"/>
                <w:rFonts w:asciiTheme="minorHAnsi" w:eastAsia="Arial Unicode MS" w:hAnsiTheme="minorHAnsi" w:cstheme="minorHAnsi"/>
                <w:szCs w:val="22"/>
                <w:lang w:val="en-US"/>
              </w:rPr>
            </w:pPr>
            <w:ins w:id="345" w:author="Author">
              <w:r>
                <w:rPr>
                  <w:rFonts w:asciiTheme="minorHAnsi" w:eastAsia="Arial Unicode MS" w:hAnsiTheme="minorHAnsi" w:cstheme="minorHAnsi"/>
                  <w:sz w:val="20"/>
                  <w:lang w:val="en-US"/>
                </w:rPr>
                <w:t xml:space="preserve">We prefer to keep the current maxCCs as optional. In this way, we can report an empty IE to indicate ‘no preference’. </w:t>
              </w:r>
            </w:ins>
          </w:p>
        </w:tc>
      </w:tr>
      <w:tr w:rsidR="005767D6" w14:paraId="6902D7A4" w14:textId="77777777">
        <w:trPr>
          <w:trHeight w:val="400"/>
          <w:tblHeader/>
          <w:ins w:id="346"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10C9A22F" w14:textId="77777777" w:rsidR="005767D6" w:rsidRDefault="00377EA3">
            <w:pPr>
              <w:spacing w:line="276" w:lineRule="auto"/>
              <w:jc w:val="left"/>
              <w:rPr>
                <w:ins w:id="347" w:author="Author" w:date="1900-01-01T00:00:00Z"/>
                <w:rFonts w:asciiTheme="minorHAnsi" w:hAnsiTheme="minorHAnsi" w:cstheme="minorHAnsi"/>
                <w:szCs w:val="22"/>
              </w:rPr>
            </w:pPr>
            <w:r>
              <w:rPr>
                <w:rFonts w:asciiTheme="minorHAnsi" w:hAnsiTheme="minorHAnsi" w:cstheme="minorHAnsi"/>
                <w:szCs w:val="22"/>
              </w:rPr>
              <w:t>MediaTek</w:t>
            </w:r>
          </w:p>
        </w:tc>
        <w:tc>
          <w:tcPr>
            <w:tcW w:w="1842" w:type="dxa"/>
            <w:tcBorders>
              <w:top w:val="single" w:sz="4" w:space="0" w:color="auto"/>
              <w:left w:val="single" w:sz="4" w:space="0" w:color="auto"/>
              <w:bottom w:val="single" w:sz="4" w:space="0" w:color="auto"/>
              <w:right w:val="single" w:sz="4" w:space="0" w:color="auto"/>
            </w:tcBorders>
          </w:tcPr>
          <w:p w14:paraId="225F9674" w14:textId="77777777" w:rsidR="005767D6" w:rsidRDefault="00377EA3">
            <w:pPr>
              <w:pStyle w:val="B2"/>
              <w:tabs>
                <w:tab w:val="left" w:pos="434"/>
              </w:tabs>
              <w:ind w:left="0" w:firstLine="0"/>
              <w:rPr>
                <w:ins w:id="348" w:author="Author" w:date="1900-01-01T00:00:00Z"/>
                <w:rFonts w:asciiTheme="minorHAnsi" w:hAnsiTheme="minorHAnsi" w:cstheme="minorHAnsi"/>
                <w:sz w:val="22"/>
                <w:szCs w:val="22"/>
                <w:lang w:eastAsia="en-GB"/>
              </w:rPr>
            </w:pPr>
            <w:r>
              <w:rPr>
                <w:rFonts w:asciiTheme="minorHAnsi" w:hAnsiTheme="minorHAnsi" w:cstheme="minorHAnsi"/>
                <w:sz w:val="22"/>
                <w:szCs w:val="22"/>
                <w:lang w:eastAsia="en-GB"/>
              </w:rPr>
              <w:t>1 or 2 (with changes)</w:t>
            </w:r>
          </w:p>
        </w:tc>
        <w:tc>
          <w:tcPr>
            <w:tcW w:w="10991" w:type="dxa"/>
            <w:tcBorders>
              <w:top w:val="single" w:sz="4" w:space="0" w:color="auto"/>
              <w:left w:val="single" w:sz="4" w:space="0" w:color="auto"/>
              <w:bottom w:val="single" w:sz="4" w:space="0" w:color="auto"/>
              <w:right w:val="single" w:sz="4" w:space="0" w:color="auto"/>
            </w:tcBorders>
          </w:tcPr>
          <w:p w14:paraId="481BAE84" w14:textId="77777777" w:rsidR="005767D6" w:rsidRDefault="00377EA3">
            <w:pPr>
              <w:spacing w:line="276" w:lineRule="auto"/>
              <w:jc w:val="left"/>
              <w:rPr>
                <w:ins w:id="349" w:author="Author" w:date="1900-01-01T00:00:00Z"/>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For option 2 to be compatible with our earlier agreements to allow ‘no preference’ signaling, </w:t>
            </w:r>
            <w:r>
              <w:rPr>
                <w:rFonts w:asciiTheme="minorHAnsi" w:eastAsia="Arial Unicode MS" w:hAnsiTheme="minorHAnsi" w:cstheme="minorHAnsi"/>
                <w:i/>
                <w:szCs w:val="22"/>
                <w:lang w:val="en-US"/>
              </w:rPr>
              <w:t>reducedCCs</w:t>
            </w:r>
            <w:r>
              <w:rPr>
                <w:rFonts w:asciiTheme="minorHAnsi" w:eastAsia="Arial Unicode MS" w:hAnsiTheme="minorHAnsi" w:cstheme="minorHAnsi"/>
                <w:szCs w:val="22"/>
                <w:lang w:val="en-US"/>
              </w:rPr>
              <w:t xml:space="preserve"> field must be OPTIONAL. With this change to option 2, we are ok with both design choices.</w:t>
            </w:r>
          </w:p>
        </w:tc>
      </w:tr>
      <w:tr w:rsidR="005767D6" w14:paraId="5A1779D7" w14:textId="77777777">
        <w:trPr>
          <w:trHeight w:val="400"/>
          <w:tblHeader/>
          <w:ins w:id="350"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2D1798AE" w14:textId="77777777" w:rsidR="005767D6" w:rsidRDefault="00377EA3">
            <w:pPr>
              <w:spacing w:line="276" w:lineRule="auto"/>
              <w:jc w:val="left"/>
              <w:rPr>
                <w:ins w:id="351" w:author="Author" w:date="1900-01-01T00:00:00Z"/>
                <w:rFonts w:asciiTheme="minorHAnsi" w:hAnsiTheme="minorHAnsi" w:cstheme="minorHAnsi"/>
                <w:szCs w:val="22"/>
              </w:rPr>
            </w:pPr>
            <w:ins w:id="352" w:author="Author">
              <w:r>
                <w:rPr>
                  <w:rFonts w:asciiTheme="minorHAnsi" w:hAnsiTheme="minorHAnsi" w:cstheme="minorHAnsi"/>
                  <w:szCs w:val="22"/>
                </w:rPr>
                <w:t>Intel</w:t>
              </w:r>
            </w:ins>
          </w:p>
        </w:tc>
        <w:tc>
          <w:tcPr>
            <w:tcW w:w="1842" w:type="dxa"/>
            <w:tcBorders>
              <w:top w:val="single" w:sz="4" w:space="0" w:color="auto"/>
              <w:left w:val="single" w:sz="4" w:space="0" w:color="auto"/>
              <w:bottom w:val="single" w:sz="4" w:space="0" w:color="auto"/>
              <w:right w:val="single" w:sz="4" w:space="0" w:color="auto"/>
            </w:tcBorders>
          </w:tcPr>
          <w:p w14:paraId="7D49067A" w14:textId="77777777" w:rsidR="005767D6" w:rsidRDefault="00377EA3">
            <w:pPr>
              <w:pStyle w:val="B2"/>
              <w:tabs>
                <w:tab w:val="left" w:pos="434"/>
              </w:tabs>
              <w:ind w:left="0" w:firstLine="0"/>
              <w:rPr>
                <w:ins w:id="353" w:author="Author" w:date="1900-01-01T00:00:00Z"/>
                <w:rFonts w:asciiTheme="minorHAnsi" w:hAnsiTheme="minorHAnsi" w:cstheme="minorHAnsi"/>
                <w:sz w:val="22"/>
                <w:szCs w:val="22"/>
                <w:lang w:eastAsia="en-GB"/>
              </w:rPr>
            </w:pPr>
            <w:ins w:id="354" w:author="Author">
              <w:r>
                <w:rPr>
                  <w:rFonts w:asciiTheme="minorHAnsi" w:hAnsiTheme="minorHAnsi" w:cstheme="minorHAnsi"/>
                  <w:sz w:val="22"/>
                  <w:szCs w:val="22"/>
                  <w:lang w:eastAsia="en-GB"/>
                </w:rPr>
                <w:t>-</w:t>
              </w:r>
            </w:ins>
          </w:p>
        </w:tc>
        <w:tc>
          <w:tcPr>
            <w:tcW w:w="10991" w:type="dxa"/>
            <w:tcBorders>
              <w:top w:val="single" w:sz="4" w:space="0" w:color="auto"/>
              <w:left w:val="single" w:sz="4" w:space="0" w:color="auto"/>
              <w:bottom w:val="single" w:sz="4" w:space="0" w:color="auto"/>
              <w:right w:val="single" w:sz="4" w:space="0" w:color="auto"/>
            </w:tcBorders>
          </w:tcPr>
          <w:p w14:paraId="758A6A28" w14:textId="77777777" w:rsidR="005767D6" w:rsidRDefault="00377EA3">
            <w:pPr>
              <w:spacing w:line="276" w:lineRule="auto"/>
              <w:jc w:val="left"/>
              <w:rPr>
                <w:ins w:id="355" w:author="Author" w:date="1900-01-01T00:00:00Z"/>
                <w:rFonts w:asciiTheme="minorHAnsi" w:eastAsia="Arial Unicode MS" w:hAnsiTheme="minorHAnsi" w:cstheme="minorHAnsi"/>
                <w:szCs w:val="22"/>
                <w:lang w:val="en-US"/>
              </w:rPr>
            </w:pPr>
            <w:ins w:id="356" w:author="Author">
              <w:r>
                <w:rPr>
                  <w:rFonts w:asciiTheme="minorHAnsi" w:eastAsia="Arial Unicode MS" w:hAnsiTheme="minorHAnsi" w:cstheme="minorHAnsi"/>
                  <w:szCs w:val="22"/>
                  <w:lang w:val="en-US"/>
                </w:rPr>
                <w:t>We agree that it is preferable to aligned the operation by making them all optional (as suggested in O804) or by removing the optionality of MaxCC IE (as suggested by option 2). We would be ok either way.</w:t>
              </w:r>
            </w:ins>
          </w:p>
        </w:tc>
      </w:tr>
      <w:tr w:rsidR="005767D6" w14:paraId="594EF670" w14:textId="77777777">
        <w:trPr>
          <w:trHeight w:val="400"/>
          <w:tblHeader/>
          <w:ins w:id="357"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51AA09F1" w14:textId="77777777" w:rsidR="005767D6" w:rsidRDefault="00377EA3">
            <w:pPr>
              <w:spacing w:line="276" w:lineRule="auto"/>
              <w:jc w:val="left"/>
              <w:rPr>
                <w:ins w:id="358" w:author="Author" w:date="1900-01-01T00:00:00Z"/>
                <w:rFonts w:asciiTheme="minorHAnsi" w:hAnsiTheme="minorHAnsi" w:cstheme="minorHAnsi"/>
                <w:szCs w:val="22"/>
              </w:rPr>
            </w:pPr>
            <w:ins w:id="359" w:author="Author">
              <w:r>
                <w:rPr>
                  <w:rFonts w:asciiTheme="minorHAnsi" w:hAnsiTheme="minorHAnsi" w:cstheme="minorHAnsi" w:hint="eastAsia"/>
                  <w:szCs w:val="22"/>
                </w:rPr>
                <w:t>Xiaomi</w:t>
              </w:r>
            </w:ins>
          </w:p>
        </w:tc>
        <w:tc>
          <w:tcPr>
            <w:tcW w:w="1842" w:type="dxa"/>
            <w:tcBorders>
              <w:top w:val="single" w:sz="4" w:space="0" w:color="auto"/>
              <w:left w:val="single" w:sz="4" w:space="0" w:color="auto"/>
              <w:bottom w:val="single" w:sz="4" w:space="0" w:color="auto"/>
              <w:right w:val="single" w:sz="4" w:space="0" w:color="auto"/>
            </w:tcBorders>
          </w:tcPr>
          <w:p w14:paraId="034C3E6B" w14:textId="77777777" w:rsidR="005767D6" w:rsidRDefault="00377EA3">
            <w:pPr>
              <w:pStyle w:val="B2"/>
              <w:tabs>
                <w:tab w:val="left" w:pos="434"/>
              </w:tabs>
              <w:ind w:left="0" w:firstLine="0"/>
              <w:rPr>
                <w:ins w:id="360" w:author="Author" w:date="1900-01-01T00:00:00Z"/>
                <w:rFonts w:asciiTheme="minorHAnsi" w:eastAsia="DengXian" w:hAnsiTheme="minorHAnsi" w:cstheme="minorHAnsi"/>
                <w:sz w:val="22"/>
                <w:szCs w:val="22"/>
                <w:lang w:eastAsia="zh-CN"/>
              </w:rPr>
            </w:pPr>
            <w:ins w:id="361" w:author="Author">
              <w:r>
                <w:rPr>
                  <w:rFonts w:asciiTheme="minorHAnsi" w:eastAsia="DengXian" w:hAnsiTheme="minorHAnsi" w:cstheme="minorHAnsi" w:hint="eastAsia"/>
                  <w:sz w:val="22"/>
                  <w:szCs w:val="22"/>
                  <w:lang w:eastAsia="zh-CN"/>
                </w:rPr>
                <w:t>2</w:t>
              </w:r>
            </w:ins>
          </w:p>
        </w:tc>
        <w:tc>
          <w:tcPr>
            <w:tcW w:w="10991" w:type="dxa"/>
            <w:tcBorders>
              <w:top w:val="single" w:sz="4" w:space="0" w:color="auto"/>
              <w:left w:val="single" w:sz="4" w:space="0" w:color="auto"/>
              <w:bottom w:val="single" w:sz="4" w:space="0" w:color="auto"/>
              <w:right w:val="single" w:sz="4" w:space="0" w:color="auto"/>
            </w:tcBorders>
          </w:tcPr>
          <w:p w14:paraId="1F033683" w14:textId="77777777" w:rsidR="005767D6" w:rsidRDefault="00377EA3">
            <w:pPr>
              <w:spacing w:line="276" w:lineRule="auto"/>
              <w:jc w:val="left"/>
              <w:rPr>
                <w:ins w:id="362" w:author="Author" w:date="1900-01-01T00:00:00Z"/>
                <w:rFonts w:asciiTheme="minorHAnsi" w:eastAsia="Arial Unicode MS" w:hAnsiTheme="minorHAnsi" w:cstheme="minorHAnsi"/>
                <w:szCs w:val="22"/>
                <w:lang w:val="en-US"/>
              </w:rPr>
            </w:pPr>
            <w:ins w:id="363" w:author="Author">
              <w:r>
                <w:rPr>
                  <w:rFonts w:asciiTheme="minorHAnsi" w:eastAsia="Arial Unicode MS" w:hAnsiTheme="minorHAnsi" w:cstheme="minorHAnsi" w:hint="eastAsia"/>
                  <w:szCs w:val="22"/>
                  <w:lang w:val="en-US"/>
                </w:rPr>
                <w:t>S</w:t>
              </w:r>
              <w:r>
                <w:rPr>
                  <w:rFonts w:asciiTheme="minorHAnsi" w:eastAsia="Arial Unicode MS" w:hAnsiTheme="minorHAnsi" w:cstheme="minorHAnsi"/>
                  <w:szCs w:val="22"/>
                  <w:lang w:val="en-US"/>
                </w:rPr>
                <w:t>imply to follow overheating.</w:t>
              </w:r>
            </w:ins>
          </w:p>
        </w:tc>
      </w:tr>
      <w:tr w:rsidR="005767D6" w14:paraId="02E1F5CA" w14:textId="77777777">
        <w:trPr>
          <w:trHeight w:val="400"/>
          <w:tblHeader/>
          <w:ins w:id="364"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45511608" w14:textId="77777777" w:rsidR="005767D6" w:rsidRDefault="00377EA3">
            <w:pPr>
              <w:spacing w:line="276" w:lineRule="auto"/>
              <w:jc w:val="left"/>
              <w:rPr>
                <w:ins w:id="365" w:author="Author" w:date="1900-01-01T00:00:00Z"/>
                <w:rFonts w:asciiTheme="minorHAnsi" w:hAnsiTheme="minorHAnsi" w:cstheme="minorHAnsi"/>
                <w:szCs w:val="22"/>
              </w:rPr>
            </w:pPr>
            <w:ins w:id="366" w:author="Author">
              <w:r>
                <w:rPr>
                  <w:rFonts w:asciiTheme="minorHAnsi" w:hAnsiTheme="minorHAnsi" w:cstheme="minorHAnsi" w:hint="eastAsia"/>
                  <w:szCs w:val="22"/>
                </w:rPr>
                <w:t>O</w:t>
              </w:r>
              <w:r>
                <w:rPr>
                  <w:rFonts w:asciiTheme="minorHAnsi" w:hAnsiTheme="minorHAnsi" w:cstheme="minorHAnsi"/>
                  <w:szCs w:val="22"/>
                </w:rPr>
                <w:t>PPO</w:t>
              </w:r>
            </w:ins>
          </w:p>
        </w:tc>
        <w:tc>
          <w:tcPr>
            <w:tcW w:w="1842" w:type="dxa"/>
            <w:tcBorders>
              <w:top w:val="single" w:sz="4" w:space="0" w:color="auto"/>
              <w:left w:val="single" w:sz="4" w:space="0" w:color="auto"/>
              <w:bottom w:val="single" w:sz="4" w:space="0" w:color="auto"/>
              <w:right w:val="single" w:sz="4" w:space="0" w:color="auto"/>
            </w:tcBorders>
          </w:tcPr>
          <w:p w14:paraId="52C70799" w14:textId="77777777" w:rsidR="005767D6" w:rsidRDefault="00377EA3">
            <w:pPr>
              <w:pStyle w:val="B2"/>
              <w:tabs>
                <w:tab w:val="left" w:pos="434"/>
              </w:tabs>
              <w:ind w:left="0" w:firstLine="0"/>
              <w:rPr>
                <w:ins w:id="367" w:author="Author" w:date="1900-01-01T00:00:00Z"/>
                <w:rFonts w:asciiTheme="minorHAnsi" w:hAnsiTheme="minorHAnsi" w:cstheme="minorHAnsi"/>
                <w:sz w:val="22"/>
                <w:szCs w:val="22"/>
                <w:lang w:eastAsia="en-GB"/>
              </w:rPr>
            </w:pPr>
            <w:ins w:id="368" w:author="Author">
              <w:r>
                <w:rPr>
                  <w:rFonts w:asciiTheme="minorHAnsi" w:hAnsiTheme="minorHAnsi" w:cstheme="minorHAnsi"/>
                  <w:sz w:val="22"/>
                  <w:szCs w:val="22"/>
                  <w:lang w:eastAsia="en-GB"/>
                </w:rPr>
                <w:t xml:space="preserve">2 (with change </w:t>
              </w:r>
              <w:r>
                <w:rPr>
                  <w:rFonts w:asciiTheme="minorHAnsi" w:eastAsia="Arial Unicode MS" w:hAnsiTheme="minorHAnsi" w:cstheme="minorHAnsi"/>
                  <w:szCs w:val="22"/>
                  <w:lang w:val="en-US"/>
                </w:rPr>
                <w:t xml:space="preserve">proposed by </w:t>
              </w:r>
              <w:r>
                <w:rPr>
                  <w:rFonts w:asciiTheme="minorHAnsi" w:hAnsiTheme="minorHAnsi" w:cstheme="minorHAnsi"/>
                  <w:szCs w:val="22"/>
                </w:rPr>
                <w:t>MediaTek</w:t>
              </w:r>
              <w:r>
                <w:rPr>
                  <w:rFonts w:asciiTheme="minorHAnsi" w:hAnsiTheme="minorHAnsi" w:cstheme="minorHAnsi"/>
                  <w:sz w:val="22"/>
                  <w:szCs w:val="22"/>
                  <w:lang w:eastAsia="en-GB"/>
                </w:rPr>
                <w:t>)</w:t>
              </w:r>
            </w:ins>
          </w:p>
        </w:tc>
        <w:tc>
          <w:tcPr>
            <w:tcW w:w="10991" w:type="dxa"/>
            <w:tcBorders>
              <w:top w:val="single" w:sz="4" w:space="0" w:color="auto"/>
              <w:left w:val="single" w:sz="4" w:space="0" w:color="auto"/>
              <w:bottom w:val="single" w:sz="4" w:space="0" w:color="auto"/>
              <w:right w:val="single" w:sz="4" w:space="0" w:color="auto"/>
            </w:tcBorders>
          </w:tcPr>
          <w:p w14:paraId="387B587E" w14:textId="77777777" w:rsidR="005767D6" w:rsidRDefault="00377EA3">
            <w:pPr>
              <w:spacing w:line="276" w:lineRule="auto"/>
              <w:jc w:val="left"/>
              <w:rPr>
                <w:ins w:id="369" w:author="Author" w:date="1900-01-01T00:00:00Z"/>
                <w:rFonts w:asciiTheme="minorHAnsi" w:eastAsia="Arial Unicode MS" w:hAnsiTheme="minorHAnsi" w:cstheme="minorHAnsi"/>
                <w:szCs w:val="22"/>
                <w:lang w:val="en-US"/>
              </w:rPr>
            </w:pPr>
            <w:ins w:id="370" w:author="Author">
              <w:r>
                <w:rPr>
                  <w:rFonts w:asciiTheme="minorHAnsi" w:eastAsia="Arial Unicode MS" w:hAnsiTheme="minorHAnsi" w:cstheme="minorHAnsi"/>
                  <w:szCs w:val="22"/>
                  <w:lang w:val="en-US"/>
                </w:rPr>
                <w:t xml:space="preserve">To MediaTek: Based on our understanding, the intention is to define reducedCCs as “OPTIONAL” as below? </w:t>
              </w:r>
            </w:ins>
          </w:p>
          <w:p w14:paraId="6EFEA06E" w14:textId="77777777" w:rsidR="005767D6" w:rsidRDefault="00377EA3">
            <w:pPr>
              <w:pStyle w:val="PL"/>
              <w:rPr>
                <w:ins w:id="371" w:author="Author" w:date="1900-01-01T00:00:00Z"/>
                <w:szCs w:val="16"/>
                <w:lang w:eastAsia="en-GB"/>
              </w:rPr>
            </w:pPr>
            <w:ins w:id="372" w:author="Author">
              <w:r>
                <w:t>MaxCC-Preference-r16 ::=  SEQUENCE {</w:t>
              </w:r>
            </w:ins>
          </w:p>
          <w:p w14:paraId="395D80D1" w14:textId="77777777" w:rsidR="005767D6" w:rsidRDefault="00377EA3">
            <w:pPr>
              <w:pStyle w:val="PL"/>
              <w:rPr>
                <w:ins w:id="373" w:author="Author" w:date="1900-01-01T00:00:00Z"/>
                <w:sz w:val="20"/>
              </w:rPr>
            </w:pPr>
            <w:ins w:id="374" w:author="Author">
              <w:r>
                <w:t>    reducedCCs             SEQUENCE {</w:t>
              </w:r>
            </w:ins>
          </w:p>
          <w:p w14:paraId="53239848" w14:textId="77777777" w:rsidR="005767D6" w:rsidRDefault="00377EA3">
            <w:pPr>
              <w:pStyle w:val="PL"/>
              <w:rPr>
                <w:ins w:id="375" w:author="Author" w:date="1900-01-01T00:00:00Z"/>
              </w:rPr>
            </w:pPr>
            <w:ins w:id="376" w:author="Author">
              <w:r>
                <w:t>       reducedCCsDL-r16      INTEGER (0..31),</w:t>
              </w:r>
            </w:ins>
          </w:p>
          <w:p w14:paraId="1795F181" w14:textId="77777777" w:rsidR="005767D6" w:rsidRDefault="00377EA3">
            <w:pPr>
              <w:pStyle w:val="PL"/>
              <w:rPr>
                <w:ins w:id="377" w:author="Author" w:date="1900-01-01T00:00:00Z"/>
              </w:rPr>
            </w:pPr>
            <w:ins w:id="378" w:author="Author">
              <w:r>
                <w:t xml:space="preserve">        reducedCCsUL-r16      INTEGER (0..31) </w:t>
              </w:r>
            </w:ins>
          </w:p>
          <w:p w14:paraId="6E5E9231" w14:textId="77777777" w:rsidR="005767D6" w:rsidRDefault="00377EA3">
            <w:pPr>
              <w:pStyle w:val="PL"/>
              <w:rPr>
                <w:ins w:id="379" w:author="Author" w:date="1900-01-01T00:00:00Z"/>
              </w:rPr>
            </w:pPr>
            <w:ins w:id="380" w:author="Author">
              <w:r>
                <w:t xml:space="preserve">    } </w:t>
              </w:r>
              <w:r>
                <w:rPr>
                  <w:highlight w:val="green"/>
                </w:rPr>
                <w:t>OPTIONAL</w:t>
              </w:r>
            </w:ins>
          </w:p>
          <w:p w14:paraId="3D1B41B6" w14:textId="77777777" w:rsidR="005767D6" w:rsidRDefault="00377EA3">
            <w:pPr>
              <w:pStyle w:val="PL"/>
              <w:rPr>
                <w:ins w:id="381" w:author="Author" w:date="1900-01-01T00:00:00Z"/>
              </w:rPr>
            </w:pPr>
            <w:ins w:id="382" w:author="Author">
              <w:r>
                <w:t xml:space="preserve">} </w:t>
              </w:r>
            </w:ins>
          </w:p>
          <w:p w14:paraId="59B4A9C6" w14:textId="77777777" w:rsidR="005767D6" w:rsidRDefault="005767D6">
            <w:pPr>
              <w:spacing w:line="276" w:lineRule="auto"/>
              <w:jc w:val="left"/>
              <w:rPr>
                <w:ins w:id="383" w:author="Author" w:date="1900-01-01T00:00:00Z"/>
                <w:rFonts w:asciiTheme="minorHAnsi" w:eastAsia="Arial Unicode MS" w:hAnsiTheme="minorHAnsi" w:cstheme="minorHAnsi"/>
                <w:szCs w:val="22"/>
                <w:lang w:val="en-US"/>
              </w:rPr>
            </w:pPr>
          </w:p>
        </w:tc>
      </w:tr>
      <w:tr w:rsidR="005767D6" w14:paraId="65286011" w14:textId="77777777">
        <w:trPr>
          <w:trHeight w:val="400"/>
          <w:tblHeader/>
          <w:ins w:id="384"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319EE63B" w14:textId="77777777" w:rsidR="005767D6" w:rsidRDefault="00377EA3">
            <w:pPr>
              <w:spacing w:line="276" w:lineRule="auto"/>
              <w:jc w:val="left"/>
              <w:rPr>
                <w:ins w:id="385" w:author="Author" w:date="1900-01-01T00:00:00Z"/>
                <w:rFonts w:asciiTheme="minorHAnsi" w:hAnsiTheme="minorHAnsi" w:cstheme="minorHAnsi"/>
                <w:szCs w:val="22"/>
              </w:rPr>
            </w:pPr>
            <w:ins w:id="386" w:author="Author">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37F3207B" w14:textId="77777777" w:rsidR="005767D6" w:rsidRDefault="00377EA3">
            <w:pPr>
              <w:pStyle w:val="B2"/>
              <w:tabs>
                <w:tab w:val="left" w:pos="434"/>
              </w:tabs>
              <w:ind w:left="0" w:firstLine="0"/>
              <w:rPr>
                <w:ins w:id="387" w:author="Author" w:date="1900-01-01T00:00:00Z"/>
                <w:rFonts w:asciiTheme="minorHAnsi" w:hAnsiTheme="minorHAnsi" w:cstheme="minorHAnsi"/>
                <w:sz w:val="22"/>
                <w:szCs w:val="22"/>
                <w:lang w:eastAsia="en-GB"/>
              </w:rPr>
            </w:pPr>
            <w:ins w:id="388" w:author="Author">
              <w:r>
                <w:rPr>
                  <w:rFonts w:asciiTheme="minorHAnsi" w:hAnsiTheme="minorHAnsi" w:cstheme="minorHAnsi"/>
                  <w:sz w:val="22"/>
                  <w:szCs w:val="22"/>
                  <w:lang w:eastAsia="en-GB"/>
                </w:rPr>
                <w:t>2</w:t>
              </w:r>
            </w:ins>
          </w:p>
        </w:tc>
        <w:tc>
          <w:tcPr>
            <w:tcW w:w="10991" w:type="dxa"/>
            <w:tcBorders>
              <w:top w:val="single" w:sz="4" w:space="0" w:color="auto"/>
              <w:left w:val="single" w:sz="4" w:space="0" w:color="auto"/>
              <w:bottom w:val="single" w:sz="4" w:space="0" w:color="auto"/>
              <w:right w:val="single" w:sz="4" w:space="0" w:color="auto"/>
            </w:tcBorders>
          </w:tcPr>
          <w:p w14:paraId="0531DE43" w14:textId="77777777" w:rsidR="005767D6" w:rsidRDefault="00377EA3">
            <w:pPr>
              <w:spacing w:line="276" w:lineRule="auto"/>
              <w:jc w:val="left"/>
              <w:rPr>
                <w:ins w:id="389" w:author="Author" w:date="1900-01-01T00:00:00Z"/>
                <w:rFonts w:asciiTheme="minorHAnsi" w:eastAsia="Arial Unicode MS" w:hAnsiTheme="minorHAnsi" w:cstheme="minorHAnsi"/>
                <w:szCs w:val="22"/>
                <w:lang w:val="en-US"/>
              </w:rPr>
            </w:pPr>
            <w:ins w:id="390" w:author="Author">
              <w:r>
                <w:rPr>
                  <w:rFonts w:asciiTheme="minorHAnsi" w:eastAsia="Arial Unicode MS" w:hAnsiTheme="minorHAnsi" w:cstheme="minorHAnsi"/>
                  <w:szCs w:val="22"/>
                  <w:lang w:val="en-US"/>
                </w:rPr>
                <w:t>Prefer option 2 as it aligns with overheating.</w:t>
              </w:r>
            </w:ins>
          </w:p>
        </w:tc>
      </w:tr>
      <w:tr w:rsidR="005767D6" w14:paraId="25ACD2E1" w14:textId="77777777">
        <w:trPr>
          <w:trHeight w:val="400"/>
          <w:tblHeader/>
          <w:ins w:id="391"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58FA6110" w14:textId="77777777" w:rsidR="005767D6" w:rsidRDefault="00377EA3">
            <w:pPr>
              <w:spacing w:line="276" w:lineRule="auto"/>
              <w:jc w:val="left"/>
              <w:rPr>
                <w:ins w:id="392" w:author="Author" w:date="1900-01-01T00:00:00Z"/>
                <w:rFonts w:asciiTheme="minorHAnsi" w:hAnsiTheme="minorHAnsi" w:cstheme="minorHAnsi"/>
                <w:szCs w:val="22"/>
              </w:rPr>
            </w:pPr>
            <w:ins w:id="393" w:author="Author">
              <w:r>
                <w:rPr>
                  <w:rFonts w:asciiTheme="minorHAnsi" w:hAnsiTheme="minorHAnsi" w:cstheme="minorHAnsi"/>
                  <w:szCs w:val="22"/>
                </w:rPr>
                <w:lastRenderedPageBreak/>
                <w:t>Qualcomm</w:t>
              </w:r>
            </w:ins>
          </w:p>
        </w:tc>
        <w:tc>
          <w:tcPr>
            <w:tcW w:w="1842" w:type="dxa"/>
            <w:tcBorders>
              <w:top w:val="single" w:sz="4" w:space="0" w:color="auto"/>
              <w:left w:val="single" w:sz="4" w:space="0" w:color="auto"/>
              <w:bottom w:val="single" w:sz="4" w:space="0" w:color="auto"/>
              <w:right w:val="single" w:sz="4" w:space="0" w:color="auto"/>
            </w:tcBorders>
          </w:tcPr>
          <w:p w14:paraId="186A8A71" w14:textId="77777777" w:rsidR="005767D6" w:rsidRDefault="00377EA3">
            <w:pPr>
              <w:pStyle w:val="B2"/>
              <w:tabs>
                <w:tab w:val="left" w:pos="434"/>
              </w:tabs>
              <w:ind w:left="0" w:firstLine="0"/>
              <w:rPr>
                <w:ins w:id="394" w:author="Author" w:date="1900-01-01T00:00:00Z"/>
                <w:rFonts w:asciiTheme="minorHAnsi" w:hAnsiTheme="minorHAnsi" w:cstheme="minorHAnsi"/>
                <w:sz w:val="22"/>
                <w:szCs w:val="22"/>
                <w:lang w:eastAsia="en-GB"/>
              </w:rPr>
            </w:pPr>
            <w:ins w:id="395" w:author="Author">
              <w:r>
                <w:rPr>
                  <w:rFonts w:asciiTheme="minorHAnsi" w:hAnsiTheme="minorHAnsi" w:cstheme="minorHAnsi"/>
                  <w:sz w:val="22"/>
                  <w:szCs w:val="22"/>
                  <w:lang w:eastAsia="en-GB"/>
                </w:rPr>
                <w:t>2</w:t>
              </w:r>
            </w:ins>
          </w:p>
        </w:tc>
        <w:tc>
          <w:tcPr>
            <w:tcW w:w="10991" w:type="dxa"/>
            <w:tcBorders>
              <w:top w:val="single" w:sz="4" w:space="0" w:color="auto"/>
              <w:left w:val="single" w:sz="4" w:space="0" w:color="auto"/>
              <w:bottom w:val="single" w:sz="4" w:space="0" w:color="auto"/>
              <w:right w:val="single" w:sz="4" w:space="0" w:color="auto"/>
            </w:tcBorders>
          </w:tcPr>
          <w:p w14:paraId="4A4DCC8B" w14:textId="77777777" w:rsidR="005767D6" w:rsidRDefault="00377EA3">
            <w:pPr>
              <w:spacing w:line="276" w:lineRule="auto"/>
              <w:jc w:val="left"/>
              <w:rPr>
                <w:ins w:id="396" w:author="Author" w:date="1900-01-01T00:00:00Z"/>
                <w:rFonts w:asciiTheme="minorHAnsi" w:eastAsia="Arial Unicode MS" w:hAnsiTheme="minorHAnsi" w:cstheme="minorHAnsi"/>
                <w:szCs w:val="22"/>
                <w:lang w:val="en-US"/>
              </w:rPr>
            </w:pPr>
            <w:ins w:id="397" w:author="Author">
              <w:r>
                <w:rPr>
                  <w:rFonts w:asciiTheme="minorHAnsi" w:eastAsia="Arial Unicode MS" w:hAnsiTheme="minorHAnsi" w:cstheme="minorHAnsi"/>
                  <w:szCs w:val="22"/>
                  <w:lang w:val="en-US"/>
                </w:rPr>
                <w:t>We prefer option 2 so that it aligns with overheating IE.</w:t>
              </w:r>
            </w:ins>
          </w:p>
        </w:tc>
      </w:tr>
      <w:tr w:rsidR="005767D6" w14:paraId="6130E0D8" w14:textId="77777777">
        <w:trPr>
          <w:trHeight w:val="400"/>
          <w:tblHeader/>
          <w:ins w:id="398"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7222C82B" w14:textId="77777777" w:rsidR="005767D6" w:rsidRDefault="00377EA3">
            <w:pPr>
              <w:spacing w:line="276" w:lineRule="auto"/>
              <w:jc w:val="left"/>
              <w:rPr>
                <w:ins w:id="399" w:author="Author" w:date="1900-01-01T00:00:00Z"/>
                <w:rFonts w:asciiTheme="minorHAnsi" w:eastAsiaTheme="minorEastAsia" w:hAnsiTheme="minorHAnsi" w:cstheme="minorHAnsi"/>
                <w:szCs w:val="22"/>
                <w:lang w:eastAsia="ko-KR"/>
              </w:rPr>
            </w:pPr>
            <w:ins w:id="400" w:author="Author">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3B660FEF" w14:textId="77777777" w:rsidR="005767D6" w:rsidRDefault="00377EA3">
            <w:pPr>
              <w:pStyle w:val="B2"/>
              <w:tabs>
                <w:tab w:val="left" w:pos="434"/>
              </w:tabs>
              <w:ind w:left="0" w:firstLine="0"/>
              <w:rPr>
                <w:ins w:id="401" w:author="Author" w:date="1900-01-01T00:00:00Z"/>
                <w:rFonts w:asciiTheme="minorHAnsi" w:eastAsiaTheme="minorEastAsia" w:hAnsiTheme="minorHAnsi" w:cstheme="minorHAnsi"/>
                <w:sz w:val="22"/>
                <w:szCs w:val="22"/>
                <w:lang w:eastAsia="ko-KR"/>
              </w:rPr>
            </w:pPr>
            <w:ins w:id="402" w:author="Author">
              <w:r>
                <w:rPr>
                  <w:rFonts w:asciiTheme="minorHAnsi" w:eastAsiaTheme="minorEastAsia" w:hAnsiTheme="minorHAnsi" w:cstheme="minorHAnsi" w:hint="eastAsia"/>
                  <w:sz w:val="22"/>
                  <w:szCs w:val="22"/>
                  <w:lang w:eastAsia="ko-KR"/>
                </w:rPr>
                <w:t>2</w:t>
              </w:r>
            </w:ins>
          </w:p>
        </w:tc>
        <w:tc>
          <w:tcPr>
            <w:tcW w:w="10991" w:type="dxa"/>
            <w:tcBorders>
              <w:top w:val="single" w:sz="4" w:space="0" w:color="auto"/>
              <w:left w:val="single" w:sz="4" w:space="0" w:color="auto"/>
              <w:bottom w:val="single" w:sz="4" w:space="0" w:color="auto"/>
              <w:right w:val="single" w:sz="4" w:space="0" w:color="auto"/>
            </w:tcBorders>
          </w:tcPr>
          <w:p w14:paraId="557E1678" w14:textId="77777777" w:rsidR="005767D6" w:rsidRDefault="00377EA3">
            <w:pPr>
              <w:spacing w:line="276" w:lineRule="auto"/>
              <w:jc w:val="left"/>
              <w:rPr>
                <w:ins w:id="403" w:author="Author" w:date="1900-01-01T00:00:00Z"/>
                <w:rFonts w:asciiTheme="minorHAnsi" w:eastAsia="Arial Unicode MS" w:hAnsiTheme="minorHAnsi" w:cstheme="minorHAnsi"/>
                <w:szCs w:val="22"/>
                <w:lang w:val="en-US" w:eastAsia="ko-KR"/>
              </w:rPr>
            </w:pPr>
            <w:ins w:id="404" w:author="Author">
              <w:r>
                <w:rPr>
                  <w:rFonts w:asciiTheme="minorHAnsi" w:eastAsia="Arial Unicode MS" w:hAnsiTheme="minorHAnsi" w:cstheme="minorHAnsi"/>
                  <w:szCs w:val="22"/>
                  <w:lang w:val="en-US" w:eastAsia="ko-KR"/>
                </w:rPr>
                <w:t>P</w:t>
              </w:r>
              <w:r>
                <w:rPr>
                  <w:rFonts w:asciiTheme="minorHAnsi" w:eastAsia="Arial Unicode MS" w:hAnsiTheme="minorHAnsi" w:cstheme="minorHAnsi" w:hint="eastAsia"/>
                  <w:szCs w:val="22"/>
                  <w:lang w:val="en-US" w:eastAsia="ko-KR"/>
                </w:rPr>
                <w:t xml:space="preserve">refer </w:t>
              </w:r>
              <w:r>
                <w:rPr>
                  <w:rFonts w:asciiTheme="minorHAnsi" w:eastAsia="Arial Unicode MS" w:hAnsiTheme="minorHAnsi" w:cstheme="minorHAnsi"/>
                  <w:szCs w:val="22"/>
                  <w:lang w:val="en-US" w:eastAsia="ko-KR"/>
                </w:rPr>
                <w:t xml:space="preserve">to align it with overheating IE. If agreeable, we would like to update slightly current ASN.1 structure for further consistency (see S407, S408). </w:t>
              </w:r>
            </w:ins>
          </w:p>
        </w:tc>
      </w:tr>
      <w:tr w:rsidR="005767D6" w14:paraId="4E192C5E" w14:textId="77777777">
        <w:trPr>
          <w:trHeight w:val="400"/>
          <w:tblHeader/>
          <w:ins w:id="405"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2B2EA3D9" w14:textId="77777777" w:rsidR="005767D6" w:rsidRDefault="00377EA3">
            <w:pPr>
              <w:spacing w:line="276" w:lineRule="auto"/>
              <w:jc w:val="left"/>
              <w:rPr>
                <w:ins w:id="406" w:author="Author" w:date="1900-01-01T00:00:00Z"/>
                <w:rFonts w:asciiTheme="minorHAnsi" w:hAnsiTheme="minorHAnsi" w:cstheme="minorHAnsi"/>
                <w:szCs w:val="22"/>
                <w:lang w:val="en-US"/>
              </w:rPr>
            </w:pPr>
            <w:ins w:id="407" w:author="Author" w:date="2020-06-04T15:04:00Z">
              <w:r>
                <w:rPr>
                  <w:rFonts w:asciiTheme="minorHAnsi" w:hAnsiTheme="minorHAnsi" w:cstheme="minorHAnsi" w:hint="eastAsia"/>
                  <w:szCs w:val="22"/>
                  <w:lang w:val="en-US"/>
                </w:rPr>
                <w:t>ZTE</w:t>
              </w:r>
            </w:ins>
          </w:p>
        </w:tc>
        <w:tc>
          <w:tcPr>
            <w:tcW w:w="1842" w:type="dxa"/>
            <w:tcBorders>
              <w:top w:val="single" w:sz="4" w:space="0" w:color="auto"/>
              <w:left w:val="single" w:sz="4" w:space="0" w:color="auto"/>
              <w:bottom w:val="single" w:sz="4" w:space="0" w:color="auto"/>
              <w:right w:val="single" w:sz="4" w:space="0" w:color="auto"/>
            </w:tcBorders>
          </w:tcPr>
          <w:p w14:paraId="37508C75" w14:textId="77777777" w:rsidR="005767D6" w:rsidRDefault="00377EA3">
            <w:pPr>
              <w:pStyle w:val="B2"/>
              <w:tabs>
                <w:tab w:val="left" w:pos="434"/>
              </w:tabs>
              <w:ind w:left="0" w:firstLine="0"/>
              <w:rPr>
                <w:ins w:id="408" w:author="Author" w:date="1900-01-01T00:00:00Z"/>
                <w:rFonts w:asciiTheme="minorHAnsi" w:eastAsia="SimSun" w:hAnsiTheme="minorHAnsi" w:cstheme="minorHAnsi"/>
                <w:sz w:val="22"/>
                <w:szCs w:val="22"/>
                <w:lang w:val="en-US" w:eastAsia="zh-CN"/>
              </w:rPr>
            </w:pPr>
            <w:ins w:id="409" w:author="Author" w:date="2020-06-04T15:04:00Z">
              <w:r>
                <w:rPr>
                  <w:rFonts w:asciiTheme="minorHAnsi" w:eastAsia="SimSun" w:hAnsiTheme="minorHAnsi" w:cstheme="minorHAnsi" w:hint="eastAsia"/>
                  <w:sz w:val="22"/>
                  <w:szCs w:val="22"/>
                  <w:lang w:val="en-US" w:eastAsia="zh-CN"/>
                </w:rPr>
                <w:t>2</w:t>
              </w:r>
            </w:ins>
          </w:p>
        </w:tc>
        <w:tc>
          <w:tcPr>
            <w:tcW w:w="10991" w:type="dxa"/>
            <w:tcBorders>
              <w:top w:val="single" w:sz="4" w:space="0" w:color="auto"/>
              <w:left w:val="single" w:sz="4" w:space="0" w:color="auto"/>
              <w:bottom w:val="single" w:sz="4" w:space="0" w:color="auto"/>
              <w:right w:val="single" w:sz="4" w:space="0" w:color="auto"/>
            </w:tcBorders>
          </w:tcPr>
          <w:p w14:paraId="28292911" w14:textId="77777777" w:rsidR="005767D6" w:rsidRDefault="00377EA3">
            <w:pPr>
              <w:spacing w:line="276" w:lineRule="auto"/>
              <w:jc w:val="left"/>
              <w:rPr>
                <w:ins w:id="410" w:author="Author" w:date="1900-01-01T00:00:00Z"/>
                <w:rFonts w:asciiTheme="minorHAnsi" w:eastAsia="Arial Unicode MS" w:hAnsiTheme="minorHAnsi" w:cstheme="minorHAnsi"/>
                <w:szCs w:val="22"/>
                <w:lang w:val="en-US"/>
              </w:rPr>
            </w:pPr>
            <w:ins w:id="411" w:author="Author" w:date="2020-06-04T15:04:00Z">
              <w:r>
                <w:rPr>
                  <w:rFonts w:asciiTheme="minorHAnsi" w:eastAsia="Arial Unicode MS" w:hAnsiTheme="minorHAnsi" w:cstheme="minorHAnsi" w:hint="eastAsia"/>
                  <w:szCs w:val="22"/>
                  <w:lang w:val="en-US"/>
                </w:rPr>
                <w:t>To align with overheating.</w:t>
              </w:r>
            </w:ins>
          </w:p>
        </w:tc>
      </w:tr>
      <w:tr w:rsidR="00303393" w14:paraId="4AC274D2" w14:textId="77777777">
        <w:trPr>
          <w:trHeight w:val="400"/>
          <w:tblHeader/>
          <w:ins w:id="412" w:author="Author" w:date="2020-06-04T20:26:00Z"/>
        </w:trPr>
        <w:tc>
          <w:tcPr>
            <w:tcW w:w="1448" w:type="dxa"/>
            <w:tcBorders>
              <w:top w:val="single" w:sz="4" w:space="0" w:color="auto"/>
              <w:left w:val="single" w:sz="4" w:space="0" w:color="auto"/>
              <w:bottom w:val="single" w:sz="4" w:space="0" w:color="auto"/>
              <w:right w:val="single" w:sz="4" w:space="0" w:color="auto"/>
            </w:tcBorders>
          </w:tcPr>
          <w:p w14:paraId="0AE0E73D" w14:textId="2108718F" w:rsidR="00303393" w:rsidRPr="00303393" w:rsidRDefault="00303393">
            <w:pPr>
              <w:spacing w:line="276" w:lineRule="auto"/>
              <w:jc w:val="left"/>
              <w:rPr>
                <w:ins w:id="413" w:author="Author" w:date="2020-06-04T20:26:00Z"/>
                <w:rFonts w:asciiTheme="minorHAnsi" w:eastAsiaTheme="minorEastAsia" w:hAnsiTheme="minorHAnsi" w:cstheme="minorHAnsi"/>
                <w:szCs w:val="22"/>
                <w:lang w:val="en-US" w:eastAsia="ko-KR"/>
              </w:rPr>
            </w:pPr>
            <w:ins w:id="414" w:author="Author" w:date="2020-06-04T20:26:00Z">
              <w:r>
                <w:rPr>
                  <w:rFonts w:asciiTheme="minorHAnsi" w:eastAsiaTheme="minorEastAsia" w:hAnsiTheme="minorHAnsi" w:cstheme="minorHAnsi" w:hint="eastAsia"/>
                  <w:szCs w:val="22"/>
                  <w:lang w:val="en-US" w:eastAsia="ko-KR"/>
                </w:rPr>
                <w:t>LG</w:t>
              </w:r>
            </w:ins>
          </w:p>
        </w:tc>
        <w:tc>
          <w:tcPr>
            <w:tcW w:w="1842" w:type="dxa"/>
            <w:tcBorders>
              <w:top w:val="single" w:sz="4" w:space="0" w:color="auto"/>
              <w:left w:val="single" w:sz="4" w:space="0" w:color="auto"/>
              <w:bottom w:val="single" w:sz="4" w:space="0" w:color="auto"/>
              <w:right w:val="single" w:sz="4" w:space="0" w:color="auto"/>
            </w:tcBorders>
          </w:tcPr>
          <w:p w14:paraId="7113C8ED" w14:textId="5BF9498C" w:rsidR="00303393" w:rsidRPr="00303393" w:rsidRDefault="00303393">
            <w:pPr>
              <w:pStyle w:val="B2"/>
              <w:tabs>
                <w:tab w:val="left" w:pos="434"/>
              </w:tabs>
              <w:ind w:left="0" w:firstLine="0"/>
              <w:rPr>
                <w:ins w:id="415" w:author="Author" w:date="2020-06-04T20:26:00Z"/>
                <w:rFonts w:asciiTheme="minorHAnsi" w:eastAsiaTheme="minorEastAsia" w:hAnsiTheme="minorHAnsi" w:cstheme="minorHAnsi"/>
                <w:sz w:val="22"/>
                <w:szCs w:val="22"/>
                <w:lang w:val="en-US" w:eastAsia="ko-KR"/>
              </w:rPr>
            </w:pPr>
            <w:ins w:id="416" w:author="Author" w:date="2020-06-04T20:26:00Z">
              <w:r>
                <w:rPr>
                  <w:rFonts w:asciiTheme="minorHAnsi" w:eastAsiaTheme="minorEastAsia" w:hAnsiTheme="minorHAnsi" w:cstheme="minorHAnsi" w:hint="eastAsia"/>
                  <w:sz w:val="22"/>
                  <w:szCs w:val="22"/>
                  <w:lang w:val="en-US" w:eastAsia="ko-KR"/>
                </w:rPr>
                <w:t>1</w:t>
              </w:r>
            </w:ins>
          </w:p>
        </w:tc>
        <w:tc>
          <w:tcPr>
            <w:tcW w:w="10991" w:type="dxa"/>
            <w:tcBorders>
              <w:top w:val="single" w:sz="4" w:space="0" w:color="auto"/>
              <w:left w:val="single" w:sz="4" w:space="0" w:color="auto"/>
              <w:bottom w:val="single" w:sz="4" w:space="0" w:color="auto"/>
              <w:right w:val="single" w:sz="4" w:space="0" w:color="auto"/>
            </w:tcBorders>
          </w:tcPr>
          <w:p w14:paraId="1F102E07" w14:textId="22198B08" w:rsidR="00303393" w:rsidRDefault="00303393" w:rsidP="00303393">
            <w:pPr>
              <w:spacing w:line="276" w:lineRule="auto"/>
              <w:jc w:val="left"/>
              <w:rPr>
                <w:ins w:id="417" w:author="Author" w:date="2020-06-04T20:26:00Z"/>
                <w:rFonts w:asciiTheme="minorHAnsi" w:eastAsia="Arial Unicode MS" w:hAnsiTheme="minorHAnsi" w:cstheme="minorHAnsi"/>
                <w:szCs w:val="22"/>
                <w:lang w:val="en-US"/>
              </w:rPr>
            </w:pPr>
            <w:ins w:id="418" w:author="Author" w:date="2020-06-04T20:26:00Z">
              <w:r>
                <w:rPr>
                  <w:rFonts w:asciiTheme="minorHAnsi" w:eastAsia="Arial Unicode MS" w:hAnsiTheme="minorHAnsi" w:cstheme="minorHAnsi"/>
                  <w:szCs w:val="22"/>
                  <w:lang w:val="en-US"/>
                </w:rPr>
                <w:t xml:space="preserve">With option 2, the UE cannot report </w:t>
              </w:r>
            </w:ins>
            <w:ins w:id="419" w:author="Author" w:date="2020-06-04T20:27:00Z">
              <w:r w:rsidRPr="00303393">
                <w:rPr>
                  <w:rFonts w:asciiTheme="minorHAnsi" w:eastAsia="Arial Unicode MS" w:hAnsiTheme="minorHAnsi" w:cstheme="minorHAnsi"/>
                  <w:szCs w:val="22"/>
                  <w:lang w:val="en-US"/>
                </w:rPr>
                <w:t>report an empty IE to indicate ‘no preference’</w:t>
              </w:r>
              <w:r>
                <w:rPr>
                  <w:rFonts w:asciiTheme="minorHAnsi" w:eastAsia="Arial Unicode MS" w:hAnsiTheme="minorHAnsi" w:cstheme="minorHAnsi"/>
                  <w:szCs w:val="22"/>
                  <w:lang w:val="en-US"/>
                </w:rPr>
                <w:t xml:space="preserve">. This </w:t>
              </w:r>
            </w:ins>
            <w:ins w:id="420" w:author="Author" w:date="2020-06-04T20:30:00Z">
              <w:r>
                <w:rPr>
                  <w:rFonts w:asciiTheme="minorHAnsi" w:eastAsia="Arial Unicode MS" w:hAnsiTheme="minorHAnsi" w:cstheme="minorHAnsi"/>
                  <w:szCs w:val="22"/>
                  <w:lang w:val="en-US"/>
                </w:rPr>
                <w:t>contradict</w:t>
              </w:r>
            </w:ins>
            <w:ins w:id="421" w:author="Author" w:date="2020-06-04T20:32:00Z">
              <w:r>
                <w:rPr>
                  <w:rFonts w:asciiTheme="minorHAnsi" w:eastAsia="Arial Unicode MS" w:hAnsiTheme="minorHAnsi" w:cstheme="minorHAnsi"/>
                  <w:szCs w:val="22"/>
                  <w:lang w:val="en-US"/>
                </w:rPr>
                <w:t>s</w:t>
              </w:r>
            </w:ins>
            <w:ins w:id="422" w:author="Author" w:date="2020-06-04T20:30:00Z">
              <w:r>
                <w:rPr>
                  <w:rFonts w:asciiTheme="minorHAnsi" w:eastAsia="Arial Unicode MS" w:hAnsiTheme="minorHAnsi" w:cstheme="minorHAnsi"/>
                  <w:szCs w:val="22"/>
                  <w:lang w:val="en-US"/>
                </w:rPr>
                <w:t xml:space="preserve"> the last meeting agreement on '</w:t>
              </w:r>
            </w:ins>
            <w:ins w:id="423" w:author="Author" w:date="2020-06-04T20:31:00Z">
              <w:r>
                <w:rPr>
                  <w:rFonts w:asciiTheme="minorHAnsi" w:eastAsia="Arial Unicode MS" w:hAnsiTheme="minorHAnsi" w:cstheme="minorHAnsi"/>
                  <w:szCs w:val="22"/>
                  <w:lang w:val="en-US"/>
                </w:rPr>
                <w:t>no preference' of feature parameter.</w:t>
              </w:r>
            </w:ins>
          </w:p>
        </w:tc>
      </w:tr>
    </w:tbl>
    <w:p w14:paraId="36C7FF05" w14:textId="5498DBFF" w:rsidR="005767D6" w:rsidRDefault="005767D6">
      <w:pPr>
        <w:rPr>
          <w:rFonts w:asciiTheme="minorHAnsi" w:hAnsiTheme="minorHAnsi" w:cstheme="minorHAnsi"/>
          <w:szCs w:val="22"/>
        </w:rPr>
      </w:pPr>
    </w:p>
    <w:p w14:paraId="39E55C07" w14:textId="18E7F683" w:rsidR="00CB71AB" w:rsidRPr="00CB71AB" w:rsidRDefault="00CB71AB">
      <w:pPr>
        <w:rPr>
          <w:rFonts w:asciiTheme="minorHAnsi" w:hAnsiTheme="minorHAnsi" w:cstheme="minorHAnsi"/>
          <w:b/>
          <w:i/>
          <w:szCs w:val="22"/>
          <w:u w:val="single"/>
        </w:rPr>
      </w:pPr>
      <w:r w:rsidRPr="00CB71AB">
        <w:rPr>
          <w:rFonts w:asciiTheme="minorHAnsi" w:hAnsiTheme="minorHAnsi" w:cstheme="minorHAnsi"/>
          <w:b/>
          <w:i/>
          <w:szCs w:val="22"/>
          <w:u w:val="single"/>
        </w:rPr>
        <w:t>Rapporteur’s summary:</w:t>
      </w:r>
    </w:p>
    <w:p w14:paraId="487DB079" w14:textId="7DD79A63" w:rsidR="00CB71AB" w:rsidRDefault="00CB71AB">
      <w:pPr>
        <w:rPr>
          <w:rFonts w:asciiTheme="minorHAnsi" w:hAnsiTheme="minorHAnsi" w:cstheme="minorHAnsi"/>
          <w:szCs w:val="22"/>
        </w:rPr>
      </w:pPr>
      <w:r>
        <w:rPr>
          <w:rFonts w:asciiTheme="minorHAnsi" w:hAnsiTheme="minorHAnsi" w:cstheme="minorHAnsi"/>
          <w:szCs w:val="22"/>
        </w:rPr>
        <w:t xml:space="preserve">10 companies prefer option 2 while 6 companies prefer option 1 (companies that indicate support for both are counted twice). Since this is a </w:t>
      </w:r>
      <w:r w:rsidR="00880687">
        <w:rPr>
          <w:rFonts w:asciiTheme="minorHAnsi" w:hAnsiTheme="minorHAnsi" w:cstheme="minorHAnsi"/>
          <w:szCs w:val="22"/>
        </w:rPr>
        <w:t xml:space="preserve">minor </w:t>
      </w:r>
      <w:r>
        <w:rPr>
          <w:rFonts w:asciiTheme="minorHAnsi" w:hAnsiTheme="minorHAnsi" w:cstheme="minorHAnsi"/>
          <w:szCs w:val="22"/>
        </w:rPr>
        <w:t>signalling aspect with no behavioural change, option 2 is proposed along with the merge with S407 that was agreed at the previous meeting.</w:t>
      </w:r>
    </w:p>
    <w:p w14:paraId="230F04F3" w14:textId="030E5FCF" w:rsidR="00CB71AB" w:rsidRDefault="009E612B">
      <w:pPr>
        <w:rPr>
          <w:rFonts w:asciiTheme="minorHAnsi" w:hAnsiTheme="minorHAnsi" w:cstheme="minorHAnsi"/>
          <w:b/>
          <w:szCs w:val="22"/>
        </w:rPr>
      </w:pPr>
      <w:r>
        <w:rPr>
          <w:rFonts w:asciiTheme="minorHAnsi" w:hAnsiTheme="minorHAnsi" w:cstheme="minorHAnsi"/>
          <w:b/>
          <w:szCs w:val="22"/>
        </w:rPr>
        <w:t>Proposal 3</w:t>
      </w:r>
      <w:r w:rsidR="00392BF4">
        <w:rPr>
          <w:rFonts w:asciiTheme="minorHAnsi" w:hAnsiTheme="minorHAnsi" w:cstheme="minorHAnsi"/>
          <w:b/>
          <w:szCs w:val="22"/>
        </w:rPr>
        <w:t xml:space="preserve"> (S407)</w:t>
      </w:r>
      <w:r w:rsidR="00CB71AB" w:rsidRPr="00CB71AB">
        <w:rPr>
          <w:rFonts w:asciiTheme="minorHAnsi" w:hAnsiTheme="minorHAnsi" w:cstheme="minorHAnsi"/>
          <w:b/>
          <w:szCs w:val="22"/>
        </w:rPr>
        <w:t>: Align maxCC reporting structure for power saving with overheating</w:t>
      </w:r>
    </w:p>
    <w:p w14:paraId="42B6104B" w14:textId="77777777" w:rsidR="00CB71AB" w:rsidRDefault="00CB71AB">
      <w:pPr>
        <w:rPr>
          <w:rFonts w:asciiTheme="minorHAnsi" w:hAnsiTheme="minorHAnsi" w:cstheme="minorHAnsi"/>
          <w:b/>
          <w:szCs w:val="22"/>
        </w:rPr>
      </w:pPr>
    </w:p>
    <w:p w14:paraId="5D9BF3BF" w14:textId="77777777" w:rsidR="00CB71AB" w:rsidRPr="00CB71AB" w:rsidRDefault="00CB71AB">
      <w:pPr>
        <w:rPr>
          <w:rFonts w:asciiTheme="minorHAnsi" w:hAnsiTheme="minorHAnsi" w:cstheme="minorHAnsi"/>
          <w:b/>
          <w:szCs w:val="22"/>
        </w:rPr>
      </w:pPr>
    </w:p>
    <w:p w14:paraId="318F39BC" w14:textId="77777777" w:rsidR="005767D6" w:rsidRDefault="00377EA3">
      <w:pPr>
        <w:pStyle w:val="Heading2"/>
        <w:rPr>
          <w:rFonts w:asciiTheme="minorHAnsi" w:hAnsiTheme="minorHAnsi" w:cstheme="minorHAnsi"/>
          <w:sz w:val="22"/>
          <w:szCs w:val="22"/>
          <w:u w:val="single"/>
        </w:rPr>
      </w:pPr>
      <w:r>
        <w:rPr>
          <w:rFonts w:asciiTheme="minorHAnsi" w:hAnsiTheme="minorHAnsi" w:cstheme="minorHAnsi"/>
          <w:sz w:val="22"/>
          <w:szCs w:val="22"/>
          <w:u w:val="single"/>
        </w:rPr>
        <w:t>Other documents</w:t>
      </w:r>
    </w:p>
    <w:p w14:paraId="5EA6AFBF" w14:textId="77777777" w:rsidR="005767D6" w:rsidRDefault="00377EA3">
      <w:pPr>
        <w:rPr>
          <w:del w:id="424" w:author="Author" w:date="1900-01-01T00:00:00Z"/>
          <w:rFonts w:asciiTheme="minorHAnsi" w:hAnsiTheme="minorHAnsi" w:cstheme="minorHAnsi"/>
          <w:szCs w:val="22"/>
        </w:rPr>
      </w:pPr>
      <w:r>
        <w:rPr>
          <w:rFonts w:asciiTheme="minorHAnsi" w:hAnsiTheme="minorHAnsi" w:cstheme="minorHAnsi"/>
          <w:szCs w:val="22"/>
        </w:rPr>
        <w:t>Documents R2-2005405 and R2-2004860 are not listed here as they are addressed in section 2. Document R2-2004758 is not discussed here as it was discussed at the last meeting.</w:t>
      </w:r>
    </w:p>
    <w:p w14:paraId="3BB1130B" w14:textId="77777777" w:rsidR="005767D6" w:rsidRDefault="005767D6">
      <w:pPr>
        <w:rPr>
          <w:ins w:id="425" w:author="Author" w:date="1900-01-01T00:00:00Z"/>
          <w:rFonts w:asciiTheme="minorHAnsi" w:hAnsiTheme="minorHAnsi" w:cstheme="minorHAnsi"/>
          <w:szCs w:val="22"/>
        </w:rPr>
      </w:pPr>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07372EA2" w14:textId="77777777">
        <w:trPr>
          <w:trHeight w:val="226"/>
          <w:tblHeader/>
          <w:ins w:id="426" w:author="Author" w:date="1900-01-01T00:00:00Z"/>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133472FA" w14:textId="77777777" w:rsidR="005767D6" w:rsidRDefault="00377EA3">
            <w:pPr>
              <w:spacing w:line="276" w:lineRule="auto"/>
              <w:jc w:val="left"/>
              <w:rPr>
                <w:ins w:id="427" w:author="Author" w:date="1900-01-01T00:00:00Z"/>
                <w:rFonts w:asciiTheme="minorHAnsi" w:hAnsiTheme="minorHAnsi" w:cstheme="minorHAnsi"/>
                <w:b/>
                <w:szCs w:val="22"/>
              </w:rPr>
            </w:pPr>
            <w:ins w:id="428" w:author="Author">
              <w:r>
                <w:rPr>
                  <w:rFonts w:asciiTheme="minorHAnsi" w:hAnsiTheme="minorHAnsi" w:cstheme="minorHAnsi"/>
                  <w:b/>
                  <w:szCs w:val="22"/>
                </w:rPr>
                <w:lastRenderedPageBreak/>
                <w:t>Company</w:t>
              </w:r>
            </w:ins>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5E2B9C76" w14:textId="77777777" w:rsidR="005767D6" w:rsidRDefault="00377EA3">
            <w:pPr>
              <w:spacing w:line="276" w:lineRule="auto"/>
              <w:jc w:val="left"/>
              <w:rPr>
                <w:ins w:id="429" w:author="Author" w:date="1900-01-01T00:00:00Z"/>
                <w:rFonts w:asciiTheme="minorHAnsi" w:hAnsiTheme="minorHAnsi" w:cstheme="minorHAnsi"/>
                <w:b/>
                <w:szCs w:val="22"/>
              </w:rPr>
            </w:pPr>
            <w:ins w:id="430" w:author="Author">
              <w:r>
                <w:rPr>
                  <w:rFonts w:asciiTheme="minorHAnsi" w:hAnsiTheme="minorHAnsi" w:cstheme="minorHAnsi"/>
                  <w:b/>
                  <w:szCs w:val="22"/>
                </w:rPr>
                <w:t>Preferred option</w:t>
              </w:r>
            </w:ins>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4A1E4B2F" w14:textId="77777777" w:rsidR="005767D6" w:rsidRDefault="00377EA3">
            <w:pPr>
              <w:spacing w:line="276" w:lineRule="auto"/>
              <w:jc w:val="left"/>
              <w:rPr>
                <w:ins w:id="431" w:author="Author" w:date="1900-01-01T00:00:00Z"/>
                <w:rFonts w:asciiTheme="minorHAnsi" w:hAnsiTheme="minorHAnsi" w:cstheme="minorHAnsi"/>
                <w:b/>
                <w:szCs w:val="22"/>
              </w:rPr>
            </w:pPr>
            <w:ins w:id="432" w:author="Author">
              <w:r>
                <w:rPr>
                  <w:rFonts w:asciiTheme="minorHAnsi" w:hAnsiTheme="minorHAnsi" w:cstheme="minorHAnsi"/>
                  <w:b/>
                  <w:szCs w:val="22"/>
                </w:rPr>
                <w:t>Comments</w:t>
              </w:r>
            </w:ins>
          </w:p>
        </w:tc>
      </w:tr>
      <w:tr w:rsidR="005767D6" w14:paraId="3A834EB8" w14:textId="77777777">
        <w:trPr>
          <w:trHeight w:val="400"/>
          <w:tblHeader/>
          <w:ins w:id="433"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6B04A72F" w14:textId="77777777" w:rsidR="005767D6" w:rsidRDefault="00377EA3">
            <w:pPr>
              <w:spacing w:line="276" w:lineRule="auto"/>
              <w:jc w:val="left"/>
              <w:rPr>
                <w:ins w:id="434" w:author="Author" w:date="1900-01-01T00:00:00Z"/>
                <w:rFonts w:asciiTheme="minorHAnsi" w:hAnsiTheme="minorHAnsi" w:cstheme="minorHAnsi"/>
                <w:szCs w:val="22"/>
              </w:rPr>
            </w:pPr>
            <w:ins w:id="435" w:author="Author">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2C8EA7F7" w14:textId="77777777" w:rsidR="005767D6" w:rsidRDefault="005767D6">
            <w:pPr>
              <w:pStyle w:val="B2"/>
              <w:tabs>
                <w:tab w:val="left" w:pos="434"/>
              </w:tabs>
              <w:ind w:left="0" w:firstLine="0"/>
              <w:rPr>
                <w:ins w:id="436" w:author="Author"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77CE8C2A" w14:textId="77777777" w:rsidR="005767D6" w:rsidRDefault="00377EA3">
            <w:pPr>
              <w:spacing w:line="276" w:lineRule="auto"/>
              <w:jc w:val="left"/>
              <w:rPr>
                <w:ins w:id="437" w:author="Author" w:date="1900-01-01T00:00:00Z"/>
                <w:rFonts w:asciiTheme="minorHAnsi" w:hAnsiTheme="minorHAnsi" w:cstheme="minorHAnsi"/>
                <w:szCs w:val="22"/>
              </w:rPr>
            </w:pPr>
            <w:ins w:id="438" w:author="Author">
              <w:r>
                <w:rPr>
                  <w:rFonts w:asciiTheme="minorHAnsi" w:eastAsia="Arial Unicode MS" w:hAnsiTheme="minorHAnsi" w:cstheme="minorHAnsi"/>
                  <w:szCs w:val="22"/>
                  <w:lang w:val="en-US"/>
                </w:rPr>
                <w:t xml:space="preserve">Regarding </w:t>
              </w:r>
              <w:r>
                <w:rPr>
                  <w:rFonts w:asciiTheme="minorHAnsi" w:hAnsiTheme="minorHAnsi" w:cstheme="minorHAnsi"/>
                  <w:szCs w:val="22"/>
                </w:rPr>
                <w:t>R2-2004758, our understading was that as per section 6.11.3 of R2-2003804 (Session Chair Notes from RAN2#109bis-e), the idea of configuratbility was discussed but no agreement captured (copy pasted below for reference).</w:t>
              </w:r>
            </w:ins>
          </w:p>
          <w:p w14:paraId="49E41481" w14:textId="77777777" w:rsidR="005767D6" w:rsidRDefault="00377EA3">
            <w:pPr>
              <w:pStyle w:val="Doc-text2"/>
              <w:rPr>
                <w:ins w:id="439" w:author="Author" w:date="1900-01-01T00:00:00Z"/>
                <w:b/>
                <w:bCs/>
                <w:i/>
                <w:iCs/>
              </w:rPr>
            </w:pPr>
            <w:ins w:id="440" w:author="Author">
              <w:r>
                <w:rPr>
                  <w:b/>
                  <w:bCs/>
                  <w:i/>
                  <w:iCs/>
                </w:rPr>
                <w:t>Discussions</w:t>
              </w:r>
            </w:ins>
          </w:p>
          <w:p w14:paraId="4DF36C68" w14:textId="77777777" w:rsidR="005767D6" w:rsidRDefault="00377EA3">
            <w:pPr>
              <w:pStyle w:val="Doc-text2"/>
              <w:rPr>
                <w:ins w:id="441" w:author="Author" w:date="1900-01-01T00:00:00Z"/>
                <w:i/>
                <w:iCs/>
              </w:rPr>
            </w:pPr>
            <w:ins w:id="442" w:author="Author">
              <w:r>
                <w:rPr>
                  <w:i/>
                  <w:iCs/>
                </w:rPr>
                <w:t>Proposal 1: UE can indicate any preferred value within its capability for maximum aggregated bandwidth, number of carriers, MIMO layers and minimum scheduling offset.</w:t>
              </w:r>
            </w:ins>
          </w:p>
          <w:p w14:paraId="0E92BFEE" w14:textId="77777777" w:rsidR="005767D6" w:rsidRDefault="00377EA3">
            <w:pPr>
              <w:pStyle w:val="Doc-text2"/>
              <w:rPr>
                <w:ins w:id="443" w:author="Author" w:date="1900-01-01T00:00:00Z"/>
              </w:rPr>
            </w:pPr>
            <w:ins w:id="444" w:author="Author">
              <w:r>
                <w:t>-</w:t>
              </w:r>
              <w:r>
                <w:tab/>
                <w:t xml:space="preserve">Apple suggests that we can limit the amount of times that the UE requests.  Mediatek explains that in the email discussion there was very limited supported.  </w:t>
              </w:r>
            </w:ins>
          </w:p>
          <w:p w14:paraId="2ED9C163" w14:textId="77777777" w:rsidR="005767D6" w:rsidRDefault="00377EA3">
            <w:pPr>
              <w:pStyle w:val="Doc-text2"/>
              <w:rPr>
                <w:ins w:id="445" w:author="Author" w:date="1900-01-01T00:00:00Z"/>
              </w:rPr>
            </w:pPr>
            <w:ins w:id="446" w:author="Author">
              <w:r>
                <w:t>-</w:t>
              </w:r>
              <w:r>
                <w:tab/>
                <w:t xml:space="preserve">Qualcomm wonders if we can make this network configurable.  ZTE, Nokia, and Ericsson don’t think we should make everything configurable.   Apple agrees with the compromise.  Ericsson thinks that the UE can just send a no preference indication and the network can configure the UE accordingly.  </w:t>
              </w:r>
            </w:ins>
          </w:p>
          <w:p w14:paraId="72DCC815" w14:textId="77777777" w:rsidR="005767D6" w:rsidRDefault="00377EA3">
            <w:pPr>
              <w:pStyle w:val="Doc-text2"/>
              <w:rPr>
                <w:ins w:id="447" w:author="Author" w:date="1900-01-01T00:00:00Z"/>
              </w:rPr>
            </w:pPr>
            <w:ins w:id="448" w:author="Author">
              <w:r>
                <w:t>-</w:t>
              </w:r>
              <w:r>
                <w:tab/>
                <w:t xml:space="preserve">Vivo asks how the network would configure it, it would need to report UE capability.  </w:t>
              </w:r>
            </w:ins>
          </w:p>
          <w:p w14:paraId="1AF4B4A8" w14:textId="77777777" w:rsidR="005767D6" w:rsidRDefault="00377EA3">
            <w:pPr>
              <w:pStyle w:val="Doc-text2"/>
              <w:rPr>
                <w:ins w:id="449" w:author="Author" w:date="1900-01-01T00:00:00Z"/>
              </w:rPr>
            </w:pPr>
            <w:ins w:id="450" w:author="Author">
              <w:r>
                <w:t>-</w:t>
              </w:r>
              <w:r>
                <w:tab/>
                <w:t>Huawei supports and is ok to have the configurability.</w:t>
              </w:r>
            </w:ins>
          </w:p>
          <w:p w14:paraId="38C36194" w14:textId="77777777" w:rsidR="005767D6" w:rsidRDefault="005767D6">
            <w:pPr>
              <w:spacing w:line="276" w:lineRule="auto"/>
              <w:jc w:val="left"/>
              <w:rPr>
                <w:ins w:id="451" w:author="Author" w:date="1900-01-01T00:00:00Z"/>
                <w:rFonts w:asciiTheme="minorHAnsi" w:eastAsia="Arial Unicode MS" w:hAnsiTheme="minorHAnsi" w:cstheme="minorHAnsi"/>
                <w:szCs w:val="22"/>
                <w:lang w:val="en-US"/>
              </w:rPr>
            </w:pPr>
          </w:p>
        </w:tc>
      </w:tr>
      <w:tr w:rsidR="005767D6" w14:paraId="1DCB410F" w14:textId="77777777">
        <w:trPr>
          <w:trHeight w:val="400"/>
          <w:tblHeader/>
          <w:ins w:id="452"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5A6FCE85" w14:textId="77777777" w:rsidR="005767D6" w:rsidRDefault="00377EA3">
            <w:pPr>
              <w:spacing w:line="276" w:lineRule="auto"/>
              <w:jc w:val="left"/>
              <w:rPr>
                <w:ins w:id="453" w:author="Author" w:date="1900-01-01T00:00:00Z"/>
                <w:rFonts w:asciiTheme="minorHAnsi" w:hAnsiTheme="minorHAnsi" w:cstheme="minorHAnsi"/>
                <w:szCs w:val="22"/>
              </w:rPr>
            </w:pPr>
            <w:ins w:id="454" w:author="Author">
              <w:r>
                <w:rPr>
                  <w:rFonts w:asciiTheme="minorHAnsi" w:hAnsiTheme="minorHAnsi" w:cstheme="minorHAnsi"/>
                  <w:szCs w:val="22"/>
                </w:rPr>
                <w:t>Qualcomm</w:t>
              </w:r>
            </w:ins>
          </w:p>
        </w:tc>
        <w:tc>
          <w:tcPr>
            <w:tcW w:w="1842" w:type="dxa"/>
            <w:tcBorders>
              <w:top w:val="single" w:sz="4" w:space="0" w:color="auto"/>
              <w:left w:val="single" w:sz="4" w:space="0" w:color="auto"/>
              <w:bottom w:val="single" w:sz="4" w:space="0" w:color="auto"/>
              <w:right w:val="single" w:sz="4" w:space="0" w:color="auto"/>
            </w:tcBorders>
          </w:tcPr>
          <w:p w14:paraId="0E52B0D1" w14:textId="77777777" w:rsidR="005767D6" w:rsidRDefault="005767D6">
            <w:pPr>
              <w:pStyle w:val="B2"/>
              <w:tabs>
                <w:tab w:val="left" w:pos="434"/>
              </w:tabs>
              <w:ind w:left="0" w:firstLine="0"/>
              <w:rPr>
                <w:ins w:id="455" w:author="Author"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1555F601" w14:textId="77777777" w:rsidR="005767D6" w:rsidRDefault="00377EA3">
            <w:pPr>
              <w:spacing w:line="276" w:lineRule="auto"/>
              <w:jc w:val="left"/>
              <w:rPr>
                <w:ins w:id="456" w:author="Author" w:date="1900-01-01T00:00:00Z"/>
                <w:rFonts w:asciiTheme="minorHAnsi" w:eastAsia="Arial Unicode MS" w:hAnsiTheme="minorHAnsi" w:cstheme="minorHAnsi"/>
                <w:szCs w:val="22"/>
                <w:lang w:val="en-US"/>
              </w:rPr>
            </w:pPr>
            <w:ins w:id="457" w:author="Author">
              <w:r>
                <w:rPr>
                  <w:rFonts w:asciiTheme="minorHAnsi" w:eastAsia="Arial Unicode MS" w:hAnsiTheme="minorHAnsi" w:cstheme="minorHAnsi"/>
                  <w:szCs w:val="22"/>
                  <w:lang w:val="en-US"/>
                </w:rPr>
                <w:t>We support Apple’s proposal of continuing this discussion.</w:t>
              </w:r>
            </w:ins>
          </w:p>
        </w:tc>
      </w:tr>
      <w:tr w:rsidR="005767D6" w14:paraId="745BE09C" w14:textId="77777777">
        <w:trPr>
          <w:trHeight w:val="400"/>
          <w:tblHeader/>
          <w:ins w:id="458"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198B94DF" w14:textId="77777777" w:rsidR="005767D6" w:rsidRDefault="00377EA3">
            <w:pPr>
              <w:spacing w:line="276" w:lineRule="auto"/>
              <w:jc w:val="left"/>
              <w:rPr>
                <w:ins w:id="459" w:author="Author" w:date="1900-01-01T00:00:00Z"/>
                <w:rFonts w:asciiTheme="minorHAnsi" w:eastAsiaTheme="minorEastAsia" w:hAnsiTheme="minorHAnsi" w:cstheme="minorHAnsi"/>
                <w:szCs w:val="22"/>
                <w:lang w:eastAsia="ko-KR"/>
              </w:rPr>
            </w:pPr>
            <w:ins w:id="460" w:author="Author">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1ADB003D" w14:textId="77777777" w:rsidR="005767D6" w:rsidRDefault="005767D6">
            <w:pPr>
              <w:pStyle w:val="B2"/>
              <w:tabs>
                <w:tab w:val="left" w:pos="434"/>
              </w:tabs>
              <w:ind w:left="0" w:firstLine="0"/>
              <w:rPr>
                <w:ins w:id="461" w:author="Author"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5EA4D3BD" w14:textId="77777777" w:rsidR="005767D6" w:rsidRDefault="00377EA3">
            <w:pPr>
              <w:spacing w:line="276" w:lineRule="auto"/>
              <w:jc w:val="left"/>
              <w:rPr>
                <w:ins w:id="462" w:author="Author" w:date="1900-01-01T00:00:00Z"/>
                <w:rFonts w:asciiTheme="minorHAnsi" w:eastAsia="Arial Unicode MS" w:hAnsiTheme="minorHAnsi" w:cstheme="minorHAnsi"/>
                <w:szCs w:val="22"/>
                <w:lang w:val="en-US" w:eastAsia="ko-KR"/>
              </w:rPr>
            </w:pPr>
            <w:ins w:id="463" w:author="Author">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hare </w:t>
              </w:r>
              <w:r>
                <w:rPr>
                  <w:rFonts w:asciiTheme="minorHAnsi" w:eastAsia="Arial Unicode MS" w:hAnsiTheme="minorHAnsi" w:cstheme="minorHAnsi"/>
                  <w:szCs w:val="22"/>
                  <w:lang w:val="en-US" w:eastAsia="ko-KR"/>
                </w:rPr>
                <w:t>with Apple and QC’s view. We prefer to signal it within capability.</w:t>
              </w:r>
            </w:ins>
          </w:p>
        </w:tc>
      </w:tr>
      <w:tr w:rsidR="005767D6" w14:paraId="379E1DAA" w14:textId="77777777">
        <w:trPr>
          <w:trHeight w:val="400"/>
          <w:tblHeader/>
          <w:ins w:id="464"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03C4B08B" w14:textId="5C835BD4" w:rsidR="005767D6" w:rsidRDefault="003D41FE">
            <w:pPr>
              <w:spacing w:line="276" w:lineRule="auto"/>
              <w:jc w:val="left"/>
              <w:rPr>
                <w:ins w:id="465" w:author="Author" w:date="1900-01-01T00:00:00Z"/>
                <w:rFonts w:asciiTheme="minorHAnsi" w:eastAsiaTheme="minorEastAsia" w:hAnsiTheme="minorHAnsi" w:cstheme="minorHAnsi"/>
                <w:szCs w:val="22"/>
                <w:lang w:eastAsia="ko-KR"/>
              </w:rPr>
            </w:pPr>
            <w:ins w:id="466" w:author="Author" w:date="2020-06-04T20:36:00Z">
              <w:r>
                <w:rPr>
                  <w:rFonts w:asciiTheme="minorHAnsi" w:eastAsiaTheme="minorEastAsia" w:hAnsiTheme="minorHAnsi" w:cstheme="minorHAnsi" w:hint="eastAsia"/>
                  <w:szCs w:val="22"/>
                  <w:lang w:eastAsia="ko-KR"/>
                </w:rPr>
                <w:t>LG</w:t>
              </w:r>
            </w:ins>
          </w:p>
        </w:tc>
        <w:tc>
          <w:tcPr>
            <w:tcW w:w="1842" w:type="dxa"/>
            <w:tcBorders>
              <w:top w:val="single" w:sz="4" w:space="0" w:color="auto"/>
              <w:left w:val="single" w:sz="4" w:space="0" w:color="auto"/>
              <w:bottom w:val="single" w:sz="4" w:space="0" w:color="auto"/>
              <w:right w:val="single" w:sz="4" w:space="0" w:color="auto"/>
            </w:tcBorders>
          </w:tcPr>
          <w:p w14:paraId="2BB57F51" w14:textId="77777777" w:rsidR="005767D6" w:rsidRDefault="005767D6">
            <w:pPr>
              <w:pStyle w:val="B2"/>
              <w:tabs>
                <w:tab w:val="left" w:pos="434"/>
              </w:tabs>
              <w:ind w:left="0" w:firstLine="0"/>
              <w:rPr>
                <w:ins w:id="467" w:author="Author" w:date="1900-01-01T00:00:00Z"/>
                <w:rFonts w:asciiTheme="minorHAnsi" w:hAnsiTheme="minorHAnsi" w:cstheme="minorHAnsi"/>
                <w:sz w:val="22"/>
                <w:szCs w:val="22"/>
                <w:lang w:eastAsia="en-GB"/>
              </w:rPr>
            </w:pPr>
          </w:p>
        </w:tc>
        <w:tc>
          <w:tcPr>
            <w:tcW w:w="10991" w:type="dxa"/>
            <w:tcBorders>
              <w:top w:val="single" w:sz="4" w:space="0" w:color="auto"/>
              <w:left w:val="single" w:sz="4" w:space="0" w:color="auto"/>
              <w:bottom w:val="single" w:sz="4" w:space="0" w:color="auto"/>
              <w:right w:val="single" w:sz="4" w:space="0" w:color="auto"/>
            </w:tcBorders>
          </w:tcPr>
          <w:p w14:paraId="6CE21074" w14:textId="02435DD0" w:rsidR="005767D6" w:rsidRDefault="003D41FE">
            <w:pPr>
              <w:spacing w:line="276" w:lineRule="auto"/>
              <w:jc w:val="left"/>
              <w:rPr>
                <w:ins w:id="468" w:author="Author" w:date="1900-01-01T00:00:00Z"/>
                <w:rFonts w:asciiTheme="minorHAnsi" w:eastAsia="Arial Unicode MS" w:hAnsiTheme="minorHAnsi" w:cstheme="minorHAnsi"/>
                <w:szCs w:val="22"/>
                <w:lang w:val="en-US" w:eastAsia="ko-KR"/>
              </w:rPr>
            </w:pPr>
            <w:ins w:id="469" w:author="Author" w:date="2020-06-04T20:40:00Z">
              <w:r>
                <w:rPr>
                  <w:rFonts w:asciiTheme="minorHAnsi" w:eastAsia="Arial Unicode MS" w:hAnsiTheme="minorHAnsi" w:cstheme="minorHAnsi" w:hint="eastAsia"/>
                  <w:szCs w:val="22"/>
                  <w:lang w:val="en-US" w:eastAsia="ko-KR"/>
                </w:rPr>
                <w:t>We prefer t</w:t>
              </w:r>
              <w:r>
                <w:rPr>
                  <w:rFonts w:asciiTheme="minorHAnsi" w:eastAsia="Arial Unicode MS" w:hAnsiTheme="minorHAnsi" w:cstheme="minorHAnsi"/>
                  <w:szCs w:val="22"/>
                  <w:lang w:val="en-US" w:eastAsia="ko-KR"/>
                </w:rPr>
                <w:t>o incate any value within capability for UE flexibility.</w:t>
              </w:r>
            </w:ins>
          </w:p>
        </w:tc>
      </w:tr>
    </w:tbl>
    <w:p w14:paraId="47E4CF69" w14:textId="77777777" w:rsidR="005767D6" w:rsidRDefault="005767D6">
      <w:pPr>
        <w:rPr>
          <w:ins w:id="470" w:author="Author" w:date="1900-01-01T00:00:00Z"/>
          <w:rFonts w:asciiTheme="minorHAnsi" w:hAnsiTheme="minorHAnsi" w:cstheme="minorHAnsi"/>
          <w:szCs w:val="22"/>
        </w:rPr>
      </w:pPr>
    </w:p>
    <w:p w14:paraId="4082AFB1" w14:textId="77777777" w:rsidR="00E212BD" w:rsidRPr="00E212BD" w:rsidRDefault="00E212BD" w:rsidP="00E212BD">
      <w:pPr>
        <w:rPr>
          <w:rFonts w:asciiTheme="minorHAnsi" w:hAnsiTheme="minorHAnsi" w:cstheme="minorHAnsi"/>
          <w:b/>
          <w:i/>
          <w:u w:val="single"/>
        </w:rPr>
      </w:pPr>
      <w:r w:rsidRPr="00E212BD">
        <w:rPr>
          <w:rFonts w:asciiTheme="minorHAnsi" w:hAnsiTheme="minorHAnsi" w:cstheme="minorHAnsi"/>
          <w:b/>
          <w:i/>
          <w:u w:val="single"/>
        </w:rPr>
        <w:t>Rapporteur’s summary:</w:t>
      </w:r>
    </w:p>
    <w:p w14:paraId="709AF22A" w14:textId="77777777" w:rsidR="00E212BD" w:rsidRDefault="00E212BD" w:rsidP="00E212BD">
      <w:pPr>
        <w:rPr>
          <w:rFonts w:asciiTheme="minorHAnsi" w:hAnsiTheme="minorHAnsi" w:cstheme="minorHAnsi"/>
        </w:rPr>
      </w:pPr>
      <w:r>
        <w:rPr>
          <w:rFonts w:asciiTheme="minorHAnsi" w:hAnsiTheme="minorHAnsi" w:cstheme="minorHAnsi"/>
        </w:rPr>
        <w:t>Please note the following guidance from the chair:</w:t>
      </w:r>
    </w:p>
    <w:p w14:paraId="5543DC2F" w14:textId="5FAE119F" w:rsidR="00E212BD" w:rsidRDefault="00E212BD" w:rsidP="00E212BD">
      <w:pPr>
        <w:rPr>
          <w:rFonts w:asciiTheme="minorHAnsi" w:hAnsiTheme="minorHAnsi" w:cstheme="minorHAnsi"/>
        </w:rPr>
      </w:pPr>
      <w:r>
        <w:rPr>
          <w:rFonts w:asciiTheme="minorHAnsi" w:hAnsiTheme="minorHAnsi" w:cstheme="minorHAnsi"/>
        </w:rPr>
        <w:t>‘</w:t>
      </w:r>
      <w:r w:rsidRPr="00E212BD">
        <w:rPr>
          <w:rFonts w:asciiTheme="minorHAnsi" w:hAnsiTheme="minorHAnsi" w:cstheme="minorHAnsi"/>
          <w:i/>
        </w:rPr>
        <w:t>Proposals to reverse agreements will be downprioritised and are discouraged unless there is significant support.  Summary discussion rapporteurs should ONLY include those proposals for agreement reversal if they feel there is a number of companies supporting the proposal, otherwise, they should not be included in the summary papers.</w:t>
      </w:r>
      <w:r>
        <w:rPr>
          <w:rFonts w:asciiTheme="minorHAnsi" w:hAnsiTheme="minorHAnsi" w:cstheme="minorHAnsi"/>
        </w:rPr>
        <w:t>’</w:t>
      </w:r>
    </w:p>
    <w:p w14:paraId="2762E00E" w14:textId="1641DBF0" w:rsidR="00E212BD" w:rsidRDefault="00E212BD" w:rsidP="00E212BD">
      <w:pPr>
        <w:rPr>
          <w:rFonts w:asciiTheme="minorHAnsi" w:hAnsiTheme="minorHAnsi" w:cstheme="minorHAnsi"/>
        </w:rPr>
      </w:pPr>
      <w:r>
        <w:rPr>
          <w:rFonts w:asciiTheme="minorHAnsi" w:hAnsiTheme="minorHAnsi" w:cstheme="minorHAnsi"/>
        </w:rPr>
        <w:t xml:space="preserve">Based on this guidance and given that this </w:t>
      </w:r>
      <w:r>
        <w:rPr>
          <w:rFonts w:asciiTheme="minorHAnsi" w:hAnsiTheme="minorHAnsi" w:cstheme="minorHAnsi"/>
        </w:rPr>
        <w:t xml:space="preserve">topic </w:t>
      </w:r>
      <w:r>
        <w:rPr>
          <w:rFonts w:asciiTheme="minorHAnsi" w:hAnsiTheme="minorHAnsi" w:cstheme="minorHAnsi"/>
        </w:rPr>
        <w:t xml:space="preserve">was discussed </w:t>
      </w:r>
      <w:r>
        <w:rPr>
          <w:rFonts w:asciiTheme="minorHAnsi" w:hAnsiTheme="minorHAnsi" w:cstheme="minorHAnsi"/>
        </w:rPr>
        <w:t xml:space="preserve">extensively </w:t>
      </w:r>
      <w:r>
        <w:rPr>
          <w:rFonts w:asciiTheme="minorHAnsi" w:hAnsiTheme="minorHAnsi" w:cstheme="minorHAnsi"/>
        </w:rPr>
        <w:t xml:space="preserve">at the previous meeting, </w:t>
      </w:r>
      <w:r>
        <w:rPr>
          <w:rFonts w:asciiTheme="minorHAnsi" w:hAnsiTheme="minorHAnsi" w:cstheme="minorHAnsi"/>
        </w:rPr>
        <w:t>I do not think this topic can be included again in this discussion.</w:t>
      </w:r>
    </w:p>
    <w:p w14:paraId="2FF5C204" w14:textId="77777777" w:rsidR="005767D6" w:rsidRDefault="005767D6">
      <w:pPr>
        <w:rPr>
          <w:rFonts w:asciiTheme="minorHAnsi" w:hAnsiTheme="minorHAnsi" w:cstheme="minorHAnsi"/>
        </w:rPr>
      </w:pPr>
    </w:p>
    <w:p w14:paraId="0220E940" w14:textId="77777777" w:rsidR="005767D6" w:rsidRPr="00E212BD" w:rsidRDefault="00377EA3" w:rsidP="00E212BD">
      <w:pPr>
        <w:pStyle w:val="Heading2"/>
        <w:rPr>
          <w:ins w:id="471" w:author="Author" w:date="1900-01-01T00:00:00Z"/>
          <w:rFonts w:asciiTheme="minorHAnsi" w:hAnsiTheme="minorHAnsi" w:cstheme="minorHAnsi"/>
          <w:sz w:val="22"/>
          <w:szCs w:val="22"/>
          <w:u w:val="single"/>
        </w:rPr>
      </w:pPr>
      <w:ins w:id="472" w:author="Author">
        <w:r w:rsidRPr="00E212BD">
          <w:rPr>
            <w:rFonts w:asciiTheme="minorHAnsi" w:hAnsiTheme="minorHAnsi" w:cstheme="minorHAnsi"/>
            <w:sz w:val="22"/>
            <w:szCs w:val="22"/>
            <w:u w:val="single"/>
          </w:rPr>
          <w:lastRenderedPageBreak/>
          <w:t>New (late) issue on the meaning of the “current active configuration” for the reduced MIMO layer UAI [CATT]</w:t>
        </w:r>
      </w:ins>
    </w:p>
    <w:p w14:paraId="43A0EEE7" w14:textId="77777777" w:rsidR="005767D6" w:rsidRDefault="00377EA3">
      <w:pPr>
        <w:rPr>
          <w:ins w:id="473" w:author="Author" w:date="1900-01-01T00:00:00Z"/>
          <w:rFonts w:asciiTheme="minorHAnsi" w:hAnsiTheme="minorHAnsi" w:cstheme="minorHAnsi"/>
          <w:iCs/>
        </w:rPr>
      </w:pPr>
      <w:ins w:id="474" w:author="Author">
        <w:r>
          <w:rPr>
            <w:rFonts w:asciiTheme="minorHAnsi" w:hAnsiTheme="minorHAnsi" w:cstheme="minorHAnsi"/>
          </w:rPr>
          <w:t xml:space="preserve">In our view it is unclear how to interpret the “current active configuration” for the fields </w:t>
        </w:r>
        <w:r>
          <w:rPr>
            <w:rFonts w:asciiTheme="minorHAnsi" w:hAnsiTheme="minorHAnsi" w:cstheme="minorHAnsi"/>
            <w:i/>
            <w:iCs/>
          </w:rPr>
          <w:t>reducedMIMO-LayersFR1-DL, reducedMIMO-LayersFR1-UL, reducedMIMO-LayersFR2-DL, reducedMIMO-LayersFR2-UL</w:t>
        </w:r>
        <w:r>
          <w:rPr>
            <w:rFonts w:asciiTheme="minorHAnsi" w:hAnsiTheme="minorHAnsi" w:cstheme="minorHAnsi"/>
            <w:iCs/>
          </w:rPr>
          <w:t>.</w:t>
        </w:r>
      </w:ins>
    </w:p>
    <w:p w14:paraId="0FF9E5AC" w14:textId="77777777" w:rsidR="005767D6" w:rsidRDefault="00377EA3">
      <w:pPr>
        <w:rPr>
          <w:ins w:id="475" w:author="Author" w:date="1900-01-01T00:00:00Z"/>
          <w:rFonts w:asciiTheme="minorHAnsi" w:hAnsiTheme="minorHAnsi" w:cstheme="minorHAnsi"/>
        </w:rPr>
      </w:pPr>
      <w:ins w:id="476" w:author="Author">
        <w:r>
          <w:rPr>
            <w:rFonts w:asciiTheme="minorHAnsi" w:hAnsiTheme="minorHAnsi" w:cstheme="minorHAnsi"/>
          </w:rPr>
          <w:t xml:space="preserve">Taking, for example, the field </w:t>
        </w:r>
        <w:r>
          <w:rPr>
            <w:rFonts w:asciiTheme="minorHAnsi" w:hAnsiTheme="minorHAnsi" w:cstheme="minorHAnsi"/>
            <w:i/>
            <w:iCs/>
          </w:rPr>
          <w:t>reducedMIMO-LayersFR1-DL</w:t>
        </w:r>
        <w:r>
          <w:rPr>
            <w:rFonts w:asciiTheme="minorHAnsi" w:hAnsiTheme="minorHAnsi" w:cstheme="minorHAnsi"/>
          </w:rPr>
          <w:t>:</w:t>
        </w:r>
      </w:ins>
    </w:p>
    <w:tbl>
      <w:tblPr>
        <w:tblW w:w="14175" w:type="dxa"/>
        <w:tblInd w:w="-5" w:type="dxa"/>
        <w:tblLayout w:type="fixed"/>
        <w:tblCellMar>
          <w:left w:w="0" w:type="dxa"/>
          <w:right w:w="0" w:type="dxa"/>
        </w:tblCellMar>
        <w:tblLook w:val="04A0" w:firstRow="1" w:lastRow="0" w:firstColumn="1" w:lastColumn="0" w:noHBand="0" w:noVBand="1"/>
      </w:tblPr>
      <w:tblGrid>
        <w:gridCol w:w="14175"/>
      </w:tblGrid>
      <w:tr w:rsidR="005767D6" w14:paraId="50F396ED" w14:textId="77777777">
        <w:trPr>
          <w:cantSplit/>
          <w:ins w:id="477" w:author="Author" w:date="1900-01-01T00:00:00Z"/>
        </w:trPr>
        <w:tc>
          <w:tcPr>
            <w:tcW w:w="1417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00ECA21F" w14:textId="77777777" w:rsidR="005767D6" w:rsidRDefault="00377EA3">
            <w:pPr>
              <w:keepNext/>
              <w:rPr>
                <w:ins w:id="478" w:author="Author" w:date="1900-01-01T00:00:00Z"/>
                <w:rFonts w:ascii="Arial" w:eastAsiaTheme="minorEastAsia" w:hAnsi="Arial" w:cs="Arial"/>
                <w:b/>
                <w:bCs/>
                <w:i/>
                <w:iCs/>
                <w:sz w:val="18"/>
                <w:szCs w:val="18"/>
              </w:rPr>
            </w:pPr>
            <w:ins w:id="479" w:author="Author">
              <w:r>
                <w:rPr>
                  <w:rFonts w:ascii="Arial" w:hAnsi="Arial" w:cs="Arial"/>
                  <w:b/>
                  <w:bCs/>
                  <w:i/>
                  <w:iCs/>
                  <w:sz w:val="18"/>
                  <w:szCs w:val="18"/>
                </w:rPr>
                <w:t>reducedMIMO-LayersFR1-DL</w:t>
              </w:r>
            </w:ins>
          </w:p>
          <w:p w14:paraId="1114404D" w14:textId="77777777" w:rsidR="005767D6" w:rsidRDefault="00377EA3">
            <w:pPr>
              <w:keepNext/>
              <w:rPr>
                <w:ins w:id="480" w:author="Author" w:date="1900-01-01T00:00:00Z"/>
                <w:rFonts w:ascii="Arial" w:eastAsiaTheme="minorEastAsia" w:hAnsi="Arial" w:cs="Arial"/>
                <w:sz w:val="18"/>
                <w:szCs w:val="18"/>
                <w:lang w:eastAsia="ja-JP"/>
              </w:rPr>
            </w:pPr>
            <w:ins w:id="481" w:author="Author">
              <w:r>
                <w:rPr>
                  <w:rFonts w:ascii="Arial" w:hAnsi="Arial" w:cs="Arial"/>
                  <w:sz w:val="18"/>
                  <w:szCs w:val="18"/>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rFonts w:ascii="Arial" w:hAnsi="Arial" w:cs="Arial"/>
                  <w:sz w:val="18"/>
                  <w:szCs w:val="18"/>
                  <w:lang w:eastAsia="ja-JP"/>
                </w:rPr>
                <w:t>MIMO layers</w:t>
              </w:r>
              <w:r>
                <w:rPr>
                  <w:rFonts w:ascii="Arial" w:hAnsi="Arial" w:cs="Arial"/>
                  <w:sz w:val="18"/>
                  <w:szCs w:val="18"/>
                </w:rPr>
                <w:t xml:space="preserve"> can only range up to </w:t>
              </w:r>
              <w:r>
                <w:rPr>
                  <w:rFonts w:ascii="Arial" w:hAnsi="Arial" w:cs="Arial"/>
                  <w:sz w:val="18"/>
                  <w:szCs w:val="18"/>
                  <w:highlight w:val="yellow"/>
                </w:rPr>
                <w:t>the current active configuration</w:t>
              </w:r>
              <w:r>
                <w:rPr>
                  <w:rFonts w:ascii="Arial" w:hAnsi="Arial" w:cs="Arial"/>
                  <w:sz w:val="18"/>
                  <w:szCs w:val="18"/>
                </w:rPr>
                <w:t xml:space="preserve"> when indicated to address power savings.</w:t>
              </w:r>
            </w:ins>
          </w:p>
        </w:tc>
      </w:tr>
    </w:tbl>
    <w:p w14:paraId="2BF1D5FB" w14:textId="77777777" w:rsidR="005767D6" w:rsidRDefault="005767D6">
      <w:pPr>
        <w:rPr>
          <w:ins w:id="482" w:author="Author" w:date="1900-01-01T00:00:00Z"/>
          <w:rFonts w:ascii="Calibri" w:eastAsiaTheme="minorEastAsia" w:hAnsi="Calibri" w:cs="Calibri"/>
          <w:szCs w:val="22"/>
        </w:rPr>
      </w:pPr>
    </w:p>
    <w:p w14:paraId="77AAD21A" w14:textId="77777777" w:rsidR="005767D6" w:rsidRDefault="00377EA3">
      <w:pPr>
        <w:rPr>
          <w:ins w:id="483" w:author="Author" w:date="1900-01-01T00:00:00Z"/>
          <w:rFonts w:asciiTheme="minorHAnsi" w:hAnsiTheme="minorHAnsi" w:cstheme="minorHAnsi"/>
        </w:rPr>
      </w:pPr>
      <w:ins w:id="484" w:author="Author">
        <w:r>
          <w:rPr>
            <w:rFonts w:asciiTheme="minorHAnsi" w:hAnsiTheme="minorHAnsi" w:cstheme="minorHAnsi"/>
          </w:rPr>
          <w:t>What is “the current active configuration”? There could be several interpretations:</w:t>
        </w:r>
      </w:ins>
    </w:p>
    <w:p w14:paraId="6F4B1A11" w14:textId="77777777" w:rsidR="005767D6" w:rsidRDefault="00377EA3">
      <w:pPr>
        <w:pStyle w:val="ListParagraph"/>
        <w:ind w:left="360" w:hanging="360"/>
        <w:rPr>
          <w:ins w:id="485" w:author="Author" w:date="1900-01-01T00:00:00Z"/>
          <w:rFonts w:asciiTheme="minorHAnsi" w:hAnsiTheme="minorHAnsi" w:cstheme="minorHAnsi"/>
        </w:rPr>
      </w:pPr>
      <w:ins w:id="486" w:author="Author">
        <w:r>
          <w:rPr>
            <w:rFonts w:asciiTheme="minorHAnsi" w:hAnsiTheme="minorHAnsi" w:cstheme="minorHAnsi"/>
          </w:rPr>
          <w:t>Option 1.</w:t>
        </w:r>
        <w:r>
          <w:rPr>
            <w:rFonts w:asciiTheme="minorHAnsi" w:hAnsiTheme="minorHAnsi" w:cstheme="minorHAnsi"/>
            <w:sz w:val="14"/>
            <w:szCs w:val="14"/>
          </w:rPr>
          <w:t xml:space="preserve">       </w:t>
        </w:r>
        <w:r>
          <w:rPr>
            <w:rFonts w:asciiTheme="minorHAnsi" w:hAnsiTheme="minorHAnsi" w:cstheme="minorHAnsi"/>
          </w:rPr>
          <w:t>The min (or max?) across all active BWPs in FR1 of all MIMO rank indications in DCIs of last scheduled PDSCH at the time the UAI is triggered;</w:t>
        </w:r>
      </w:ins>
    </w:p>
    <w:p w14:paraId="2F33EA4C" w14:textId="77777777" w:rsidR="005767D6" w:rsidRDefault="00377EA3">
      <w:pPr>
        <w:pStyle w:val="ListParagraph"/>
        <w:ind w:left="360" w:hanging="360"/>
        <w:rPr>
          <w:ins w:id="487" w:author="Author" w:date="1900-01-01T00:00:00Z"/>
          <w:rFonts w:asciiTheme="minorHAnsi" w:hAnsiTheme="minorHAnsi" w:cstheme="minorHAnsi"/>
        </w:rPr>
      </w:pPr>
      <w:ins w:id="488" w:author="Author">
        <w:r>
          <w:rPr>
            <w:rFonts w:asciiTheme="minorHAnsi" w:hAnsiTheme="minorHAnsi" w:cstheme="minorHAnsi"/>
          </w:rPr>
          <w:t>Option 2.</w:t>
        </w:r>
        <w:r>
          <w:rPr>
            <w:rFonts w:asciiTheme="minorHAnsi" w:hAnsiTheme="minorHAnsi" w:cstheme="minorHAnsi"/>
            <w:sz w:val="14"/>
            <w:szCs w:val="14"/>
          </w:rPr>
          <w:t xml:space="preserve">       </w:t>
        </w:r>
        <w:r>
          <w:rPr>
            <w:rFonts w:asciiTheme="minorHAnsi" w:hAnsiTheme="minorHAnsi" w:cstheme="minorHAnsi"/>
          </w:rPr>
          <w:t>The minimum value of all the</w:t>
        </w:r>
        <w:r>
          <w:rPr>
            <w:rFonts w:asciiTheme="minorHAnsi" w:hAnsiTheme="minorHAnsi" w:cstheme="minorHAnsi"/>
            <w:i/>
            <w:iCs/>
          </w:rPr>
          <w:t xml:space="preserve"> maxMIMO-Layers-r16</w:t>
        </w:r>
        <w:r>
          <w:rPr>
            <w:rFonts w:asciiTheme="minorHAnsi" w:hAnsiTheme="minorHAnsi" w:cstheme="minorHAnsi"/>
          </w:rPr>
          <w:t xml:space="preserve"> in </w:t>
        </w:r>
        <w:r>
          <w:rPr>
            <w:rFonts w:asciiTheme="minorHAnsi" w:hAnsiTheme="minorHAnsi" w:cstheme="minorHAnsi"/>
            <w:i/>
            <w:iCs/>
          </w:rPr>
          <w:t>PDSCH-Config</w:t>
        </w:r>
        <w:r>
          <w:rPr>
            <w:rFonts w:asciiTheme="minorHAnsi" w:hAnsiTheme="minorHAnsi" w:cstheme="minorHAnsi"/>
          </w:rPr>
          <w:t xml:space="preserve">, across all active DL BWP in FR1. As a recall, </w:t>
        </w:r>
        <w:r>
          <w:rPr>
            <w:rFonts w:asciiTheme="minorHAnsi" w:hAnsiTheme="minorHAnsi" w:cstheme="minorHAnsi"/>
            <w:i/>
            <w:iCs/>
          </w:rPr>
          <w:t>maxMIMO-Layers-r16</w:t>
        </w:r>
        <w:r>
          <w:rPr>
            <w:rFonts w:asciiTheme="minorHAnsi" w:hAnsiTheme="minorHAnsi" w:cstheme="minorHAnsi"/>
          </w:rPr>
          <w:t xml:space="preserve"> is defined as: </w:t>
        </w:r>
      </w:ins>
    </w:p>
    <w:tbl>
      <w:tblPr>
        <w:tblW w:w="14173" w:type="dxa"/>
        <w:tblLayout w:type="fixed"/>
        <w:tblCellMar>
          <w:left w:w="0" w:type="dxa"/>
          <w:right w:w="0" w:type="dxa"/>
        </w:tblCellMar>
        <w:tblLook w:val="04A0" w:firstRow="1" w:lastRow="0" w:firstColumn="1" w:lastColumn="0" w:noHBand="0" w:noVBand="1"/>
      </w:tblPr>
      <w:tblGrid>
        <w:gridCol w:w="14173"/>
      </w:tblGrid>
      <w:tr w:rsidR="005767D6" w14:paraId="11426F32" w14:textId="77777777">
        <w:trPr>
          <w:ins w:id="489" w:author="Author" w:date="1900-01-01T00:00:00Z"/>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B043A4" w14:textId="77777777" w:rsidR="005767D6" w:rsidRDefault="00377EA3">
            <w:pPr>
              <w:keepNext/>
              <w:rPr>
                <w:ins w:id="490" w:author="Author" w:date="1900-01-01T00:00:00Z"/>
                <w:rFonts w:ascii="Arial" w:eastAsiaTheme="minorEastAsia" w:hAnsi="Arial" w:cs="Arial"/>
                <w:b/>
                <w:bCs/>
                <w:i/>
                <w:iCs/>
                <w:sz w:val="18"/>
                <w:szCs w:val="18"/>
                <w:lang w:eastAsia="ja-JP"/>
              </w:rPr>
            </w:pPr>
            <w:ins w:id="491" w:author="Author">
              <w:r>
                <w:rPr>
                  <w:rFonts w:ascii="Arial" w:hAnsi="Arial" w:cs="Arial"/>
                  <w:b/>
                  <w:bCs/>
                  <w:i/>
                  <w:iCs/>
                  <w:sz w:val="18"/>
                  <w:szCs w:val="18"/>
                  <w:lang w:eastAsia="ja-JP"/>
                </w:rPr>
                <w:t>maxMIMO-Layers</w:t>
              </w:r>
            </w:ins>
          </w:p>
          <w:p w14:paraId="061FE936" w14:textId="77777777" w:rsidR="005767D6" w:rsidRDefault="00377EA3">
            <w:pPr>
              <w:keepNext/>
              <w:rPr>
                <w:ins w:id="492" w:author="Author" w:date="1900-01-01T00:00:00Z"/>
                <w:rFonts w:ascii="Arial" w:eastAsiaTheme="minorEastAsia" w:hAnsi="Arial" w:cs="Arial"/>
                <w:sz w:val="18"/>
                <w:szCs w:val="18"/>
                <w:lang w:eastAsia="ja-JP"/>
              </w:rPr>
            </w:pPr>
            <w:ins w:id="493" w:author="Author">
              <w:r>
                <w:rPr>
                  <w:rFonts w:ascii="Arial" w:hAnsi="Arial" w:cs="Arial"/>
                  <w:sz w:val="18"/>
                  <w:szCs w:val="18"/>
                  <w:lang w:eastAsia="ja-JP"/>
                </w:rPr>
                <w:t xml:space="preserve">Indicates the maximum MIMO layer configuration for a DL BWP. If present, this value overrides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If absent, the UE uses the </w:t>
              </w:r>
              <w:r>
                <w:rPr>
                  <w:rFonts w:ascii="Arial" w:hAnsi="Arial" w:cs="Arial"/>
                  <w:i/>
                  <w:iCs/>
                  <w:sz w:val="18"/>
                  <w:szCs w:val="18"/>
                  <w:lang w:eastAsia="ja-JP"/>
                </w:rPr>
                <w:t>maxMIMO-Layers</w:t>
              </w:r>
              <w:r>
                <w:rPr>
                  <w:rFonts w:ascii="Arial" w:hAnsi="Arial" w:cs="Arial"/>
                  <w:sz w:val="18"/>
                  <w:szCs w:val="18"/>
                  <w:lang w:eastAsia="ja-JP"/>
                </w:rPr>
                <w:t xml:space="preserve"> configuration in IE </w:t>
              </w:r>
              <w:r>
                <w:rPr>
                  <w:rFonts w:ascii="Arial" w:hAnsi="Arial" w:cs="Arial"/>
                  <w:i/>
                  <w:iCs/>
                  <w:sz w:val="18"/>
                  <w:szCs w:val="18"/>
                  <w:lang w:eastAsia="ja-JP"/>
                </w:rPr>
                <w:t>PDSCH-ServingCellConfig</w:t>
              </w:r>
              <w:r>
                <w:rPr>
                  <w:rFonts w:ascii="Arial" w:hAnsi="Arial" w:cs="Arial"/>
                  <w:sz w:val="18"/>
                  <w:szCs w:val="18"/>
                  <w:lang w:eastAsia="ja-JP"/>
                </w:rPr>
                <w:t xml:space="preserve"> when the UE operates in this BWP. The value of </w:t>
              </w:r>
              <w:r>
                <w:rPr>
                  <w:rFonts w:ascii="Arial" w:hAnsi="Arial" w:cs="Arial"/>
                  <w:i/>
                  <w:iCs/>
                  <w:sz w:val="18"/>
                  <w:szCs w:val="18"/>
                  <w:lang w:eastAsia="ja-JP"/>
                </w:rPr>
                <w:t>maxMIMO-Layers</w:t>
              </w:r>
              <w:r>
                <w:rPr>
                  <w:rFonts w:ascii="Arial" w:hAnsi="Arial" w:cs="Arial"/>
                  <w:sz w:val="18"/>
                  <w:szCs w:val="18"/>
                  <w:lang w:eastAsia="ja-JP"/>
                </w:rPr>
                <w:t xml:space="preserve"> for a DL BWP shall be smaller than or equal to the value of </w:t>
              </w:r>
              <w:r>
                <w:rPr>
                  <w:rFonts w:ascii="Arial" w:hAnsi="Arial" w:cs="Arial"/>
                  <w:i/>
                  <w:iCs/>
                  <w:sz w:val="18"/>
                  <w:szCs w:val="18"/>
                  <w:lang w:eastAsia="ja-JP"/>
                </w:rPr>
                <w:t>maxMIMO-Layers</w:t>
              </w:r>
              <w:r>
                <w:rPr>
                  <w:rFonts w:ascii="Arial" w:hAnsi="Arial" w:cs="Arial"/>
                  <w:sz w:val="18"/>
                  <w:szCs w:val="18"/>
                  <w:lang w:eastAsia="ja-JP"/>
                </w:rPr>
                <w:t xml:space="preserve"> configured in IE </w:t>
              </w:r>
              <w:r>
                <w:rPr>
                  <w:rFonts w:ascii="Arial" w:hAnsi="Arial" w:cs="Arial"/>
                  <w:i/>
                  <w:iCs/>
                  <w:sz w:val="18"/>
                  <w:szCs w:val="18"/>
                  <w:lang w:eastAsia="ja-JP"/>
                </w:rPr>
                <w:t>PDSCH-ServingCellConfig</w:t>
              </w:r>
              <w:r>
                <w:rPr>
                  <w:rFonts w:ascii="Arial" w:hAnsi="Arial" w:cs="Arial"/>
                  <w:sz w:val="18"/>
                  <w:szCs w:val="18"/>
                  <w:lang w:eastAsia="ja-JP"/>
                </w:rPr>
                <w:t xml:space="preserve"> (if present).</w:t>
              </w:r>
            </w:ins>
          </w:p>
        </w:tc>
      </w:tr>
    </w:tbl>
    <w:p w14:paraId="3CB09BF1" w14:textId="77777777" w:rsidR="005767D6" w:rsidRDefault="005767D6">
      <w:pPr>
        <w:pStyle w:val="ListParagraph"/>
        <w:ind w:left="360" w:hanging="360"/>
        <w:rPr>
          <w:ins w:id="494" w:author="Author" w:date="1900-01-01T00:00:00Z"/>
          <w:rFonts w:asciiTheme="minorHAnsi" w:hAnsiTheme="minorHAnsi" w:cstheme="minorHAnsi"/>
        </w:rPr>
      </w:pPr>
    </w:p>
    <w:p w14:paraId="5E5B5107" w14:textId="77777777" w:rsidR="005767D6" w:rsidRDefault="00377EA3">
      <w:pPr>
        <w:pStyle w:val="ListParagraph"/>
        <w:ind w:left="360" w:hanging="360"/>
        <w:rPr>
          <w:ins w:id="495" w:author="Author" w:date="1900-01-01T00:00:00Z"/>
          <w:rFonts w:asciiTheme="minorHAnsi" w:eastAsiaTheme="minorEastAsia" w:hAnsiTheme="minorHAnsi" w:cstheme="minorHAnsi"/>
          <w:szCs w:val="22"/>
        </w:rPr>
      </w:pPr>
      <w:ins w:id="496" w:author="Author">
        <w:r>
          <w:rPr>
            <w:rFonts w:asciiTheme="minorHAnsi" w:hAnsiTheme="minorHAnsi" w:cstheme="minorHAnsi"/>
          </w:rPr>
          <w:t>Option 3.</w:t>
        </w:r>
        <w:r>
          <w:rPr>
            <w:rFonts w:asciiTheme="minorHAnsi" w:hAnsiTheme="minorHAnsi" w:cstheme="minorHAnsi"/>
            <w:sz w:val="14"/>
            <w:szCs w:val="14"/>
          </w:rPr>
          <w:t xml:space="preserve">       </w:t>
        </w:r>
        <w:r>
          <w:rPr>
            <w:rFonts w:asciiTheme="minorHAnsi" w:hAnsiTheme="minorHAnsi" w:cstheme="minorHAnsi"/>
          </w:rPr>
          <w:t>The minimum value of all the</w:t>
        </w:r>
        <w:r>
          <w:rPr>
            <w:rFonts w:asciiTheme="minorHAnsi" w:hAnsiTheme="minorHAnsi" w:cstheme="minorHAnsi"/>
            <w:i/>
            <w:iCs/>
          </w:rPr>
          <w:t xml:space="preserve"> maxMIMO-Layers</w:t>
        </w:r>
        <w:r>
          <w:rPr>
            <w:rFonts w:asciiTheme="minorHAnsi" w:hAnsiTheme="minorHAnsi" w:cstheme="minorHAnsi"/>
          </w:rPr>
          <w:t xml:space="preserve"> in </w:t>
        </w:r>
        <w:r>
          <w:rPr>
            <w:rFonts w:asciiTheme="minorHAnsi" w:hAnsiTheme="minorHAnsi" w:cstheme="minorHAnsi"/>
            <w:i/>
            <w:iCs/>
          </w:rPr>
          <w:t>PDSCH-ServingCellConfig</w:t>
        </w:r>
        <w:r>
          <w:rPr>
            <w:rFonts w:asciiTheme="minorHAnsi" w:hAnsiTheme="minorHAnsi" w:cstheme="minorHAnsi"/>
          </w:rPr>
          <w:t xml:space="preserve">, across all active cells in FR1. As a recall, </w:t>
        </w:r>
        <w:r>
          <w:rPr>
            <w:rFonts w:asciiTheme="minorHAnsi" w:hAnsiTheme="minorHAnsi" w:cstheme="minorHAnsi"/>
            <w:i/>
            <w:iCs/>
          </w:rPr>
          <w:t>maxMIMO-Layers</w:t>
        </w:r>
        <w:r>
          <w:rPr>
            <w:rFonts w:asciiTheme="minorHAnsi" w:hAnsiTheme="minorHAnsi" w:cstheme="minorHAnsi"/>
          </w:rPr>
          <w:t xml:space="preserve"> is defined as:</w:t>
        </w:r>
      </w:ins>
    </w:p>
    <w:tbl>
      <w:tblPr>
        <w:tblW w:w="14173" w:type="dxa"/>
        <w:tblLayout w:type="fixed"/>
        <w:tblCellMar>
          <w:left w:w="0" w:type="dxa"/>
          <w:right w:w="0" w:type="dxa"/>
        </w:tblCellMar>
        <w:tblLook w:val="04A0" w:firstRow="1" w:lastRow="0" w:firstColumn="1" w:lastColumn="0" w:noHBand="0" w:noVBand="1"/>
      </w:tblPr>
      <w:tblGrid>
        <w:gridCol w:w="14173"/>
      </w:tblGrid>
      <w:tr w:rsidR="005767D6" w14:paraId="05B4386D" w14:textId="77777777">
        <w:trPr>
          <w:ins w:id="497" w:author="Author" w:date="1900-01-01T00:00:00Z"/>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4069A2" w14:textId="77777777" w:rsidR="005767D6" w:rsidRDefault="00377EA3">
            <w:pPr>
              <w:keepNext/>
              <w:rPr>
                <w:ins w:id="498" w:author="Author" w:date="1900-01-01T00:00:00Z"/>
                <w:rFonts w:ascii="Arial" w:eastAsiaTheme="minorEastAsia" w:hAnsi="Arial" w:cs="Arial"/>
                <w:b/>
                <w:bCs/>
                <w:i/>
                <w:iCs/>
                <w:sz w:val="18"/>
                <w:szCs w:val="18"/>
                <w:lang w:eastAsia="ja-JP"/>
              </w:rPr>
            </w:pPr>
            <w:ins w:id="499" w:author="Author">
              <w:r>
                <w:rPr>
                  <w:rFonts w:ascii="Arial" w:hAnsi="Arial" w:cs="Arial"/>
                  <w:b/>
                  <w:bCs/>
                  <w:i/>
                  <w:iCs/>
                  <w:sz w:val="18"/>
                  <w:szCs w:val="18"/>
                  <w:lang w:eastAsia="ja-JP"/>
                </w:rPr>
                <w:t>maxMIMO-Layers</w:t>
              </w:r>
            </w:ins>
          </w:p>
          <w:p w14:paraId="722161DC" w14:textId="77777777" w:rsidR="005767D6" w:rsidRDefault="00377EA3">
            <w:pPr>
              <w:keepNext/>
              <w:rPr>
                <w:ins w:id="500" w:author="Author" w:date="1900-01-01T00:00:00Z"/>
                <w:rFonts w:ascii="Arial" w:eastAsiaTheme="minorEastAsia" w:hAnsi="Arial" w:cs="Arial"/>
                <w:sz w:val="18"/>
                <w:szCs w:val="18"/>
                <w:lang w:eastAsia="ja-JP"/>
              </w:rPr>
            </w:pPr>
            <w:ins w:id="501" w:author="Author">
              <w:r>
                <w:rPr>
                  <w:rFonts w:ascii="Arial" w:hAnsi="Arial" w:cs="Arial"/>
                  <w:sz w:val="18"/>
                  <w:szCs w:val="18"/>
                  <w:lang w:eastAsia="ja-JP"/>
                </w:rPr>
                <w:t>Indicates the maximum number of MIMO layers to be used for PDSCH in all BWPs of this serving cell. (see TS 38.212 [17], clause 5.4.2.1).</w:t>
              </w:r>
            </w:ins>
          </w:p>
        </w:tc>
      </w:tr>
    </w:tbl>
    <w:p w14:paraId="6DE558AE" w14:textId="77777777" w:rsidR="005767D6" w:rsidRDefault="005767D6">
      <w:pPr>
        <w:pStyle w:val="ListParagraph"/>
        <w:ind w:left="360" w:hanging="360"/>
        <w:rPr>
          <w:ins w:id="502" w:author="Author" w:date="1900-01-01T00:00:00Z"/>
          <w:rFonts w:asciiTheme="minorHAnsi" w:hAnsiTheme="minorHAnsi" w:cstheme="minorHAnsi"/>
        </w:rPr>
      </w:pPr>
    </w:p>
    <w:p w14:paraId="1287F610" w14:textId="77777777" w:rsidR="005767D6" w:rsidRDefault="00377EA3">
      <w:pPr>
        <w:pStyle w:val="ListParagraph"/>
        <w:ind w:left="360" w:hanging="360"/>
        <w:rPr>
          <w:ins w:id="503" w:author="Author" w:date="1900-01-01T00:00:00Z"/>
          <w:rFonts w:asciiTheme="minorHAnsi" w:hAnsiTheme="minorHAnsi" w:cstheme="minorHAnsi"/>
        </w:rPr>
      </w:pPr>
      <w:ins w:id="504" w:author="Author">
        <w:r>
          <w:rPr>
            <w:rFonts w:asciiTheme="minorHAnsi" w:hAnsiTheme="minorHAnsi" w:cstheme="minorHAnsi"/>
          </w:rPr>
          <w:t>Option 4.</w:t>
        </w:r>
        <w:r>
          <w:rPr>
            <w:rFonts w:asciiTheme="minorHAnsi" w:hAnsiTheme="minorHAnsi" w:cstheme="minorHAnsi"/>
            <w:sz w:val="14"/>
            <w:szCs w:val="14"/>
          </w:rPr>
          <w:t xml:space="preserve">       </w:t>
        </w:r>
        <w:r>
          <w:rPr>
            <w:rFonts w:asciiTheme="minorHAnsi" w:hAnsiTheme="minorHAnsi" w:cstheme="minorHAnsi"/>
          </w:rPr>
          <w:t>Other?</w:t>
        </w:r>
      </w:ins>
    </w:p>
    <w:p w14:paraId="04F77831" w14:textId="77777777" w:rsidR="005767D6" w:rsidRDefault="00377EA3">
      <w:pPr>
        <w:rPr>
          <w:ins w:id="505" w:author="Author" w:date="1900-01-01T00:00:00Z"/>
          <w:rFonts w:asciiTheme="minorHAnsi" w:hAnsiTheme="minorHAnsi" w:cstheme="minorHAnsi"/>
        </w:rPr>
      </w:pPr>
      <w:ins w:id="506" w:author="Author">
        <w:r>
          <w:rPr>
            <w:rFonts w:asciiTheme="minorHAnsi" w:hAnsiTheme="minorHAnsi" w:cstheme="minorHAnsi"/>
          </w:rPr>
          <w:t>In our view:</w:t>
        </w:r>
      </w:ins>
    </w:p>
    <w:p w14:paraId="24CAA201" w14:textId="77777777" w:rsidR="005767D6" w:rsidRDefault="00377EA3">
      <w:pPr>
        <w:rPr>
          <w:ins w:id="507" w:author="Author" w:date="1900-01-01T00:00:00Z"/>
          <w:rFonts w:asciiTheme="minorHAnsi" w:hAnsiTheme="minorHAnsi" w:cstheme="minorHAnsi"/>
        </w:rPr>
      </w:pPr>
      <w:ins w:id="508" w:author="Author">
        <w:r>
          <w:rPr>
            <w:rFonts w:asciiTheme="minorHAnsi" w:hAnsiTheme="minorHAnsi" w:cstheme="minorHAnsi"/>
          </w:rPr>
          <w:t>1) is impractical because DL scheduling is definitely at a much faster rate compared with RRC signaling.</w:t>
        </w:r>
      </w:ins>
    </w:p>
    <w:p w14:paraId="0CB5CEAB" w14:textId="77777777" w:rsidR="005767D6" w:rsidRDefault="00377EA3">
      <w:pPr>
        <w:rPr>
          <w:ins w:id="509" w:author="Author" w:date="1900-01-01T00:00:00Z"/>
          <w:rFonts w:asciiTheme="minorHAnsi" w:hAnsiTheme="minorHAnsi" w:cstheme="minorHAnsi"/>
        </w:rPr>
      </w:pPr>
      <w:ins w:id="510" w:author="Author">
        <w:r>
          <w:rPr>
            <w:rFonts w:asciiTheme="minorHAnsi" w:hAnsiTheme="minorHAnsi" w:cstheme="minorHAnsi"/>
          </w:rPr>
          <w:t>2) could only apply to DL as it does not exist for UL</w:t>
        </w:r>
      </w:ins>
    </w:p>
    <w:p w14:paraId="35C6227B" w14:textId="77777777" w:rsidR="005767D6" w:rsidRDefault="00377EA3">
      <w:pPr>
        <w:rPr>
          <w:ins w:id="511" w:author="Author" w:date="1900-01-01T00:00:00Z"/>
          <w:rFonts w:asciiTheme="minorHAnsi" w:hAnsiTheme="minorHAnsi" w:cstheme="minorHAnsi"/>
        </w:rPr>
      </w:pPr>
      <w:ins w:id="512" w:author="Author">
        <w:r>
          <w:rPr>
            <w:rFonts w:asciiTheme="minorHAnsi" w:hAnsiTheme="minorHAnsi" w:cstheme="minorHAnsi"/>
          </w:rPr>
          <w:lastRenderedPageBreak/>
          <w:t xml:space="preserve">3) could make sense as it also exists for UL in </w:t>
        </w:r>
        <w:r>
          <w:rPr>
            <w:rFonts w:asciiTheme="minorHAnsi" w:hAnsiTheme="minorHAnsi" w:cstheme="minorHAnsi"/>
            <w:i/>
            <w:iCs/>
          </w:rPr>
          <w:t>PUSCH-ServingCellConfig</w:t>
        </w:r>
        <w:r>
          <w:rPr>
            <w:rFonts w:asciiTheme="minorHAnsi" w:hAnsiTheme="minorHAnsi" w:cstheme="minorHAnsi"/>
          </w:rPr>
          <w:t xml:space="preserve">. </w:t>
        </w:r>
      </w:ins>
    </w:p>
    <w:p w14:paraId="0D25908B" w14:textId="77777777" w:rsidR="005767D6" w:rsidRDefault="00377EA3">
      <w:pPr>
        <w:rPr>
          <w:ins w:id="513" w:author="Author" w:date="1900-01-01T00:00:00Z"/>
          <w:rFonts w:asciiTheme="minorHAnsi" w:hAnsiTheme="minorHAnsi" w:cstheme="minorHAnsi"/>
          <w:iCs/>
        </w:rPr>
      </w:pPr>
      <w:ins w:id="514" w:author="Author">
        <w:r>
          <w:rPr>
            <w:rFonts w:asciiTheme="minorHAnsi" w:hAnsiTheme="minorHAnsi" w:cstheme="minorHAnsi"/>
            <w:iCs/>
          </w:rPr>
          <w:t>In any case we think this might need to be clarified.</w:t>
        </w:r>
      </w:ins>
    </w:p>
    <w:p w14:paraId="7526DF63" w14:textId="77777777" w:rsidR="005767D6" w:rsidRDefault="00377EA3">
      <w:pPr>
        <w:rPr>
          <w:ins w:id="515" w:author="Author" w:date="1900-01-01T00:00:00Z"/>
          <w:rFonts w:asciiTheme="minorHAnsi" w:hAnsiTheme="minorHAnsi" w:cstheme="minorHAnsi"/>
        </w:rPr>
      </w:pPr>
      <w:ins w:id="516" w:author="Author">
        <w:r>
          <w:rPr>
            <w:rFonts w:asciiTheme="minorHAnsi" w:hAnsiTheme="minorHAnsi" w:cstheme="minorHAnsi"/>
            <w:iCs/>
          </w:rPr>
          <w:t xml:space="preserve">Which of the above options should be use for interpretting “the current active configuration” in the field descriptions of </w:t>
        </w:r>
        <w:r>
          <w:rPr>
            <w:rFonts w:asciiTheme="minorHAnsi" w:hAnsiTheme="minorHAnsi" w:cstheme="minorHAnsi"/>
            <w:i/>
            <w:iCs/>
          </w:rPr>
          <w:t>reducedMIMO-LayersFR1-DL, reducedMIMO-LayersFR1-UL, reducedMIMO-LayersFR2-DL, reducedMIMO-LayersFR2-UL</w:t>
        </w:r>
        <w:r>
          <w:rPr>
            <w:rFonts w:asciiTheme="minorHAnsi" w:hAnsiTheme="minorHAnsi" w:cstheme="minorHAnsi"/>
            <w:iCs/>
          </w:rPr>
          <w:t>?</w:t>
        </w:r>
      </w:ins>
    </w:p>
    <w:tbl>
      <w:tblPr>
        <w:tblW w:w="14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5767D6" w14:paraId="380C6347" w14:textId="77777777">
        <w:trPr>
          <w:trHeight w:val="226"/>
          <w:tblHeader/>
          <w:ins w:id="517" w:author="Author" w:date="1900-01-01T00:00:00Z"/>
        </w:trPr>
        <w:tc>
          <w:tcPr>
            <w:tcW w:w="1448" w:type="dxa"/>
            <w:tcBorders>
              <w:top w:val="single" w:sz="4" w:space="0" w:color="auto"/>
              <w:left w:val="single" w:sz="4" w:space="0" w:color="auto"/>
              <w:bottom w:val="single" w:sz="4" w:space="0" w:color="auto"/>
              <w:right w:val="single" w:sz="4" w:space="0" w:color="auto"/>
            </w:tcBorders>
            <w:shd w:val="clear" w:color="auto" w:fill="BFBFBF"/>
          </w:tcPr>
          <w:p w14:paraId="6F54D053" w14:textId="77777777" w:rsidR="005767D6" w:rsidRDefault="00377EA3">
            <w:pPr>
              <w:spacing w:line="276" w:lineRule="auto"/>
              <w:jc w:val="left"/>
              <w:rPr>
                <w:ins w:id="518" w:author="Author" w:date="1900-01-01T00:00:00Z"/>
                <w:rFonts w:asciiTheme="minorHAnsi" w:hAnsiTheme="minorHAnsi" w:cstheme="minorHAnsi"/>
                <w:b/>
                <w:szCs w:val="22"/>
              </w:rPr>
            </w:pPr>
            <w:ins w:id="519" w:author="Author">
              <w:r>
                <w:rPr>
                  <w:rFonts w:asciiTheme="minorHAnsi" w:hAnsiTheme="minorHAnsi" w:cstheme="minorHAnsi"/>
                  <w:b/>
                  <w:szCs w:val="22"/>
                </w:rPr>
                <w:t>Company</w:t>
              </w:r>
            </w:ins>
          </w:p>
        </w:tc>
        <w:tc>
          <w:tcPr>
            <w:tcW w:w="1842" w:type="dxa"/>
            <w:tcBorders>
              <w:top w:val="single" w:sz="4" w:space="0" w:color="auto"/>
              <w:left w:val="single" w:sz="4" w:space="0" w:color="auto"/>
              <w:bottom w:val="single" w:sz="4" w:space="0" w:color="auto"/>
              <w:right w:val="single" w:sz="4" w:space="0" w:color="auto"/>
            </w:tcBorders>
            <w:shd w:val="clear" w:color="auto" w:fill="BFBFBF"/>
          </w:tcPr>
          <w:p w14:paraId="23C8E7A1" w14:textId="77777777" w:rsidR="005767D6" w:rsidRDefault="00377EA3">
            <w:pPr>
              <w:spacing w:line="276" w:lineRule="auto"/>
              <w:jc w:val="left"/>
              <w:rPr>
                <w:ins w:id="520" w:author="Author" w:date="1900-01-01T00:00:00Z"/>
                <w:rFonts w:asciiTheme="minorHAnsi" w:hAnsiTheme="minorHAnsi" w:cstheme="minorHAnsi"/>
                <w:b/>
                <w:szCs w:val="22"/>
              </w:rPr>
            </w:pPr>
            <w:ins w:id="521" w:author="Author">
              <w:r>
                <w:rPr>
                  <w:rFonts w:asciiTheme="minorHAnsi" w:hAnsiTheme="minorHAnsi" w:cstheme="minorHAnsi"/>
                  <w:b/>
                  <w:szCs w:val="22"/>
                </w:rPr>
                <w:t>Preferred option</w:t>
              </w:r>
            </w:ins>
          </w:p>
        </w:tc>
        <w:tc>
          <w:tcPr>
            <w:tcW w:w="10991" w:type="dxa"/>
            <w:tcBorders>
              <w:top w:val="single" w:sz="4" w:space="0" w:color="auto"/>
              <w:left w:val="single" w:sz="4" w:space="0" w:color="auto"/>
              <w:bottom w:val="single" w:sz="4" w:space="0" w:color="auto"/>
              <w:right w:val="single" w:sz="4" w:space="0" w:color="auto"/>
            </w:tcBorders>
            <w:shd w:val="clear" w:color="auto" w:fill="BFBFBF"/>
          </w:tcPr>
          <w:p w14:paraId="6D6ADF7B" w14:textId="77777777" w:rsidR="005767D6" w:rsidRDefault="00377EA3">
            <w:pPr>
              <w:spacing w:line="276" w:lineRule="auto"/>
              <w:jc w:val="left"/>
              <w:rPr>
                <w:ins w:id="522" w:author="Author" w:date="1900-01-01T00:00:00Z"/>
                <w:rFonts w:asciiTheme="minorHAnsi" w:hAnsiTheme="minorHAnsi" w:cstheme="minorHAnsi"/>
                <w:b/>
                <w:szCs w:val="22"/>
              </w:rPr>
            </w:pPr>
            <w:ins w:id="523" w:author="Author">
              <w:r>
                <w:rPr>
                  <w:rFonts w:asciiTheme="minorHAnsi" w:hAnsiTheme="minorHAnsi" w:cstheme="minorHAnsi"/>
                  <w:b/>
                  <w:szCs w:val="22"/>
                </w:rPr>
                <w:t>Comments</w:t>
              </w:r>
            </w:ins>
          </w:p>
        </w:tc>
      </w:tr>
      <w:tr w:rsidR="005767D6" w14:paraId="4DAB9124" w14:textId="77777777">
        <w:trPr>
          <w:trHeight w:val="400"/>
          <w:tblHeader/>
          <w:ins w:id="524"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4E495C5B" w14:textId="77777777" w:rsidR="005767D6" w:rsidRDefault="00377EA3">
            <w:pPr>
              <w:spacing w:line="276" w:lineRule="auto"/>
              <w:jc w:val="left"/>
              <w:rPr>
                <w:ins w:id="525" w:author="Author" w:date="1900-01-01T00:00:00Z"/>
                <w:rFonts w:asciiTheme="minorHAnsi" w:hAnsiTheme="minorHAnsi" w:cstheme="minorHAnsi"/>
                <w:szCs w:val="22"/>
              </w:rPr>
            </w:pPr>
            <w:ins w:id="526" w:author="Author">
              <w:r>
                <w:rPr>
                  <w:rFonts w:asciiTheme="minorHAnsi" w:hAnsiTheme="minorHAnsi" w:cstheme="minorHAnsi"/>
                  <w:szCs w:val="22"/>
                </w:rPr>
                <w:t>CATT</w:t>
              </w:r>
            </w:ins>
          </w:p>
        </w:tc>
        <w:tc>
          <w:tcPr>
            <w:tcW w:w="1842" w:type="dxa"/>
            <w:tcBorders>
              <w:top w:val="single" w:sz="4" w:space="0" w:color="auto"/>
              <w:left w:val="single" w:sz="4" w:space="0" w:color="auto"/>
              <w:bottom w:val="single" w:sz="4" w:space="0" w:color="auto"/>
              <w:right w:val="single" w:sz="4" w:space="0" w:color="auto"/>
            </w:tcBorders>
          </w:tcPr>
          <w:p w14:paraId="6F68E66C" w14:textId="77777777" w:rsidR="005767D6" w:rsidRDefault="00377EA3">
            <w:pPr>
              <w:pStyle w:val="B2"/>
              <w:tabs>
                <w:tab w:val="left" w:pos="434"/>
              </w:tabs>
              <w:ind w:left="0" w:firstLine="0"/>
              <w:rPr>
                <w:ins w:id="527" w:author="Author" w:date="1900-01-01T00:00:00Z"/>
                <w:rFonts w:asciiTheme="minorHAnsi" w:hAnsiTheme="minorHAnsi" w:cstheme="minorHAnsi"/>
                <w:sz w:val="22"/>
                <w:szCs w:val="22"/>
                <w:lang w:eastAsia="en-GB"/>
              </w:rPr>
            </w:pPr>
            <w:ins w:id="528" w:author="Author">
              <w:r>
                <w:rPr>
                  <w:rFonts w:asciiTheme="minorHAnsi" w:hAnsiTheme="minorHAnsi" w:cstheme="minorHAnsi"/>
                  <w:sz w:val="22"/>
                  <w:szCs w:val="22"/>
                  <w:lang w:eastAsia="en-GB"/>
                </w:rPr>
                <w:t>Option 3</w:t>
              </w:r>
            </w:ins>
          </w:p>
        </w:tc>
        <w:tc>
          <w:tcPr>
            <w:tcW w:w="10991" w:type="dxa"/>
            <w:tcBorders>
              <w:top w:val="single" w:sz="4" w:space="0" w:color="auto"/>
              <w:left w:val="single" w:sz="4" w:space="0" w:color="auto"/>
              <w:bottom w:val="single" w:sz="4" w:space="0" w:color="auto"/>
              <w:right w:val="single" w:sz="4" w:space="0" w:color="auto"/>
            </w:tcBorders>
          </w:tcPr>
          <w:p w14:paraId="265CB57F" w14:textId="77777777" w:rsidR="005767D6" w:rsidRDefault="00377EA3">
            <w:pPr>
              <w:spacing w:line="276" w:lineRule="auto"/>
              <w:jc w:val="left"/>
              <w:rPr>
                <w:ins w:id="529" w:author="Author" w:date="1900-01-01T00:00:00Z"/>
                <w:rFonts w:asciiTheme="minorHAnsi" w:eastAsia="Arial Unicode MS" w:hAnsiTheme="minorHAnsi" w:cstheme="minorHAnsi"/>
                <w:szCs w:val="22"/>
              </w:rPr>
            </w:pPr>
            <w:ins w:id="530" w:author="Author">
              <w:r>
                <w:rPr>
                  <w:rFonts w:asciiTheme="minorHAnsi" w:eastAsia="Arial Unicode MS" w:hAnsiTheme="minorHAnsi" w:cstheme="minorHAnsi"/>
                  <w:szCs w:val="22"/>
                  <w:lang w:val="en-US"/>
                </w:rPr>
                <w:t xml:space="preserve">Because the </w:t>
              </w:r>
              <w:r>
                <w:rPr>
                  <w:rFonts w:asciiTheme="minorHAnsi" w:eastAsia="Arial Unicode MS" w:hAnsiTheme="minorHAnsi" w:cstheme="minorHAnsi"/>
                  <w:i/>
                  <w:szCs w:val="22"/>
                  <w:lang w:val="en-US"/>
                </w:rPr>
                <w:t>maxMIMO-Layers</w:t>
              </w:r>
              <w:r>
                <w:rPr>
                  <w:rFonts w:asciiTheme="minorHAnsi" w:eastAsia="Arial Unicode MS" w:hAnsiTheme="minorHAnsi" w:cstheme="minorHAnsi"/>
                  <w:szCs w:val="22"/>
                  <w:lang w:val="en-US"/>
                </w:rPr>
                <w:t xml:space="preserve"> parameter at serving cell level exists for both DL (in </w:t>
              </w:r>
              <w:r>
                <w:rPr>
                  <w:i/>
                  <w:iCs/>
                </w:rPr>
                <w:t>PDSCH-ServingCellConfig</w:t>
              </w:r>
              <w:r>
                <w:rPr>
                  <w:iCs/>
                </w:rPr>
                <w:t xml:space="preserve">) </w:t>
              </w:r>
              <w:r>
                <w:rPr>
                  <w:rFonts w:asciiTheme="minorHAnsi" w:eastAsia="Arial Unicode MS" w:hAnsiTheme="minorHAnsi" w:cstheme="minorHAnsi"/>
                  <w:szCs w:val="22"/>
                  <w:lang w:val="en-US"/>
                </w:rPr>
                <w:t>and in UL</w:t>
              </w:r>
              <w:r>
                <w:rPr>
                  <w:iCs/>
                </w:rPr>
                <w:t xml:space="preserve"> (in </w:t>
              </w:r>
              <w:r>
                <w:rPr>
                  <w:i/>
                  <w:iCs/>
                </w:rPr>
                <w:t>PDSCH-ServingCellConfig</w:t>
              </w:r>
              <w:r>
                <w:rPr>
                  <w:iCs/>
                </w:rPr>
                <w:t xml:space="preserve">), </w:t>
              </w:r>
              <w:r>
                <w:rPr>
                  <w:rFonts w:asciiTheme="minorHAnsi" w:eastAsia="Arial Unicode MS" w:hAnsiTheme="minorHAnsi" w:cstheme="minorHAnsi"/>
                  <w:szCs w:val="22"/>
                  <w:lang w:val="en-US"/>
                </w:rPr>
                <w:t>and acts as an upper bound for all BWPs of the serving cell.</w:t>
              </w:r>
            </w:ins>
            <w:r>
              <w:rPr>
                <w:rFonts w:asciiTheme="minorHAnsi" w:eastAsia="Arial Unicode MS" w:hAnsiTheme="minorHAnsi" w:cstheme="minorHAnsi"/>
                <w:szCs w:val="22"/>
                <w:lang w:val="en-US"/>
              </w:rPr>
              <w:t xml:space="preserve"> </w:t>
            </w:r>
            <w:r>
              <w:rPr>
                <w:iCs/>
              </w:rPr>
              <w:t xml:space="preserve"> </w:t>
            </w:r>
            <w:r>
              <w:rPr>
                <w:rFonts w:asciiTheme="minorHAnsi" w:eastAsia="Arial Unicode MS" w:hAnsiTheme="minorHAnsi" w:cstheme="minorHAnsi"/>
                <w:szCs w:val="22"/>
                <w:lang w:val="en-US"/>
              </w:rPr>
              <w:t xml:space="preserve"> </w:t>
            </w:r>
          </w:p>
        </w:tc>
      </w:tr>
      <w:tr w:rsidR="005767D6" w14:paraId="3ABEB921" w14:textId="77777777">
        <w:trPr>
          <w:trHeight w:val="400"/>
          <w:tblHeader/>
          <w:ins w:id="531"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49EC0145" w14:textId="77777777" w:rsidR="005767D6" w:rsidRDefault="00377EA3">
            <w:pPr>
              <w:spacing w:line="276" w:lineRule="auto"/>
              <w:jc w:val="left"/>
              <w:rPr>
                <w:ins w:id="532" w:author="Author" w:date="1900-01-01T00:00:00Z"/>
                <w:rFonts w:asciiTheme="minorHAnsi" w:hAnsiTheme="minorHAnsi" w:cstheme="minorHAnsi"/>
                <w:szCs w:val="22"/>
              </w:rPr>
            </w:pPr>
            <w:ins w:id="533" w:author="Author">
              <w:r>
                <w:rPr>
                  <w:rFonts w:asciiTheme="minorHAnsi" w:hAnsiTheme="minorHAnsi" w:cstheme="minorHAnsi"/>
                  <w:szCs w:val="22"/>
                </w:rPr>
                <w:t>Qualcomm</w:t>
              </w:r>
            </w:ins>
          </w:p>
        </w:tc>
        <w:tc>
          <w:tcPr>
            <w:tcW w:w="1842" w:type="dxa"/>
            <w:tcBorders>
              <w:top w:val="single" w:sz="4" w:space="0" w:color="auto"/>
              <w:left w:val="single" w:sz="4" w:space="0" w:color="auto"/>
              <w:bottom w:val="single" w:sz="4" w:space="0" w:color="auto"/>
              <w:right w:val="single" w:sz="4" w:space="0" w:color="auto"/>
            </w:tcBorders>
          </w:tcPr>
          <w:p w14:paraId="7DF9A32E" w14:textId="77777777" w:rsidR="005767D6" w:rsidRDefault="00377EA3">
            <w:pPr>
              <w:pStyle w:val="B2"/>
              <w:tabs>
                <w:tab w:val="left" w:pos="434"/>
              </w:tabs>
              <w:ind w:left="0" w:firstLine="0"/>
              <w:rPr>
                <w:ins w:id="534" w:author="Author" w:date="1900-01-01T00:00:00Z"/>
                <w:rFonts w:asciiTheme="minorHAnsi" w:hAnsiTheme="minorHAnsi" w:cstheme="minorHAnsi"/>
                <w:sz w:val="22"/>
                <w:szCs w:val="22"/>
                <w:lang w:eastAsia="en-GB"/>
              </w:rPr>
            </w:pPr>
            <w:ins w:id="535" w:author="Author">
              <w:r>
                <w:rPr>
                  <w:rFonts w:asciiTheme="minorHAnsi" w:hAnsiTheme="minorHAnsi" w:cstheme="minorHAnsi"/>
                  <w:sz w:val="22"/>
                  <w:szCs w:val="22"/>
                  <w:lang w:eastAsia="en-GB"/>
                </w:rPr>
                <w:t>Option 4</w:t>
              </w:r>
            </w:ins>
          </w:p>
        </w:tc>
        <w:tc>
          <w:tcPr>
            <w:tcW w:w="10991" w:type="dxa"/>
            <w:tcBorders>
              <w:top w:val="single" w:sz="4" w:space="0" w:color="auto"/>
              <w:left w:val="single" w:sz="4" w:space="0" w:color="auto"/>
              <w:bottom w:val="single" w:sz="4" w:space="0" w:color="auto"/>
              <w:right w:val="single" w:sz="4" w:space="0" w:color="auto"/>
            </w:tcBorders>
          </w:tcPr>
          <w:p w14:paraId="6CF62A39" w14:textId="77777777" w:rsidR="005767D6" w:rsidRDefault="00377EA3">
            <w:pPr>
              <w:spacing w:line="276" w:lineRule="auto"/>
              <w:jc w:val="left"/>
              <w:rPr>
                <w:ins w:id="536" w:author="Author" w:date="1900-01-01T00:00:00Z"/>
                <w:rFonts w:asciiTheme="minorHAnsi" w:eastAsia="Arial Unicode MS" w:hAnsiTheme="minorHAnsi" w:cstheme="minorHAnsi"/>
                <w:szCs w:val="22"/>
                <w:lang w:val="en-US"/>
              </w:rPr>
            </w:pPr>
            <w:ins w:id="537" w:author="Author">
              <w:r>
                <w:rPr>
                  <w:rFonts w:asciiTheme="minorHAnsi" w:eastAsia="Arial Unicode MS" w:hAnsiTheme="minorHAnsi" w:cstheme="minorHAnsi"/>
                  <w:szCs w:val="22"/>
                  <w:lang w:val="en-US"/>
                </w:rPr>
                <w:t xml:space="preserve">In our understanding, for a given serving cell, the current ”upper limit” on the number of MIMO layers should be the MAXIMUM of all the maxMIMO-Layers across all BWPs of this serving cell. </w:t>
              </w:r>
            </w:ins>
          </w:p>
        </w:tc>
      </w:tr>
      <w:tr w:rsidR="005767D6" w14:paraId="71998EB5" w14:textId="77777777">
        <w:trPr>
          <w:trHeight w:val="400"/>
          <w:tblHeader/>
          <w:ins w:id="538"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41D0FA89" w14:textId="77777777" w:rsidR="005767D6" w:rsidRDefault="00377EA3">
            <w:pPr>
              <w:spacing w:line="276" w:lineRule="auto"/>
              <w:jc w:val="left"/>
              <w:rPr>
                <w:ins w:id="539" w:author="Author" w:date="1900-01-01T00:00:00Z"/>
                <w:rFonts w:asciiTheme="minorHAnsi" w:eastAsiaTheme="minorEastAsia" w:hAnsiTheme="minorHAnsi" w:cstheme="minorHAnsi"/>
                <w:szCs w:val="22"/>
                <w:lang w:eastAsia="ko-KR"/>
              </w:rPr>
            </w:pPr>
            <w:ins w:id="540" w:author="Author">
              <w:r>
                <w:rPr>
                  <w:rFonts w:asciiTheme="minorHAnsi" w:eastAsiaTheme="minorEastAsia" w:hAnsiTheme="minorHAnsi" w:cstheme="minorHAnsi" w:hint="eastAsia"/>
                  <w:szCs w:val="22"/>
                  <w:lang w:eastAsia="ko-KR"/>
                </w:rPr>
                <w:t>Samsung</w:t>
              </w:r>
            </w:ins>
          </w:p>
        </w:tc>
        <w:tc>
          <w:tcPr>
            <w:tcW w:w="1842" w:type="dxa"/>
            <w:tcBorders>
              <w:top w:val="single" w:sz="4" w:space="0" w:color="auto"/>
              <w:left w:val="single" w:sz="4" w:space="0" w:color="auto"/>
              <w:bottom w:val="single" w:sz="4" w:space="0" w:color="auto"/>
              <w:right w:val="single" w:sz="4" w:space="0" w:color="auto"/>
            </w:tcBorders>
          </w:tcPr>
          <w:p w14:paraId="0928218E" w14:textId="77777777" w:rsidR="005767D6" w:rsidRDefault="00377EA3">
            <w:pPr>
              <w:pStyle w:val="B2"/>
              <w:tabs>
                <w:tab w:val="left" w:pos="434"/>
              </w:tabs>
              <w:ind w:left="0" w:firstLine="0"/>
              <w:rPr>
                <w:ins w:id="541" w:author="Author" w:date="1900-01-01T00:00:00Z"/>
                <w:rFonts w:asciiTheme="minorHAnsi" w:eastAsiaTheme="minorEastAsia" w:hAnsiTheme="minorHAnsi" w:cstheme="minorHAnsi"/>
                <w:sz w:val="22"/>
                <w:szCs w:val="22"/>
                <w:lang w:eastAsia="ko-KR"/>
              </w:rPr>
            </w:pPr>
            <w:ins w:id="542" w:author="Author">
              <w:r>
                <w:rPr>
                  <w:rFonts w:asciiTheme="minorHAnsi" w:eastAsiaTheme="minorEastAsia" w:hAnsiTheme="minorHAnsi" w:cstheme="minorHAnsi" w:hint="eastAsia"/>
                  <w:sz w:val="22"/>
                  <w:szCs w:val="22"/>
                  <w:lang w:eastAsia="ko-KR"/>
                </w:rPr>
                <w:t>Option 4</w:t>
              </w:r>
            </w:ins>
          </w:p>
        </w:tc>
        <w:tc>
          <w:tcPr>
            <w:tcW w:w="10991" w:type="dxa"/>
            <w:tcBorders>
              <w:top w:val="single" w:sz="4" w:space="0" w:color="auto"/>
              <w:left w:val="single" w:sz="4" w:space="0" w:color="auto"/>
              <w:bottom w:val="single" w:sz="4" w:space="0" w:color="auto"/>
              <w:right w:val="single" w:sz="4" w:space="0" w:color="auto"/>
            </w:tcBorders>
          </w:tcPr>
          <w:p w14:paraId="639BF882" w14:textId="77777777" w:rsidR="005767D6" w:rsidRDefault="00377EA3">
            <w:pPr>
              <w:spacing w:line="276" w:lineRule="auto"/>
              <w:jc w:val="left"/>
              <w:rPr>
                <w:ins w:id="543" w:author="Author" w:date="1900-01-01T00:00:00Z"/>
                <w:rFonts w:asciiTheme="minorHAnsi" w:eastAsia="Arial Unicode MS" w:hAnsiTheme="minorHAnsi" w:cstheme="minorHAnsi"/>
                <w:szCs w:val="22"/>
                <w:lang w:val="en-US" w:eastAsia="ko-KR"/>
              </w:rPr>
            </w:pPr>
            <w:ins w:id="544" w:author="Author">
              <w:r>
                <w:rPr>
                  <w:rFonts w:asciiTheme="minorHAnsi" w:eastAsia="Arial Unicode MS" w:hAnsiTheme="minorHAnsi" w:cstheme="minorHAnsi"/>
                  <w:szCs w:val="22"/>
                  <w:lang w:val="en-US" w:eastAsia="ko-KR"/>
                </w:rPr>
                <w:t>S</w:t>
              </w:r>
              <w:r>
                <w:rPr>
                  <w:rFonts w:asciiTheme="minorHAnsi" w:eastAsia="Arial Unicode MS" w:hAnsiTheme="minorHAnsi" w:cstheme="minorHAnsi" w:hint="eastAsia"/>
                  <w:szCs w:val="22"/>
                  <w:lang w:val="en-US" w:eastAsia="ko-KR"/>
                </w:rPr>
                <w:t xml:space="preserve">ame </w:t>
              </w:r>
              <w:r>
                <w:rPr>
                  <w:rFonts w:asciiTheme="minorHAnsi" w:eastAsia="Arial Unicode MS" w:hAnsiTheme="minorHAnsi" w:cstheme="minorHAnsi"/>
                  <w:szCs w:val="22"/>
                  <w:lang w:val="en-US" w:eastAsia="ko-KR"/>
                </w:rPr>
                <w:t>understanding with QC. MAXIMUM seems further reasonable.</w:t>
              </w:r>
            </w:ins>
          </w:p>
        </w:tc>
      </w:tr>
      <w:tr w:rsidR="005767D6" w14:paraId="6A78574B" w14:textId="77777777">
        <w:trPr>
          <w:trHeight w:val="400"/>
          <w:tblHeader/>
          <w:ins w:id="545" w:author="Author" w:date="1900-01-01T00:00:00Z"/>
        </w:trPr>
        <w:tc>
          <w:tcPr>
            <w:tcW w:w="1448" w:type="dxa"/>
            <w:tcBorders>
              <w:top w:val="single" w:sz="4" w:space="0" w:color="auto"/>
              <w:left w:val="single" w:sz="4" w:space="0" w:color="auto"/>
              <w:bottom w:val="single" w:sz="4" w:space="0" w:color="auto"/>
              <w:right w:val="single" w:sz="4" w:space="0" w:color="auto"/>
            </w:tcBorders>
          </w:tcPr>
          <w:p w14:paraId="2B049CC8" w14:textId="77777777" w:rsidR="005767D6" w:rsidRDefault="00377EA3">
            <w:pPr>
              <w:spacing w:line="276" w:lineRule="auto"/>
              <w:jc w:val="left"/>
              <w:rPr>
                <w:ins w:id="546" w:author="Author" w:date="1900-01-01T00:00:00Z"/>
                <w:rFonts w:asciiTheme="minorHAnsi" w:eastAsiaTheme="minorEastAsia" w:hAnsiTheme="minorHAnsi" w:cstheme="minorHAnsi"/>
                <w:szCs w:val="22"/>
                <w:lang w:eastAsia="ko-KR"/>
              </w:rPr>
            </w:pPr>
            <w:ins w:id="547" w:author="Author">
              <w:r>
                <w:rPr>
                  <w:rFonts w:asciiTheme="minorHAnsi" w:hAnsiTheme="minorHAnsi" w:cstheme="minorHAnsi"/>
                  <w:szCs w:val="22"/>
                </w:rPr>
                <w:t>Apple</w:t>
              </w:r>
            </w:ins>
          </w:p>
        </w:tc>
        <w:tc>
          <w:tcPr>
            <w:tcW w:w="1842" w:type="dxa"/>
            <w:tcBorders>
              <w:top w:val="single" w:sz="4" w:space="0" w:color="auto"/>
              <w:left w:val="single" w:sz="4" w:space="0" w:color="auto"/>
              <w:bottom w:val="single" w:sz="4" w:space="0" w:color="auto"/>
              <w:right w:val="single" w:sz="4" w:space="0" w:color="auto"/>
            </w:tcBorders>
          </w:tcPr>
          <w:p w14:paraId="6AFF7534" w14:textId="77777777" w:rsidR="005767D6" w:rsidRDefault="00377EA3">
            <w:pPr>
              <w:pStyle w:val="B2"/>
              <w:tabs>
                <w:tab w:val="left" w:pos="434"/>
              </w:tabs>
              <w:ind w:left="0" w:firstLine="0"/>
              <w:rPr>
                <w:ins w:id="548" w:author="Author" w:date="1900-01-01T00:00:00Z"/>
                <w:rFonts w:asciiTheme="minorHAnsi" w:eastAsiaTheme="minorEastAsia" w:hAnsiTheme="minorHAnsi" w:cstheme="minorHAnsi"/>
                <w:sz w:val="22"/>
                <w:szCs w:val="22"/>
                <w:lang w:eastAsia="ko-KR"/>
              </w:rPr>
            </w:pPr>
            <w:ins w:id="549" w:author="Author">
              <w:r>
                <w:rPr>
                  <w:rFonts w:asciiTheme="minorHAnsi" w:hAnsiTheme="minorHAnsi" w:cstheme="minorHAnsi"/>
                  <w:sz w:val="22"/>
                  <w:szCs w:val="22"/>
                  <w:lang w:eastAsia="en-GB"/>
                </w:rPr>
                <w:t>Option 4</w:t>
              </w:r>
            </w:ins>
          </w:p>
        </w:tc>
        <w:tc>
          <w:tcPr>
            <w:tcW w:w="10991" w:type="dxa"/>
            <w:tcBorders>
              <w:top w:val="single" w:sz="4" w:space="0" w:color="auto"/>
              <w:left w:val="single" w:sz="4" w:space="0" w:color="auto"/>
              <w:bottom w:val="single" w:sz="4" w:space="0" w:color="auto"/>
              <w:right w:val="single" w:sz="4" w:space="0" w:color="auto"/>
            </w:tcBorders>
          </w:tcPr>
          <w:p w14:paraId="65402FD8" w14:textId="77777777" w:rsidR="005767D6" w:rsidRDefault="00377EA3">
            <w:pPr>
              <w:spacing w:line="276" w:lineRule="auto"/>
              <w:jc w:val="left"/>
              <w:rPr>
                <w:ins w:id="550" w:author="Author" w:date="1900-01-01T00:00:00Z"/>
                <w:rFonts w:asciiTheme="minorHAnsi" w:eastAsia="Arial Unicode MS" w:hAnsiTheme="minorHAnsi" w:cstheme="minorHAnsi"/>
                <w:szCs w:val="22"/>
                <w:lang w:val="en-US" w:eastAsia="ko-KR"/>
              </w:rPr>
            </w:pPr>
            <w:ins w:id="551" w:author="Author">
              <w:r>
                <w:rPr>
                  <w:rFonts w:asciiTheme="minorHAnsi" w:eastAsia="Arial Unicode MS" w:hAnsiTheme="minorHAnsi" w:cstheme="minorHAnsi"/>
                  <w:szCs w:val="22"/>
                  <w:lang w:val="en-US"/>
                </w:rPr>
                <w:t xml:space="preserve">Agree with Qualcomm and Samsung. The current configuration should refer to the maximum value of the number of MIMO layers that is configured across all BWPs of the current serving cell. </w:t>
              </w:r>
            </w:ins>
          </w:p>
        </w:tc>
      </w:tr>
      <w:tr w:rsidR="009C4D06" w14:paraId="3916FC83" w14:textId="77777777">
        <w:trPr>
          <w:trHeight w:val="400"/>
          <w:tblHeader/>
          <w:ins w:id="552" w:author="Author" w:date="2020-06-04T21:25:00Z"/>
        </w:trPr>
        <w:tc>
          <w:tcPr>
            <w:tcW w:w="1448" w:type="dxa"/>
            <w:tcBorders>
              <w:top w:val="single" w:sz="4" w:space="0" w:color="auto"/>
              <w:left w:val="single" w:sz="4" w:space="0" w:color="auto"/>
              <w:bottom w:val="single" w:sz="4" w:space="0" w:color="auto"/>
              <w:right w:val="single" w:sz="4" w:space="0" w:color="auto"/>
            </w:tcBorders>
          </w:tcPr>
          <w:p w14:paraId="27087CB9" w14:textId="41E20987" w:rsidR="009C4D06" w:rsidRPr="009C4D06" w:rsidRDefault="009C4D06">
            <w:pPr>
              <w:spacing w:line="276" w:lineRule="auto"/>
              <w:jc w:val="left"/>
              <w:rPr>
                <w:ins w:id="553" w:author="Author" w:date="2020-06-04T21:25:00Z"/>
                <w:rFonts w:asciiTheme="minorHAnsi" w:eastAsiaTheme="minorEastAsia" w:hAnsiTheme="minorHAnsi" w:cstheme="minorHAnsi"/>
                <w:szCs w:val="22"/>
                <w:lang w:eastAsia="ko-KR"/>
              </w:rPr>
            </w:pPr>
            <w:ins w:id="554" w:author="Author" w:date="2020-06-04T21:25:00Z">
              <w:r>
                <w:rPr>
                  <w:rFonts w:asciiTheme="minorHAnsi" w:eastAsiaTheme="minorEastAsia" w:hAnsiTheme="minorHAnsi" w:cstheme="minorHAnsi" w:hint="eastAsia"/>
                  <w:szCs w:val="22"/>
                  <w:lang w:eastAsia="ko-KR"/>
                </w:rPr>
                <w:t>LG</w:t>
              </w:r>
            </w:ins>
          </w:p>
        </w:tc>
        <w:tc>
          <w:tcPr>
            <w:tcW w:w="1842" w:type="dxa"/>
            <w:tcBorders>
              <w:top w:val="single" w:sz="4" w:space="0" w:color="auto"/>
              <w:left w:val="single" w:sz="4" w:space="0" w:color="auto"/>
              <w:bottom w:val="single" w:sz="4" w:space="0" w:color="auto"/>
              <w:right w:val="single" w:sz="4" w:space="0" w:color="auto"/>
            </w:tcBorders>
          </w:tcPr>
          <w:p w14:paraId="0BA59A1B" w14:textId="17945504" w:rsidR="009C4D06" w:rsidRPr="009C4D06" w:rsidRDefault="009C4D06">
            <w:pPr>
              <w:pStyle w:val="B2"/>
              <w:tabs>
                <w:tab w:val="left" w:pos="434"/>
              </w:tabs>
              <w:ind w:left="0" w:firstLine="0"/>
              <w:rPr>
                <w:ins w:id="555" w:author="Author" w:date="2020-06-04T21:25:00Z"/>
                <w:rFonts w:asciiTheme="minorHAnsi" w:eastAsiaTheme="minorEastAsia" w:hAnsiTheme="minorHAnsi" w:cstheme="minorHAnsi"/>
                <w:sz w:val="22"/>
                <w:szCs w:val="22"/>
                <w:lang w:eastAsia="ko-KR"/>
              </w:rPr>
            </w:pPr>
            <w:ins w:id="556" w:author="Author" w:date="2020-06-04T21:25:00Z">
              <w:r>
                <w:rPr>
                  <w:rFonts w:asciiTheme="minorHAnsi" w:eastAsiaTheme="minorEastAsia" w:hAnsiTheme="minorHAnsi" w:cstheme="minorHAnsi" w:hint="eastAsia"/>
                  <w:sz w:val="22"/>
                  <w:szCs w:val="22"/>
                  <w:lang w:eastAsia="ko-KR"/>
                </w:rPr>
                <w:t>Option 4</w:t>
              </w:r>
            </w:ins>
          </w:p>
        </w:tc>
        <w:tc>
          <w:tcPr>
            <w:tcW w:w="10991" w:type="dxa"/>
            <w:tcBorders>
              <w:top w:val="single" w:sz="4" w:space="0" w:color="auto"/>
              <w:left w:val="single" w:sz="4" w:space="0" w:color="auto"/>
              <w:bottom w:val="single" w:sz="4" w:space="0" w:color="auto"/>
              <w:right w:val="single" w:sz="4" w:space="0" w:color="auto"/>
            </w:tcBorders>
          </w:tcPr>
          <w:p w14:paraId="6B15A990" w14:textId="3D0885F2" w:rsidR="00377EA3" w:rsidRDefault="00B75238" w:rsidP="0016398A">
            <w:pPr>
              <w:spacing w:line="276" w:lineRule="auto"/>
              <w:jc w:val="left"/>
              <w:rPr>
                <w:ins w:id="557" w:author="Author" w:date="2020-06-04T21:25:00Z"/>
                <w:rFonts w:asciiTheme="minorHAnsi" w:eastAsia="Arial Unicode MS" w:hAnsiTheme="minorHAnsi" w:cstheme="minorHAnsi"/>
                <w:szCs w:val="22"/>
                <w:lang w:val="en-US" w:eastAsia="ko-KR"/>
              </w:rPr>
            </w:pPr>
            <w:ins w:id="558" w:author="Author" w:date="2020-06-04T22:10:00Z">
              <w:r>
                <w:rPr>
                  <w:rFonts w:asciiTheme="minorHAnsi" w:eastAsia="Arial Unicode MS" w:hAnsiTheme="minorHAnsi" w:cstheme="minorHAnsi"/>
                  <w:szCs w:val="22"/>
                  <w:lang w:val="en-US" w:eastAsia="ko-KR"/>
                </w:rPr>
                <w:t>W</w:t>
              </w:r>
            </w:ins>
            <w:ins w:id="559" w:author="Author" w:date="2020-06-04T21:59:00Z">
              <w:r w:rsidR="00377EA3" w:rsidRPr="00377EA3">
                <w:rPr>
                  <w:rFonts w:asciiTheme="minorHAnsi" w:eastAsia="Arial Unicode MS" w:hAnsiTheme="minorHAnsi" w:cstheme="minorHAnsi"/>
                  <w:szCs w:val="22"/>
                  <w:lang w:val="en-US" w:eastAsia="ko-KR"/>
                </w:rPr>
                <w:t xml:space="preserve">e </w:t>
              </w:r>
            </w:ins>
            <w:ins w:id="560" w:author="Author" w:date="2020-06-04T22:10:00Z">
              <w:r w:rsidR="0016398A">
                <w:rPr>
                  <w:rFonts w:asciiTheme="minorHAnsi" w:eastAsia="Arial Unicode MS" w:hAnsiTheme="minorHAnsi" w:cstheme="minorHAnsi"/>
                  <w:szCs w:val="22"/>
                  <w:lang w:val="en-US" w:eastAsia="ko-KR"/>
                </w:rPr>
                <w:t xml:space="preserve">have same understanding with Qualcomm. </w:t>
              </w:r>
            </w:ins>
            <w:ins w:id="561" w:author="Author" w:date="2020-06-04T21:59:00Z">
              <w:r w:rsidR="00377EA3" w:rsidRPr="00377EA3">
                <w:rPr>
                  <w:rFonts w:asciiTheme="minorHAnsi" w:eastAsia="Arial Unicode MS" w:hAnsiTheme="minorHAnsi" w:cstheme="minorHAnsi"/>
                  <w:szCs w:val="22"/>
                  <w:lang w:val="en-US" w:eastAsia="ko-KR"/>
                </w:rPr>
                <w:t>But, this text can be modified if RAN2 agrees to go "within UE capability".</w:t>
              </w:r>
            </w:ins>
          </w:p>
        </w:tc>
      </w:tr>
      <w:tr w:rsidR="008D66BD" w14:paraId="4AD431FC"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04FDF36A" w14:textId="183ADBAC" w:rsidR="008D66BD" w:rsidRDefault="008D66BD">
            <w:pPr>
              <w:spacing w:line="276" w:lineRule="auto"/>
              <w:jc w:val="left"/>
              <w:rPr>
                <w:rFonts w:asciiTheme="minorHAnsi" w:eastAsiaTheme="minorEastAsia" w:hAnsiTheme="minorHAnsi" w:cstheme="minorHAnsi" w:hint="eastAsia"/>
                <w:szCs w:val="22"/>
                <w:lang w:eastAsia="ko-KR"/>
              </w:rPr>
            </w:pPr>
            <w:r>
              <w:rPr>
                <w:rFonts w:asciiTheme="minorHAnsi" w:eastAsiaTheme="minorEastAsia" w:hAnsiTheme="minorHAnsi" w:cstheme="minorHAnsi"/>
                <w:szCs w:val="22"/>
                <w:lang w:eastAsia="ko-KR"/>
              </w:rPr>
              <w:t>MediaTek</w:t>
            </w:r>
          </w:p>
        </w:tc>
        <w:tc>
          <w:tcPr>
            <w:tcW w:w="1842" w:type="dxa"/>
            <w:tcBorders>
              <w:top w:val="single" w:sz="4" w:space="0" w:color="auto"/>
              <w:left w:val="single" w:sz="4" w:space="0" w:color="auto"/>
              <w:bottom w:val="single" w:sz="4" w:space="0" w:color="auto"/>
              <w:right w:val="single" w:sz="4" w:space="0" w:color="auto"/>
            </w:tcBorders>
          </w:tcPr>
          <w:p w14:paraId="1D6FE2FB" w14:textId="4535A16D" w:rsidR="008D66BD" w:rsidRDefault="008D66BD">
            <w:pPr>
              <w:pStyle w:val="B2"/>
              <w:tabs>
                <w:tab w:val="left" w:pos="434"/>
              </w:tabs>
              <w:ind w:left="0" w:firstLine="0"/>
              <w:rPr>
                <w:rFonts w:asciiTheme="minorHAnsi" w:eastAsiaTheme="minorEastAsia" w:hAnsiTheme="minorHAnsi" w:cstheme="minorHAnsi" w:hint="eastAsia"/>
                <w:sz w:val="22"/>
                <w:szCs w:val="22"/>
                <w:lang w:eastAsia="ko-KR"/>
              </w:rPr>
            </w:pPr>
            <w:r>
              <w:rPr>
                <w:rFonts w:asciiTheme="minorHAnsi" w:eastAsiaTheme="minorEastAsia" w:hAnsiTheme="minorHAnsi" w:cstheme="minorHAnsi"/>
                <w:sz w:val="22"/>
                <w:szCs w:val="22"/>
                <w:lang w:eastAsia="ko-KR"/>
              </w:rPr>
              <w:t>Option 3</w:t>
            </w:r>
          </w:p>
        </w:tc>
        <w:tc>
          <w:tcPr>
            <w:tcW w:w="10991" w:type="dxa"/>
            <w:tcBorders>
              <w:top w:val="single" w:sz="4" w:space="0" w:color="auto"/>
              <w:left w:val="single" w:sz="4" w:space="0" w:color="auto"/>
              <w:bottom w:val="single" w:sz="4" w:space="0" w:color="auto"/>
              <w:right w:val="single" w:sz="4" w:space="0" w:color="auto"/>
            </w:tcBorders>
          </w:tcPr>
          <w:p w14:paraId="0E9213E9" w14:textId="3259AB61" w:rsidR="008D66BD" w:rsidRDefault="008D66BD" w:rsidP="008D66BD">
            <w:pPr>
              <w:spacing w:line="276" w:lineRule="auto"/>
              <w:jc w:val="left"/>
              <w:rPr>
                <w:rFonts w:asciiTheme="minorHAnsi" w:eastAsia="Arial Unicode MS" w:hAnsiTheme="minorHAnsi" w:cstheme="minorHAnsi"/>
                <w:szCs w:val="22"/>
                <w:lang w:val="en-US" w:eastAsia="ko-KR"/>
              </w:rPr>
            </w:pPr>
            <w:r>
              <w:rPr>
                <w:rFonts w:asciiTheme="minorHAnsi" w:eastAsia="Arial Unicode MS" w:hAnsiTheme="minorHAnsi" w:cstheme="minorHAnsi"/>
                <w:szCs w:val="22"/>
                <w:lang w:val="en-US" w:eastAsia="ko-KR"/>
              </w:rPr>
              <w:t xml:space="preserve">In our understanding, option 4 proposed by QC is </w:t>
            </w:r>
            <w:r w:rsidR="00432387">
              <w:rPr>
                <w:rFonts w:asciiTheme="minorHAnsi" w:eastAsia="Arial Unicode MS" w:hAnsiTheme="minorHAnsi" w:cstheme="minorHAnsi"/>
                <w:szCs w:val="22"/>
                <w:lang w:val="en-US" w:eastAsia="ko-KR"/>
              </w:rPr>
              <w:t>equivalent to</w:t>
            </w:r>
            <w:r>
              <w:rPr>
                <w:rFonts w:asciiTheme="minorHAnsi" w:eastAsia="Arial Unicode MS" w:hAnsiTheme="minorHAnsi" w:cstheme="minorHAnsi"/>
                <w:szCs w:val="22"/>
                <w:lang w:val="en-US" w:eastAsia="ko-KR"/>
              </w:rPr>
              <w:t xml:space="preserve"> option 3 due to this explanation in the field description:</w:t>
            </w:r>
          </w:p>
          <w:p w14:paraId="686376DF" w14:textId="5C646898" w:rsidR="008D66BD" w:rsidRDefault="008D66BD" w:rsidP="008D66BD">
            <w:pPr>
              <w:spacing w:line="276" w:lineRule="auto"/>
              <w:jc w:val="left"/>
              <w:rPr>
                <w:rFonts w:asciiTheme="minorHAnsi" w:eastAsia="Arial Unicode MS" w:hAnsiTheme="minorHAnsi" w:cstheme="minorHAnsi"/>
                <w:szCs w:val="22"/>
                <w:lang w:val="en-US" w:eastAsia="ko-KR"/>
              </w:rPr>
            </w:pPr>
            <w:r>
              <w:rPr>
                <w:rFonts w:asciiTheme="minorHAnsi" w:eastAsia="Arial Unicode MS" w:hAnsiTheme="minorHAnsi" w:cstheme="minorHAnsi"/>
                <w:szCs w:val="22"/>
                <w:lang w:val="en-US" w:eastAsia="ko-KR"/>
              </w:rPr>
              <w:t>‘</w:t>
            </w:r>
            <w:r>
              <w:rPr>
                <w:rFonts w:ascii="Arial" w:hAnsi="Arial" w:cs="Arial"/>
                <w:sz w:val="18"/>
                <w:szCs w:val="18"/>
                <w:lang w:eastAsia="ja-JP"/>
              </w:rPr>
              <w:t xml:space="preserve">The value of </w:t>
            </w:r>
            <w:r>
              <w:rPr>
                <w:rFonts w:ascii="Arial" w:hAnsi="Arial" w:cs="Arial"/>
                <w:i/>
                <w:iCs/>
                <w:sz w:val="18"/>
                <w:szCs w:val="18"/>
                <w:lang w:eastAsia="ja-JP"/>
              </w:rPr>
              <w:t>maxMIMO-Layers</w:t>
            </w:r>
            <w:r>
              <w:rPr>
                <w:rFonts w:ascii="Arial" w:hAnsi="Arial" w:cs="Arial"/>
                <w:sz w:val="18"/>
                <w:szCs w:val="18"/>
                <w:lang w:eastAsia="ja-JP"/>
              </w:rPr>
              <w:t xml:space="preserve"> for a DL BWP </w:t>
            </w:r>
            <w:r w:rsidRPr="008D66BD">
              <w:rPr>
                <w:rFonts w:ascii="Arial" w:hAnsi="Arial" w:cs="Arial"/>
                <w:sz w:val="18"/>
                <w:szCs w:val="18"/>
                <w:highlight w:val="yellow"/>
                <w:lang w:eastAsia="ja-JP"/>
              </w:rPr>
              <w:t>shall be smaller than or equal to</w:t>
            </w:r>
            <w:r>
              <w:rPr>
                <w:rFonts w:ascii="Arial" w:hAnsi="Arial" w:cs="Arial"/>
                <w:sz w:val="18"/>
                <w:szCs w:val="18"/>
                <w:lang w:eastAsia="ja-JP"/>
              </w:rPr>
              <w:t xml:space="preserve"> the value of </w:t>
            </w:r>
            <w:r>
              <w:rPr>
                <w:rFonts w:ascii="Arial" w:hAnsi="Arial" w:cs="Arial"/>
                <w:i/>
                <w:iCs/>
                <w:sz w:val="18"/>
                <w:szCs w:val="18"/>
                <w:lang w:eastAsia="ja-JP"/>
              </w:rPr>
              <w:t>maxMIMO-Layers</w:t>
            </w:r>
            <w:r>
              <w:rPr>
                <w:rFonts w:ascii="Arial" w:hAnsi="Arial" w:cs="Arial"/>
                <w:sz w:val="18"/>
                <w:szCs w:val="18"/>
                <w:lang w:eastAsia="ja-JP"/>
              </w:rPr>
              <w:t xml:space="preserve"> configured in IE </w:t>
            </w:r>
            <w:r>
              <w:rPr>
                <w:rFonts w:ascii="Arial" w:hAnsi="Arial" w:cs="Arial"/>
                <w:i/>
                <w:iCs/>
                <w:sz w:val="18"/>
                <w:szCs w:val="18"/>
                <w:lang w:eastAsia="ja-JP"/>
              </w:rPr>
              <w:t>PDSCH-ServingCellConfig</w:t>
            </w:r>
            <w:r>
              <w:rPr>
                <w:rFonts w:asciiTheme="minorHAnsi" w:eastAsia="Arial Unicode MS" w:hAnsiTheme="minorHAnsi" w:cstheme="minorHAnsi"/>
                <w:szCs w:val="22"/>
                <w:lang w:val="en-US" w:eastAsia="ko-KR"/>
              </w:rPr>
              <w:t>’</w:t>
            </w:r>
          </w:p>
        </w:tc>
      </w:tr>
      <w:tr w:rsidR="008D66BD" w14:paraId="04B4695E" w14:textId="77777777">
        <w:trPr>
          <w:trHeight w:val="400"/>
          <w:tblHeader/>
        </w:trPr>
        <w:tc>
          <w:tcPr>
            <w:tcW w:w="1448" w:type="dxa"/>
            <w:tcBorders>
              <w:top w:val="single" w:sz="4" w:space="0" w:color="auto"/>
              <w:left w:val="single" w:sz="4" w:space="0" w:color="auto"/>
              <w:bottom w:val="single" w:sz="4" w:space="0" w:color="auto"/>
              <w:right w:val="single" w:sz="4" w:space="0" w:color="auto"/>
            </w:tcBorders>
          </w:tcPr>
          <w:p w14:paraId="498E7CBE" w14:textId="15129336" w:rsidR="008D66BD" w:rsidRDefault="008D66BD">
            <w:pPr>
              <w:spacing w:line="276" w:lineRule="auto"/>
              <w:jc w:val="left"/>
              <w:rPr>
                <w:rFonts w:asciiTheme="minorHAnsi" w:eastAsiaTheme="minorEastAsia" w:hAnsiTheme="minorHAnsi" w:cstheme="minorHAnsi" w:hint="eastAsia"/>
                <w:szCs w:val="22"/>
                <w:lang w:eastAsia="ko-KR"/>
              </w:rPr>
            </w:pPr>
          </w:p>
        </w:tc>
        <w:tc>
          <w:tcPr>
            <w:tcW w:w="1842" w:type="dxa"/>
            <w:tcBorders>
              <w:top w:val="single" w:sz="4" w:space="0" w:color="auto"/>
              <w:left w:val="single" w:sz="4" w:space="0" w:color="auto"/>
              <w:bottom w:val="single" w:sz="4" w:space="0" w:color="auto"/>
              <w:right w:val="single" w:sz="4" w:space="0" w:color="auto"/>
            </w:tcBorders>
          </w:tcPr>
          <w:p w14:paraId="7A5469F3" w14:textId="77777777" w:rsidR="008D66BD" w:rsidRDefault="008D66BD">
            <w:pPr>
              <w:pStyle w:val="B2"/>
              <w:tabs>
                <w:tab w:val="left" w:pos="434"/>
              </w:tabs>
              <w:ind w:left="0" w:firstLine="0"/>
              <w:rPr>
                <w:rFonts w:asciiTheme="minorHAnsi" w:eastAsiaTheme="minorEastAsia" w:hAnsiTheme="minorHAnsi" w:cstheme="minorHAnsi" w:hint="eastAsia"/>
                <w:sz w:val="22"/>
                <w:szCs w:val="22"/>
                <w:lang w:eastAsia="ko-KR"/>
              </w:rPr>
            </w:pPr>
          </w:p>
        </w:tc>
        <w:tc>
          <w:tcPr>
            <w:tcW w:w="10991" w:type="dxa"/>
            <w:tcBorders>
              <w:top w:val="single" w:sz="4" w:space="0" w:color="auto"/>
              <w:left w:val="single" w:sz="4" w:space="0" w:color="auto"/>
              <w:bottom w:val="single" w:sz="4" w:space="0" w:color="auto"/>
              <w:right w:val="single" w:sz="4" w:space="0" w:color="auto"/>
            </w:tcBorders>
          </w:tcPr>
          <w:p w14:paraId="137182D2" w14:textId="77777777" w:rsidR="008D66BD" w:rsidRDefault="008D66BD" w:rsidP="0016398A">
            <w:pPr>
              <w:spacing w:line="276" w:lineRule="auto"/>
              <w:jc w:val="left"/>
              <w:rPr>
                <w:rFonts w:asciiTheme="minorHAnsi" w:eastAsia="Arial Unicode MS" w:hAnsiTheme="minorHAnsi" w:cstheme="minorHAnsi"/>
                <w:szCs w:val="22"/>
                <w:lang w:val="en-US" w:eastAsia="ko-KR"/>
              </w:rPr>
            </w:pPr>
          </w:p>
        </w:tc>
      </w:tr>
    </w:tbl>
    <w:p w14:paraId="25B9D2AE" w14:textId="77777777" w:rsidR="005767D6" w:rsidRDefault="005767D6">
      <w:pPr>
        <w:rPr>
          <w:ins w:id="562" w:author="Author" w:date="1900-01-01T00:00:00Z"/>
          <w:rFonts w:asciiTheme="minorHAnsi" w:hAnsiTheme="minorHAnsi" w:cstheme="minorHAnsi"/>
        </w:rPr>
      </w:pPr>
    </w:p>
    <w:p w14:paraId="469133CE" w14:textId="64232A8D" w:rsidR="00E212BD" w:rsidRPr="00392BF4" w:rsidRDefault="00392BF4">
      <w:pPr>
        <w:rPr>
          <w:rFonts w:asciiTheme="minorHAnsi" w:hAnsiTheme="minorHAnsi" w:cstheme="minorHAnsi"/>
          <w:b/>
          <w:i/>
          <w:u w:val="single"/>
        </w:rPr>
      </w:pPr>
      <w:r w:rsidRPr="00392BF4">
        <w:rPr>
          <w:rFonts w:asciiTheme="minorHAnsi" w:hAnsiTheme="minorHAnsi" w:cstheme="minorHAnsi"/>
          <w:b/>
          <w:i/>
          <w:u w:val="single"/>
        </w:rPr>
        <w:t>Rapporteur’s summary:</w:t>
      </w:r>
    </w:p>
    <w:p w14:paraId="0887FDE0" w14:textId="77FEFF27" w:rsidR="00392BF4" w:rsidRDefault="00392BF4">
      <w:pPr>
        <w:rPr>
          <w:rFonts w:asciiTheme="minorHAnsi" w:hAnsiTheme="minorHAnsi" w:cstheme="minorHAnsi"/>
        </w:rPr>
      </w:pPr>
      <w:r>
        <w:rPr>
          <w:rFonts w:asciiTheme="minorHAnsi" w:hAnsiTheme="minorHAnsi" w:cstheme="minorHAnsi"/>
        </w:rPr>
        <w:t xml:space="preserve">This topic was raised late and companies haven’t had enough time to respond to this question. It is suggested </w:t>
      </w:r>
      <w:r w:rsidR="00880687">
        <w:rPr>
          <w:rFonts w:asciiTheme="minorHAnsi" w:hAnsiTheme="minorHAnsi" w:cstheme="minorHAnsi"/>
        </w:rPr>
        <w:t xml:space="preserve">that this is </w:t>
      </w:r>
      <w:r>
        <w:rPr>
          <w:rFonts w:asciiTheme="minorHAnsi" w:hAnsiTheme="minorHAnsi" w:cstheme="minorHAnsi"/>
        </w:rPr>
        <w:t>discussed online.</w:t>
      </w:r>
    </w:p>
    <w:p w14:paraId="6B349BE3" w14:textId="5C36FCD6" w:rsidR="00392BF4" w:rsidRDefault="00392BF4">
      <w:pPr>
        <w:rPr>
          <w:rFonts w:asciiTheme="minorHAnsi" w:hAnsiTheme="minorHAnsi" w:cstheme="minorHAnsi"/>
          <w:b/>
        </w:rPr>
      </w:pPr>
      <w:r w:rsidRPr="00392BF4">
        <w:rPr>
          <w:rFonts w:asciiTheme="minorHAnsi" w:hAnsiTheme="minorHAnsi" w:cstheme="minorHAnsi"/>
          <w:b/>
        </w:rPr>
        <w:t xml:space="preserve">Proposal </w:t>
      </w:r>
      <w:r w:rsidR="009E612B">
        <w:rPr>
          <w:rFonts w:asciiTheme="minorHAnsi" w:hAnsiTheme="minorHAnsi" w:cstheme="minorHAnsi"/>
          <w:b/>
        </w:rPr>
        <w:t>4</w:t>
      </w:r>
      <w:r w:rsidRPr="00392BF4">
        <w:rPr>
          <w:rFonts w:asciiTheme="minorHAnsi" w:hAnsiTheme="minorHAnsi" w:cstheme="minorHAnsi"/>
          <w:b/>
        </w:rPr>
        <w:t>: Reporting of ‘up to current active configuration’ for max MIMO layers refers to the maximum number of layer</w:t>
      </w:r>
      <w:r w:rsidR="00880687">
        <w:rPr>
          <w:rFonts w:asciiTheme="minorHAnsi" w:hAnsiTheme="minorHAnsi" w:cstheme="minorHAnsi"/>
          <w:b/>
        </w:rPr>
        <w:t>s</w:t>
      </w:r>
      <w:r w:rsidRPr="00392BF4">
        <w:rPr>
          <w:rFonts w:asciiTheme="minorHAnsi" w:hAnsiTheme="minorHAnsi" w:cstheme="minorHAnsi"/>
          <w:b/>
        </w:rPr>
        <w:t xml:space="preserve"> configured for the cell (i.e. not just the active BWP).</w:t>
      </w:r>
    </w:p>
    <w:p w14:paraId="57AE2558" w14:textId="760E6984" w:rsidR="009E612B" w:rsidRDefault="009E612B" w:rsidP="009E612B">
      <w:pPr>
        <w:pStyle w:val="Heading1"/>
        <w:rPr>
          <w:rFonts w:asciiTheme="minorHAnsi" w:hAnsiTheme="minorHAnsi" w:cstheme="minorHAnsi"/>
        </w:rPr>
      </w:pPr>
      <w:r>
        <w:rPr>
          <w:rFonts w:asciiTheme="minorHAnsi" w:hAnsiTheme="minorHAnsi" w:cstheme="minorHAnsi"/>
        </w:rPr>
        <w:lastRenderedPageBreak/>
        <w:t>2</w:t>
      </w:r>
      <w:r>
        <w:rPr>
          <w:rFonts w:asciiTheme="minorHAnsi" w:hAnsiTheme="minorHAnsi" w:cstheme="minorHAnsi"/>
        </w:rPr>
        <w:tab/>
      </w:r>
      <w:r>
        <w:rPr>
          <w:rFonts w:asciiTheme="minorHAnsi" w:hAnsiTheme="minorHAnsi" w:cstheme="minorHAnsi"/>
        </w:rPr>
        <w:t>Summary of proposals</w:t>
      </w:r>
    </w:p>
    <w:p w14:paraId="40ED98DF" w14:textId="07D293CB" w:rsidR="009E612B" w:rsidRDefault="009E612B" w:rsidP="009E612B">
      <w:pPr>
        <w:rPr>
          <w:rFonts w:asciiTheme="minorHAnsi" w:hAnsiTheme="minorHAnsi" w:cstheme="minorHAnsi"/>
        </w:rPr>
      </w:pPr>
      <w:r>
        <w:rPr>
          <w:rFonts w:asciiTheme="minorHAnsi" w:hAnsiTheme="minorHAnsi" w:cstheme="minorHAnsi"/>
        </w:rPr>
        <w:t>Potential e</w:t>
      </w:r>
      <w:r w:rsidRPr="009E612B">
        <w:rPr>
          <w:rFonts w:asciiTheme="minorHAnsi" w:hAnsiTheme="minorHAnsi" w:cstheme="minorHAnsi"/>
        </w:rPr>
        <w:t>asy agreements</w:t>
      </w:r>
      <w:r>
        <w:rPr>
          <w:rFonts w:asciiTheme="minorHAnsi" w:hAnsiTheme="minorHAnsi" w:cstheme="minorHAnsi"/>
        </w:rPr>
        <w:t>:</w:t>
      </w:r>
    </w:p>
    <w:p w14:paraId="0931A729" w14:textId="77777777" w:rsidR="0051005A" w:rsidRPr="009E612B" w:rsidRDefault="0051005A" w:rsidP="0051005A">
      <w:pPr>
        <w:rPr>
          <w:rFonts w:asciiTheme="minorHAnsi" w:hAnsiTheme="minorHAnsi" w:cstheme="minorHAnsi"/>
          <w:b/>
          <w:szCs w:val="22"/>
        </w:rPr>
      </w:pPr>
      <w:r w:rsidRPr="009E612B">
        <w:rPr>
          <w:rFonts w:asciiTheme="minorHAnsi" w:hAnsiTheme="minorHAnsi" w:cstheme="minorHAnsi"/>
          <w:b/>
          <w:szCs w:val="22"/>
        </w:rPr>
        <w:t>Proposal 1</w:t>
      </w:r>
      <w:r>
        <w:rPr>
          <w:rFonts w:asciiTheme="minorHAnsi" w:hAnsiTheme="minorHAnsi" w:cstheme="minorHAnsi"/>
          <w:b/>
          <w:szCs w:val="22"/>
        </w:rPr>
        <w:t xml:space="preserve"> (O803)</w:t>
      </w:r>
      <w:r w:rsidRPr="009E612B">
        <w:rPr>
          <w:rFonts w:asciiTheme="minorHAnsi" w:hAnsiTheme="minorHAnsi" w:cstheme="minorHAnsi"/>
          <w:b/>
          <w:szCs w:val="22"/>
        </w:rPr>
        <w:t xml:space="preserve">: </w:t>
      </w:r>
      <w:r>
        <w:rPr>
          <w:rFonts w:asciiTheme="minorHAnsi" w:hAnsiTheme="minorHAnsi" w:cstheme="minorHAnsi"/>
          <w:b/>
          <w:szCs w:val="22"/>
        </w:rPr>
        <w:t>Clarify that m</w:t>
      </w:r>
      <w:r w:rsidRPr="009E612B">
        <w:rPr>
          <w:rFonts w:asciiTheme="minorHAnsi" w:hAnsiTheme="minorHAnsi" w:cstheme="minorHAnsi"/>
          <w:b/>
          <w:szCs w:val="22"/>
        </w:rPr>
        <w:t>ax MIMO layer preference applies to each BWP of each cell that the UE operates on.</w:t>
      </w:r>
    </w:p>
    <w:p w14:paraId="50E692BB" w14:textId="77777777" w:rsidR="0051005A" w:rsidRDefault="0051005A" w:rsidP="0051005A">
      <w:pPr>
        <w:rPr>
          <w:rFonts w:asciiTheme="minorHAnsi" w:hAnsiTheme="minorHAnsi" w:cstheme="minorHAnsi"/>
          <w:b/>
          <w:szCs w:val="22"/>
        </w:rPr>
      </w:pPr>
      <w:r>
        <w:rPr>
          <w:rFonts w:asciiTheme="minorHAnsi" w:hAnsiTheme="minorHAnsi" w:cstheme="minorHAnsi"/>
          <w:b/>
          <w:szCs w:val="22"/>
        </w:rPr>
        <w:t>Proposal 2 (V210)</w:t>
      </w:r>
      <w:r w:rsidRPr="00CB71AB">
        <w:rPr>
          <w:rFonts w:asciiTheme="minorHAnsi" w:hAnsiTheme="minorHAnsi" w:cstheme="minorHAnsi"/>
          <w:b/>
          <w:szCs w:val="22"/>
        </w:rPr>
        <w:t>: The UE can implicitly indicate a preference for NR SCG release by reporting the maximum aggregated bandwidth preference (if configured) and maximum number of secondary component carriers (if configured) as zero.</w:t>
      </w:r>
    </w:p>
    <w:p w14:paraId="4DEF040D" w14:textId="77777777" w:rsidR="009E612B" w:rsidRDefault="009E612B" w:rsidP="009E612B">
      <w:pPr>
        <w:rPr>
          <w:rFonts w:asciiTheme="minorHAnsi" w:hAnsiTheme="minorHAnsi" w:cstheme="minorHAnsi"/>
          <w:b/>
          <w:szCs w:val="22"/>
        </w:rPr>
      </w:pPr>
      <w:bookmarkStart w:id="563" w:name="_GoBack"/>
      <w:bookmarkEnd w:id="563"/>
      <w:r>
        <w:rPr>
          <w:rFonts w:asciiTheme="minorHAnsi" w:hAnsiTheme="minorHAnsi" w:cstheme="minorHAnsi"/>
          <w:b/>
          <w:szCs w:val="22"/>
        </w:rPr>
        <w:t>Proposal 3 (S407)</w:t>
      </w:r>
      <w:r w:rsidRPr="00CB71AB">
        <w:rPr>
          <w:rFonts w:asciiTheme="minorHAnsi" w:hAnsiTheme="minorHAnsi" w:cstheme="minorHAnsi"/>
          <w:b/>
          <w:szCs w:val="22"/>
        </w:rPr>
        <w:t>: Align maxCC reporting structure for power saving with overheating</w:t>
      </w:r>
    </w:p>
    <w:p w14:paraId="208AE5A0" w14:textId="77777777" w:rsidR="009E612B" w:rsidRDefault="009E612B" w:rsidP="009E612B">
      <w:pPr>
        <w:rPr>
          <w:rFonts w:asciiTheme="minorHAnsi" w:hAnsiTheme="minorHAnsi" w:cstheme="minorHAnsi"/>
        </w:rPr>
      </w:pPr>
    </w:p>
    <w:p w14:paraId="5F938577" w14:textId="33EB506D" w:rsidR="009E612B" w:rsidRDefault="009E612B" w:rsidP="009E612B">
      <w:pPr>
        <w:rPr>
          <w:rFonts w:asciiTheme="minorHAnsi" w:hAnsiTheme="minorHAnsi" w:cstheme="minorHAnsi"/>
        </w:rPr>
      </w:pPr>
      <w:r>
        <w:rPr>
          <w:rFonts w:asciiTheme="minorHAnsi" w:hAnsiTheme="minorHAnsi" w:cstheme="minorHAnsi"/>
        </w:rPr>
        <w:t>For discussion online:</w:t>
      </w:r>
    </w:p>
    <w:p w14:paraId="74F13AF9" w14:textId="77777777" w:rsidR="009E612B" w:rsidRDefault="009E612B" w:rsidP="009E612B">
      <w:pPr>
        <w:rPr>
          <w:rFonts w:asciiTheme="minorHAnsi" w:hAnsiTheme="minorHAnsi" w:cstheme="minorHAnsi"/>
          <w:b/>
        </w:rPr>
      </w:pPr>
      <w:r w:rsidRPr="00392BF4">
        <w:rPr>
          <w:rFonts w:asciiTheme="minorHAnsi" w:hAnsiTheme="minorHAnsi" w:cstheme="minorHAnsi"/>
          <w:b/>
        </w:rPr>
        <w:t xml:space="preserve">Proposal </w:t>
      </w:r>
      <w:r>
        <w:rPr>
          <w:rFonts w:asciiTheme="minorHAnsi" w:hAnsiTheme="minorHAnsi" w:cstheme="minorHAnsi"/>
          <w:b/>
        </w:rPr>
        <w:t>4</w:t>
      </w:r>
      <w:r w:rsidRPr="00392BF4">
        <w:rPr>
          <w:rFonts w:asciiTheme="minorHAnsi" w:hAnsiTheme="minorHAnsi" w:cstheme="minorHAnsi"/>
          <w:b/>
        </w:rPr>
        <w:t>: Reporting of ‘up to current active configuration’ for max MIMO layers refers to the maximum number of layer</w:t>
      </w:r>
      <w:r>
        <w:rPr>
          <w:rFonts w:asciiTheme="minorHAnsi" w:hAnsiTheme="minorHAnsi" w:cstheme="minorHAnsi"/>
          <w:b/>
        </w:rPr>
        <w:t>s</w:t>
      </w:r>
      <w:r w:rsidRPr="00392BF4">
        <w:rPr>
          <w:rFonts w:asciiTheme="minorHAnsi" w:hAnsiTheme="minorHAnsi" w:cstheme="minorHAnsi"/>
          <w:b/>
        </w:rPr>
        <w:t xml:space="preserve"> configured for the cell (i.e. not just the active BWP).</w:t>
      </w:r>
    </w:p>
    <w:p w14:paraId="39740B89" w14:textId="77777777" w:rsidR="009E612B" w:rsidRPr="009E612B" w:rsidRDefault="009E612B" w:rsidP="009E612B">
      <w:pPr>
        <w:rPr>
          <w:rFonts w:asciiTheme="minorHAnsi" w:hAnsiTheme="minorHAnsi" w:cstheme="minorHAnsi"/>
        </w:rPr>
      </w:pPr>
    </w:p>
    <w:p w14:paraId="140324F9" w14:textId="77777777" w:rsidR="009E612B" w:rsidRPr="00392BF4" w:rsidRDefault="009E612B">
      <w:pPr>
        <w:rPr>
          <w:rFonts w:asciiTheme="minorHAnsi" w:hAnsiTheme="minorHAnsi" w:cstheme="minorHAnsi"/>
          <w:b/>
        </w:rPr>
      </w:pPr>
    </w:p>
    <w:sectPr w:rsidR="009E612B" w:rsidRPr="00392BF4">
      <w:footnotePr>
        <w:numRestart w:val="eachSect"/>
      </w:footnotePr>
      <w:type w:val="continuous"/>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2" w:author="Author" w:date="1900-01-01T00:00:00Z" w:initials="A">
    <w:p w14:paraId="11676AD0" w14:textId="77777777" w:rsidR="00CB71AB" w:rsidRDefault="00CB71AB">
      <w:pPr>
        <w:pStyle w:val="CommentText"/>
      </w:pPr>
      <w:r>
        <w:t>This field must be OPTIONAL to allow reporting of ‘no preference’. Without such a flag, Option 2 is not compatible with our agreements from R2-109bis-e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676A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D9CF" w14:textId="77777777" w:rsidR="00B2610B" w:rsidRDefault="00B2610B" w:rsidP="00C56D56">
      <w:pPr>
        <w:spacing w:after="0" w:line="240" w:lineRule="auto"/>
      </w:pPr>
      <w:r>
        <w:separator/>
      </w:r>
    </w:p>
  </w:endnote>
  <w:endnote w:type="continuationSeparator" w:id="0">
    <w:p w14:paraId="59CED65B" w14:textId="77777777" w:rsidR="00B2610B" w:rsidRDefault="00B2610B" w:rsidP="00C5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Lucida Grande">
    <w:altName w:val="Segoe UI"/>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0BE96" w14:textId="77777777" w:rsidR="00B2610B" w:rsidRDefault="00B2610B" w:rsidP="00C56D56">
      <w:pPr>
        <w:spacing w:after="0" w:line="240" w:lineRule="auto"/>
      </w:pPr>
      <w:r>
        <w:separator/>
      </w:r>
    </w:p>
  </w:footnote>
  <w:footnote w:type="continuationSeparator" w:id="0">
    <w:p w14:paraId="7391734D" w14:textId="77777777" w:rsidR="00B2610B" w:rsidRDefault="00B2610B" w:rsidP="00C56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6076"/>
    <w:multiLevelType w:val="multilevel"/>
    <w:tmpl w:val="0DE66076"/>
    <w:lvl w:ilvl="0">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02210FC"/>
    <w:multiLevelType w:val="multilevel"/>
    <w:tmpl w:val="102210FC"/>
    <w:lvl w:ilvl="0">
      <w:numFmt w:val="bullet"/>
      <w:lvlText w:val="•"/>
      <w:lvlJc w:val="left"/>
      <w:pPr>
        <w:ind w:left="720" w:hanging="360"/>
      </w:pPr>
      <w:rPr>
        <w:rFonts w:asciiTheme="minorHAnsi" w:eastAsia="SimSun"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922F7"/>
    <w:multiLevelType w:val="multilevel"/>
    <w:tmpl w:val="142922F7"/>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17F00020"/>
    <w:multiLevelType w:val="multilevel"/>
    <w:tmpl w:val="17F000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557C4D"/>
    <w:multiLevelType w:val="multilevel"/>
    <w:tmpl w:val="3A557C4D"/>
    <w:lvl w:ilvl="0">
      <w:numFmt w:val="bullet"/>
      <w:lvlText w:val="•"/>
      <w:lvlJc w:val="left"/>
      <w:pPr>
        <w:ind w:left="720" w:hanging="360"/>
      </w:pPr>
      <w:rPr>
        <w:rFonts w:asciiTheme="minorHAnsi" w:eastAsia="SimSun"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934"/>
        </w:tabs>
        <w:ind w:left="1934" w:hanging="1304"/>
      </w:pPr>
      <w:rPr>
        <w:rFonts w:hint="default"/>
        <w:b/>
        <w:bCs/>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6" w15:restartNumberingAfterBreak="0">
    <w:nsid w:val="4CDF5361"/>
    <w:multiLevelType w:val="multilevel"/>
    <w:tmpl w:val="4CDF536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7E6F7D"/>
    <w:multiLevelType w:val="multilevel"/>
    <w:tmpl w:val="647E6F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A8472A"/>
    <w:multiLevelType w:val="multilevel"/>
    <w:tmpl w:val="73A84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352AF7"/>
    <w:multiLevelType w:val="multilevel"/>
    <w:tmpl w:val="76352A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7"/>
  </w:num>
  <w:num w:numId="4">
    <w:abstractNumId w:val="1"/>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8"/>
  </w:num>
  <w:num w:numId="10">
    <w:abstractNumId w:val="10"/>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3FA"/>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87F65"/>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86A"/>
    <w:rsid w:val="000A7AAB"/>
    <w:rsid w:val="000A7ED2"/>
    <w:rsid w:val="000B00A4"/>
    <w:rsid w:val="000B0105"/>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4A1C"/>
    <w:rsid w:val="000C6E7C"/>
    <w:rsid w:val="000C7768"/>
    <w:rsid w:val="000D0271"/>
    <w:rsid w:val="000D0CDA"/>
    <w:rsid w:val="000D1176"/>
    <w:rsid w:val="000D132B"/>
    <w:rsid w:val="000D14FA"/>
    <w:rsid w:val="000D1D96"/>
    <w:rsid w:val="000D215A"/>
    <w:rsid w:val="000D2744"/>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98A"/>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343"/>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0C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118"/>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4F4"/>
    <w:rsid w:val="00231FF8"/>
    <w:rsid w:val="00233174"/>
    <w:rsid w:val="002337C7"/>
    <w:rsid w:val="0023405D"/>
    <w:rsid w:val="002340E5"/>
    <w:rsid w:val="002343FE"/>
    <w:rsid w:val="00234B2F"/>
    <w:rsid w:val="00235258"/>
    <w:rsid w:val="0023536D"/>
    <w:rsid w:val="00235871"/>
    <w:rsid w:val="0023620C"/>
    <w:rsid w:val="00236853"/>
    <w:rsid w:val="00237942"/>
    <w:rsid w:val="00237A45"/>
    <w:rsid w:val="00237D56"/>
    <w:rsid w:val="00240418"/>
    <w:rsid w:val="00240610"/>
    <w:rsid w:val="00240B2D"/>
    <w:rsid w:val="00240CE6"/>
    <w:rsid w:val="00240D19"/>
    <w:rsid w:val="00240EBA"/>
    <w:rsid w:val="00241244"/>
    <w:rsid w:val="002413B5"/>
    <w:rsid w:val="002415D1"/>
    <w:rsid w:val="00242110"/>
    <w:rsid w:val="00242733"/>
    <w:rsid w:val="002428FF"/>
    <w:rsid w:val="002432B5"/>
    <w:rsid w:val="002435C8"/>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0E2"/>
    <w:rsid w:val="002C17D4"/>
    <w:rsid w:val="002C2383"/>
    <w:rsid w:val="002C2C8F"/>
    <w:rsid w:val="002C362C"/>
    <w:rsid w:val="002C3ADF"/>
    <w:rsid w:val="002C5490"/>
    <w:rsid w:val="002C56C2"/>
    <w:rsid w:val="002C6349"/>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E7BCC"/>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5FCA"/>
    <w:rsid w:val="002F62CD"/>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393"/>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77EA3"/>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BF4"/>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6FB5"/>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1FE"/>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3F1"/>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3C3"/>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387"/>
    <w:rsid w:val="004327D1"/>
    <w:rsid w:val="00432D39"/>
    <w:rsid w:val="004332E8"/>
    <w:rsid w:val="00433568"/>
    <w:rsid w:val="004336D1"/>
    <w:rsid w:val="00433791"/>
    <w:rsid w:val="00433CB0"/>
    <w:rsid w:val="0043489C"/>
    <w:rsid w:val="00434AD1"/>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5C96"/>
    <w:rsid w:val="00446349"/>
    <w:rsid w:val="00446CF3"/>
    <w:rsid w:val="00446F29"/>
    <w:rsid w:val="00447092"/>
    <w:rsid w:val="00447D48"/>
    <w:rsid w:val="00447FDD"/>
    <w:rsid w:val="00450186"/>
    <w:rsid w:val="0045034A"/>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7FD"/>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4238"/>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167"/>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05A"/>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7B5"/>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4FA0"/>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3B8"/>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7D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6E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14E6"/>
    <w:rsid w:val="005A20F9"/>
    <w:rsid w:val="005A2221"/>
    <w:rsid w:val="005A2877"/>
    <w:rsid w:val="005A382F"/>
    <w:rsid w:val="005A4A06"/>
    <w:rsid w:val="005A4C48"/>
    <w:rsid w:val="005A5474"/>
    <w:rsid w:val="005A5792"/>
    <w:rsid w:val="005A7AD4"/>
    <w:rsid w:val="005B020D"/>
    <w:rsid w:val="005B1621"/>
    <w:rsid w:val="005B17B0"/>
    <w:rsid w:val="005B226E"/>
    <w:rsid w:val="005B258E"/>
    <w:rsid w:val="005B27FB"/>
    <w:rsid w:val="005B30ED"/>
    <w:rsid w:val="005B3954"/>
    <w:rsid w:val="005B3DF0"/>
    <w:rsid w:val="005B402D"/>
    <w:rsid w:val="005B476E"/>
    <w:rsid w:val="005B49DD"/>
    <w:rsid w:val="005B58BB"/>
    <w:rsid w:val="005B628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C74"/>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044"/>
    <w:rsid w:val="005E1AF8"/>
    <w:rsid w:val="005E25F1"/>
    <w:rsid w:val="005E2673"/>
    <w:rsid w:val="005E296B"/>
    <w:rsid w:val="005E29CF"/>
    <w:rsid w:val="005E29E3"/>
    <w:rsid w:val="005E37F0"/>
    <w:rsid w:val="005E3B99"/>
    <w:rsid w:val="005E3EF8"/>
    <w:rsid w:val="005E5479"/>
    <w:rsid w:val="005E552F"/>
    <w:rsid w:val="005E55C2"/>
    <w:rsid w:val="005E56A6"/>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3B7B"/>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4B15"/>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0BB"/>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345"/>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2DC0"/>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1F87"/>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1AD1"/>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62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7B2"/>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C7E63"/>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35A"/>
    <w:rsid w:val="00820422"/>
    <w:rsid w:val="008204FA"/>
    <w:rsid w:val="00822005"/>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0C6"/>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A9D"/>
    <w:rsid w:val="00873C79"/>
    <w:rsid w:val="00874D24"/>
    <w:rsid w:val="00874D4B"/>
    <w:rsid w:val="00874E4C"/>
    <w:rsid w:val="00875250"/>
    <w:rsid w:val="008754BC"/>
    <w:rsid w:val="00875BB2"/>
    <w:rsid w:val="008767CA"/>
    <w:rsid w:val="00877060"/>
    <w:rsid w:val="00877A97"/>
    <w:rsid w:val="00877C89"/>
    <w:rsid w:val="00880687"/>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4F9B"/>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DA1"/>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6BD"/>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3D73"/>
    <w:rsid w:val="008F5397"/>
    <w:rsid w:val="008F56C2"/>
    <w:rsid w:val="008F6B78"/>
    <w:rsid w:val="008F72CA"/>
    <w:rsid w:val="008F7890"/>
    <w:rsid w:val="008F79AF"/>
    <w:rsid w:val="00900387"/>
    <w:rsid w:val="0090075B"/>
    <w:rsid w:val="0090092D"/>
    <w:rsid w:val="00900B93"/>
    <w:rsid w:val="00900CC5"/>
    <w:rsid w:val="00901AF0"/>
    <w:rsid w:val="00901BDB"/>
    <w:rsid w:val="00901D30"/>
    <w:rsid w:val="00901EF3"/>
    <w:rsid w:val="0090214E"/>
    <w:rsid w:val="00902B83"/>
    <w:rsid w:val="00903551"/>
    <w:rsid w:val="00904870"/>
    <w:rsid w:val="0090548D"/>
    <w:rsid w:val="00906440"/>
    <w:rsid w:val="00906674"/>
    <w:rsid w:val="0090732A"/>
    <w:rsid w:val="009074C4"/>
    <w:rsid w:val="009116DA"/>
    <w:rsid w:val="0091183B"/>
    <w:rsid w:val="00912666"/>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24"/>
    <w:rsid w:val="009715CE"/>
    <w:rsid w:val="00971995"/>
    <w:rsid w:val="00971AE3"/>
    <w:rsid w:val="00971DA8"/>
    <w:rsid w:val="0097227A"/>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2BBF"/>
    <w:rsid w:val="009930DA"/>
    <w:rsid w:val="009931AE"/>
    <w:rsid w:val="00994418"/>
    <w:rsid w:val="0099482B"/>
    <w:rsid w:val="00995CC6"/>
    <w:rsid w:val="00995DE2"/>
    <w:rsid w:val="00995FE0"/>
    <w:rsid w:val="00996561"/>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4D06"/>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12B"/>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8DB"/>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3A49"/>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5B5"/>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10B"/>
    <w:rsid w:val="00B26A56"/>
    <w:rsid w:val="00B301C3"/>
    <w:rsid w:val="00B30475"/>
    <w:rsid w:val="00B30C94"/>
    <w:rsid w:val="00B316F3"/>
    <w:rsid w:val="00B32483"/>
    <w:rsid w:val="00B3282F"/>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7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5238"/>
    <w:rsid w:val="00B7752C"/>
    <w:rsid w:val="00B779E5"/>
    <w:rsid w:val="00B77BD9"/>
    <w:rsid w:val="00B800A1"/>
    <w:rsid w:val="00B80632"/>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3F4"/>
    <w:rsid w:val="00BC74D0"/>
    <w:rsid w:val="00BC76C6"/>
    <w:rsid w:val="00BD1A8F"/>
    <w:rsid w:val="00BD1E93"/>
    <w:rsid w:val="00BD2563"/>
    <w:rsid w:val="00BD2A7E"/>
    <w:rsid w:val="00BD2CCA"/>
    <w:rsid w:val="00BD3685"/>
    <w:rsid w:val="00BD396C"/>
    <w:rsid w:val="00BD67B5"/>
    <w:rsid w:val="00BD6AAE"/>
    <w:rsid w:val="00BD6CFD"/>
    <w:rsid w:val="00BD6DB8"/>
    <w:rsid w:val="00BD6F4F"/>
    <w:rsid w:val="00BD756C"/>
    <w:rsid w:val="00BD758B"/>
    <w:rsid w:val="00BD7807"/>
    <w:rsid w:val="00BE0106"/>
    <w:rsid w:val="00BE07CD"/>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98"/>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5DF"/>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9E8"/>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D56"/>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87ED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3775"/>
    <w:rsid w:val="00CA4A12"/>
    <w:rsid w:val="00CA6005"/>
    <w:rsid w:val="00CA7730"/>
    <w:rsid w:val="00CA7A23"/>
    <w:rsid w:val="00CA7BA1"/>
    <w:rsid w:val="00CA7BD6"/>
    <w:rsid w:val="00CA7CDF"/>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1AB"/>
    <w:rsid w:val="00CB73FD"/>
    <w:rsid w:val="00CB7500"/>
    <w:rsid w:val="00CB7874"/>
    <w:rsid w:val="00CC037E"/>
    <w:rsid w:val="00CC06A8"/>
    <w:rsid w:val="00CC08CD"/>
    <w:rsid w:val="00CC0D26"/>
    <w:rsid w:val="00CC10C5"/>
    <w:rsid w:val="00CC275E"/>
    <w:rsid w:val="00CC31BB"/>
    <w:rsid w:val="00CC3272"/>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361"/>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05"/>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4E5"/>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55C"/>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4E9"/>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2BD"/>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600"/>
    <w:rsid w:val="00E427F3"/>
    <w:rsid w:val="00E42CFF"/>
    <w:rsid w:val="00E42DAB"/>
    <w:rsid w:val="00E43FA4"/>
    <w:rsid w:val="00E446BD"/>
    <w:rsid w:val="00E44B16"/>
    <w:rsid w:val="00E44D4E"/>
    <w:rsid w:val="00E45B01"/>
    <w:rsid w:val="00E4696E"/>
    <w:rsid w:val="00E4697A"/>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4F4F"/>
    <w:rsid w:val="00E552DA"/>
    <w:rsid w:val="00E56F23"/>
    <w:rsid w:val="00E574A5"/>
    <w:rsid w:val="00E57506"/>
    <w:rsid w:val="00E5764E"/>
    <w:rsid w:val="00E57C59"/>
    <w:rsid w:val="00E57D8C"/>
    <w:rsid w:val="00E57EEB"/>
    <w:rsid w:val="00E62536"/>
    <w:rsid w:val="00E637C6"/>
    <w:rsid w:val="00E63A5A"/>
    <w:rsid w:val="00E63E7B"/>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2E28"/>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DD3"/>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3818"/>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45F"/>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CCD"/>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1E64"/>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3BC3"/>
    <w:rsid w:val="00FF5447"/>
    <w:rsid w:val="00FF631D"/>
    <w:rsid w:val="00FF6A24"/>
    <w:rsid w:val="00FF7049"/>
    <w:rsid w:val="00FF71A2"/>
    <w:rsid w:val="00FF7C5B"/>
    <w:rsid w:val="0B8D43DA"/>
    <w:rsid w:val="141F14A1"/>
    <w:rsid w:val="19AA13DD"/>
    <w:rsid w:val="342C6480"/>
    <w:rsid w:val="4908442D"/>
    <w:rsid w:val="4AE644A3"/>
    <w:rsid w:val="65452F00"/>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eastAsia="SimSun" w:hAnsi="Times New Roman"/>
      <w:sz w:val="22"/>
      <w:lang w:val="en-GB" w:eastAsia="zh-C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eastAsia="SimSun"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iPriority w:val="99"/>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eastAsia="SimSu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수정1"/>
    <w:hidden/>
    <w:uiPriority w:val="99"/>
    <w:semiHidden/>
    <w:qFormat/>
    <w:rPr>
      <w:rFonts w:ascii="Times New Roman" w:eastAsia="SimSu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eastAsia="SimSun"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NOChar">
    <w:name w:val="NO Char"/>
    <w:qFormat/>
    <w:rPr>
      <w:lang w:val="en-GB" w:eastAsia="ja-JP"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qFormat/>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3493</Words>
  <Characters>19914</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2020-06-04T10:59:00Z</dcterms:created>
  <dcterms:modified xsi:type="dcterms:W3CDTF">2020-06-07T10:36:00Z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2020-06-03 05:10:38Z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NSCPROP_SA">
    <vt:lpwstr>D:\3GPP\Meetings\TSGR2_110e Online\email discussion\[RAN2#109bis-e]\[Post109bis-e][939][PowSav] RRC open issues (Mediatek)\PowSav RRC open issues_v2_vivo_CATT_Intel2.docx</vt:lpwstr>
  </property>
  <property fmtid="{D5CDD505-2E9C-101B-9397-08002B2CF9AE}" pid="16" name="CTPClassification">
    <vt:lpwstr>CTP_NT</vt:lpwstr>
  </property>
  <property fmtid="{D5CDD505-2E9C-101B-9397-08002B2CF9AE}" pid="17" name="KSOProductBuildVer">
    <vt:lpwstr>2052-11.8.2.8411</vt:lpwstr>
  </property>
</Properties>
</file>