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2A3B538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E52FE1">
        <w:t>10</w:t>
      </w:r>
      <w:r w:rsidR="006B4E9D">
        <w:t>-</w:t>
      </w:r>
      <w:r w:rsidR="00F20F5C">
        <w:t>e</w:t>
      </w:r>
      <w:r w:rsidRPr="00CE0424">
        <w:tab/>
      </w:r>
      <w:r w:rsidR="00F41E31" w:rsidRPr="00F41E31">
        <w:rPr>
          <w:highlight w:val="yellow"/>
        </w:rPr>
        <w:t>DRAFT</w:t>
      </w:r>
      <w:r w:rsidR="00F41E31">
        <w:t xml:space="preserve"> </w:t>
      </w:r>
      <w:r w:rsidR="00091557" w:rsidRPr="00CE0424">
        <w:rPr>
          <w:sz w:val="32"/>
          <w:szCs w:val="32"/>
        </w:rPr>
        <w:t>R2-</w:t>
      </w:r>
      <w:r w:rsidR="00F20F5C">
        <w:rPr>
          <w:sz w:val="32"/>
          <w:szCs w:val="32"/>
        </w:rPr>
        <w:t>20</w:t>
      </w:r>
      <w:r w:rsidR="00F41E31">
        <w:rPr>
          <w:sz w:val="32"/>
          <w:szCs w:val="32"/>
          <w:highlight w:val="yellow"/>
        </w:rPr>
        <w:t>0</w:t>
      </w:r>
      <w:r w:rsidR="00E52FE1">
        <w:rPr>
          <w:sz w:val="32"/>
          <w:szCs w:val="32"/>
          <w:highlight w:val="yellow"/>
        </w:rPr>
        <w:t>5830</w:t>
      </w:r>
    </w:p>
    <w:p w14:paraId="33F602E3" w14:textId="74585756" w:rsidR="00E90E49" w:rsidRPr="00CE0424" w:rsidRDefault="006B4E9D" w:rsidP="00311702">
      <w:pPr>
        <w:pStyle w:val="3GPPHeader"/>
      </w:pPr>
      <w:r>
        <w:t>Electronic Meeting</w:t>
      </w:r>
      <w:r w:rsidR="0027144F" w:rsidRPr="00F20F5C">
        <w:t xml:space="preserve">, </w:t>
      </w:r>
      <w:r w:rsidR="00E52FE1">
        <w:t>June 1-12,</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3D00CFFE" w:rsidR="00E90E49" w:rsidRPr="00CE0424" w:rsidRDefault="00E90E49" w:rsidP="00311702">
      <w:pPr>
        <w:pStyle w:val="3GPPHeader"/>
        <w:rPr>
          <w:sz w:val="22"/>
        </w:rPr>
      </w:pPr>
      <w:r w:rsidRPr="00CE0424">
        <w:rPr>
          <w:sz w:val="22"/>
        </w:rPr>
        <w:t>Agenda Item:</w:t>
      </w:r>
      <w:r w:rsidRPr="00CE0424">
        <w:rPr>
          <w:sz w:val="22"/>
        </w:rPr>
        <w:tab/>
      </w:r>
      <w:r w:rsidR="00506A58">
        <w:rPr>
          <w:sz w:val="22"/>
        </w:rPr>
        <w:t>7.1.</w:t>
      </w:r>
      <w:r w:rsidR="001C4339">
        <w:rPr>
          <w:sz w:val="22"/>
        </w:rPr>
        <w:t>6</w:t>
      </w:r>
    </w:p>
    <w:p w14:paraId="0F8DDB14" w14:textId="07CDA25F" w:rsidR="00E90E49" w:rsidRPr="00CE0424" w:rsidRDefault="003D3C45" w:rsidP="00F64C2B">
      <w:pPr>
        <w:pStyle w:val="3GPPHeader"/>
        <w:rPr>
          <w:sz w:val="22"/>
        </w:rPr>
      </w:pPr>
      <w:r>
        <w:rPr>
          <w:sz w:val="22"/>
        </w:rPr>
        <w:t>Source:</w:t>
      </w:r>
      <w:r w:rsidR="00E90E49" w:rsidRPr="00CE0424">
        <w:rPr>
          <w:sz w:val="22"/>
        </w:rPr>
        <w:tab/>
      </w:r>
      <w:r w:rsidR="005B37D8">
        <w:rPr>
          <w:sz w:val="22"/>
        </w:rPr>
        <w:t>Qualcomm</w:t>
      </w:r>
    </w:p>
    <w:p w14:paraId="501A5A8B" w14:textId="33B32E0B" w:rsidR="00E90E49" w:rsidRPr="00CE0424" w:rsidRDefault="003D3C45" w:rsidP="00311702">
      <w:pPr>
        <w:pStyle w:val="3GPPHeader"/>
        <w:rPr>
          <w:sz w:val="22"/>
        </w:rPr>
      </w:pPr>
      <w:r>
        <w:rPr>
          <w:sz w:val="22"/>
        </w:rPr>
        <w:t>Title:</w:t>
      </w:r>
      <w:r w:rsidR="00E90E49" w:rsidRPr="00CE0424">
        <w:rPr>
          <w:sz w:val="22"/>
        </w:rPr>
        <w:tab/>
      </w:r>
      <w:r w:rsidR="00506A58" w:rsidRPr="00506A58">
        <w:rPr>
          <w:sz w:val="22"/>
        </w:rPr>
        <w:t>[AT1</w:t>
      </w:r>
      <w:r w:rsidR="00E52FE1">
        <w:rPr>
          <w:sz w:val="22"/>
        </w:rPr>
        <w:t>10</w:t>
      </w:r>
      <w:r w:rsidR="00506A58" w:rsidRPr="00506A58">
        <w:rPr>
          <w:sz w:val="22"/>
        </w:rPr>
        <w:t>-e][</w:t>
      </w:r>
      <w:proofErr w:type="gramStart"/>
      <w:r w:rsidR="00506A58" w:rsidRPr="00506A58">
        <w:rPr>
          <w:sz w:val="22"/>
        </w:rPr>
        <w:t>41</w:t>
      </w:r>
      <w:r w:rsidR="00E52FE1">
        <w:rPr>
          <w:sz w:val="22"/>
        </w:rPr>
        <w:t>0</w:t>
      </w:r>
      <w:r w:rsidR="00506A58" w:rsidRPr="00506A58">
        <w:rPr>
          <w:sz w:val="22"/>
        </w:rPr>
        <w:t>][</w:t>
      </w:r>
      <w:proofErr w:type="gramEnd"/>
      <w:r w:rsidR="00506A58" w:rsidRPr="00506A58">
        <w:rPr>
          <w:sz w:val="22"/>
        </w:rPr>
        <w:t>eMTC] ASN.1 review for eMTC</w:t>
      </w:r>
      <w:r w:rsidR="00940B40">
        <w:rPr>
          <w:sz w:val="22"/>
        </w:rPr>
        <w:t xml:space="preserve"> (Phase 2)</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3C22DE2" w:rsidR="00477768" w:rsidRDefault="006B4E9D" w:rsidP="00CE0424">
      <w:pPr>
        <w:pStyle w:val="BodyText"/>
      </w:pPr>
      <w:r>
        <w:t xml:space="preserve">This document is </w:t>
      </w:r>
      <w:r w:rsidR="005B37D8">
        <w:t>the report of</w:t>
      </w:r>
      <w:r>
        <w:t xml:space="preserve"> the following email discussion:</w:t>
      </w:r>
    </w:p>
    <w:p w14:paraId="363D2A50" w14:textId="77777777" w:rsidR="0029362E" w:rsidRPr="009A6DE3" w:rsidRDefault="0029362E" w:rsidP="0029362E">
      <w:pPr>
        <w:pStyle w:val="EmailDiscussion"/>
        <w:rPr>
          <w:noProof/>
        </w:rPr>
      </w:pPr>
      <w:bookmarkStart w:id="0" w:name="_Ref178064866"/>
      <w:r w:rsidRPr="009A6DE3">
        <w:rPr>
          <w:noProof/>
        </w:rPr>
        <w:t>[</w:t>
      </w:r>
      <w:r>
        <w:rPr>
          <w:noProof/>
        </w:rPr>
        <w:t>AT110-e</w:t>
      </w:r>
      <w:r w:rsidRPr="009A6DE3">
        <w:rPr>
          <w:noProof/>
        </w:rPr>
        <w:t>]</w:t>
      </w:r>
      <w:r>
        <w:rPr>
          <w:noProof/>
        </w:rPr>
        <w:t>[410]</w:t>
      </w:r>
      <w:r w:rsidRPr="009A6DE3">
        <w:rPr>
          <w:noProof/>
        </w:rPr>
        <w:t xml:space="preserve">[eMTC] </w:t>
      </w:r>
      <w:r>
        <w:t>R16 ASN.1 Review (Qualcomm)</w:t>
      </w:r>
    </w:p>
    <w:p w14:paraId="086DF6E7" w14:textId="77777777" w:rsidR="0029362E" w:rsidRDefault="0029362E" w:rsidP="0029362E">
      <w:pPr>
        <w:pStyle w:val="EmailDiscussion2"/>
        <w:ind w:left="1619"/>
        <w:rPr>
          <w:noProof/>
        </w:rPr>
      </w:pPr>
      <w:r>
        <w:rPr>
          <w:noProof/>
        </w:rPr>
        <w:t>Scope: Remaining RIL issues (TBD)</w:t>
      </w:r>
    </w:p>
    <w:p w14:paraId="34FBBEDF" w14:textId="16C7C219" w:rsidR="0029362E" w:rsidRDefault="0029362E" w:rsidP="0029362E">
      <w:pPr>
        <w:pStyle w:val="EmailDiscussion2"/>
        <w:ind w:left="1619"/>
      </w:pPr>
      <w:r>
        <w:tab/>
        <w:t>Intended outcome: Report in R2-2005830</w:t>
      </w:r>
    </w:p>
    <w:p w14:paraId="38D630ED" w14:textId="77777777" w:rsidR="0029362E" w:rsidRDefault="0029362E" w:rsidP="0029362E">
      <w:pPr>
        <w:pStyle w:val="Doc-text2"/>
        <w:ind w:left="0" w:firstLine="0"/>
      </w:pPr>
      <w:r>
        <w:tab/>
        <w:t>Deadline: Friday, June 5</w:t>
      </w:r>
      <w:r w:rsidRPr="002E6E5D">
        <w:rPr>
          <w:vertAlign w:val="superscript"/>
        </w:rPr>
        <w:t>th</w:t>
      </w:r>
      <w:r>
        <w:t xml:space="preserve"> 10:00 UTC</w:t>
      </w:r>
    </w:p>
    <w:p w14:paraId="272861C0" w14:textId="5DA0AC73" w:rsidR="005B37D8" w:rsidRDefault="005B37D8" w:rsidP="005B37D8">
      <w:pPr>
        <w:pStyle w:val="Doc-text2"/>
        <w:ind w:left="0" w:firstLine="0"/>
      </w:pPr>
    </w:p>
    <w:p w14:paraId="7804B308" w14:textId="40661E70" w:rsidR="00506A58" w:rsidRDefault="00D67320" w:rsidP="005B37D8">
      <w:pPr>
        <w:pStyle w:val="Doc-text2"/>
        <w:ind w:left="0" w:firstLine="0"/>
        <w:rPr>
          <w:lang w:val="en-US"/>
        </w:rPr>
      </w:pPr>
      <w:r>
        <w:rPr>
          <w:lang w:val="en-US"/>
        </w:rPr>
        <w:t>T</w:t>
      </w:r>
      <w:r w:rsidR="00506A58">
        <w:rPr>
          <w:lang w:val="en-US"/>
        </w:rPr>
        <w:t>his document</w:t>
      </w:r>
      <w:r>
        <w:rPr>
          <w:lang w:val="en-US"/>
        </w:rPr>
        <w:t xml:space="preserve"> summarizes the discussion on </w:t>
      </w:r>
      <w:r w:rsidR="006D70E0">
        <w:rPr>
          <w:lang w:val="en-US"/>
        </w:rPr>
        <w:t xml:space="preserve">LTE ASN.1 issues specific to Rel-16 eMTC from </w:t>
      </w:r>
      <w:r w:rsidR="00D2221B">
        <w:rPr>
          <w:lang w:val="en-US"/>
        </w:rPr>
        <w:t xml:space="preserve">phase 2 </w:t>
      </w:r>
      <w:r w:rsidR="006D70E0">
        <w:rPr>
          <w:lang w:val="en-US"/>
        </w:rPr>
        <w:t>RIL</w:t>
      </w:r>
      <w:r w:rsidR="00D2221B">
        <w:rPr>
          <w:lang w:val="en-US"/>
        </w:rPr>
        <w:t>s in</w:t>
      </w:r>
      <w:r w:rsidR="006D70E0">
        <w:rPr>
          <w:lang w:val="en-US"/>
        </w:rPr>
        <w:t xml:space="preserve"> v</w:t>
      </w:r>
      <w:r w:rsidR="00414C8E">
        <w:rPr>
          <w:lang w:val="en-US"/>
        </w:rPr>
        <w:t>65</w:t>
      </w:r>
      <w:r w:rsidR="00506A58">
        <w:rPr>
          <w:lang w:val="en-US"/>
        </w:rPr>
        <w:t>.</w:t>
      </w:r>
      <w:r w:rsidR="005F495A" w:rsidRPr="005F495A">
        <w:rPr>
          <w:lang w:val="en-US"/>
        </w:rPr>
        <w:t xml:space="preserve"> </w:t>
      </w:r>
      <w:r w:rsidR="005F495A">
        <w:rPr>
          <w:lang w:val="en-US"/>
        </w:rPr>
        <w:t>(See R2</w:t>
      </w:r>
      <w:r w:rsidR="005F495A" w:rsidRPr="00506A58">
        <w:rPr>
          <w:lang w:val="en-US"/>
        </w:rPr>
        <w:t>-200</w:t>
      </w:r>
      <w:r w:rsidR="000E02DA">
        <w:rPr>
          <w:lang w:val="en-US"/>
        </w:rPr>
        <w:t>xx</w:t>
      </w:r>
      <w:r w:rsidR="005F495A">
        <w:rPr>
          <w:lang w:val="en-US"/>
        </w:rPr>
        <w:t xml:space="preserve"> ASN.1 review file and/or R2-200</w:t>
      </w:r>
      <w:r w:rsidR="000E02DA">
        <w:rPr>
          <w:lang w:val="en-US"/>
        </w:rPr>
        <w:t>xx</w:t>
      </w:r>
      <w:r w:rsidR="005F495A">
        <w:rPr>
          <w:lang w:val="en-US"/>
        </w:rPr>
        <w:t xml:space="preserve"> spreadsheet of RILs.)</w:t>
      </w:r>
    </w:p>
    <w:p w14:paraId="79200F35" w14:textId="77777777" w:rsidR="005F495A" w:rsidRPr="00506A58" w:rsidRDefault="005F495A" w:rsidP="005B37D8">
      <w:pPr>
        <w:pStyle w:val="Doc-text2"/>
        <w:ind w:left="0" w:firstLine="0"/>
        <w:rPr>
          <w:lang w:val="en-US"/>
        </w:rPr>
      </w:pPr>
    </w:p>
    <w:p w14:paraId="5751BBCE" w14:textId="77777777" w:rsidR="004000E8" w:rsidRPr="00CE0424" w:rsidRDefault="00230D18" w:rsidP="00CE0424">
      <w:pPr>
        <w:pStyle w:val="Heading1"/>
      </w:pPr>
      <w:r>
        <w:lastRenderedPageBreak/>
        <w:t>2</w:t>
      </w:r>
      <w:r>
        <w:tab/>
      </w:r>
      <w:r w:rsidR="004000E8" w:rsidRPr="00CE0424">
        <w:t>Discussion</w:t>
      </w:r>
      <w:bookmarkEnd w:id="0"/>
    </w:p>
    <w:p w14:paraId="095C6B3A" w14:textId="77777777" w:rsidR="00D2221B" w:rsidRDefault="006D70E0" w:rsidP="006B4E9D">
      <w:pPr>
        <w:pStyle w:val="BodyText"/>
      </w:pPr>
      <w:r>
        <w:t>As a starting point, following table</w:t>
      </w:r>
      <w:r w:rsidR="00C91E22">
        <w:t>s</w:t>
      </w:r>
      <w:r>
        <w:t xml:space="preserve"> </w:t>
      </w:r>
      <w:r w:rsidR="00C91E22">
        <w:t>are</w:t>
      </w:r>
      <w:r>
        <w:t xml:space="preserve"> populated with the RILs</w:t>
      </w:r>
      <w:r w:rsidR="00D2221B">
        <w:t xml:space="preserve"> (from phase 2 only)</w:t>
      </w:r>
      <w:r w:rsidR="00C91E22">
        <w:t xml:space="preserve">. </w:t>
      </w:r>
    </w:p>
    <w:p w14:paraId="3F39A1FB" w14:textId="5541B022" w:rsidR="00C91E22" w:rsidRDefault="00C91E22" w:rsidP="00C91E22">
      <w:pPr>
        <w:pStyle w:val="Heading2"/>
      </w:pPr>
      <w:r>
        <w:t>2.1</w:t>
      </w:r>
      <w:r>
        <w:tab/>
        <w:t>RIL issues not for discussion unless flagged</w:t>
      </w:r>
    </w:p>
    <w:p w14:paraId="0AC830F4" w14:textId="53BE915C" w:rsidR="00D2221B" w:rsidRDefault="00D2221B" w:rsidP="00D2221B">
      <w:pPr>
        <w:pStyle w:val="BodyText"/>
      </w:pPr>
      <w:r>
        <w:t xml:space="preserve">The following table shows the RILS with the status from RRC/spec rapporteur currently set </w:t>
      </w:r>
      <w:r w:rsidRPr="00C91E22">
        <w:t xml:space="preserve">to </w:t>
      </w:r>
      <w:proofErr w:type="spellStart"/>
      <w:r w:rsidRPr="00C91E22">
        <w:t>PropAgree</w:t>
      </w:r>
      <w:proofErr w:type="spellEnd"/>
      <w:r w:rsidRPr="00C91E22">
        <w:t xml:space="preserve">, </w:t>
      </w:r>
      <w:proofErr w:type="spellStart"/>
      <w:r w:rsidRPr="00C91E22">
        <w:t>PropReject</w:t>
      </w:r>
      <w:proofErr w:type="spellEnd"/>
      <w:r w:rsidRPr="00C91E22">
        <w:t xml:space="preserve">, and </w:t>
      </w:r>
      <w:proofErr w:type="spellStart"/>
      <w:r w:rsidRPr="00C91E22">
        <w:t>PropNoAct</w:t>
      </w:r>
      <w:proofErr w:type="spellEnd"/>
      <w:r>
        <w:t xml:space="preserve">. They are intended to </w:t>
      </w:r>
      <w:r w:rsidRPr="00C91E22">
        <w:t>be agreed in block unless they are flagged via email</w:t>
      </w:r>
      <w:r>
        <w:t xml:space="preserve"> or by comment in this document</w:t>
      </w:r>
      <w:r w:rsidRPr="00C91E22">
        <w:t xml:space="preserve">, in which case they will move to the discussion section. </w:t>
      </w:r>
    </w:p>
    <w:p w14:paraId="540ED946" w14:textId="58B232DC" w:rsidR="00CA1AD7" w:rsidRDefault="00CA1AD7" w:rsidP="00CA1AD7">
      <w:pPr>
        <w:rPr>
          <w:lang w:val="en-GB" w:eastAsia="ja-JP"/>
        </w:rPr>
      </w:pPr>
    </w:p>
    <w:tbl>
      <w:tblPr>
        <w:tblW w:w="2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16"/>
        <w:gridCol w:w="1180"/>
        <w:gridCol w:w="1381"/>
        <w:gridCol w:w="1196"/>
        <w:gridCol w:w="2852"/>
        <w:gridCol w:w="3601"/>
        <w:gridCol w:w="2842"/>
        <w:gridCol w:w="4718"/>
        <w:gridCol w:w="2687"/>
      </w:tblGrid>
      <w:tr w:rsidR="00862B3B" w:rsidRPr="00CA1AD7" w14:paraId="71C991D5" w14:textId="77777777" w:rsidTr="0069005A">
        <w:trPr>
          <w:trHeight w:val="290"/>
        </w:trPr>
        <w:tc>
          <w:tcPr>
            <w:tcW w:w="699" w:type="dxa"/>
            <w:shd w:val="clear" w:color="auto" w:fill="auto"/>
            <w:noWrap/>
            <w:hideMark/>
          </w:tcPr>
          <w:p w14:paraId="2121A6D4" w14:textId="77777777"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6" w:type="dxa"/>
            <w:shd w:val="clear" w:color="auto" w:fill="auto"/>
            <w:noWrap/>
            <w:hideMark/>
          </w:tcPr>
          <w:p w14:paraId="4ABCEE2D"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4D0A0D83"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15B53A47" w14:textId="77777777" w:rsidR="00CA1AD7" w:rsidRPr="00CA1AD7" w:rsidRDefault="00CA1AD7" w:rsidP="00CA1AD7">
            <w:pPr>
              <w:jc w:val="center"/>
              <w:rPr>
                <w:rFonts w:ascii="Calibri" w:eastAsia="Times New Roman" w:hAnsi="Calibri" w:cs="Times New Roman"/>
                <w:b/>
                <w:bCs/>
                <w:color w:val="000000"/>
              </w:rPr>
            </w:pPr>
            <w:proofErr w:type="spellStart"/>
            <w:r w:rsidRPr="00CA1AD7">
              <w:rPr>
                <w:rFonts w:ascii="Calibri" w:eastAsia="Times New Roman" w:hAnsi="Calibri" w:cs="Times New Roman"/>
                <w:b/>
                <w:bCs/>
                <w:color w:val="000000"/>
              </w:rPr>
              <w:t>TDoc</w:t>
            </w:r>
            <w:proofErr w:type="spellEnd"/>
          </w:p>
        </w:tc>
        <w:tc>
          <w:tcPr>
            <w:tcW w:w="1196" w:type="dxa"/>
            <w:shd w:val="clear" w:color="auto" w:fill="auto"/>
            <w:noWrap/>
            <w:hideMark/>
          </w:tcPr>
          <w:p w14:paraId="6489678B"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52" w:type="dxa"/>
            <w:shd w:val="clear" w:color="auto" w:fill="auto"/>
            <w:hideMark/>
          </w:tcPr>
          <w:p w14:paraId="3397A191" w14:textId="77777777"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601" w:type="dxa"/>
            <w:shd w:val="clear" w:color="auto" w:fill="auto"/>
            <w:hideMark/>
          </w:tcPr>
          <w:p w14:paraId="5B1DFD48" w14:textId="77777777"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2842" w:type="dxa"/>
            <w:shd w:val="clear" w:color="auto" w:fill="auto"/>
            <w:hideMark/>
          </w:tcPr>
          <w:p w14:paraId="288AA98B" w14:textId="5B71D492"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p>
        </w:tc>
        <w:tc>
          <w:tcPr>
            <w:tcW w:w="4718" w:type="dxa"/>
            <w:shd w:val="clear" w:color="auto" w:fill="auto"/>
            <w:hideMark/>
          </w:tcPr>
          <w:p w14:paraId="61A315B5" w14:textId="77777777" w:rsid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Comments</w:t>
            </w:r>
          </w:p>
          <w:p w14:paraId="6A971308" w14:textId="4884A575" w:rsidR="00877E8D" w:rsidRPr="00CA1AD7" w:rsidRDefault="00877E8D" w:rsidP="00CA1AD7">
            <w:pPr>
              <w:rPr>
                <w:rFonts w:ascii="Calibri" w:eastAsia="Times New Roman" w:hAnsi="Calibri" w:cs="Times New Roman"/>
                <w:b/>
                <w:bCs/>
                <w:color w:val="000000"/>
              </w:rPr>
            </w:pPr>
            <w:r w:rsidRPr="00C547AE">
              <w:rPr>
                <w:b/>
                <w:bCs/>
                <w:color w:val="FF0000"/>
              </w:rPr>
              <w:t>Companies are requested to input their views on this column</w:t>
            </w:r>
          </w:p>
        </w:tc>
        <w:tc>
          <w:tcPr>
            <w:tcW w:w="2687" w:type="dxa"/>
            <w:shd w:val="clear" w:color="auto" w:fill="auto"/>
            <w:noWrap/>
            <w:vAlign w:val="bottom"/>
            <w:hideMark/>
          </w:tcPr>
          <w:p w14:paraId="7202715D" w14:textId="77777777" w:rsidR="005C163E" w:rsidRDefault="005C163E" w:rsidP="005C163E">
            <w:pPr>
              <w:pStyle w:val="BodyText"/>
              <w:rPr>
                <w:b/>
                <w:bCs/>
              </w:rPr>
            </w:pPr>
            <w:r w:rsidRPr="00EA515B">
              <w:rPr>
                <w:b/>
                <w:bCs/>
              </w:rPr>
              <w:t>Proposed conclusion (from email discussion)</w:t>
            </w:r>
            <w:r>
              <w:rPr>
                <w:b/>
                <w:bCs/>
              </w:rPr>
              <w:t xml:space="preserve"> </w:t>
            </w:r>
          </w:p>
          <w:p w14:paraId="40C21C6E" w14:textId="4BF81A1E" w:rsidR="00CA1AD7" w:rsidRPr="00CA1AD7" w:rsidRDefault="005C163E" w:rsidP="005C163E">
            <w:pPr>
              <w:rPr>
                <w:rFonts w:ascii="Calibri" w:eastAsia="Times New Roman" w:hAnsi="Calibri" w:cs="Times New Roman"/>
                <w:b/>
                <w:bCs/>
                <w:color w:val="000000"/>
              </w:rPr>
            </w:pPr>
            <w:r w:rsidRPr="00C547AE">
              <w:rPr>
                <w:b/>
                <w:bCs/>
                <w:color w:val="FF0000"/>
              </w:rPr>
              <w:t>Column to be used by email rapporteur.</w:t>
            </w:r>
          </w:p>
        </w:tc>
      </w:tr>
      <w:tr w:rsidR="00862B3B" w:rsidRPr="00CA1AD7" w14:paraId="1D9B2D5D" w14:textId="77777777" w:rsidTr="0069005A">
        <w:trPr>
          <w:trHeight w:val="2030"/>
        </w:trPr>
        <w:tc>
          <w:tcPr>
            <w:tcW w:w="699" w:type="dxa"/>
            <w:shd w:val="clear" w:color="auto" w:fill="auto"/>
            <w:noWrap/>
            <w:hideMark/>
          </w:tcPr>
          <w:p w14:paraId="22345FF1" w14:textId="686C8073"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H814</w:t>
            </w:r>
          </w:p>
        </w:tc>
        <w:tc>
          <w:tcPr>
            <w:tcW w:w="1416" w:type="dxa"/>
            <w:shd w:val="clear" w:color="auto" w:fill="auto"/>
            <w:noWrap/>
            <w:hideMark/>
          </w:tcPr>
          <w:p w14:paraId="249DB95A"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51DC66D2"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2</w:t>
            </w:r>
          </w:p>
        </w:tc>
        <w:tc>
          <w:tcPr>
            <w:tcW w:w="1381" w:type="dxa"/>
            <w:shd w:val="clear" w:color="auto" w:fill="auto"/>
            <w:noWrap/>
            <w:hideMark/>
          </w:tcPr>
          <w:p w14:paraId="0F6157D0"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24729204" w14:textId="77777777" w:rsidR="00CA1AD7" w:rsidRPr="00CA1AD7" w:rsidRDefault="00CA1AD7" w:rsidP="00CA1AD7">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PropAgree</w:t>
            </w:r>
            <w:proofErr w:type="spellEnd"/>
          </w:p>
        </w:tc>
        <w:tc>
          <w:tcPr>
            <w:tcW w:w="2852" w:type="dxa"/>
            <w:shd w:val="clear" w:color="auto" w:fill="auto"/>
            <w:hideMark/>
          </w:tcPr>
          <w:p w14:paraId="0F4A1DBE"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v54, as suggested</w:t>
            </w:r>
          </w:p>
        </w:tc>
        <w:tc>
          <w:tcPr>
            <w:tcW w:w="3601" w:type="dxa"/>
            <w:shd w:val="clear" w:color="auto" w:fill="auto"/>
            <w:hideMark/>
          </w:tcPr>
          <w:p w14:paraId="2963AEAF"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why e</w:t>
            </w:r>
            <w:proofErr w:type="gramStart"/>
            <w:r w:rsidRPr="00CA1AD7">
              <w:rPr>
                <w:rFonts w:ascii="Calibri" w:eastAsia="Times New Roman" w:hAnsi="Calibri" w:cs="Times New Roman"/>
                <w:color w:val="000000"/>
              </w:rPr>
              <w:t>2?.</w:t>
            </w:r>
            <w:proofErr w:type="gramEnd"/>
            <w:r w:rsidRPr="00CA1AD7">
              <w:rPr>
                <w:rFonts w:ascii="Calibri" w:eastAsia="Times New Roman" w:hAnsi="Calibri" w:cs="Times New Roman"/>
                <w:color w:val="000000"/>
              </w:rPr>
              <w:t xml:space="preserve"> this represents a number should be n2, n4…</w:t>
            </w:r>
          </w:p>
        </w:tc>
        <w:tc>
          <w:tcPr>
            <w:tcW w:w="2842" w:type="dxa"/>
            <w:shd w:val="clear" w:color="auto" w:fill="auto"/>
            <w:hideMark/>
          </w:tcPr>
          <w:p w14:paraId="70312CF0" w14:textId="77777777" w:rsidR="00CA1AD7" w:rsidRPr="00CA1AD7" w:rsidRDefault="00CA1AD7" w:rsidP="00CA1AD7">
            <w:pPr>
              <w:rPr>
                <w:rFonts w:ascii="Calibri" w:eastAsia="Times New Roman" w:hAnsi="Calibri" w:cs="Times New Roman"/>
                <w:color w:val="000000"/>
              </w:rPr>
            </w:pPr>
          </w:p>
        </w:tc>
        <w:tc>
          <w:tcPr>
            <w:tcW w:w="4718" w:type="dxa"/>
            <w:shd w:val="clear" w:color="auto" w:fill="auto"/>
            <w:hideMark/>
          </w:tcPr>
          <w:p w14:paraId="2995EA53"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 xml:space="preserve">Qualcomm v33: The values were inspired from SPS, similar to the field name was inspired from SPS: </w:t>
            </w:r>
            <w:proofErr w:type="spellStart"/>
            <w:r w:rsidRPr="00CA1AD7">
              <w:rPr>
                <w:rFonts w:ascii="Calibri" w:eastAsia="Times New Roman" w:hAnsi="Calibri" w:cs="Times New Roman"/>
                <w:color w:val="000000"/>
              </w:rPr>
              <w:t>implicitReleaseAfter</w:t>
            </w:r>
            <w:proofErr w:type="spellEnd"/>
            <w:r w:rsidRPr="00CA1AD7">
              <w:rPr>
                <w:rFonts w:ascii="Calibri" w:eastAsia="Times New Roman" w:hAnsi="Calibri" w:cs="Times New Roman"/>
                <w:color w:val="000000"/>
              </w:rPr>
              <w:t xml:space="preserve">                ENUMERATED {e2, e3, e4, e8}.</w:t>
            </w:r>
            <w:r w:rsidRPr="00CA1AD7">
              <w:rPr>
                <w:rFonts w:ascii="Calibri" w:eastAsia="Times New Roman" w:hAnsi="Calibri" w:cs="Times New Roman"/>
                <w:color w:val="000000"/>
              </w:rPr>
              <w:br/>
              <w:t xml:space="preserve">Qualcomm v46: Also it was exactly as your proposed change in H113. But ok to change to </w:t>
            </w:r>
            <w:proofErr w:type="spellStart"/>
            <w:r w:rsidRPr="00CA1AD7">
              <w:rPr>
                <w:rFonts w:ascii="Calibri" w:eastAsia="Times New Roman" w:hAnsi="Calibri" w:cs="Times New Roman"/>
                <w:color w:val="000000"/>
              </w:rPr>
              <w:t>nX</w:t>
            </w:r>
            <w:proofErr w:type="spellEnd"/>
            <w:r w:rsidRPr="00CA1AD7">
              <w:rPr>
                <w:rFonts w:ascii="Calibri" w:eastAsia="Times New Roman" w:hAnsi="Calibri" w:cs="Times New Roman"/>
                <w:color w:val="000000"/>
              </w:rPr>
              <w:t xml:space="preserve">, </w:t>
            </w:r>
            <w:proofErr w:type="spellStart"/>
            <w:r w:rsidRPr="00CA1AD7">
              <w:rPr>
                <w:rFonts w:ascii="Calibri" w:eastAsia="Times New Roman" w:hAnsi="Calibri" w:cs="Times New Roman"/>
                <w:color w:val="000000"/>
              </w:rPr>
              <w:t>nY</w:t>
            </w:r>
            <w:proofErr w:type="spellEnd"/>
          </w:p>
        </w:tc>
        <w:tc>
          <w:tcPr>
            <w:tcW w:w="2687" w:type="dxa"/>
            <w:shd w:val="clear" w:color="auto" w:fill="auto"/>
            <w:noWrap/>
            <w:vAlign w:val="bottom"/>
            <w:hideMark/>
          </w:tcPr>
          <w:p w14:paraId="774B44CC" w14:textId="1C234589" w:rsidR="00CA1AD7" w:rsidRPr="00CA1AD7" w:rsidRDefault="00862B3B" w:rsidP="00CA1AD7">
            <w:pPr>
              <w:rPr>
                <w:rFonts w:ascii="Calibri" w:eastAsia="Times New Roman" w:hAnsi="Calibri" w:cs="Times New Roman"/>
                <w:color w:val="000000"/>
              </w:rPr>
            </w:pPr>
            <w:r w:rsidRPr="00370882">
              <w:rPr>
                <w:rFonts w:ascii="Times New Roman" w:eastAsia="Times New Roman" w:hAnsi="Times New Roman" w:cs="Times New Roman"/>
                <w:color w:val="FF0000"/>
                <w:szCs w:val="20"/>
              </w:rPr>
              <w:t>[</w:t>
            </w:r>
            <w:proofErr w:type="spellStart"/>
            <w:r w:rsidRPr="00370882">
              <w:rPr>
                <w:rFonts w:ascii="Times New Roman" w:eastAsia="Times New Roman" w:hAnsi="Times New Roman" w:cs="Times New Roman"/>
                <w:color w:val="FF0000"/>
                <w:szCs w:val="20"/>
              </w:rPr>
              <w:t>rapp</w:t>
            </w:r>
            <w:proofErr w:type="spellEnd"/>
            <w:r w:rsidRPr="00370882">
              <w:rPr>
                <w:rFonts w:ascii="Times New Roman" w:eastAsia="Times New Roman" w:hAnsi="Times New Roman" w:cs="Times New Roman"/>
                <w:color w:val="FF0000"/>
                <w:szCs w:val="20"/>
              </w:rPr>
              <w:t>]: captured in</w:t>
            </w:r>
            <w:r>
              <w:rPr>
                <w:rFonts w:ascii="Times New Roman" w:eastAsia="Times New Roman" w:hAnsi="Times New Roman" w:cs="Times New Roman"/>
                <w:color w:val="FF0000"/>
                <w:szCs w:val="20"/>
              </w:rPr>
              <w:t xml:space="preserve"> </w:t>
            </w:r>
            <w:proofErr w:type="spellStart"/>
            <w:r>
              <w:rPr>
                <w:rFonts w:ascii="Times New Roman" w:eastAsia="Times New Roman" w:hAnsi="Times New Roman" w:cs="Times New Roman"/>
                <w:color w:val="FF0000"/>
                <w:szCs w:val="20"/>
              </w:rPr>
              <w:t>eMTC</w:t>
            </w:r>
            <w:proofErr w:type="spellEnd"/>
            <w:r w:rsidRPr="00370882">
              <w:rPr>
                <w:rFonts w:ascii="Times New Roman" w:eastAsia="Times New Roman" w:hAnsi="Times New Roman" w:cs="Times New Roman"/>
                <w:color w:val="FF0000"/>
                <w:szCs w:val="20"/>
              </w:rPr>
              <w:t xml:space="preserve"> RRC CR</w:t>
            </w:r>
            <w:r w:rsidR="00AD56C7">
              <w:rPr>
                <w:rFonts w:ascii="Times New Roman" w:eastAsia="Times New Roman" w:hAnsi="Times New Roman" w:cs="Times New Roman"/>
                <w:color w:val="FF0000"/>
                <w:szCs w:val="20"/>
              </w:rPr>
              <w:t xml:space="preserve"> v0</w:t>
            </w:r>
            <w:r w:rsidRPr="00370882">
              <w:rPr>
                <w:rFonts w:ascii="Times New Roman" w:eastAsia="Times New Roman" w:hAnsi="Times New Roman" w:cs="Times New Roman"/>
                <w:color w:val="FF0000"/>
                <w:szCs w:val="20"/>
              </w:rPr>
              <w:t>.</w:t>
            </w:r>
          </w:p>
        </w:tc>
      </w:tr>
    </w:tbl>
    <w:p w14:paraId="4756195C" w14:textId="4D17A66D" w:rsidR="00CA1AD7" w:rsidRDefault="00CA1AD7" w:rsidP="00CA1AD7">
      <w:pPr>
        <w:rPr>
          <w:lang w:val="en-GB" w:eastAsia="ja-JP"/>
        </w:rPr>
      </w:pPr>
    </w:p>
    <w:p w14:paraId="095F2E51" w14:textId="5CA93AA7" w:rsidR="00C91E22" w:rsidRPr="00C91E22" w:rsidRDefault="00C91E22" w:rsidP="00C91E22">
      <w:pPr>
        <w:pStyle w:val="Heading2"/>
      </w:pPr>
      <w:r>
        <w:t>2.2 RIL issues for discussion</w:t>
      </w:r>
    </w:p>
    <w:p w14:paraId="44032826" w14:textId="3F3F0A7D" w:rsidR="00C91E22" w:rsidRDefault="00D2221B" w:rsidP="00C91E22">
      <w:pPr>
        <w:pStyle w:val="BodyText"/>
      </w:pPr>
      <w:r>
        <w:t xml:space="preserve">Following table shows the RILs to be discussed in eMTC ASN.1 review. </w:t>
      </w:r>
      <w:r w:rsidR="00C91E22">
        <w:t>Companies are requested to add their comments in the “Comments” column.</w:t>
      </w:r>
    </w:p>
    <w:p w14:paraId="54ACD95D" w14:textId="592DAA33" w:rsidR="002E1B08" w:rsidRDefault="002E1B08" w:rsidP="006B4E9D">
      <w:pPr>
        <w:pStyle w:val="BodyText"/>
      </w:pPr>
      <w:r w:rsidRPr="00F40A69">
        <w:rPr>
          <w:highlight w:val="yellow"/>
        </w:rPr>
        <w:t>NOTE</w:t>
      </w:r>
      <w:r w:rsidR="00FF320F">
        <w:rPr>
          <w:highlight w:val="yellow"/>
        </w:rPr>
        <w:t xml:space="preserve"> 1</w:t>
      </w:r>
      <w:r w:rsidRPr="00F40A69">
        <w:rPr>
          <w:highlight w:val="yellow"/>
        </w:rPr>
        <w:t xml:space="preserve">: </w:t>
      </w:r>
      <w:r w:rsidR="00F40A69">
        <w:rPr>
          <w:highlight w:val="yellow"/>
        </w:rPr>
        <w:t>Keep in mind</w:t>
      </w:r>
      <w:r w:rsidRPr="00F40A69">
        <w:rPr>
          <w:highlight w:val="yellow"/>
        </w:rPr>
        <w:t xml:space="preserve"> the </w:t>
      </w:r>
      <w:r w:rsidR="00891325">
        <w:rPr>
          <w:highlight w:val="yellow"/>
        </w:rPr>
        <w:t xml:space="preserve">current </w:t>
      </w:r>
      <w:r w:rsidR="00F40A69">
        <w:rPr>
          <w:highlight w:val="yellow"/>
        </w:rPr>
        <w:t xml:space="preserve">“status” and </w:t>
      </w:r>
      <w:r w:rsidRPr="00F40A69">
        <w:rPr>
          <w:highlight w:val="yellow"/>
        </w:rPr>
        <w:t>“proposed conclusion” column while providing your comment</w:t>
      </w:r>
      <w:r w:rsidR="00F40A69">
        <w:t>, i.e., comments should take the</w:t>
      </w:r>
      <w:r w:rsidR="00891325">
        <w:t>se as ba</w:t>
      </w:r>
      <w:r w:rsidR="00F40A69">
        <w:t>seline</w:t>
      </w:r>
      <w:r w:rsidR="00377AB9">
        <w:t xml:space="preserve"> conclusion</w:t>
      </w:r>
      <w:r w:rsidR="00F40A69">
        <w:t>, where available.</w:t>
      </w:r>
    </w:p>
    <w:p w14:paraId="6E3535B9" w14:textId="7B439DB1" w:rsidR="006D70E0" w:rsidRDefault="006D70E0" w:rsidP="006B4E9D">
      <w:pPr>
        <w:pStyle w:val="BodyText"/>
      </w:pPr>
      <w:r>
        <w:t>NOTE</w:t>
      </w:r>
      <w:r w:rsidR="00FF320F">
        <w:t xml:space="preserve"> 2</w:t>
      </w:r>
      <w:r>
        <w:t>: If you are unable to see the whole table, change the display to “draft” or “web layout” from “view”</w:t>
      </w:r>
      <w:r w:rsidR="00FF320F">
        <w:t xml:space="preserve"> menu option</w:t>
      </w:r>
      <w:r>
        <w:t>.</w:t>
      </w:r>
    </w:p>
    <w:p w14:paraId="0B184CCA" w14:textId="07458505" w:rsidR="00EA515B" w:rsidRDefault="00EA515B" w:rsidP="006B4E9D">
      <w:pPr>
        <w:pStyle w:val="BodyText"/>
      </w:pPr>
    </w:p>
    <w:tbl>
      <w:tblPr>
        <w:tblW w:w="23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416"/>
        <w:gridCol w:w="1180"/>
        <w:gridCol w:w="1381"/>
        <w:gridCol w:w="1216"/>
        <w:gridCol w:w="2846"/>
        <w:gridCol w:w="3596"/>
        <w:gridCol w:w="3590"/>
        <w:gridCol w:w="4709"/>
        <w:gridCol w:w="2687"/>
      </w:tblGrid>
      <w:tr w:rsidR="005057F0" w:rsidRPr="00CA1AD7" w14:paraId="4A3B5CCF" w14:textId="77777777" w:rsidTr="00AC5EE7">
        <w:trPr>
          <w:trHeight w:val="290"/>
        </w:trPr>
        <w:tc>
          <w:tcPr>
            <w:tcW w:w="700" w:type="dxa"/>
            <w:shd w:val="clear" w:color="auto" w:fill="auto"/>
            <w:noWrap/>
            <w:hideMark/>
          </w:tcPr>
          <w:p w14:paraId="5DFDFD1B"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6" w:type="dxa"/>
            <w:shd w:val="clear" w:color="auto" w:fill="auto"/>
            <w:noWrap/>
            <w:hideMark/>
          </w:tcPr>
          <w:p w14:paraId="73E3EB58"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09C87673"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6A74C768" w14:textId="77777777" w:rsidR="005057F0" w:rsidRPr="00CA1AD7" w:rsidRDefault="005057F0" w:rsidP="002051C9">
            <w:pPr>
              <w:jc w:val="center"/>
              <w:rPr>
                <w:rFonts w:ascii="Calibri" w:eastAsia="Times New Roman" w:hAnsi="Calibri" w:cs="Times New Roman"/>
                <w:b/>
                <w:bCs/>
                <w:color w:val="000000"/>
              </w:rPr>
            </w:pPr>
            <w:proofErr w:type="spellStart"/>
            <w:r w:rsidRPr="00CA1AD7">
              <w:rPr>
                <w:rFonts w:ascii="Calibri" w:eastAsia="Times New Roman" w:hAnsi="Calibri" w:cs="Times New Roman"/>
                <w:b/>
                <w:bCs/>
                <w:color w:val="000000"/>
              </w:rPr>
              <w:t>TDoc</w:t>
            </w:r>
            <w:proofErr w:type="spellEnd"/>
          </w:p>
        </w:tc>
        <w:tc>
          <w:tcPr>
            <w:tcW w:w="1215" w:type="dxa"/>
            <w:shd w:val="clear" w:color="auto" w:fill="auto"/>
            <w:noWrap/>
            <w:hideMark/>
          </w:tcPr>
          <w:p w14:paraId="1D12D260"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47" w:type="dxa"/>
            <w:shd w:val="clear" w:color="auto" w:fill="auto"/>
            <w:hideMark/>
          </w:tcPr>
          <w:p w14:paraId="761D6E6F"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596" w:type="dxa"/>
            <w:shd w:val="clear" w:color="auto" w:fill="auto"/>
            <w:hideMark/>
          </w:tcPr>
          <w:p w14:paraId="6222960D"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3590" w:type="dxa"/>
            <w:shd w:val="clear" w:color="auto" w:fill="auto"/>
            <w:hideMark/>
          </w:tcPr>
          <w:p w14:paraId="63E36921"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p>
        </w:tc>
        <w:tc>
          <w:tcPr>
            <w:tcW w:w="4709" w:type="dxa"/>
            <w:shd w:val="clear" w:color="auto" w:fill="auto"/>
            <w:hideMark/>
          </w:tcPr>
          <w:p w14:paraId="5A5C1008" w14:textId="77777777" w:rsidR="005057F0"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Comments</w:t>
            </w:r>
          </w:p>
          <w:p w14:paraId="26451339" w14:textId="18DFDC99" w:rsidR="005057F0" w:rsidRPr="00CA1AD7" w:rsidRDefault="005057F0" w:rsidP="002051C9">
            <w:pPr>
              <w:rPr>
                <w:rFonts w:ascii="Calibri" w:eastAsia="Times New Roman" w:hAnsi="Calibri" w:cs="Times New Roman"/>
                <w:b/>
                <w:bCs/>
                <w:color w:val="000000"/>
              </w:rPr>
            </w:pPr>
            <w:r w:rsidRPr="00C547AE">
              <w:rPr>
                <w:b/>
                <w:bCs/>
                <w:color w:val="FF0000"/>
              </w:rPr>
              <w:t>Companies are requested to input their views on this column</w:t>
            </w:r>
          </w:p>
        </w:tc>
        <w:tc>
          <w:tcPr>
            <w:tcW w:w="2687" w:type="dxa"/>
            <w:shd w:val="clear" w:color="auto" w:fill="auto"/>
            <w:noWrap/>
            <w:vAlign w:val="bottom"/>
            <w:hideMark/>
          </w:tcPr>
          <w:p w14:paraId="42FF2B54" w14:textId="77777777" w:rsidR="005057F0" w:rsidRDefault="005057F0" w:rsidP="002051C9">
            <w:pPr>
              <w:pStyle w:val="BodyText"/>
              <w:rPr>
                <w:b/>
                <w:bCs/>
              </w:rPr>
            </w:pPr>
            <w:r w:rsidRPr="00EA515B">
              <w:rPr>
                <w:b/>
                <w:bCs/>
              </w:rPr>
              <w:t>Proposed conclusion (from email discussion)</w:t>
            </w:r>
            <w:r>
              <w:rPr>
                <w:b/>
                <w:bCs/>
              </w:rPr>
              <w:t xml:space="preserve"> </w:t>
            </w:r>
          </w:p>
          <w:p w14:paraId="522E0324" w14:textId="1460E161" w:rsidR="005057F0" w:rsidRPr="00CA1AD7" w:rsidRDefault="005057F0" w:rsidP="002051C9">
            <w:pPr>
              <w:rPr>
                <w:rFonts w:ascii="Calibri" w:eastAsia="Times New Roman" w:hAnsi="Calibri" w:cs="Times New Roman"/>
                <w:b/>
                <w:bCs/>
                <w:color w:val="000000"/>
              </w:rPr>
            </w:pPr>
            <w:r w:rsidRPr="00C547AE">
              <w:rPr>
                <w:b/>
                <w:bCs/>
                <w:color w:val="FF0000"/>
              </w:rPr>
              <w:t>Column to be used by email rapporteur.</w:t>
            </w:r>
          </w:p>
        </w:tc>
      </w:tr>
      <w:tr w:rsidR="00862B3B" w:rsidRPr="00CA1AD7" w14:paraId="40D6E8F2"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4B0FFBE8"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Q605</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3F3FC720"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0CC6FA48"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87C65F6"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R2-2004627 /R2-2004634</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676064FB" w14:textId="77777777" w:rsidR="00862B3B" w:rsidRPr="00CA1AD7" w:rsidRDefault="00862B3B"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780EF07C"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v55: discuss in meeting whether Rel-15 CR is agreeable.</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702CB630"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WI open issue. RAN2 has agreed “Early implementation of relaxed serving cell measurement by Rel-15 UEs when configured with WUS is permitted. FFS whether to agree in TEI15.”</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7E563410"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Introduce this field from Rel-15 (add as wus-Config-v15xy in rel-15 AEG with a rel-15 CR, mirror in rel-16, and remove from current AEG). CRs will be submitted as indicated in [</w:t>
            </w:r>
            <w:proofErr w:type="spellStart"/>
            <w:r w:rsidRPr="00CA1AD7">
              <w:rPr>
                <w:rFonts w:ascii="Calibri" w:eastAsia="Times New Roman" w:hAnsi="Calibri" w:cs="Times New Roman"/>
                <w:color w:val="000000"/>
              </w:rPr>
              <w:t>Tdoc</w:t>
            </w:r>
            <w:proofErr w:type="spellEnd"/>
            <w:r w:rsidRPr="00CA1AD7">
              <w:rPr>
                <w:rFonts w:ascii="Calibri" w:eastAsia="Times New Roman" w:hAnsi="Calibri" w:cs="Times New Roman"/>
                <w:color w:val="000000"/>
              </w:rPr>
              <w:t>].</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04601A19" w14:textId="77777777" w:rsidR="00862B3B" w:rsidRDefault="00862B3B" w:rsidP="002051C9">
            <w:pPr>
              <w:rPr>
                <w:ins w:id="1" w:author="Huawei" w:date="2020-06-02T14:50:00Z"/>
                <w:rFonts w:ascii="Times New Roman" w:eastAsia="Times New Roman" w:hAnsi="Times New Roman" w:cs="Times New Roman"/>
                <w:szCs w:val="20"/>
              </w:rPr>
            </w:pPr>
            <w:r w:rsidRPr="00862B3B">
              <w:rPr>
                <w:rFonts w:ascii="Times New Roman" w:eastAsia="Times New Roman" w:hAnsi="Times New Roman" w:cs="Times New Roman"/>
                <w:szCs w:val="20"/>
              </w:rPr>
              <w:t xml:space="preserve">Qualcomm v55: proposal is to agree Rel-15 CR and merge Rel16 </w:t>
            </w:r>
            <w:proofErr w:type="spellStart"/>
            <w:r w:rsidRPr="00862B3B">
              <w:rPr>
                <w:rFonts w:ascii="Times New Roman" w:eastAsia="Times New Roman" w:hAnsi="Times New Roman" w:cs="Times New Roman"/>
                <w:szCs w:val="20"/>
              </w:rPr>
              <w:t>draftCR</w:t>
            </w:r>
            <w:proofErr w:type="spellEnd"/>
            <w:r w:rsidRPr="00862B3B">
              <w:rPr>
                <w:rFonts w:ascii="Times New Roman" w:eastAsia="Times New Roman" w:hAnsi="Times New Roman" w:cs="Times New Roman"/>
                <w:szCs w:val="20"/>
              </w:rPr>
              <w:t xml:space="preserve"> to </w:t>
            </w:r>
            <w:proofErr w:type="spellStart"/>
            <w:r w:rsidRPr="00862B3B">
              <w:rPr>
                <w:rFonts w:ascii="Times New Roman" w:eastAsia="Times New Roman" w:hAnsi="Times New Roman" w:cs="Times New Roman"/>
                <w:szCs w:val="20"/>
              </w:rPr>
              <w:t>eMTC</w:t>
            </w:r>
            <w:proofErr w:type="spellEnd"/>
            <w:r w:rsidRPr="00862B3B">
              <w:rPr>
                <w:rFonts w:ascii="Times New Roman" w:eastAsia="Times New Roman" w:hAnsi="Times New Roman" w:cs="Times New Roman"/>
                <w:szCs w:val="20"/>
              </w:rPr>
              <w:t xml:space="preserve"> RRC CR.</w:t>
            </w:r>
          </w:p>
          <w:p w14:paraId="642F488A" w14:textId="77777777" w:rsidR="000307CD" w:rsidRDefault="000307CD" w:rsidP="002051C9">
            <w:pPr>
              <w:rPr>
                <w:rFonts w:ascii="Times New Roman" w:eastAsia="Times New Roman" w:hAnsi="Times New Roman" w:cs="Times New Roman"/>
                <w:szCs w:val="20"/>
              </w:rPr>
            </w:pPr>
            <w:ins w:id="2" w:author="Huawei" w:date="2020-06-02T14:50:00Z">
              <w:r>
                <w:rPr>
                  <w:rFonts w:ascii="Times New Roman" w:eastAsia="Times New Roman" w:hAnsi="Times New Roman" w:cs="Times New Roman"/>
                  <w:szCs w:val="20"/>
                </w:rPr>
                <w:t xml:space="preserve">Huawei: </w:t>
              </w:r>
            </w:ins>
            <w:ins w:id="3" w:author="Huawei" w:date="2020-06-02T14:51:00Z">
              <w:r>
                <w:rPr>
                  <w:rFonts w:ascii="Times New Roman" w:eastAsia="Times New Roman" w:hAnsi="Times New Roman" w:cs="Times New Roman"/>
                  <w:szCs w:val="20"/>
                </w:rPr>
                <w:t xml:space="preserve">This is discussed in </w:t>
              </w:r>
              <w:r w:rsidRPr="000307CD">
                <w:rPr>
                  <w:rFonts w:ascii="Times New Roman" w:eastAsia="Times New Roman" w:hAnsi="Times New Roman" w:cs="Times New Roman"/>
                  <w:szCs w:val="20"/>
                </w:rPr>
                <w:t>[401]</w:t>
              </w:r>
              <w:r>
                <w:rPr>
                  <w:rFonts w:ascii="Times New Roman" w:eastAsia="Times New Roman" w:hAnsi="Times New Roman" w:cs="Times New Roman"/>
                  <w:szCs w:val="20"/>
                </w:rPr>
                <w:t>. wait for the offline to conclude</w:t>
              </w:r>
            </w:ins>
          </w:p>
          <w:p w14:paraId="4C1847EB" w14:textId="56B1F151" w:rsidR="00ED2241" w:rsidRPr="00862B3B" w:rsidRDefault="00ED2241" w:rsidP="002051C9">
            <w:pPr>
              <w:rPr>
                <w:rFonts w:ascii="Times New Roman" w:eastAsia="Times New Roman" w:hAnsi="Times New Roman" w:cs="Times New Roman"/>
                <w:szCs w:val="20"/>
              </w:rPr>
            </w:pPr>
            <w:r w:rsidRPr="00D41015">
              <w:rPr>
                <w:rFonts w:ascii="Times New Roman" w:eastAsia="Times New Roman" w:hAnsi="Times New Roman" w:cs="Times New Roman"/>
                <w:color w:val="FF0000"/>
                <w:szCs w:val="20"/>
              </w:rPr>
              <w:t xml:space="preserve">rapp-v1: </w:t>
            </w:r>
            <w:r>
              <w:rPr>
                <w:rFonts w:ascii="Times New Roman" w:eastAsia="Times New Roman" w:hAnsi="Times New Roman" w:cs="Times New Roman"/>
                <w:szCs w:val="20"/>
              </w:rPr>
              <w:t>ok</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BD0D2" w14:textId="77777777" w:rsidR="00862B3B" w:rsidRPr="00862B3B" w:rsidRDefault="00862B3B" w:rsidP="002051C9">
            <w:pPr>
              <w:rPr>
                <w:rFonts w:ascii="Times New Roman" w:eastAsia="Times New Roman" w:hAnsi="Times New Roman" w:cs="Times New Roman"/>
                <w:szCs w:val="20"/>
              </w:rPr>
            </w:pPr>
          </w:p>
        </w:tc>
      </w:tr>
      <w:tr w:rsidR="00862B3B" w:rsidRPr="00CA1AD7" w14:paraId="0678682B"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0FB371E5"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Q607</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722519D5"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145CF0B3"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C8AC14B"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022631EB" w14:textId="77777777" w:rsidR="00862B3B" w:rsidRPr="00CA1AD7" w:rsidRDefault="00862B3B"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0E55A56B"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v61: discuss with other eMTC-specific ASN.1 issues</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06B7B153"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This is </w:t>
            </w:r>
            <w:proofErr w:type="spellStart"/>
            <w:r w:rsidRPr="00CA1AD7">
              <w:rPr>
                <w:rFonts w:ascii="Calibri" w:eastAsia="Times New Roman" w:hAnsi="Calibri" w:cs="Times New Roman"/>
                <w:color w:val="000000"/>
              </w:rPr>
              <w:t>signalling</w:t>
            </w:r>
            <w:proofErr w:type="spellEnd"/>
            <w:r w:rsidRPr="00CA1AD7">
              <w:rPr>
                <w:rFonts w:ascii="Calibri" w:eastAsia="Times New Roman" w:hAnsi="Calibri" w:cs="Times New Roman"/>
                <w:color w:val="000000"/>
              </w:rPr>
              <w:t xml:space="preserve"> of </w:t>
            </w:r>
            <w:proofErr w:type="spellStart"/>
            <w:r w:rsidRPr="00CA1AD7">
              <w:rPr>
                <w:rFonts w:ascii="Calibri" w:eastAsia="Times New Roman" w:hAnsi="Calibri" w:cs="Times New Roman"/>
                <w:color w:val="000000"/>
              </w:rPr>
              <w:t>upto</w:t>
            </w:r>
            <w:proofErr w:type="spellEnd"/>
            <w:r w:rsidRPr="00CA1AD7">
              <w:rPr>
                <w:rFonts w:ascii="Calibri" w:eastAsia="Times New Roman" w:hAnsi="Calibri" w:cs="Times New Roman"/>
                <w:color w:val="000000"/>
              </w:rPr>
              <w:t xml:space="preserve"> 29 bits. Networks may want to reserve whole frequency range corresponding to certain time resources given by </w:t>
            </w:r>
            <w:proofErr w:type="spellStart"/>
            <w:r w:rsidRPr="00CA1AD7">
              <w:rPr>
                <w:rFonts w:ascii="Calibri" w:eastAsia="Times New Roman" w:hAnsi="Calibri" w:cs="Times New Roman"/>
                <w:color w:val="000000"/>
              </w:rPr>
              <w:t>periodicityStartPost</w:t>
            </w:r>
            <w:proofErr w:type="spellEnd"/>
            <w:r w:rsidRPr="00CA1AD7">
              <w:rPr>
                <w:rFonts w:ascii="Calibri" w:eastAsia="Times New Roman" w:hAnsi="Calibri" w:cs="Times New Roman"/>
                <w:color w:val="000000"/>
              </w:rPr>
              <w:t>. To reduce overhead, it is better to make it optional and specify “if absent, whole frequency range is reserved”.</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501A7127"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Make </w:t>
            </w:r>
            <w:proofErr w:type="spellStart"/>
            <w:r w:rsidRPr="00CA1AD7">
              <w:rPr>
                <w:rFonts w:ascii="Calibri" w:eastAsia="Times New Roman" w:hAnsi="Calibri" w:cs="Times New Roman"/>
                <w:color w:val="000000"/>
              </w:rPr>
              <w:t>resourceReservationFreq</w:t>
            </w:r>
            <w:proofErr w:type="spellEnd"/>
            <w:r w:rsidRPr="00CA1AD7">
              <w:rPr>
                <w:rFonts w:ascii="Calibri" w:eastAsia="Times New Roman" w:hAnsi="Calibri" w:cs="Times New Roman"/>
                <w:color w:val="000000"/>
              </w:rPr>
              <w:t xml:space="preserve"> optional and clarify “if absent, whole frequency range is reserved”.</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04D7FC20" w14:textId="77777777" w:rsidR="00862B3B" w:rsidRDefault="00267675" w:rsidP="00267675">
            <w:pPr>
              <w:rPr>
                <w:ins w:id="4" w:author="Huawei" w:date="2020-06-02T14:51:00Z"/>
                <w:rFonts w:ascii="Times New Roman" w:hAnsi="Times New Roman" w:cs="Times New Roman"/>
                <w:szCs w:val="20"/>
              </w:rPr>
            </w:pPr>
            <w:ins w:id="5" w:author="ZTE" w:date="2020-06-02T18:25:00Z">
              <w:r>
                <w:rPr>
                  <w:rFonts w:ascii="Times New Roman" w:hAnsi="Times New Roman" w:cs="Times New Roman" w:hint="eastAsia"/>
                  <w:szCs w:val="20"/>
                </w:rPr>
                <w:t>Z</w:t>
              </w:r>
              <w:r>
                <w:rPr>
                  <w:rFonts w:ascii="Times New Roman" w:hAnsi="Times New Roman" w:cs="Times New Roman"/>
                  <w:szCs w:val="20"/>
                </w:rPr>
                <w:t xml:space="preserve">TE comment: we think there has the case that whole frequency range is reserved, so we are fine with </w:t>
              </w:r>
            </w:ins>
            <w:ins w:id="6" w:author="ZTE" w:date="2020-06-02T18:26:00Z">
              <w:r>
                <w:rPr>
                  <w:rFonts w:ascii="Times New Roman" w:hAnsi="Times New Roman" w:cs="Times New Roman"/>
                  <w:szCs w:val="20"/>
                </w:rPr>
                <w:t>the proposed change.</w:t>
              </w:r>
            </w:ins>
          </w:p>
          <w:p w14:paraId="6CEFFF42" w14:textId="77777777" w:rsidR="000307CD" w:rsidRDefault="000307CD" w:rsidP="00267675">
            <w:pPr>
              <w:rPr>
                <w:ins w:id="7" w:author="Huawei" w:date="2020-06-02T14:51:00Z"/>
                <w:rFonts w:ascii="Times New Roman" w:hAnsi="Times New Roman" w:cs="Times New Roman"/>
                <w:szCs w:val="20"/>
              </w:rPr>
            </w:pPr>
          </w:p>
          <w:p w14:paraId="6CC849FF" w14:textId="77777777" w:rsidR="000307CD" w:rsidRDefault="000307CD" w:rsidP="000307CD">
            <w:pPr>
              <w:rPr>
                <w:rFonts w:ascii="Times New Roman" w:hAnsi="Times New Roman" w:cs="Times New Roman"/>
                <w:szCs w:val="20"/>
              </w:rPr>
            </w:pPr>
            <w:ins w:id="8" w:author="Huawei" w:date="2020-06-02T14:51:00Z">
              <w:r>
                <w:rPr>
                  <w:rFonts w:ascii="Times New Roman" w:hAnsi="Times New Roman" w:cs="Times New Roman"/>
                  <w:szCs w:val="20"/>
                </w:rPr>
                <w:t xml:space="preserve">Huawei: We think it is extremely unlikely that the whole </w:t>
              </w:r>
            </w:ins>
            <w:ins w:id="9" w:author="Huawei" w:date="2020-06-02T14:56:00Z">
              <w:r>
                <w:rPr>
                  <w:rFonts w:ascii="Times New Roman" w:hAnsi="Times New Roman" w:cs="Times New Roman"/>
                  <w:szCs w:val="20"/>
                </w:rPr>
                <w:t>frequency</w:t>
              </w:r>
            </w:ins>
            <w:ins w:id="10" w:author="Huawei" w:date="2020-06-02T14:51:00Z">
              <w:r>
                <w:rPr>
                  <w:rFonts w:ascii="Times New Roman" w:hAnsi="Times New Roman" w:cs="Times New Roman"/>
                  <w:szCs w:val="20"/>
                </w:rPr>
                <w:t xml:space="preserve"> </w:t>
              </w:r>
            </w:ins>
            <w:ins w:id="11" w:author="Huawei" w:date="2020-06-02T14:56:00Z">
              <w:r>
                <w:rPr>
                  <w:rFonts w:ascii="Times New Roman" w:hAnsi="Times New Roman" w:cs="Times New Roman"/>
                  <w:szCs w:val="20"/>
                </w:rPr>
                <w:t xml:space="preserve">range will be reserved for large </w:t>
              </w:r>
            </w:ins>
            <w:ins w:id="12" w:author="Huawei" w:date="2020-06-02T14:57:00Z">
              <w:r>
                <w:rPr>
                  <w:rFonts w:ascii="Times New Roman" w:hAnsi="Times New Roman" w:cs="Times New Roman"/>
                  <w:szCs w:val="20"/>
                </w:rPr>
                <w:t>bandwidth</w:t>
              </w:r>
            </w:ins>
            <w:ins w:id="13" w:author="Huawei" w:date="2020-06-02T14:56:00Z">
              <w:r>
                <w:rPr>
                  <w:rFonts w:ascii="Times New Roman" w:hAnsi="Times New Roman" w:cs="Times New Roman"/>
                  <w:szCs w:val="20"/>
                </w:rPr>
                <w:t xml:space="preserve"> </w:t>
              </w:r>
            </w:ins>
            <w:ins w:id="14" w:author="Huawei" w:date="2020-06-02T14:57:00Z">
              <w:r>
                <w:rPr>
                  <w:rFonts w:ascii="Times New Roman" w:hAnsi="Times New Roman" w:cs="Times New Roman"/>
                  <w:szCs w:val="20"/>
                </w:rPr>
                <w:t xml:space="preserve">so the saving will not big as indicated. On the other hand, we think it is possible </w:t>
              </w:r>
            </w:ins>
            <w:ins w:id="15" w:author="Huawei" w:date="2020-06-02T15:01:00Z">
              <w:r>
                <w:rPr>
                  <w:rFonts w:ascii="Times New Roman" w:hAnsi="Times New Roman" w:cs="Times New Roman"/>
                  <w:szCs w:val="20"/>
                </w:rPr>
                <w:t>to configure DL time domain reservation only, so we are not quite sure what the best ‘default’ is.</w:t>
              </w:r>
            </w:ins>
          </w:p>
          <w:p w14:paraId="54EC391C" w14:textId="77777777" w:rsidR="0064625B" w:rsidRDefault="0064625B" w:rsidP="000307CD">
            <w:pPr>
              <w:rPr>
                <w:rFonts w:ascii="Times New Roman" w:hAnsi="Times New Roman" w:cs="Times New Roman"/>
                <w:szCs w:val="20"/>
              </w:rPr>
            </w:pPr>
          </w:p>
          <w:p w14:paraId="7C739DB4" w14:textId="77777777" w:rsidR="0064625B" w:rsidRDefault="00ED2241" w:rsidP="000307CD">
            <w:pPr>
              <w:rPr>
                <w:rFonts w:ascii="Times New Roman" w:hAnsi="Times New Roman" w:cs="Times New Roman"/>
                <w:szCs w:val="20"/>
              </w:rPr>
            </w:pPr>
            <w:r w:rsidRPr="00D41015">
              <w:rPr>
                <w:rFonts w:ascii="Times New Roman" w:eastAsia="Times New Roman" w:hAnsi="Times New Roman" w:cs="Times New Roman"/>
                <w:color w:val="FF0000"/>
                <w:szCs w:val="20"/>
              </w:rPr>
              <w:t>rapp-v1</w:t>
            </w:r>
            <w:r w:rsidR="0064625B">
              <w:rPr>
                <w:rFonts w:ascii="Times New Roman" w:hAnsi="Times New Roman" w:cs="Times New Roman"/>
                <w:szCs w:val="20"/>
              </w:rPr>
              <w:t>: Based on above comments, proposed change seems agreeable</w:t>
            </w:r>
            <w:r>
              <w:rPr>
                <w:rFonts w:ascii="Times New Roman" w:hAnsi="Times New Roman" w:cs="Times New Roman"/>
                <w:szCs w:val="20"/>
              </w:rPr>
              <w:t xml:space="preserve"> as there is no proposal for what the default should be otherwise. </w:t>
            </w:r>
          </w:p>
          <w:p w14:paraId="2173C142" w14:textId="3BD414D9" w:rsidR="006700EC" w:rsidRPr="00267675" w:rsidRDefault="006700EC" w:rsidP="000307CD">
            <w:pPr>
              <w:rPr>
                <w:rFonts w:ascii="Times New Roman" w:hAnsi="Times New Roman" w:cs="Times New Roman"/>
                <w:szCs w:val="20"/>
              </w:rPr>
            </w:pPr>
            <w:ins w:id="16" w:author="Ericsson" w:date="2020-06-04T09:59:00Z">
              <w:r>
                <w:rPr>
                  <w:rFonts w:ascii="Times New Roman" w:hAnsi="Times New Roman" w:cs="Times New Roman"/>
                  <w:szCs w:val="20"/>
                </w:rPr>
                <w:t xml:space="preserve">Ericsson: </w:t>
              </w:r>
            </w:ins>
            <w:ins w:id="17" w:author="Ericsson" w:date="2020-06-04T10:00:00Z">
              <w:r>
                <w:rPr>
                  <w:rFonts w:ascii="Times New Roman" w:hAnsi="Times New Roman" w:cs="Times New Roman"/>
                  <w:szCs w:val="20"/>
                </w:rPr>
                <w:t>We also think there are cases where only time domain reservation needs to be done. For that to work, the de</w:t>
              </w:r>
            </w:ins>
            <w:ins w:id="18" w:author="Ericsson" w:date="2020-06-04T10:01:00Z">
              <w:r>
                <w:rPr>
                  <w:rFonts w:ascii="Times New Roman" w:hAnsi="Times New Roman" w:cs="Times New Roman"/>
                  <w:szCs w:val="20"/>
                </w:rPr>
                <w:t xml:space="preserve">fault should be full frequency range </w:t>
              </w:r>
              <w:r>
                <w:rPr>
                  <w:rFonts w:ascii="Times New Roman" w:hAnsi="Times New Roman" w:cs="Times New Roman"/>
                  <w:szCs w:val="20"/>
                </w:rPr>
                <w:lastRenderedPageBreak/>
                <w:t xml:space="preserve">(i.e. both </w:t>
              </w:r>
              <w:proofErr w:type="spellStart"/>
              <w:r>
                <w:rPr>
                  <w:rFonts w:ascii="Times New Roman" w:hAnsi="Times New Roman" w:cs="Times New Roman"/>
                  <w:szCs w:val="20"/>
                </w:rPr>
                <w:t>freq</w:t>
              </w:r>
              <w:proofErr w:type="spellEnd"/>
              <w:r>
                <w:rPr>
                  <w:rFonts w:ascii="Times New Roman" w:hAnsi="Times New Roman" w:cs="Times New Roman"/>
                  <w:szCs w:val="20"/>
                </w:rPr>
                <w:t xml:space="preserve"> and time resources need to be reserved). </w:t>
              </w:r>
              <w:proofErr w:type="gramStart"/>
              <w:r>
                <w:rPr>
                  <w:rFonts w:ascii="Times New Roman" w:hAnsi="Times New Roman" w:cs="Times New Roman"/>
                  <w:szCs w:val="20"/>
                </w:rPr>
                <w:t>Thus</w:t>
              </w:r>
              <w:proofErr w:type="gramEnd"/>
              <w:r>
                <w:rPr>
                  <w:rFonts w:ascii="Times New Roman" w:hAnsi="Times New Roman" w:cs="Times New Roman"/>
                  <w:szCs w:val="20"/>
                </w:rPr>
                <w:t xml:space="preserve"> agree with proposed change.</w:t>
              </w:r>
            </w:ins>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9BD84" w14:textId="77777777" w:rsidR="00862B3B" w:rsidRPr="00CA1AD7" w:rsidRDefault="00862B3B" w:rsidP="002051C9">
            <w:pPr>
              <w:rPr>
                <w:rFonts w:ascii="Times New Roman" w:eastAsia="Times New Roman" w:hAnsi="Times New Roman" w:cs="Times New Roman"/>
                <w:szCs w:val="20"/>
              </w:rPr>
            </w:pPr>
          </w:p>
        </w:tc>
      </w:tr>
      <w:tr w:rsidR="00862B3B" w:rsidRPr="00CA1AD7" w14:paraId="40CC9F5C"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535BBA3C" w14:textId="4A276726"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H817</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01046718"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20F3A849"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3E8BC493"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13010865" w14:textId="77777777" w:rsidR="00862B3B" w:rsidRPr="00CA1AD7" w:rsidRDefault="00862B3B"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29ABC357"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3D71A05F"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WI Open issue: TS 36.306: Editor’s note: In RRC the 4 PUR capabilities are part of MAC parameters for eMTC, but are part of general parameters for NB-IoT. Need to align one way or another.</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4B222617" w14:textId="77777777" w:rsidR="00862B3B" w:rsidRPr="00CA1AD7" w:rsidRDefault="00862B3B" w:rsidP="002051C9">
            <w:pPr>
              <w:rPr>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781C286E" w14:textId="12DAB1D6" w:rsidR="00862B3B" w:rsidRPr="00CA1AD7" w:rsidRDefault="00ED2241" w:rsidP="002051C9">
            <w:pPr>
              <w:rPr>
                <w:rFonts w:ascii="Times New Roman" w:eastAsia="Times New Roman" w:hAnsi="Times New Roman" w:cs="Times New Roman"/>
                <w:szCs w:val="20"/>
              </w:rPr>
            </w:pPr>
            <w:r w:rsidRPr="00D41015">
              <w:rPr>
                <w:rFonts w:ascii="Times New Roman" w:eastAsia="Times New Roman" w:hAnsi="Times New Roman" w:cs="Times New Roman"/>
                <w:color w:val="FF0000"/>
                <w:szCs w:val="20"/>
              </w:rPr>
              <w:t>rapp-v1</w:t>
            </w:r>
            <w:r w:rsidR="0064625B">
              <w:rPr>
                <w:rFonts w:ascii="Times New Roman" w:eastAsia="Times New Roman" w:hAnsi="Times New Roman" w:cs="Times New Roman"/>
                <w:szCs w:val="20"/>
              </w:rPr>
              <w:t xml:space="preserve">: UE capabilities added to RRC CR </w:t>
            </w:r>
            <w:r w:rsidR="00AC5EE7">
              <w:rPr>
                <w:rFonts w:ascii="Times New Roman" w:eastAsia="Times New Roman" w:hAnsi="Times New Roman" w:cs="Times New Roman"/>
                <w:szCs w:val="20"/>
              </w:rPr>
              <w:t>v1. Comments are welcome directly there.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7E943" w14:textId="20C5274D" w:rsidR="00862B3B" w:rsidRPr="00CA1AD7" w:rsidRDefault="00862B3B" w:rsidP="002051C9">
            <w:pPr>
              <w:rPr>
                <w:rFonts w:ascii="Times New Roman" w:eastAsia="Times New Roman" w:hAnsi="Times New Roman" w:cs="Times New Roman"/>
                <w:szCs w:val="20"/>
              </w:rPr>
            </w:pPr>
          </w:p>
        </w:tc>
      </w:tr>
      <w:tr w:rsidR="0064625B" w:rsidRPr="00CA1AD7" w14:paraId="39EAEA1D"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2ED837F7"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H818</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37E7B820"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4F8F82B5"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F9646D9"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5328DEA7" w14:textId="77777777" w:rsidR="0064625B" w:rsidRPr="00CA1AD7" w:rsidRDefault="0064625B" w:rsidP="0064625B">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DiscMail</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61F2951E"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v55: discuss in context of eMTC RRC CR</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324F81AE"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The six capabilities agreed at RAN2#109e for coexistence with NR are missing.</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2F2ECBA0" w14:textId="77777777" w:rsidR="0064625B" w:rsidRPr="00CA1AD7" w:rsidRDefault="0064625B" w:rsidP="0064625B">
            <w:pPr>
              <w:rPr>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314683AE" w14:textId="34C2CD9A" w:rsidR="0064625B" w:rsidRPr="00CA1AD7" w:rsidRDefault="00AC5EE7" w:rsidP="0064625B">
            <w:pPr>
              <w:rPr>
                <w:rFonts w:ascii="Times New Roman" w:eastAsia="Times New Roman" w:hAnsi="Times New Roman" w:cs="Times New Roman"/>
                <w:szCs w:val="20"/>
              </w:rPr>
            </w:pPr>
            <w:r w:rsidRPr="00D41015">
              <w:rPr>
                <w:rFonts w:ascii="Times New Roman" w:eastAsia="Times New Roman" w:hAnsi="Times New Roman" w:cs="Times New Roman"/>
                <w:color w:val="FF0000"/>
                <w:szCs w:val="20"/>
              </w:rPr>
              <w:t>rapp-v1</w:t>
            </w:r>
            <w:r>
              <w:rPr>
                <w:rFonts w:ascii="Times New Roman" w:eastAsia="Times New Roman" w:hAnsi="Times New Roman" w:cs="Times New Roman"/>
                <w:szCs w:val="20"/>
              </w:rPr>
              <w:t>: UE capabilities added to RRC CR v1. Comments are welcome directly there.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679C8" w14:textId="77777777" w:rsidR="0064625B" w:rsidRPr="00CA1AD7" w:rsidRDefault="0064625B" w:rsidP="0064625B">
            <w:pPr>
              <w:rPr>
                <w:rFonts w:ascii="Times New Roman" w:eastAsia="Times New Roman" w:hAnsi="Times New Roman" w:cs="Times New Roman"/>
                <w:szCs w:val="20"/>
              </w:rPr>
            </w:pPr>
          </w:p>
        </w:tc>
      </w:tr>
      <w:tr w:rsidR="0064625B" w:rsidRPr="00CA1AD7" w14:paraId="109AC966"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04242924"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H820</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7A4AEBF1"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274A80A7"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70364322"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6CBA5F97" w14:textId="77777777" w:rsidR="0064625B" w:rsidRPr="00CA1AD7" w:rsidRDefault="0064625B" w:rsidP="0064625B">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44F227F4"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18F39E79"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WI Open issue: TS 36.306: Editor's note: Field names need to be aligned across TS 36.331 and TS 36.306. See Also NB-IoT (RIL#852)</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551351D6" w14:textId="77777777" w:rsidR="0064625B" w:rsidRPr="00CA1AD7" w:rsidRDefault="0064625B" w:rsidP="0064625B">
            <w:pPr>
              <w:rPr>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61375C53" w14:textId="7DE5BC5C" w:rsidR="0064625B" w:rsidRPr="00CA1AD7" w:rsidRDefault="00AC5EE7" w:rsidP="0064625B">
            <w:pPr>
              <w:rPr>
                <w:rFonts w:ascii="Times New Roman" w:eastAsia="Times New Roman" w:hAnsi="Times New Roman" w:cs="Times New Roman"/>
                <w:szCs w:val="20"/>
              </w:rPr>
            </w:pPr>
            <w:r w:rsidRPr="00D41015">
              <w:rPr>
                <w:rFonts w:ascii="Times New Roman" w:eastAsia="Times New Roman" w:hAnsi="Times New Roman" w:cs="Times New Roman"/>
                <w:color w:val="FF0000"/>
                <w:szCs w:val="20"/>
              </w:rPr>
              <w:t>rapp-v1</w:t>
            </w:r>
            <w:r>
              <w:rPr>
                <w:rFonts w:ascii="Times New Roman" w:eastAsia="Times New Roman" w:hAnsi="Times New Roman" w:cs="Times New Roman"/>
                <w:szCs w:val="20"/>
              </w:rPr>
              <w:t>: UE capabilities added to RRC CR v1. Comments are welcome directly there.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DD756" w14:textId="4E87DB60" w:rsidR="0064625B" w:rsidRPr="00CA1AD7" w:rsidRDefault="0064625B" w:rsidP="0064625B">
            <w:pPr>
              <w:rPr>
                <w:rFonts w:ascii="Times New Roman" w:eastAsia="Times New Roman" w:hAnsi="Times New Roman" w:cs="Times New Roman"/>
                <w:szCs w:val="20"/>
              </w:rPr>
            </w:pPr>
          </w:p>
        </w:tc>
      </w:tr>
      <w:tr w:rsidR="0064625B" w:rsidRPr="00CA1AD7" w14:paraId="713A9878"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4CC94B01"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H821</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614F4977"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39C24DD8"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6E313BB8"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71CD0364" w14:textId="77777777" w:rsidR="0064625B" w:rsidRPr="00CA1AD7" w:rsidRDefault="0064625B" w:rsidP="0064625B">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610815C7"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0E385647"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RAN2#108 agreed that Rel-15 WUS and Rel-16 Group WUS are not supported for eMTC UEs in RRC_INACTIVE.</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2252933F"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br/>
              <w:t>Clarify in the field description. Clarification is TS 36.304 also needed.</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54E7AD3B" w14:textId="7E7DCBE1" w:rsidR="0064625B" w:rsidRPr="00862B3B" w:rsidRDefault="00ED2241" w:rsidP="0064625B">
            <w:pPr>
              <w:rPr>
                <w:rFonts w:ascii="Times New Roman" w:eastAsia="Times New Roman" w:hAnsi="Times New Roman" w:cs="Times New Roman"/>
                <w:szCs w:val="20"/>
              </w:rPr>
            </w:pPr>
            <w:r w:rsidRPr="00D41015">
              <w:rPr>
                <w:rFonts w:ascii="Times New Roman" w:eastAsia="Times New Roman" w:hAnsi="Times New Roman" w:cs="Times New Roman"/>
                <w:color w:val="FF0000"/>
                <w:szCs w:val="20"/>
              </w:rPr>
              <w:t>rapp-v1</w:t>
            </w:r>
            <w:r w:rsidR="0064625B">
              <w:rPr>
                <w:rFonts w:ascii="Times New Roman" w:eastAsia="Times New Roman" w:hAnsi="Times New Roman" w:cs="Times New Roman"/>
                <w:szCs w:val="20"/>
              </w:rPr>
              <w:t>: Being discussed as part of offline-311. Wait for the conclusion there. If this is clarified in 300 and/or 304, no change is needed in 331.</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D8600" w14:textId="735BFE87" w:rsidR="0064625B" w:rsidRPr="00CA1AD7" w:rsidRDefault="0064625B" w:rsidP="0064625B">
            <w:pPr>
              <w:rPr>
                <w:rFonts w:ascii="Times New Roman" w:eastAsia="Times New Roman" w:hAnsi="Times New Roman" w:cs="Times New Roman"/>
                <w:szCs w:val="20"/>
              </w:rPr>
            </w:pPr>
          </w:p>
        </w:tc>
      </w:tr>
      <w:tr w:rsidR="0064625B" w:rsidRPr="00CA1AD7" w14:paraId="23C37C75"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56E36CE2" w14:textId="0CBC37A8" w:rsidR="0064625B" w:rsidRPr="00CA1AD7" w:rsidRDefault="0064625B" w:rsidP="0064625B">
            <w:pPr>
              <w:rPr>
                <w:rFonts w:ascii="Calibri" w:eastAsia="Times New Roman" w:hAnsi="Calibri" w:cs="Times New Roman"/>
                <w:color w:val="000000"/>
              </w:rPr>
            </w:pPr>
            <w:r w:rsidRPr="00C25C71">
              <w:rPr>
                <w:rFonts w:ascii="Calibri" w:eastAsia="Times New Roman" w:hAnsi="Calibri" w:cs="Times New Roman" w:hint="eastAsia"/>
                <w:color w:val="000000"/>
              </w:rPr>
              <w:t>Z606</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6DD50732" w14:textId="2BAFE480" w:rsidR="0064625B" w:rsidRPr="00CA1AD7" w:rsidRDefault="0064625B" w:rsidP="0064625B">
            <w:pPr>
              <w:jc w:val="center"/>
              <w:rPr>
                <w:rFonts w:ascii="Calibri" w:eastAsia="Times New Roman" w:hAnsi="Calibri" w:cs="Times New Roman"/>
                <w:color w:val="000000"/>
              </w:rPr>
            </w:pPr>
            <w:r w:rsidRPr="00C25C71">
              <w:rPr>
                <w:rFonts w:ascii="Calibri" w:eastAsia="Times New Roman" w:hAnsi="Calibri" w:cs="Times New Roman" w:hint="eastAsia"/>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2081F4FD" w14:textId="12DBAF49" w:rsidR="0064625B" w:rsidRPr="00CA1AD7" w:rsidRDefault="0064625B" w:rsidP="0064625B">
            <w:pPr>
              <w:jc w:val="center"/>
              <w:rPr>
                <w:rFonts w:ascii="Calibri" w:eastAsia="Times New Roman" w:hAnsi="Calibri" w:cs="Times New Roman"/>
                <w:color w:val="000000"/>
              </w:rPr>
            </w:pPr>
            <w:r>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34A05013" w14:textId="2D911785" w:rsidR="0064625B" w:rsidRPr="00CA1AD7" w:rsidRDefault="0064625B" w:rsidP="0064625B">
            <w:pPr>
              <w:jc w:val="center"/>
              <w:rPr>
                <w:rFonts w:ascii="Calibri" w:eastAsia="Times New Roman" w:hAnsi="Calibri" w:cs="Times New Roman"/>
                <w:color w:val="000000"/>
              </w:rPr>
            </w:pPr>
            <w:r>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4FAA8F40" w14:textId="77777777" w:rsidR="0064625B" w:rsidRDefault="0064625B" w:rsidP="0064625B">
            <w:pPr>
              <w:jc w:val="center"/>
              <w:rPr>
                <w:rFonts w:ascii="Calibri" w:eastAsia="Times New Roman" w:hAnsi="Calibri" w:cs="Times New Roman"/>
                <w:strike/>
                <w:color w:val="000000"/>
              </w:rPr>
            </w:pPr>
            <w:proofErr w:type="spellStart"/>
            <w:r w:rsidRPr="00C04904">
              <w:rPr>
                <w:rFonts w:ascii="Calibri" w:eastAsia="Times New Roman" w:hAnsi="Calibri" w:cs="Times New Roman"/>
                <w:strike/>
                <w:color w:val="000000"/>
              </w:rPr>
              <w:t>ConcReject</w:t>
            </w:r>
            <w:proofErr w:type="spellEnd"/>
          </w:p>
          <w:p w14:paraId="052CAB4B" w14:textId="5D466789" w:rsidR="0064625B" w:rsidRPr="00C04904" w:rsidRDefault="0064625B" w:rsidP="0064625B">
            <w:pPr>
              <w:jc w:val="center"/>
              <w:rPr>
                <w:rFonts w:ascii="Calibri" w:eastAsia="Times New Roman" w:hAnsi="Calibri" w:cs="Times New Roman"/>
                <w:strike/>
                <w:color w:val="000000"/>
              </w:rPr>
            </w:pPr>
            <w:proofErr w:type="spellStart"/>
            <w:r w:rsidRPr="00C04904">
              <w:rPr>
                <w:rFonts w:ascii="Calibri" w:eastAsia="Times New Roman" w:hAnsi="Calibri" w:cs="Times New Roman"/>
                <w:color w:val="FF0000"/>
              </w:rPr>
              <w:t>DiscMeet</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6BD01974" w14:textId="77777777" w:rsidR="0064625B" w:rsidRDefault="0064625B" w:rsidP="0064625B">
            <w:pPr>
              <w:rPr>
                <w:rFonts w:ascii="Calibri" w:eastAsia="Times New Roman" w:hAnsi="Calibri" w:cs="Times New Roman"/>
                <w:color w:val="000000"/>
              </w:rPr>
            </w:pPr>
            <w:r w:rsidRPr="00F65397">
              <w:rPr>
                <w:rFonts w:ascii="Calibri" w:eastAsia="Times New Roman" w:hAnsi="Calibri" w:cs="Times New Roman"/>
                <w:color w:val="000000"/>
              </w:rPr>
              <w:t>v33: resolved in WI CR</w:t>
            </w:r>
          </w:p>
          <w:p w14:paraId="1DB40D2D" w14:textId="5FC3DC32" w:rsidR="0064625B" w:rsidRPr="00CA1AD7" w:rsidRDefault="0064625B" w:rsidP="0064625B">
            <w:pPr>
              <w:rPr>
                <w:rFonts w:ascii="Calibri" w:eastAsia="Times New Roman" w:hAnsi="Calibri" w:cs="Times New Roman"/>
                <w:color w:val="000000"/>
              </w:rPr>
            </w:pPr>
            <w:r w:rsidRPr="00C04904">
              <w:rPr>
                <w:rFonts w:ascii="Calibri" w:eastAsia="Times New Roman" w:hAnsi="Calibri" w:cs="Times New Roman"/>
                <w:color w:val="FF0000"/>
              </w:rPr>
              <w:t>Flagged</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63B9D09A" w14:textId="36FB1DDB" w:rsidR="0064625B" w:rsidRDefault="0064625B" w:rsidP="0064625B">
            <w:pPr>
              <w:rPr>
                <w:rFonts w:ascii="Calibri" w:eastAsia="Times New Roman" w:hAnsi="Calibri" w:cs="Times New Roman"/>
                <w:color w:val="000000"/>
              </w:rPr>
            </w:pPr>
            <w:r w:rsidRPr="009C46E7">
              <w:rPr>
                <w:rFonts w:ascii="Calibri" w:eastAsia="Times New Roman" w:hAnsi="Calibri" w:cs="Times New Roman"/>
                <w:color w:val="000000"/>
              </w:rPr>
              <w:t xml:space="preserve">The current subPRB-Allocation-r16 is defined in </w:t>
            </w:r>
            <w:proofErr w:type="spellStart"/>
            <w:r w:rsidRPr="009C46E7">
              <w:rPr>
                <w:rFonts w:ascii="Calibri" w:eastAsia="Times New Roman" w:hAnsi="Calibri" w:cs="Times New Roman"/>
                <w:color w:val="000000"/>
              </w:rPr>
              <w:t>ce-ModeB</w:t>
            </w:r>
            <w:proofErr w:type="spellEnd"/>
            <w:r w:rsidRPr="009C46E7">
              <w:rPr>
                <w:rFonts w:ascii="Calibri" w:eastAsia="Times New Roman" w:hAnsi="Calibri" w:cs="Times New Roman"/>
                <w:color w:val="000000"/>
              </w:rPr>
              <w:t xml:space="preserve">, that is not aligned with description of the related RAN1 parameter </w:t>
            </w:r>
            <w:proofErr w:type="spellStart"/>
            <w:r w:rsidRPr="009C46E7">
              <w:rPr>
                <w:rFonts w:ascii="Calibri" w:eastAsia="Times New Roman" w:hAnsi="Calibri" w:cs="Times New Roman"/>
                <w:color w:val="000000"/>
              </w:rPr>
              <w:t>ce</w:t>
            </w:r>
            <w:proofErr w:type="spellEnd"/>
            <w:r w:rsidRPr="009C46E7">
              <w:rPr>
                <w:rFonts w:ascii="Calibri" w:eastAsia="Times New Roman" w:hAnsi="Calibri" w:cs="Times New Roman"/>
                <w:color w:val="000000"/>
              </w:rPr>
              <w:t>-PUSCH-</w:t>
            </w:r>
            <w:proofErr w:type="spellStart"/>
            <w:r w:rsidRPr="009C46E7">
              <w:rPr>
                <w:rFonts w:ascii="Calibri" w:eastAsia="Times New Roman" w:hAnsi="Calibri" w:cs="Times New Roman"/>
                <w:color w:val="000000"/>
              </w:rPr>
              <w:t>SubPRB</w:t>
            </w:r>
            <w:proofErr w:type="spellEnd"/>
            <w:r w:rsidRPr="009C46E7">
              <w:rPr>
                <w:rFonts w:ascii="Calibri" w:eastAsia="Times New Roman" w:hAnsi="Calibri" w:cs="Times New Roman"/>
                <w:color w:val="000000"/>
              </w:rPr>
              <w:t xml:space="preserve">-Config “When the UE supports the “PUSCH sub-PRB </w:t>
            </w:r>
            <w:r w:rsidRPr="009C46E7">
              <w:rPr>
                <w:rFonts w:ascii="Calibri" w:eastAsia="Times New Roman" w:hAnsi="Calibri" w:cs="Times New Roman"/>
                <w:color w:val="000000"/>
              </w:rPr>
              <w:lastRenderedPageBreak/>
              <w:t xml:space="preserve">allocation in CE mode A/B” feature, the PUR configuration includes whether the feature is enabled or disabled”. So this parameter needs to be moved out of </w:t>
            </w:r>
            <w:proofErr w:type="spellStart"/>
            <w:r w:rsidRPr="009C46E7">
              <w:rPr>
                <w:rFonts w:ascii="Calibri" w:eastAsia="Times New Roman" w:hAnsi="Calibri" w:cs="Times New Roman"/>
                <w:color w:val="000000"/>
              </w:rPr>
              <w:t>ce-ModeB</w:t>
            </w:r>
            <w:proofErr w:type="spellEnd"/>
            <w:r w:rsidRPr="009C46E7">
              <w:rPr>
                <w:rFonts w:ascii="Calibri" w:eastAsia="Times New Roman" w:hAnsi="Calibri" w:cs="Times New Roman"/>
                <w:color w:val="000000"/>
              </w:rPr>
              <w:t xml:space="preserve">. Moreover, there has no sub PRB configuration in PUR-Config, so we assume even this feature is enabled by subPRB-Allocation-r16, it cannot be used for PUR. R15 sub-PRB configuration is provided in dedicated </w:t>
            </w:r>
            <w:proofErr w:type="spellStart"/>
            <w:r w:rsidRPr="009C46E7">
              <w:rPr>
                <w:rFonts w:ascii="Calibri" w:eastAsia="Times New Roman" w:hAnsi="Calibri" w:cs="Times New Roman"/>
                <w:color w:val="000000"/>
              </w:rPr>
              <w:t>signalling</w:t>
            </w:r>
            <w:proofErr w:type="spellEnd"/>
            <w:r w:rsidRPr="009C46E7">
              <w:rPr>
                <w:rFonts w:ascii="Calibri" w:eastAsia="Times New Roman" w:hAnsi="Calibri" w:cs="Times New Roman"/>
                <w:color w:val="000000"/>
              </w:rPr>
              <w:t xml:space="preserve"> so it also cannot be used by UE in IDLE. Therefore, we suggest to provide sub-PRB configuration in PUR configuration and this can be used as implicit enable indication.</w:t>
            </w:r>
          </w:p>
          <w:p w14:paraId="1F6A4247" w14:textId="03415827" w:rsidR="0064625B" w:rsidRPr="00CA1AD7" w:rsidRDefault="0064625B" w:rsidP="0064625B">
            <w:pPr>
              <w:rPr>
                <w:rFonts w:ascii="Calibri" w:eastAsia="Times New Roman" w:hAnsi="Calibri" w:cs="Times New Roman"/>
                <w:color w:val="000000"/>
              </w:rPr>
            </w:pP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57AB6F94" w14:textId="77777777" w:rsidR="0064625B" w:rsidRPr="000E4E7F" w:rsidRDefault="0064625B" w:rsidP="0064625B">
            <w:pPr>
              <w:pStyle w:val="PL"/>
              <w:snapToGrid w:val="0"/>
            </w:pPr>
            <w:r w:rsidRPr="000E4E7F">
              <w:lastRenderedPageBreak/>
              <w:t>PUR-PUSCH-Config-r16 ::=</w:t>
            </w:r>
            <w:r w:rsidRPr="000E4E7F">
              <w:tab/>
            </w:r>
            <w:r w:rsidRPr="000E4E7F">
              <w:tab/>
              <w:t>SEQUENCE {</w:t>
            </w:r>
          </w:p>
          <w:p w14:paraId="66E476DA" w14:textId="77777777" w:rsidR="0064625B" w:rsidRPr="000E4E7F" w:rsidRDefault="0064625B" w:rsidP="0064625B">
            <w:pPr>
              <w:pStyle w:val="PL"/>
              <w:snapToGrid w:val="0"/>
            </w:pPr>
            <w:r w:rsidRPr="000E4E7F">
              <w:tab/>
              <w:t>pur-GrantInfo-r16</w:t>
            </w:r>
            <w:r w:rsidRPr="000E4E7F">
              <w:tab/>
            </w:r>
            <w:r w:rsidRPr="000E4E7F">
              <w:tab/>
            </w:r>
            <w:r w:rsidRPr="000E4E7F">
              <w:tab/>
            </w:r>
            <w:r w:rsidRPr="000E4E7F">
              <w:tab/>
              <w:t>CHOICE {</w:t>
            </w:r>
          </w:p>
          <w:p w14:paraId="65B06D39" w14:textId="77777777" w:rsidR="0064625B" w:rsidRPr="000E4E7F" w:rsidRDefault="0064625B" w:rsidP="0064625B">
            <w:pPr>
              <w:pStyle w:val="PL"/>
              <w:snapToGrid w:val="0"/>
            </w:pPr>
            <w:r w:rsidRPr="000E4E7F">
              <w:tab/>
            </w:r>
            <w:r w:rsidRPr="000E4E7F">
              <w:tab/>
              <w:t>ce-ModeA</w:t>
            </w:r>
            <w:r w:rsidRPr="000E4E7F">
              <w:tab/>
            </w:r>
            <w:r w:rsidRPr="000E4E7F">
              <w:tab/>
            </w:r>
            <w:r w:rsidRPr="000E4E7F">
              <w:tab/>
            </w:r>
            <w:r w:rsidRPr="000E4E7F">
              <w:tab/>
            </w:r>
            <w:r w:rsidRPr="000E4E7F">
              <w:tab/>
            </w:r>
            <w:r w:rsidRPr="000E4E7F">
              <w:tab/>
              <w:t>SEQUENCE {</w:t>
            </w:r>
          </w:p>
          <w:p w14:paraId="3C5B105B" w14:textId="77777777" w:rsidR="0064625B" w:rsidRPr="000E4E7F" w:rsidRDefault="0064625B" w:rsidP="0064625B">
            <w:pPr>
              <w:pStyle w:val="PL"/>
              <w:snapToGrid w:val="0"/>
            </w:pPr>
            <w:r w:rsidRPr="000E4E7F">
              <w:tab/>
            </w:r>
            <w:r w:rsidRPr="000E4E7F">
              <w:tab/>
            </w:r>
            <w:r w:rsidRPr="000E4E7F">
              <w:tab/>
              <w:t>numRUs-r16</w:t>
            </w:r>
            <w:r w:rsidRPr="000E4E7F">
              <w:tab/>
            </w:r>
            <w:r w:rsidRPr="000E4E7F">
              <w:tab/>
            </w:r>
            <w:r w:rsidRPr="000E4E7F">
              <w:tab/>
            </w:r>
            <w:r w:rsidRPr="000E4E7F">
              <w:tab/>
            </w:r>
            <w:r w:rsidRPr="000E4E7F">
              <w:tab/>
            </w:r>
            <w:r w:rsidRPr="000E4E7F">
              <w:tab/>
              <w:t>BIT STRING (SIZE(2)),</w:t>
            </w:r>
          </w:p>
          <w:p w14:paraId="0C8F3513" w14:textId="77777777" w:rsidR="0064625B" w:rsidRPr="000E4E7F" w:rsidRDefault="0064625B" w:rsidP="0064625B">
            <w:pPr>
              <w:pStyle w:val="PL"/>
              <w:snapToGrid w:val="0"/>
            </w:pPr>
            <w:r w:rsidRPr="000E4E7F">
              <w:tab/>
            </w:r>
            <w:r w:rsidRPr="000E4E7F">
              <w:tab/>
            </w:r>
            <w:r w:rsidRPr="000E4E7F">
              <w:tab/>
              <w:t>prb-AllocationInfo-r16</w:t>
            </w:r>
            <w:r w:rsidRPr="000E4E7F">
              <w:tab/>
            </w:r>
            <w:r w:rsidRPr="000E4E7F">
              <w:tab/>
            </w:r>
            <w:r w:rsidRPr="000E4E7F">
              <w:tab/>
              <w:t>BIT STRING (SIZE(10)),</w:t>
            </w:r>
          </w:p>
          <w:p w14:paraId="6CF3CE5A" w14:textId="77777777" w:rsidR="0064625B" w:rsidRPr="000E4E7F" w:rsidRDefault="0064625B" w:rsidP="0064625B">
            <w:pPr>
              <w:pStyle w:val="PL"/>
              <w:snapToGrid w:val="0"/>
            </w:pPr>
            <w:r w:rsidRPr="000E4E7F">
              <w:lastRenderedPageBreak/>
              <w:tab/>
            </w:r>
            <w:r w:rsidRPr="000E4E7F">
              <w:tab/>
            </w:r>
            <w:r w:rsidRPr="000E4E7F">
              <w:tab/>
              <w:t>mcs-r16</w:t>
            </w:r>
            <w:r w:rsidRPr="000E4E7F">
              <w:tab/>
            </w:r>
            <w:r w:rsidRPr="000E4E7F">
              <w:tab/>
            </w:r>
            <w:r w:rsidRPr="000E4E7F">
              <w:tab/>
            </w:r>
            <w:r w:rsidRPr="000E4E7F">
              <w:tab/>
            </w:r>
            <w:r w:rsidRPr="000E4E7F">
              <w:tab/>
            </w:r>
            <w:r w:rsidRPr="000E4E7F">
              <w:tab/>
            </w:r>
            <w:r w:rsidRPr="000E4E7F">
              <w:tab/>
              <w:t>BIT STRING (SIZE(4)),</w:t>
            </w:r>
          </w:p>
          <w:p w14:paraId="6040323A" w14:textId="77777777" w:rsidR="0064625B" w:rsidRPr="000E4E7F" w:rsidRDefault="0064625B" w:rsidP="0064625B">
            <w:pPr>
              <w:pStyle w:val="PL"/>
              <w:snapToGrid w:val="0"/>
            </w:pPr>
            <w:r w:rsidRPr="000E4E7F">
              <w:tab/>
            </w:r>
            <w:r w:rsidRPr="000E4E7F">
              <w:tab/>
            </w:r>
            <w:r w:rsidRPr="000E4E7F">
              <w:tab/>
              <w:t>numRepetitions-r16</w:t>
            </w:r>
            <w:r w:rsidRPr="000E4E7F">
              <w:tab/>
            </w:r>
            <w:r w:rsidRPr="000E4E7F">
              <w:tab/>
            </w:r>
            <w:r w:rsidRPr="000E4E7F">
              <w:tab/>
            </w:r>
            <w:r w:rsidRPr="000E4E7F">
              <w:tab/>
              <w:t>BIT STRING (SIZE(3))</w:t>
            </w:r>
          </w:p>
          <w:p w14:paraId="19D3CBB1" w14:textId="77777777" w:rsidR="0064625B" w:rsidRPr="000E4E7F" w:rsidRDefault="0064625B" w:rsidP="0064625B">
            <w:pPr>
              <w:pStyle w:val="PL"/>
              <w:snapToGrid w:val="0"/>
            </w:pPr>
            <w:r w:rsidRPr="000E4E7F">
              <w:tab/>
            </w:r>
            <w:r w:rsidRPr="000E4E7F">
              <w:tab/>
              <w:t>},</w:t>
            </w:r>
          </w:p>
          <w:p w14:paraId="6D39F900" w14:textId="77777777" w:rsidR="0064625B" w:rsidRPr="000E4E7F" w:rsidRDefault="0064625B" w:rsidP="0064625B">
            <w:pPr>
              <w:pStyle w:val="PL"/>
              <w:snapToGrid w:val="0"/>
            </w:pPr>
            <w:r w:rsidRPr="000E4E7F">
              <w:tab/>
            </w:r>
            <w:r w:rsidRPr="000E4E7F">
              <w:tab/>
              <w:t>ce-ModeB</w:t>
            </w:r>
            <w:r w:rsidRPr="000E4E7F">
              <w:tab/>
            </w:r>
            <w:r w:rsidRPr="000E4E7F">
              <w:tab/>
            </w:r>
            <w:r w:rsidRPr="000E4E7F">
              <w:tab/>
            </w:r>
            <w:r w:rsidRPr="000E4E7F">
              <w:tab/>
            </w:r>
            <w:r w:rsidRPr="000E4E7F">
              <w:tab/>
            </w:r>
            <w:r w:rsidRPr="000E4E7F">
              <w:tab/>
              <w:t>SEQUENCE {</w:t>
            </w:r>
          </w:p>
          <w:p w14:paraId="64125B93" w14:textId="77777777" w:rsidR="0064625B" w:rsidRPr="000E4E7F" w:rsidRDefault="0064625B" w:rsidP="0064625B">
            <w:pPr>
              <w:pStyle w:val="PL"/>
              <w:snapToGrid w:val="0"/>
            </w:pPr>
            <w:r w:rsidRPr="000E4E7F">
              <w:tab/>
            </w:r>
            <w:r w:rsidRPr="000E4E7F">
              <w:tab/>
            </w:r>
            <w:r w:rsidRPr="000E4E7F">
              <w:tab/>
              <w:t>subPRB-Allocation-r16</w:t>
            </w:r>
            <w:r w:rsidRPr="000E4E7F">
              <w:tab/>
            </w:r>
            <w:r w:rsidRPr="000E4E7F">
              <w:tab/>
            </w:r>
            <w:r w:rsidRPr="000E4E7F">
              <w:tab/>
              <w:t>BOOLEAN,</w:t>
            </w:r>
          </w:p>
          <w:p w14:paraId="2F5009DE" w14:textId="77777777" w:rsidR="0064625B" w:rsidRPr="000E4E7F" w:rsidRDefault="0064625B" w:rsidP="0064625B">
            <w:pPr>
              <w:pStyle w:val="PL"/>
              <w:snapToGrid w:val="0"/>
            </w:pPr>
            <w:r w:rsidRPr="000E4E7F">
              <w:tab/>
            </w:r>
            <w:r w:rsidRPr="000E4E7F">
              <w:tab/>
            </w:r>
            <w:r w:rsidRPr="000E4E7F">
              <w:tab/>
              <w:t>numRUs-r16</w:t>
            </w:r>
            <w:r w:rsidRPr="000E4E7F">
              <w:tab/>
            </w:r>
            <w:r w:rsidRPr="000E4E7F">
              <w:tab/>
            </w:r>
            <w:r w:rsidRPr="000E4E7F">
              <w:tab/>
            </w:r>
            <w:r w:rsidRPr="000E4E7F">
              <w:tab/>
            </w:r>
            <w:r w:rsidRPr="000E4E7F">
              <w:tab/>
            </w:r>
            <w:r w:rsidRPr="000E4E7F">
              <w:tab/>
              <w:t>BOOLEAN,</w:t>
            </w:r>
          </w:p>
          <w:p w14:paraId="2C975FF8" w14:textId="77777777" w:rsidR="0064625B" w:rsidRPr="000E4E7F" w:rsidRDefault="0064625B" w:rsidP="0064625B">
            <w:pPr>
              <w:pStyle w:val="PL"/>
              <w:snapToGrid w:val="0"/>
            </w:pPr>
            <w:r w:rsidRPr="000E4E7F">
              <w:tab/>
            </w:r>
            <w:r w:rsidRPr="000E4E7F">
              <w:tab/>
            </w:r>
            <w:r w:rsidRPr="000E4E7F">
              <w:tab/>
              <w:t>prb-AllocationInfo-r16</w:t>
            </w:r>
            <w:r w:rsidRPr="000E4E7F">
              <w:tab/>
            </w:r>
            <w:r w:rsidRPr="000E4E7F">
              <w:tab/>
            </w:r>
            <w:r w:rsidRPr="000E4E7F">
              <w:tab/>
              <w:t>BIT STRING (SIZE(8)),</w:t>
            </w:r>
          </w:p>
          <w:p w14:paraId="46496A29" w14:textId="77777777" w:rsidR="0064625B" w:rsidRPr="000E4E7F" w:rsidRDefault="0064625B" w:rsidP="0064625B">
            <w:pPr>
              <w:pStyle w:val="PL"/>
              <w:snapToGrid w:val="0"/>
            </w:pPr>
            <w:r w:rsidRPr="000E4E7F">
              <w:tab/>
            </w:r>
            <w:r w:rsidRPr="000E4E7F">
              <w:tab/>
            </w:r>
            <w:r w:rsidRPr="000E4E7F">
              <w:tab/>
              <w:t>mcs-r16</w:t>
            </w:r>
            <w:r w:rsidRPr="000E4E7F">
              <w:tab/>
            </w:r>
            <w:r w:rsidRPr="000E4E7F">
              <w:tab/>
            </w:r>
            <w:r w:rsidRPr="000E4E7F">
              <w:tab/>
            </w:r>
            <w:r w:rsidRPr="000E4E7F">
              <w:tab/>
            </w:r>
            <w:r w:rsidRPr="000E4E7F">
              <w:tab/>
            </w:r>
            <w:r w:rsidRPr="000E4E7F">
              <w:tab/>
            </w:r>
            <w:r w:rsidRPr="000E4E7F">
              <w:tab/>
              <w:t>BIT STRING (SIZE(4)),</w:t>
            </w:r>
          </w:p>
          <w:p w14:paraId="097A8229" w14:textId="77777777" w:rsidR="0064625B" w:rsidRPr="000E4E7F" w:rsidRDefault="0064625B" w:rsidP="0064625B">
            <w:pPr>
              <w:pStyle w:val="PL"/>
              <w:snapToGrid w:val="0"/>
            </w:pPr>
            <w:r w:rsidRPr="000E4E7F">
              <w:tab/>
            </w:r>
            <w:r w:rsidRPr="000E4E7F">
              <w:tab/>
            </w:r>
            <w:r w:rsidRPr="000E4E7F">
              <w:tab/>
              <w:t>numRepetitions-r16</w:t>
            </w:r>
            <w:r w:rsidRPr="000E4E7F">
              <w:tab/>
            </w:r>
            <w:r w:rsidRPr="000E4E7F">
              <w:tab/>
            </w:r>
            <w:r w:rsidRPr="000E4E7F">
              <w:tab/>
            </w:r>
            <w:r w:rsidRPr="000E4E7F">
              <w:tab/>
              <w:t>BIT STRING (SIZE(3))</w:t>
            </w:r>
          </w:p>
          <w:p w14:paraId="3BE01B83" w14:textId="77777777" w:rsidR="0064625B" w:rsidRPr="000E4E7F" w:rsidRDefault="0064625B" w:rsidP="0064625B">
            <w:pPr>
              <w:pStyle w:val="PL"/>
              <w:snapToGrid w:val="0"/>
            </w:pPr>
            <w:r w:rsidRPr="000E4E7F">
              <w:tab/>
            </w:r>
            <w:r w:rsidRPr="000E4E7F">
              <w:tab/>
              <w:t>}</w:t>
            </w:r>
          </w:p>
          <w:p w14:paraId="1F8C4868" w14:textId="77777777" w:rsidR="0064625B" w:rsidRPr="000E4E7F" w:rsidRDefault="0064625B" w:rsidP="0064625B">
            <w:pPr>
              <w:pStyle w:val="PL"/>
              <w:snapToGrid w:val="0"/>
            </w:pPr>
            <w:r w:rsidRPr="000E4E7F">
              <w:tab/>
              <w:t>}</w:t>
            </w:r>
            <w:r w:rsidRPr="000E4E7F">
              <w:tab/>
              <w:t>OPTIONAL,</w:t>
            </w:r>
            <w:r w:rsidRPr="000E4E7F">
              <w:tab/>
              <w:t>-- Need ON</w:t>
            </w:r>
          </w:p>
          <w:p w14:paraId="63C2931F" w14:textId="77777777" w:rsidR="0064625B" w:rsidRPr="000E4E7F" w:rsidRDefault="0064625B" w:rsidP="0064625B">
            <w:pPr>
              <w:pStyle w:val="PL"/>
              <w:snapToGrid w:val="0"/>
            </w:pPr>
            <w:r w:rsidRPr="000E4E7F">
              <w:tab/>
              <w:t>pur-PUSCH-FreqHopping-r16</w:t>
            </w:r>
            <w:r w:rsidRPr="000E4E7F">
              <w:tab/>
            </w:r>
            <w:r w:rsidRPr="000E4E7F">
              <w:tab/>
              <w:t>BOOLEAN,</w:t>
            </w:r>
          </w:p>
          <w:p w14:paraId="3A930832" w14:textId="77777777" w:rsidR="0064625B" w:rsidRPr="004821CA" w:rsidRDefault="0064625B" w:rsidP="0064625B">
            <w:pPr>
              <w:pStyle w:val="PL"/>
              <w:snapToGrid w:val="0"/>
              <w:rPr>
                <w:lang w:val="sv-SE"/>
              </w:rPr>
            </w:pPr>
            <w:r w:rsidRPr="000E4E7F">
              <w:tab/>
            </w:r>
            <w:r w:rsidRPr="004821CA">
              <w:rPr>
                <w:lang w:val="sv-SE"/>
              </w:rPr>
              <w:t>p0-UE-PUSCH-r16</w:t>
            </w:r>
            <w:r w:rsidRPr="004821CA">
              <w:rPr>
                <w:lang w:val="sv-SE"/>
              </w:rPr>
              <w:tab/>
            </w:r>
            <w:r w:rsidRPr="004821CA">
              <w:rPr>
                <w:lang w:val="sv-SE"/>
              </w:rPr>
              <w:tab/>
            </w:r>
            <w:r w:rsidRPr="004821CA">
              <w:rPr>
                <w:lang w:val="sv-SE"/>
              </w:rPr>
              <w:tab/>
            </w:r>
            <w:r w:rsidRPr="004821CA">
              <w:rPr>
                <w:lang w:val="sv-SE"/>
              </w:rPr>
              <w:tab/>
            </w:r>
            <w:r w:rsidRPr="004821CA">
              <w:rPr>
                <w:lang w:val="sv-SE"/>
              </w:rPr>
              <w:tab/>
              <w:t>INTEGER (-8..7),</w:t>
            </w:r>
          </w:p>
          <w:p w14:paraId="35AE2A46" w14:textId="77777777" w:rsidR="0064625B" w:rsidRPr="000E4E7F" w:rsidRDefault="0064625B" w:rsidP="0064625B">
            <w:pPr>
              <w:pStyle w:val="PL"/>
              <w:snapToGrid w:val="0"/>
            </w:pPr>
            <w:r w:rsidRPr="004821CA">
              <w:rPr>
                <w:lang w:val="sv-SE"/>
              </w:rPr>
              <w:tab/>
            </w:r>
            <w:r w:rsidRPr="000E4E7F">
              <w:t>alpha-r16</w:t>
            </w:r>
            <w:r w:rsidRPr="000E4E7F">
              <w:tab/>
            </w:r>
            <w:r w:rsidRPr="000E4E7F">
              <w:tab/>
            </w:r>
            <w:r w:rsidRPr="000E4E7F">
              <w:tab/>
            </w:r>
            <w:r w:rsidRPr="000E4E7F">
              <w:tab/>
            </w:r>
            <w:r w:rsidRPr="000E4E7F">
              <w:tab/>
            </w:r>
            <w:r w:rsidRPr="000E4E7F">
              <w:tab/>
              <w:t>Alpha-r12,</w:t>
            </w:r>
          </w:p>
          <w:p w14:paraId="75989D89" w14:textId="77777777" w:rsidR="0064625B" w:rsidRDefault="0064625B" w:rsidP="0064625B">
            <w:pPr>
              <w:pStyle w:val="PL"/>
              <w:snapToGrid w:val="0"/>
              <w:rPr>
                <w:rFonts w:eastAsia="MS Mincho"/>
              </w:rPr>
            </w:pPr>
            <w:r w:rsidRPr="000E4E7F">
              <w:tab/>
              <w:t>pusch-CyclicShift-r16</w:t>
            </w:r>
            <w:r w:rsidRPr="000E4E7F">
              <w:tab/>
            </w:r>
            <w:r w:rsidRPr="000E4E7F">
              <w:tab/>
            </w:r>
            <w:r w:rsidRPr="000E4E7F">
              <w:tab/>
            </w:r>
            <w:r w:rsidRPr="008D0A0D">
              <w:t>ENUMERATED {n0, n6},</w:t>
            </w:r>
            <w:r w:rsidRPr="00AA6EC0">
              <w:tab/>
            </w:r>
          </w:p>
          <w:p w14:paraId="7AE0965D" w14:textId="77777777" w:rsidR="0064625B" w:rsidRDefault="0064625B" w:rsidP="0064625B">
            <w:pPr>
              <w:pStyle w:val="PL"/>
              <w:snapToGrid w:val="0"/>
              <w:ind w:firstLineChars="250" w:firstLine="400"/>
            </w:pPr>
            <w:r w:rsidRPr="00AA6EC0">
              <w:t>pusch-NB-MaxTBS-r16</w:t>
            </w:r>
            <w:r w:rsidRPr="00AA6EC0">
              <w:tab/>
            </w:r>
            <w:r w:rsidRPr="00AA6EC0">
              <w:tab/>
            </w:r>
            <w:r w:rsidRPr="00AA6EC0">
              <w:tab/>
            </w:r>
            <w:r w:rsidRPr="00AA6EC0">
              <w:tab/>
              <w:t>BOOLEAN</w:t>
            </w:r>
            <w:r>
              <w:t>,</w:t>
            </w:r>
          </w:p>
          <w:p w14:paraId="14F568E5" w14:textId="77777777" w:rsidR="0064625B" w:rsidRPr="00C04904" w:rsidRDefault="0064625B" w:rsidP="0064625B">
            <w:pPr>
              <w:pStyle w:val="PL"/>
              <w:snapToGrid w:val="0"/>
              <w:ind w:firstLineChars="250" w:firstLine="400"/>
              <w:rPr>
                <w:color w:val="FF0000"/>
              </w:rPr>
            </w:pPr>
            <w:r w:rsidRPr="00C04904">
              <w:rPr>
                <w:color w:val="FF0000"/>
              </w:rPr>
              <w:t>locationCE-ModeB-r16            INTEGER (0..5)</w:t>
            </w:r>
          </w:p>
          <w:p w14:paraId="32CD70D3" w14:textId="4BC5A5F5" w:rsidR="0064625B" w:rsidRPr="000E4E7F" w:rsidRDefault="0064625B" w:rsidP="0064625B">
            <w:pPr>
              <w:pStyle w:val="PL"/>
              <w:snapToGrid w:val="0"/>
            </w:pPr>
            <w:r>
              <w:t>}</w:t>
            </w:r>
          </w:p>
          <w:p w14:paraId="5D6E178B" w14:textId="77777777" w:rsidR="0064625B" w:rsidRDefault="0064625B" w:rsidP="0064625B"/>
          <w:tbl>
            <w:tblPr>
              <w:tblStyle w:val="TableGrid"/>
              <w:tblW w:w="0" w:type="auto"/>
              <w:tblLook w:val="04A0" w:firstRow="1" w:lastRow="0" w:firstColumn="1" w:lastColumn="0" w:noHBand="0" w:noVBand="1"/>
            </w:tblPr>
            <w:tblGrid>
              <w:gridCol w:w="2616"/>
            </w:tblGrid>
            <w:tr w:rsidR="0064625B" w14:paraId="2ECCBF8E" w14:textId="77777777" w:rsidTr="00ED47F5">
              <w:tc>
                <w:tcPr>
                  <w:tcW w:w="2616" w:type="dxa"/>
                </w:tcPr>
                <w:p w14:paraId="2DBC0B8A" w14:textId="77777777" w:rsidR="0064625B" w:rsidRPr="00C04904" w:rsidRDefault="0064625B" w:rsidP="0064625B">
                  <w:pPr>
                    <w:keepNext/>
                    <w:keepLines/>
                    <w:snapToGrid w:val="0"/>
                    <w:rPr>
                      <w:b/>
                      <w:bCs/>
                      <w:i/>
                      <w:iCs/>
                      <w:color w:val="FF0000"/>
                      <w:sz w:val="18"/>
                      <w:lang w:val="x-none" w:eastAsia="x-none"/>
                    </w:rPr>
                  </w:pPr>
                  <w:proofErr w:type="spellStart"/>
                  <w:r w:rsidRPr="00C04904">
                    <w:rPr>
                      <w:b/>
                      <w:bCs/>
                      <w:i/>
                      <w:iCs/>
                      <w:color w:val="FF0000"/>
                      <w:sz w:val="18"/>
                      <w:lang w:val="x-none" w:eastAsia="x-none"/>
                    </w:rPr>
                    <w:t>locationCE-ModeB</w:t>
                  </w:r>
                  <w:proofErr w:type="spellEnd"/>
                </w:p>
                <w:p w14:paraId="3E6B208E" w14:textId="22136A34" w:rsidR="0064625B" w:rsidRDefault="0064625B" w:rsidP="0064625B">
                  <w:r w:rsidRPr="00C04904">
                    <w:rPr>
                      <w:color w:val="FF0000"/>
                      <w:sz w:val="18"/>
                      <w:lang w:val="x-none" w:eastAsia="x-none"/>
                    </w:rPr>
                    <w:t>PRB location within the narrowband when PUSCH sub-PRB resource allocation is used in PUR grant for CE mode B.</w:t>
                  </w:r>
                </w:p>
              </w:tc>
            </w:tr>
          </w:tbl>
          <w:p w14:paraId="4A7D69D8" w14:textId="787C8E5A" w:rsidR="0064625B" w:rsidRPr="00CA1AD7" w:rsidRDefault="0064625B" w:rsidP="0064625B">
            <w:pPr>
              <w:rPr>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14A843E1" w14:textId="77777777" w:rsidR="0064625B" w:rsidRPr="009C46E7" w:rsidRDefault="0064625B" w:rsidP="0064625B">
            <w:pPr>
              <w:rPr>
                <w:rFonts w:ascii="Times New Roman" w:eastAsia="Times New Roman" w:hAnsi="Times New Roman" w:cs="Times New Roman"/>
                <w:szCs w:val="20"/>
              </w:rPr>
            </w:pPr>
            <w:r w:rsidRPr="009C46E7">
              <w:rPr>
                <w:rFonts w:ascii="Times New Roman" w:eastAsia="Times New Roman" w:hAnsi="Times New Roman" w:cs="Times New Roman"/>
                <w:szCs w:val="20"/>
              </w:rPr>
              <w:lastRenderedPageBreak/>
              <w:t xml:space="preserve">Rap: It seems QC assumes that current </w:t>
            </w:r>
            <w:proofErr w:type="spellStart"/>
            <w:r w:rsidRPr="009C46E7">
              <w:rPr>
                <w:rFonts w:ascii="Times New Roman" w:eastAsia="Times New Roman" w:hAnsi="Times New Roman" w:cs="Times New Roman"/>
                <w:szCs w:val="20"/>
              </w:rPr>
              <w:t>signalling</w:t>
            </w:r>
            <w:proofErr w:type="spellEnd"/>
            <w:r w:rsidRPr="009C46E7">
              <w:rPr>
                <w:rFonts w:ascii="Times New Roman" w:eastAsia="Times New Roman" w:hAnsi="Times New Roman" w:cs="Times New Roman"/>
                <w:szCs w:val="20"/>
              </w:rPr>
              <w:t xml:space="preserve"> is sufficient:</w:t>
            </w:r>
          </w:p>
          <w:p w14:paraId="1640BC86" w14:textId="77777777" w:rsidR="0064625B" w:rsidRPr="009C46E7" w:rsidRDefault="0064625B" w:rsidP="0064625B">
            <w:pPr>
              <w:rPr>
                <w:rFonts w:ascii="Times New Roman" w:eastAsia="Times New Roman" w:hAnsi="Times New Roman" w:cs="Times New Roman"/>
                <w:szCs w:val="20"/>
              </w:rPr>
            </w:pPr>
            <w:proofErr w:type="spellStart"/>
            <w:r w:rsidRPr="009C46E7">
              <w:rPr>
                <w:rFonts w:ascii="Times New Roman" w:eastAsia="Times New Roman" w:hAnsi="Times New Roman" w:cs="Times New Roman"/>
                <w:szCs w:val="20"/>
              </w:rPr>
              <w:t>ModeA</w:t>
            </w:r>
            <w:proofErr w:type="spellEnd"/>
            <w:r w:rsidRPr="009C46E7">
              <w:rPr>
                <w:rFonts w:ascii="Times New Roman" w:eastAsia="Times New Roman" w:hAnsi="Times New Roman" w:cs="Times New Roman"/>
                <w:szCs w:val="20"/>
              </w:rPr>
              <w:t xml:space="preserve">: codepoint 00 of num-Rus-r16 indicates full-PRB and other values indicated </w:t>
            </w:r>
            <w:proofErr w:type="spellStart"/>
            <w:r w:rsidRPr="009C46E7">
              <w:rPr>
                <w:rFonts w:ascii="Times New Roman" w:eastAsia="Times New Roman" w:hAnsi="Times New Roman" w:cs="Times New Roman"/>
                <w:szCs w:val="20"/>
              </w:rPr>
              <w:t>subPRB</w:t>
            </w:r>
            <w:proofErr w:type="spellEnd"/>
            <w:r w:rsidRPr="009C46E7">
              <w:rPr>
                <w:rFonts w:ascii="Times New Roman" w:eastAsia="Times New Roman" w:hAnsi="Times New Roman" w:cs="Times New Roman"/>
                <w:szCs w:val="20"/>
              </w:rPr>
              <w:t>, and</w:t>
            </w:r>
          </w:p>
          <w:p w14:paraId="4C8D137B" w14:textId="77777777" w:rsidR="0064625B" w:rsidRPr="009C46E7" w:rsidRDefault="0064625B" w:rsidP="0064625B">
            <w:pPr>
              <w:rPr>
                <w:rFonts w:ascii="Times New Roman" w:eastAsia="Times New Roman" w:hAnsi="Times New Roman" w:cs="Times New Roman"/>
                <w:szCs w:val="20"/>
              </w:rPr>
            </w:pPr>
            <w:proofErr w:type="spellStart"/>
            <w:r w:rsidRPr="009C46E7">
              <w:rPr>
                <w:rFonts w:ascii="Times New Roman" w:eastAsia="Times New Roman" w:hAnsi="Times New Roman" w:cs="Times New Roman"/>
                <w:szCs w:val="20"/>
              </w:rPr>
              <w:lastRenderedPageBreak/>
              <w:t>ModeB</w:t>
            </w:r>
            <w:proofErr w:type="spellEnd"/>
            <w:r w:rsidRPr="009C46E7">
              <w:rPr>
                <w:rFonts w:ascii="Times New Roman" w:eastAsia="Times New Roman" w:hAnsi="Times New Roman" w:cs="Times New Roman"/>
                <w:szCs w:val="20"/>
              </w:rPr>
              <w:t>: 1 bit flag subPRB-Allocation-r16 in DCI indicates this.</w:t>
            </w:r>
          </w:p>
          <w:p w14:paraId="257F65FB" w14:textId="77777777" w:rsidR="0064625B" w:rsidRDefault="0064625B" w:rsidP="0064625B">
            <w:pPr>
              <w:rPr>
                <w:rFonts w:ascii="Times New Roman" w:eastAsia="Times New Roman" w:hAnsi="Times New Roman" w:cs="Times New Roman"/>
                <w:szCs w:val="20"/>
              </w:rPr>
            </w:pPr>
            <w:r w:rsidRPr="009C46E7">
              <w:rPr>
                <w:rFonts w:ascii="Times New Roman" w:eastAsia="Times New Roman" w:hAnsi="Times New Roman" w:cs="Times New Roman"/>
                <w:szCs w:val="20"/>
              </w:rPr>
              <w:t xml:space="preserve">Hence the parameter is not common in the current ASN.1. </w:t>
            </w:r>
            <w:proofErr w:type="spellStart"/>
            <w:r w:rsidRPr="009C46E7">
              <w:rPr>
                <w:rFonts w:ascii="Times New Roman" w:eastAsia="Times New Roman" w:hAnsi="Times New Roman" w:cs="Times New Roman"/>
                <w:szCs w:val="20"/>
              </w:rPr>
              <w:t>Furhermore</w:t>
            </w:r>
            <w:proofErr w:type="spellEnd"/>
            <w:r w:rsidRPr="009C46E7">
              <w:rPr>
                <w:rFonts w:ascii="Times New Roman" w:eastAsia="Times New Roman" w:hAnsi="Times New Roman" w:cs="Times New Roman"/>
                <w:szCs w:val="20"/>
              </w:rPr>
              <w:t xml:space="preserve">, whether the feature is enabled/disabled for CE Mode A or B is clear from the CHOICE value of pur-GrantInfo-r16 set to </w:t>
            </w:r>
            <w:proofErr w:type="spellStart"/>
            <w:r w:rsidRPr="009C46E7">
              <w:rPr>
                <w:rFonts w:ascii="Times New Roman" w:eastAsia="Times New Roman" w:hAnsi="Times New Roman" w:cs="Times New Roman"/>
                <w:szCs w:val="20"/>
              </w:rPr>
              <w:t>ce-ModeA</w:t>
            </w:r>
            <w:proofErr w:type="spellEnd"/>
            <w:r w:rsidRPr="009C46E7">
              <w:rPr>
                <w:rFonts w:ascii="Times New Roman" w:eastAsia="Times New Roman" w:hAnsi="Times New Roman" w:cs="Times New Roman"/>
                <w:szCs w:val="20"/>
              </w:rPr>
              <w:t xml:space="preserve"> or </w:t>
            </w:r>
            <w:proofErr w:type="spellStart"/>
            <w:r w:rsidRPr="009C46E7">
              <w:rPr>
                <w:rFonts w:ascii="Times New Roman" w:eastAsia="Times New Roman" w:hAnsi="Times New Roman" w:cs="Times New Roman"/>
                <w:szCs w:val="20"/>
              </w:rPr>
              <w:t>ce-ModeB</w:t>
            </w:r>
            <w:proofErr w:type="spellEnd"/>
            <w:r w:rsidRPr="009C46E7">
              <w:rPr>
                <w:rFonts w:ascii="Times New Roman" w:eastAsia="Times New Roman" w:hAnsi="Times New Roman" w:cs="Times New Roman"/>
                <w:szCs w:val="20"/>
              </w:rPr>
              <w:t xml:space="preserve">. It does not make sense to include the GRANT for BOTH mode A and B at the same time. Then, there is no point of including </w:t>
            </w:r>
            <w:proofErr w:type="spellStart"/>
            <w:r w:rsidRPr="009C46E7">
              <w:rPr>
                <w:rFonts w:ascii="Times New Roman" w:eastAsia="Times New Roman" w:hAnsi="Times New Roman" w:cs="Times New Roman"/>
                <w:szCs w:val="20"/>
              </w:rPr>
              <w:t>subPRB</w:t>
            </w:r>
            <w:proofErr w:type="spellEnd"/>
            <w:r w:rsidRPr="009C46E7">
              <w:rPr>
                <w:rFonts w:ascii="Times New Roman" w:eastAsia="Times New Roman" w:hAnsi="Times New Roman" w:cs="Times New Roman"/>
                <w:szCs w:val="20"/>
              </w:rPr>
              <w:t xml:space="preserve"> info for Mode B if grant is actually for mode A (or vice versa)</w:t>
            </w:r>
          </w:p>
          <w:p w14:paraId="5017E8B8" w14:textId="77777777" w:rsidR="0064625B" w:rsidRDefault="0064625B" w:rsidP="0064625B">
            <w:pPr>
              <w:rPr>
                <w:rFonts w:ascii="Times New Roman" w:eastAsia="Times New Roman" w:hAnsi="Times New Roman" w:cs="Times New Roman"/>
                <w:szCs w:val="20"/>
              </w:rPr>
            </w:pPr>
          </w:p>
          <w:p w14:paraId="1989B3A5" w14:textId="3F20C795" w:rsidR="0064625B" w:rsidRPr="00C04904" w:rsidRDefault="0064625B" w:rsidP="0064625B">
            <w:pPr>
              <w:rPr>
                <w:rFonts w:ascii="Calibri" w:eastAsia="Times New Roman" w:hAnsi="Calibri" w:cs="Times New Roman"/>
                <w:color w:val="FF0000"/>
              </w:rPr>
            </w:pPr>
            <w:r w:rsidRPr="00C04904">
              <w:rPr>
                <w:rFonts w:ascii="Calibri" w:eastAsia="Times New Roman" w:hAnsi="Calibri" w:cs="Times New Roman"/>
                <w:color w:val="FF0000"/>
              </w:rPr>
              <w:t>[ZTE]: Flag: P</w:t>
            </w:r>
            <w:r w:rsidRPr="00C04904">
              <w:rPr>
                <w:rFonts w:ascii="Calibri" w:eastAsia="Times New Roman" w:hAnsi="Calibri" w:cs="Times New Roman" w:hint="eastAsia"/>
                <w:color w:val="FF0000"/>
              </w:rPr>
              <w:t>reviously</w:t>
            </w:r>
            <w:r w:rsidRPr="00C04904">
              <w:rPr>
                <w:rFonts w:ascii="Calibri" w:eastAsia="Times New Roman" w:hAnsi="Calibri" w:cs="Times New Roman"/>
                <w:color w:val="FF0000"/>
              </w:rPr>
              <w:t xml:space="preserve">, Z606 suggests to additionally add some sub-PRB configuration. QC assumes that current </w:t>
            </w:r>
            <w:proofErr w:type="spellStart"/>
            <w:r w:rsidRPr="00C04904">
              <w:rPr>
                <w:rFonts w:ascii="Calibri" w:eastAsia="Times New Roman" w:hAnsi="Calibri" w:cs="Times New Roman"/>
                <w:color w:val="FF0000"/>
              </w:rPr>
              <w:t>signalling</w:t>
            </w:r>
            <w:proofErr w:type="spellEnd"/>
            <w:r w:rsidRPr="00C04904">
              <w:rPr>
                <w:rFonts w:ascii="Calibri" w:eastAsia="Times New Roman" w:hAnsi="Calibri" w:cs="Times New Roman"/>
                <w:color w:val="FF0000"/>
              </w:rPr>
              <w:t xml:space="preserve"> is sufficient. After further check with RAN1, we think </w:t>
            </w:r>
            <w:proofErr w:type="spellStart"/>
            <w:r w:rsidRPr="00C04904">
              <w:rPr>
                <w:rFonts w:ascii="Calibri" w:eastAsia="Times New Roman" w:hAnsi="Calibri" w:cs="Times New Roman"/>
                <w:i/>
                <w:color w:val="FF0000"/>
              </w:rPr>
              <w:t>locationCE-ModeB</w:t>
            </w:r>
            <w:proofErr w:type="spellEnd"/>
            <w:r w:rsidRPr="00C04904">
              <w:rPr>
                <w:rFonts w:ascii="Calibri" w:eastAsia="Times New Roman" w:hAnsi="Calibri" w:cs="Times New Roman"/>
                <w:color w:val="FF0000"/>
              </w:rPr>
              <w:t xml:space="preserve"> is still needed. </w:t>
            </w:r>
          </w:p>
          <w:p w14:paraId="52BD8CFE" w14:textId="77777777" w:rsidR="0064625B" w:rsidRPr="00C04904" w:rsidRDefault="0064625B" w:rsidP="0064625B">
            <w:pPr>
              <w:rPr>
                <w:rFonts w:ascii="Calibri" w:eastAsia="Times New Roman" w:hAnsi="Calibri" w:cs="Times New Roman"/>
                <w:color w:val="FF0000"/>
              </w:rPr>
            </w:pPr>
          </w:p>
          <w:p w14:paraId="3A21BF0A" w14:textId="77777777" w:rsidR="0064625B" w:rsidRDefault="0064625B" w:rsidP="0064625B">
            <w:pPr>
              <w:rPr>
                <w:color w:val="FF0000"/>
              </w:rPr>
            </w:pPr>
            <w:r w:rsidRPr="00C04904">
              <w:rPr>
                <w:rFonts w:ascii="Calibri" w:eastAsia="Times New Roman" w:hAnsi="Calibri" w:cs="Times New Roman"/>
                <w:color w:val="FF0000"/>
              </w:rPr>
              <w:t xml:space="preserve">As this info is not part of DCI, we put it outside the </w:t>
            </w:r>
            <w:proofErr w:type="spellStart"/>
            <w:r w:rsidRPr="00C04904">
              <w:rPr>
                <w:color w:val="FF0000"/>
              </w:rPr>
              <w:t>pur-GrantInfo</w:t>
            </w:r>
            <w:proofErr w:type="spellEnd"/>
            <w:r w:rsidRPr="00C04904">
              <w:rPr>
                <w:color w:val="FF0000"/>
              </w:rPr>
              <w:t xml:space="preserve"> and explicitly mention it’s for </w:t>
            </w:r>
            <w:proofErr w:type="spellStart"/>
            <w:r w:rsidRPr="00C04904">
              <w:rPr>
                <w:color w:val="FF0000"/>
              </w:rPr>
              <w:t>ce-</w:t>
            </w:r>
            <w:r w:rsidRPr="00C04904">
              <w:rPr>
                <w:rFonts w:hint="eastAsia"/>
                <w:color w:val="FF0000"/>
              </w:rPr>
              <w:t>ModeB</w:t>
            </w:r>
            <w:proofErr w:type="spellEnd"/>
            <w:r w:rsidRPr="00C04904">
              <w:rPr>
                <w:color w:val="FF0000"/>
              </w:rPr>
              <w:t xml:space="preserve"> </w:t>
            </w:r>
            <w:r w:rsidRPr="00C04904">
              <w:rPr>
                <w:rFonts w:hint="eastAsia"/>
                <w:color w:val="FF0000"/>
              </w:rPr>
              <w:t>only</w:t>
            </w:r>
            <w:r w:rsidRPr="00C04904">
              <w:rPr>
                <w:color w:val="FF0000"/>
              </w:rPr>
              <w:t xml:space="preserve"> </w:t>
            </w:r>
            <w:r w:rsidRPr="00C04904">
              <w:rPr>
                <w:rFonts w:hint="eastAsia"/>
                <w:color w:val="FF0000"/>
              </w:rPr>
              <w:t>in</w:t>
            </w:r>
            <w:r w:rsidRPr="00C04904">
              <w:rPr>
                <w:color w:val="FF0000"/>
              </w:rPr>
              <w:t xml:space="preserve"> </w:t>
            </w:r>
            <w:r w:rsidRPr="00C04904">
              <w:rPr>
                <w:rFonts w:hint="eastAsia"/>
                <w:color w:val="FF0000"/>
              </w:rPr>
              <w:t>the</w:t>
            </w:r>
            <w:r w:rsidRPr="00C04904">
              <w:rPr>
                <w:color w:val="FF0000"/>
              </w:rPr>
              <w:t xml:space="preserve"> </w:t>
            </w:r>
            <w:r w:rsidRPr="00C04904">
              <w:rPr>
                <w:rFonts w:hint="eastAsia"/>
                <w:color w:val="FF0000"/>
              </w:rPr>
              <w:t>field</w:t>
            </w:r>
            <w:r w:rsidRPr="00C04904">
              <w:rPr>
                <w:color w:val="FF0000"/>
              </w:rPr>
              <w:t xml:space="preserve"> </w:t>
            </w:r>
            <w:r w:rsidRPr="00C04904">
              <w:rPr>
                <w:rFonts w:hint="eastAsia"/>
                <w:color w:val="FF0000"/>
              </w:rPr>
              <w:t>description</w:t>
            </w:r>
            <w:r w:rsidRPr="00C04904">
              <w:rPr>
                <w:color w:val="FF0000"/>
              </w:rPr>
              <w:t>.</w:t>
            </w:r>
          </w:p>
          <w:p w14:paraId="1C8C67FB" w14:textId="77777777" w:rsidR="0064625B" w:rsidRDefault="0064625B" w:rsidP="0064625B">
            <w:pPr>
              <w:rPr>
                <w:color w:val="FF0000"/>
              </w:rPr>
            </w:pPr>
          </w:p>
          <w:p w14:paraId="66E100F3" w14:textId="4401CFC1" w:rsidR="0064625B" w:rsidRDefault="00ED2241" w:rsidP="0064625B">
            <w:r w:rsidRPr="00D41015">
              <w:rPr>
                <w:rFonts w:ascii="Times New Roman" w:eastAsia="Times New Roman" w:hAnsi="Times New Roman" w:cs="Times New Roman"/>
                <w:color w:val="FF0000"/>
                <w:szCs w:val="20"/>
              </w:rPr>
              <w:t>rapp-v1</w:t>
            </w:r>
            <w:r w:rsidR="00F67FCD">
              <w:t>: Ok,</w:t>
            </w:r>
            <w:r w:rsidR="00D41015">
              <w:t xml:space="preserve"> after</w:t>
            </w:r>
            <w:r w:rsidR="00F67FCD">
              <w:t xml:space="preserve"> further checking, the issue as described makes sense. </w:t>
            </w:r>
            <w:r w:rsidR="00D41015">
              <w:t>The field should be added. H</w:t>
            </w:r>
            <w:r w:rsidR="00F67FCD">
              <w:t>owever suggested change</w:t>
            </w:r>
            <w:r w:rsidR="002A7BEB">
              <w:t xml:space="preserve"> should be</w:t>
            </w:r>
            <w:r w:rsidR="00F67FCD">
              <w:t xml:space="preserve"> as follows (where the Cond also implicitly means this is only for CE Mode-B):</w:t>
            </w:r>
          </w:p>
          <w:p w14:paraId="1E9C9238" w14:textId="77777777" w:rsidR="00F67FCD" w:rsidRDefault="00F67FCD" w:rsidP="00F67FCD">
            <w:pPr>
              <w:pStyle w:val="PL"/>
              <w:snapToGrid w:val="0"/>
              <w:rPr>
                <w:rFonts w:eastAsia="MS Mincho"/>
              </w:rPr>
            </w:pPr>
            <w:r w:rsidRPr="008D0A0D">
              <w:t>ENUMERATED {n0, n6},</w:t>
            </w:r>
            <w:r w:rsidRPr="00AA6EC0">
              <w:tab/>
            </w:r>
          </w:p>
          <w:p w14:paraId="77A23F57" w14:textId="77777777" w:rsidR="00F67FCD" w:rsidRDefault="00F67FCD" w:rsidP="00F67FCD">
            <w:pPr>
              <w:pStyle w:val="PL"/>
              <w:snapToGrid w:val="0"/>
              <w:ind w:firstLineChars="250" w:firstLine="400"/>
            </w:pPr>
            <w:r w:rsidRPr="00AA6EC0">
              <w:t>pusch-NB-MaxTBS-r16</w:t>
            </w:r>
            <w:r w:rsidRPr="00AA6EC0">
              <w:tab/>
            </w:r>
            <w:r w:rsidRPr="00AA6EC0">
              <w:tab/>
            </w:r>
            <w:r w:rsidRPr="00AA6EC0">
              <w:tab/>
            </w:r>
            <w:r w:rsidRPr="00AA6EC0">
              <w:tab/>
              <w:t>BOOLEAN</w:t>
            </w:r>
            <w:r>
              <w:t>,</w:t>
            </w:r>
          </w:p>
          <w:p w14:paraId="2664D402" w14:textId="4EA441A0" w:rsidR="00F67FCD" w:rsidRPr="00C04904" w:rsidRDefault="00F67FCD" w:rsidP="00F67FCD">
            <w:pPr>
              <w:pStyle w:val="PL"/>
              <w:snapToGrid w:val="0"/>
              <w:ind w:firstLineChars="250" w:firstLine="400"/>
              <w:rPr>
                <w:color w:val="FF0000"/>
              </w:rPr>
            </w:pPr>
            <w:r w:rsidRPr="00C04904">
              <w:rPr>
                <w:color w:val="FF0000"/>
              </w:rPr>
              <w:lastRenderedPageBreak/>
              <w:t>locationCE-ModeB-r16            INTEGER (0..5)</w:t>
            </w:r>
            <w:r>
              <w:rPr>
                <w:color w:val="FF0000"/>
              </w:rPr>
              <w:t xml:space="preserve"> OPTIONAL -- Cond SubPRB</w:t>
            </w:r>
          </w:p>
          <w:p w14:paraId="05261DAF" w14:textId="77777777" w:rsidR="00F67FCD" w:rsidRPr="000E4E7F" w:rsidRDefault="00F67FCD" w:rsidP="00F67FCD">
            <w:pPr>
              <w:pStyle w:val="PL"/>
              <w:snapToGrid w:val="0"/>
            </w:pPr>
            <w:r>
              <w:t>}</w:t>
            </w:r>
          </w:p>
          <w:p w14:paraId="224D6498" w14:textId="3A0BA0ED" w:rsidR="00F67FCD" w:rsidRDefault="00F67FCD" w:rsidP="00F67FCD"/>
          <w:p w14:paraId="328C0974" w14:textId="77777777" w:rsidR="00F67FCD" w:rsidRPr="00C04904" w:rsidRDefault="00F67FCD" w:rsidP="00F67FCD">
            <w:pPr>
              <w:keepNext/>
              <w:keepLines/>
              <w:snapToGrid w:val="0"/>
              <w:rPr>
                <w:b/>
                <w:bCs/>
                <w:i/>
                <w:iCs/>
                <w:color w:val="FF0000"/>
                <w:sz w:val="18"/>
                <w:lang w:val="x-none" w:eastAsia="x-none"/>
              </w:rPr>
            </w:pPr>
            <w:proofErr w:type="spellStart"/>
            <w:r w:rsidRPr="00C04904">
              <w:rPr>
                <w:b/>
                <w:bCs/>
                <w:i/>
                <w:iCs/>
                <w:color w:val="FF0000"/>
                <w:sz w:val="18"/>
                <w:lang w:val="x-none" w:eastAsia="x-none"/>
              </w:rPr>
              <w:t>locationCE-ModeB</w:t>
            </w:r>
            <w:proofErr w:type="spellEnd"/>
          </w:p>
          <w:p w14:paraId="6B2982CE" w14:textId="179F36F1" w:rsidR="00F67FCD" w:rsidRDefault="00F67FCD" w:rsidP="00F67FCD">
            <w:r w:rsidRPr="00C04904">
              <w:rPr>
                <w:color w:val="FF0000"/>
                <w:sz w:val="18"/>
                <w:lang w:val="x-none" w:eastAsia="x-none"/>
              </w:rPr>
              <w:t xml:space="preserve">PRB location within the narrowband when PUSCH sub-PRB resource allocation is </w:t>
            </w:r>
            <w:r>
              <w:rPr>
                <w:color w:val="FF0000"/>
                <w:sz w:val="18"/>
                <w:lang w:eastAsia="x-none"/>
              </w:rPr>
              <w:t>enabled</w:t>
            </w:r>
            <w:r w:rsidRPr="00C04904">
              <w:rPr>
                <w:color w:val="FF0000"/>
                <w:sz w:val="18"/>
                <w:lang w:val="x-none" w:eastAsia="x-none"/>
              </w:rPr>
              <w:t xml:space="preserve"> </w:t>
            </w:r>
            <w:r>
              <w:rPr>
                <w:color w:val="FF0000"/>
                <w:sz w:val="18"/>
                <w:lang w:eastAsia="x-none"/>
              </w:rPr>
              <w:t>for</w:t>
            </w:r>
            <w:r w:rsidRPr="00C04904">
              <w:rPr>
                <w:color w:val="FF0000"/>
                <w:sz w:val="18"/>
                <w:lang w:val="x-none" w:eastAsia="x-none"/>
              </w:rPr>
              <w:t xml:space="preserve"> PUR grant </w:t>
            </w:r>
            <w:r>
              <w:rPr>
                <w:color w:val="FF0000"/>
                <w:sz w:val="18"/>
                <w:lang w:eastAsia="x-none"/>
              </w:rPr>
              <w:t>in</w:t>
            </w:r>
            <w:r w:rsidRPr="00C04904">
              <w:rPr>
                <w:color w:val="FF0000"/>
                <w:sz w:val="18"/>
                <w:lang w:val="x-none" w:eastAsia="x-none"/>
              </w:rPr>
              <w:t xml:space="preserve"> CE mode B.</w:t>
            </w:r>
          </w:p>
          <w:p w14:paraId="48526B52" w14:textId="1BC74184" w:rsidR="00F67FCD" w:rsidRPr="00F67FCD" w:rsidRDefault="00F67FCD" w:rsidP="0064625B">
            <w:pPr>
              <w:rPr>
                <w:rFonts w:ascii="Times New Roman" w:eastAsia="Times New Roman" w:hAnsi="Times New Roman" w:cs="Times New Roman"/>
                <w:szCs w:val="20"/>
              </w:rPr>
            </w:pPr>
            <w:proofErr w:type="spellStart"/>
            <w:r w:rsidRPr="00F67FCD">
              <w:rPr>
                <w:rFonts w:ascii="Times New Roman" w:eastAsia="Times New Roman" w:hAnsi="Times New Roman" w:cs="Times New Roman"/>
                <w:i/>
                <w:iCs/>
                <w:color w:val="FF0000"/>
                <w:szCs w:val="20"/>
              </w:rPr>
              <w:t>SubPRB</w:t>
            </w:r>
            <w:proofErr w:type="spellEnd"/>
            <w:r w:rsidRPr="00F67FCD">
              <w:rPr>
                <w:rFonts w:ascii="Times New Roman" w:eastAsia="Times New Roman" w:hAnsi="Times New Roman" w:cs="Times New Roman"/>
                <w:i/>
                <w:iCs/>
                <w:color w:val="FF0000"/>
                <w:szCs w:val="20"/>
              </w:rPr>
              <w:t xml:space="preserve">: </w:t>
            </w:r>
            <w:r w:rsidRPr="00F67FCD">
              <w:rPr>
                <w:rFonts w:ascii="Times New Roman" w:eastAsia="Times New Roman" w:hAnsi="Times New Roman" w:cs="Times New Roman"/>
                <w:color w:val="FF0000"/>
                <w:szCs w:val="20"/>
              </w:rPr>
              <w:t xml:space="preserve">This field is optionally present, need ON, if </w:t>
            </w:r>
            <w:proofErr w:type="spellStart"/>
            <w:r w:rsidRPr="00F67FCD">
              <w:rPr>
                <w:rFonts w:ascii="Times New Roman" w:eastAsia="Times New Roman" w:hAnsi="Times New Roman" w:cs="Times New Roman"/>
                <w:color w:val="FF0000"/>
                <w:szCs w:val="20"/>
              </w:rPr>
              <w:t>subPRB</w:t>
            </w:r>
            <w:proofErr w:type="spellEnd"/>
            <w:r w:rsidRPr="00F67FCD">
              <w:rPr>
                <w:rFonts w:ascii="Times New Roman" w:eastAsia="Times New Roman" w:hAnsi="Times New Roman" w:cs="Times New Roman"/>
                <w:color w:val="FF0000"/>
                <w:szCs w:val="20"/>
              </w:rPr>
              <w:t>-Allocation is set to TRUE; otherwise the field is not present and UE shall delete any existing value for this field.</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BF931" w14:textId="77777777" w:rsidR="0064625B" w:rsidRPr="00CA1AD7" w:rsidRDefault="0064625B" w:rsidP="0064625B">
            <w:pPr>
              <w:rPr>
                <w:rFonts w:ascii="Times New Roman" w:eastAsia="Times New Roman" w:hAnsi="Times New Roman" w:cs="Times New Roman"/>
                <w:szCs w:val="20"/>
              </w:rPr>
            </w:pPr>
          </w:p>
        </w:tc>
      </w:tr>
      <w:tr w:rsidR="0064625B" w:rsidRPr="00CA1AD7" w14:paraId="04235C5E"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18C05419"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lastRenderedPageBreak/>
              <w:t>E904</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25670A91" w14:textId="77777777" w:rsidR="0064625B" w:rsidRPr="00CA1AD7" w:rsidRDefault="0064625B" w:rsidP="0064625B">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eMTC</w:t>
            </w:r>
            <w:proofErr w:type="spellEnd"/>
            <w:r w:rsidRPr="00CA1AD7">
              <w:rPr>
                <w:rFonts w:ascii="Calibri" w:eastAsia="Times New Roman" w:hAnsi="Calibri" w:cs="Times New Roman"/>
                <w:color w:val="000000"/>
              </w:rPr>
              <w:t>/NB-IoT</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7D0D1B16"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7AD526F4"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5E446A88" w14:textId="77777777" w:rsidR="0064625B" w:rsidRPr="0069005A" w:rsidRDefault="0064625B" w:rsidP="0064625B">
            <w:pPr>
              <w:jc w:val="center"/>
              <w:rPr>
                <w:rFonts w:ascii="Calibri" w:eastAsia="Times New Roman" w:hAnsi="Calibri" w:cs="Times New Roman"/>
                <w:strike/>
                <w:color w:val="000000"/>
              </w:rPr>
            </w:pPr>
            <w:proofErr w:type="spellStart"/>
            <w:r w:rsidRPr="0069005A">
              <w:rPr>
                <w:rFonts w:ascii="Calibri" w:eastAsia="Times New Roman" w:hAnsi="Calibri" w:cs="Times New Roman"/>
                <w:strike/>
                <w:color w:val="000000"/>
              </w:rPr>
              <w:t>PropAgree</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01B7C20B"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 xml:space="preserve">v54: Change to Class 4. </w:t>
            </w:r>
            <w:proofErr w:type="spellStart"/>
            <w:r w:rsidRPr="00CA1AD7">
              <w:rPr>
                <w:rFonts w:ascii="Calibri" w:eastAsia="Times New Roman" w:hAnsi="Calibri" w:cs="Times New Roman"/>
                <w:color w:val="000000"/>
              </w:rPr>
              <w:t>Ghange</w:t>
            </w:r>
            <w:proofErr w:type="spellEnd"/>
            <w:r w:rsidRPr="00CA1AD7">
              <w:rPr>
                <w:rFonts w:ascii="Calibri" w:eastAsia="Times New Roman" w:hAnsi="Calibri" w:cs="Times New Roman"/>
                <w:color w:val="000000"/>
              </w:rPr>
              <w:t xml:space="preserve"> as suggested</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019BE349"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 xml:space="preserve">Not sure why there is a reference to TS 36.321 in field description of </w:t>
            </w:r>
            <w:proofErr w:type="spellStart"/>
            <w:r w:rsidRPr="00CA1AD7">
              <w:rPr>
                <w:rFonts w:ascii="Calibri" w:eastAsia="Times New Roman" w:hAnsi="Calibri" w:cs="Times New Roman"/>
                <w:color w:val="000000"/>
              </w:rPr>
              <w:t>newUE</w:t>
            </w:r>
            <w:proofErr w:type="spellEnd"/>
            <w:r w:rsidRPr="00CA1AD7">
              <w:rPr>
                <w:rFonts w:ascii="Calibri" w:eastAsia="Times New Roman" w:hAnsi="Calibri" w:cs="Times New Roman"/>
                <w:color w:val="000000"/>
              </w:rPr>
              <w:t>-Identity (also in other places, -NB versions)? There is no special handling captured in TS 36.321 for this case, it is a normal C-RNTI used in RRC_CONNECTED.</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546B1F58" w14:textId="77777777" w:rsidR="0064625B" w:rsidRPr="00EF3327" w:rsidRDefault="0064625B" w:rsidP="0064625B">
            <w:pPr>
              <w:rPr>
                <w:rFonts w:ascii="Calibri" w:eastAsia="Times New Roman" w:hAnsi="Calibri" w:cs="Times New Roman"/>
                <w:color w:val="000000"/>
              </w:rPr>
            </w:pPr>
            <w:r w:rsidRPr="00EF3327">
              <w:rPr>
                <w:rFonts w:ascii="Calibri" w:eastAsia="Times New Roman" w:hAnsi="Calibri" w:cs="Times New Roman"/>
                <w:color w:val="000000"/>
              </w:rPr>
              <w:t>Remove references to TS 36.321 from newUE-Identity-r16 field descriptions here and in other locations.</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2C9E49CE" w14:textId="77777777" w:rsidR="0064625B" w:rsidRPr="0069005A" w:rsidRDefault="0064625B" w:rsidP="0064625B">
            <w:pPr>
              <w:rPr>
                <w:ins w:id="19" w:author="Huawei" w:date="2020-06-02T14:43:00Z"/>
                <w:rFonts w:ascii="Times New Roman" w:eastAsia="Times New Roman" w:hAnsi="Times New Roman" w:cs="Times New Roman"/>
                <w:szCs w:val="20"/>
              </w:rPr>
            </w:pPr>
            <w:r w:rsidRPr="0069005A">
              <w:rPr>
                <w:rFonts w:ascii="Times New Roman" w:eastAsia="Times New Roman" w:hAnsi="Times New Roman" w:cs="Times New Roman"/>
                <w:szCs w:val="20"/>
              </w:rPr>
              <w:br/>
              <w:t>Huawei: v54: this also applies to NB-IoT and should be class 4</w:t>
            </w:r>
          </w:p>
          <w:p w14:paraId="4F823E93" w14:textId="77777777" w:rsidR="0064625B" w:rsidRPr="0069005A" w:rsidRDefault="0064625B" w:rsidP="0064625B">
            <w:pPr>
              <w:rPr>
                <w:ins w:id="20" w:author="Huawei" w:date="2020-06-02T14:43:00Z"/>
                <w:rFonts w:ascii="Times New Roman" w:eastAsia="Times New Roman" w:hAnsi="Times New Roman" w:cs="Times New Roman"/>
                <w:szCs w:val="20"/>
              </w:rPr>
            </w:pPr>
          </w:p>
          <w:p w14:paraId="52A765F7" w14:textId="3398F4EC" w:rsidR="0064625B" w:rsidRDefault="0064625B" w:rsidP="0064625B">
            <w:pPr>
              <w:rPr>
                <w:rFonts w:ascii="Times New Roman" w:eastAsia="Times New Roman" w:hAnsi="Times New Roman" w:cs="Times New Roman"/>
                <w:szCs w:val="20"/>
              </w:rPr>
            </w:pPr>
            <w:ins w:id="21" w:author="Huawei" w:date="2020-06-02T14:44:00Z">
              <w:r w:rsidRPr="0069005A">
                <w:rPr>
                  <w:rFonts w:ascii="Times New Roman" w:eastAsia="Times New Roman" w:hAnsi="Times New Roman" w:cs="Times New Roman"/>
                  <w:szCs w:val="20"/>
                </w:rPr>
                <w:t xml:space="preserve">Huawei: Flag: same change applies to </w:t>
              </w:r>
              <w:proofErr w:type="spellStart"/>
              <w:r w:rsidRPr="0069005A">
                <w:rPr>
                  <w:rFonts w:ascii="Times New Roman" w:eastAsia="Times New Roman" w:hAnsi="Times New Roman" w:cs="Times New Roman"/>
                  <w:szCs w:val="20"/>
                </w:rPr>
                <w:t>RRCConnectionSetup</w:t>
              </w:r>
              <w:proofErr w:type="spellEnd"/>
              <w:r w:rsidRPr="0069005A">
                <w:rPr>
                  <w:rFonts w:ascii="Times New Roman" w:eastAsia="Times New Roman" w:hAnsi="Times New Roman" w:cs="Times New Roman"/>
                  <w:szCs w:val="20"/>
                </w:rPr>
                <w:t>. not captured in eMTC CR v0</w:t>
              </w:r>
            </w:ins>
          </w:p>
          <w:p w14:paraId="0DF8D462" w14:textId="00DA7301" w:rsidR="000D150B" w:rsidRPr="0069005A" w:rsidRDefault="000D150B" w:rsidP="0064625B">
            <w:pPr>
              <w:rPr>
                <w:ins w:id="22" w:author="Huawei" w:date="2020-06-02T14:43:00Z"/>
                <w:rFonts w:ascii="Times New Roman" w:eastAsia="Times New Roman" w:hAnsi="Times New Roman" w:cs="Times New Roman"/>
                <w:szCs w:val="20"/>
              </w:rPr>
            </w:pPr>
            <w:r>
              <w:rPr>
                <w:rFonts w:ascii="Times New Roman" w:eastAsia="Times New Roman" w:hAnsi="Times New Roman" w:cs="Times New Roman"/>
                <w:szCs w:val="20"/>
              </w:rPr>
              <w:t>Rapp-v1: done</w:t>
            </w:r>
          </w:p>
          <w:p w14:paraId="7AFFA964" w14:textId="77777777" w:rsidR="0064625B" w:rsidRPr="0069005A" w:rsidRDefault="0064625B" w:rsidP="0064625B">
            <w:pPr>
              <w:rPr>
                <w:rFonts w:ascii="Times New Roman" w:eastAsia="Times New Roman" w:hAnsi="Times New Roman" w:cs="Times New Roman"/>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25A6A" w14:textId="186A7368" w:rsidR="0064625B" w:rsidRPr="0069005A" w:rsidRDefault="0064625B" w:rsidP="0064625B">
            <w:pPr>
              <w:rPr>
                <w:rFonts w:ascii="Times New Roman" w:eastAsia="Times New Roman" w:hAnsi="Times New Roman" w:cs="Times New Roman"/>
                <w:szCs w:val="20"/>
              </w:rPr>
            </w:pPr>
            <w:r w:rsidRPr="0069005A">
              <w:rPr>
                <w:rFonts w:ascii="Times New Roman" w:eastAsia="Times New Roman" w:hAnsi="Times New Roman" w:cs="Times New Roman"/>
                <w:szCs w:val="20"/>
              </w:rPr>
              <w:t>[</w:t>
            </w:r>
            <w:proofErr w:type="spellStart"/>
            <w:r w:rsidRPr="0069005A">
              <w:rPr>
                <w:rFonts w:ascii="Times New Roman" w:eastAsia="Times New Roman" w:hAnsi="Times New Roman" w:cs="Times New Roman"/>
                <w:szCs w:val="20"/>
              </w:rPr>
              <w:t>rapp</w:t>
            </w:r>
            <w:proofErr w:type="spellEnd"/>
            <w:r w:rsidRPr="0069005A">
              <w:rPr>
                <w:rFonts w:ascii="Times New Roman" w:eastAsia="Times New Roman" w:hAnsi="Times New Roman" w:cs="Times New Roman"/>
                <w:szCs w:val="20"/>
              </w:rPr>
              <w:t xml:space="preserve">]: captured in </w:t>
            </w:r>
            <w:proofErr w:type="spellStart"/>
            <w:r w:rsidRPr="0069005A">
              <w:rPr>
                <w:rFonts w:ascii="Times New Roman" w:eastAsia="Times New Roman" w:hAnsi="Times New Roman" w:cs="Times New Roman"/>
                <w:szCs w:val="20"/>
              </w:rPr>
              <w:t>eMTC</w:t>
            </w:r>
            <w:proofErr w:type="spellEnd"/>
            <w:r w:rsidRPr="0069005A">
              <w:rPr>
                <w:rFonts w:ascii="Times New Roman" w:eastAsia="Times New Roman" w:hAnsi="Times New Roman" w:cs="Times New Roman"/>
                <w:szCs w:val="20"/>
              </w:rPr>
              <w:t xml:space="preserve"> RRC CR v</w:t>
            </w:r>
            <w:r w:rsidR="000D150B">
              <w:rPr>
                <w:rFonts w:ascii="Times New Roman" w:eastAsia="Times New Roman" w:hAnsi="Times New Roman" w:cs="Times New Roman"/>
                <w:szCs w:val="20"/>
              </w:rPr>
              <w:t>1</w:t>
            </w:r>
            <w:r w:rsidRPr="0069005A">
              <w:rPr>
                <w:rFonts w:ascii="Times New Roman" w:eastAsia="Times New Roman" w:hAnsi="Times New Roman" w:cs="Times New Roman"/>
                <w:szCs w:val="20"/>
              </w:rPr>
              <w:t>.</w:t>
            </w:r>
          </w:p>
        </w:tc>
      </w:tr>
      <w:tr w:rsidR="0064625B" w:rsidRPr="00CA1AD7" w14:paraId="4B4B9AE4"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5B9B3D0A"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B100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6D819FFE"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LTE_eMTC5-Core, NB_IOTenh3-Core</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20E3BAAD" w14:textId="77777777" w:rsidR="0064625B" w:rsidRPr="00CA1AD7" w:rsidRDefault="0064625B" w:rsidP="0064625B">
            <w:pPr>
              <w:jc w:val="center"/>
              <w:rPr>
                <w:rFonts w:ascii="Calibri" w:eastAsia="Times New Roman" w:hAnsi="Calibri" w:cs="Times New Roman"/>
                <w:color w:val="000000"/>
              </w:rPr>
            </w:pPr>
            <w:r>
              <w:rPr>
                <w:rFonts w:ascii="Calibri" w:eastAsia="Times New Roman" w:hAnsi="Calibri" w:cs="Times New Roman"/>
                <w:color w:val="000000"/>
              </w:rPr>
              <w:t>2</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5B7D4BCC"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70D1BFDA" w14:textId="77777777" w:rsidR="0064625B" w:rsidRPr="0069005A" w:rsidRDefault="0064625B" w:rsidP="0064625B">
            <w:pPr>
              <w:jc w:val="center"/>
              <w:rPr>
                <w:rFonts w:ascii="Calibri" w:eastAsia="Times New Roman" w:hAnsi="Calibri" w:cs="Times New Roman"/>
                <w:strike/>
                <w:color w:val="000000"/>
              </w:rPr>
            </w:pPr>
            <w:proofErr w:type="spellStart"/>
            <w:r w:rsidRPr="0069005A">
              <w:rPr>
                <w:rFonts w:ascii="Calibri" w:eastAsia="Times New Roman" w:hAnsi="Calibri" w:cs="Times New Roman"/>
                <w:strike/>
                <w:color w:val="000000"/>
              </w:rPr>
              <w:t>PropAgree</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39B9F9DE"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v50: As suggested</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2EB3943D"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 xml:space="preserve">E134 for 38.331 was agreed, i.e. to use non-critical extension on message level (in this case in the extension addition group in SIB4) and introduce “parallel list” with the new field. Reason: extension of list elements in SIB should not use “…” as it costs </w:t>
            </w:r>
            <w:r>
              <w:rPr>
                <w:rFonts w:ascii="Calibri" w:eastAsia="Times New Roman" w:hAnsi="Calibri" w:cs="Times New Roman"/>
                <w:color w:val="000000"/>
              </w:rPr>
              <w:pgNum/>
            </w:r>
            <w:proofErr w:type="spellStart"/>
            <w:proofErr w:type="gramStart"/>
            <w:r>
              <w:rPr>
                <w:rFonts w:ascii="Calibri" w:eastAsia="Times New Roman" w:hAnsi="Calibri" w:cs="Times New Roman"/>
                <w:color w:val="000000"/>
              </w:rPr>
              <w:t>pprox</w:t>
            </w:r>
            <w:proofErr w:type="spellEnd"/>
            <w:r>
              <w:rPr>
                <w:rFonts w:ascii="Calibri" w:eastAsia="Times New Roman" w:hAnsi="Calibri" w:cs="Times New Roman"/>
                <w:color w:val="000000"/>
              </w:rPr>
              <w:t>.</w:t>
            </w:r>
            <w:r w:rsidRPr="00CA1AD7">
              <w:rPr>
                <w:rFonts w:ascii="Calibri" w:eastAsia="Times New Roman" w:hAnsi="Calibri" w:cs="Times New Roman"/>
                <w:color w:val="000000"/>
              </w:rPr>
              <w:t>.</w:t>
            </w:r>
            <w:proofErr w:type="gramEnd"/>
            <w:r w:rsidRPr="00CA1AD7">
              <w:rPr>
                <w:rFonts w:ascii="Calibri" w:eastAsia="Times New Roman" w:hAnsi="Calibri" w:cs="Times New Roman"/>
                <w:color w:val="000000"/>
              </w:rPr>
              <w:t xml:space="preserve"> 3 bytes per list element. The same should be </w:t>
            </w:r>
            <w:r w:rsidRPr="00CA1AD7">
              <w:rPr>
                <w:rFonts w:ascii="Calibri" w:eastAsia="Times New Roman" w:hAnsi="Calibri" w:cs="Times New Roman"/>
                <w:color w:val="000000"/>
              </w:rPr>
              <w:lastRenderedPageBreak/>
              <w:t>adopted here for rss-MeasPowerBias-r16 as well.</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3A4AB2CA" w14:textId="77777777" w:rsidR="0064625B" w:rsidRPr="00EF3327" w:rsidRDefault="0064625B" w:rsidP="0064625B">
            <w:pPr>
              <w:rPr>
                <w:rFonts w:ascii="Calibri" w:eastAsia="Times New Roman" w:hAnsi="Calibri" w:cs="Times New Roman"/>
                <w:color w:val="000000"/>
              </w:rPr>
            </w:pPr>
            <w:r w:rsidRPr="00EF3327">
              <w:rPr>
                <w:rFonts w:ascii="Calibri" w:eastAsia="Times New Roman" w:hAnsi="Calibri" w:cs="Times New Roman"/>
                <w:color w:val="000000"/>
              </w:rPr>
              <w:lastRenderedPageBreak/>
              <w:t>Introduce rss-MeasPowerBias-r16 by a parallel list as shown below.</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5EB9C5EC" w14:textId="77777777" w:rsidR="0064625B" w:rsidRPr="0069005A" w:rsidRDefault="0064625B" w:rsidP="0064625B">
            <w:pPr>
              <w:rPr>
                <w:ins w:id="23" w:author="Huawei" w:date="2020-06-02T14:45:00Z"/>
                <w:rFonts w:ascii="Times New Roman" w:eastAsia="Times New Roman" w:hAnsi="Times New Roman" w:cs="Times New Roman"/>
                <w:szCs w:val="20"/>
              </w:rPr>
            </w:pPr>
            <w:ins w:id="24" w:author="Huawei" w:date="2020-06-02T14:45:00Z">
              <w:r w:rsidRPr="0069005A">
                <w:rPr>
                  <w:rFonts w:ascii="Times New Roman" w:eastAsia="Times New Roman" w:hAnsi="Times New Roman" w:cs="Times New Roman"/>
                  <w:szCs w:val="20"/>
                </w:rPr>
                <w:t>Huawei: Flag: Fine with the RIL and</w:t>
              </w:r>
            </w:ins>
            <w:ins w:id="25" w:author="Huawei" w:date="2020-06-02T14:46:00Z">
              <w:r w:rsidRPr="0069005A">
                <w:rPr>
                  <w:rFonts w:ascii="Times New Roman" w:eastAsia="Times New Roman" w:hAnsi="Times New Roman" w:cs="Times New Roman"/>
                  <w:szCs w:val="20"/>
                </w:rPr>
                <w:t xml:space="preserve"> </w:t>
              </w:r>
            </w:ins>
            <w:ins w:id="26" w:author="Huawei" w:date="2020-06-02T14:45:00Z">
              <w:r w:rsidRPr="0069005A">
                <w:rPr>
                  <w:rFonts w:ascii="Times New Roman" w:eastAsia="Times New Roman" w:hAnsi="Times New Roman" w:cs="Times New Roman"/>
                  <w:szCs w:val="20"/>
                </w:rPr>
                <w:t>its implementation in eMTC RRC CR v0</w:t>
              </w:r>
            </w:ins>
          </w:p>
          <w:p w14:paraId="17EAE712" w14:textId="77777777" w:rsidR="0064625B" w:rsidRPr="0069005A" w:rsidRDefault="0064625B" w:rsidP="0064625B">
            <w:pPr>
              <w:rPr>
                <w:ins w:id="27" w:author="Huawei" w:date="2020-06-02T14:45:00Z"/>
                <w:rFonts w:ascii="Times New Roman" w:eastAsia="Times New Roman" w:hAnsi="Times New Roman" w:cs="Times New Roman"/>
                <w:szCs w:val="20"/>
              </w:rPr>
            </w:pPr>
            <w:ins w:id="28" w:author="Huawei" w:date="2020-06-02T14:46:00Z">
              <w:r w:rsidRPr="0069005A">
                <w:rPr>
                  <w:rFonts w:ascii="Times New Roman" w:eastAsia="Times New Roman" w:hAnsi="Times New Roman" w:cs="Times New Roman"/>
                  <w:szCs w:val="20"/>
                </w:rPr>
                <w:t xml:space="preserve">We are wondering if we should follow the same approach for the MT-EDT indication </w:t>
              </w:r>
            </w:ins>
            <w:ins w:id="29" w:author="Huawei" w:date="2020-06-02T14:47:00Z">
              <w:r w:rsidRPr="0069005A">
                <w:rPr>
                  <w:rFonts w:ascii="Times New Roman" w:eastAsia="Times New Roman" w:hAnsi="Times New Roman" w:cs="Times New Roman"/>
                  <w:szCs w:val="20"/>
                </w:rPr>
                <w:t>in the paging record as the situation is similar.</w:t>
              </w:r>
            </w:ins>
          </w:p>
          <w:p w14:paraId="29AF6C71" w14:textId="77777777" w:rsidR="0064625B" w:rsidRPr="0069005A" w:rsidRDefault="0064625B" w:rsidP="0064625B">
            <w:pPr>
              <w:rPr>
                <w:ins w:id="30" w:author="Huawei" w:date="2020-06-02T14:46:00Z"/>
                <w:rFonts w:ascii="Times New Roman" w:eastAsia="Times New Roman" w:hAnsi="Times New Roman" w:cs="Times New Roman"/>
                <w:szCs w:val="20"/>
              </w:rPr>
            </w:pPr>
          </w:p>
          <w:p w14:paraId="49DFE8CB" w14:textId="6A214E27" w:rsidR="0064625B" w:rsidRPr="004717B3" w:rsidRDefault="00E43BBA" w:rsidP="0064625B">
            <w:pPr>
              <w:rPr>
                <w:rFonts w:ascii="Times New Roman" w:eastAsia="Times New Roman" w:hAnsi="Times New Roman" w:cs="Times New Roman"/>
                <w:i/>
                <w:iCs/>
                <w:szCs w:val="20"/>
              </w:rPr>
            </w:pPr>
            <w:r w:rsidRPr="00D71058">
              <w:rPr>
                <w:rFonts w:ascii="Times New Roman" w:eastAsia="Times New Roman" w:hAnsi="Times New Roman" w:cs="Times New Roman"/>
                <w:color w:val="FF0000"/>
                <w:szCs w:val="20"/>
              </w:rPr>
              <w:t>rapp-v1</w:t>
            </w:r>
            <w:r>
              <w:rPr>
                <w:rFonts w:ascii="Times New Roman" w:eastAsia="Times New Roman" w:hAnsi="Times New Roman" w:cs="Times New Roman"/>
                <w:szCs w:val="20"/>
              </w:rPr>
              <w:t xml:space="preserve">: Agree the suggestion about mt-EDT makes sense, but there is another field </w:t>
            </w:r>
            <w:proofErr w:type="spellStart"/>
            <w:r>
              <w:rPr>
                <w:rFonts w:ascii="Times New Roman" w:eastAsia="Times New Roman" w:hAnsi="Times New Roman" w:cs="Times New Roman"/>
                <w:i/>
                <w:iCs/>
                <w:szCs w:val="20"/>
              </w:rPr>
              <w:t>accessType</w:t>
            </w:r>
            <w:proofErr w:type="spellEnd"/>
            <w:r>
              <w:rPr>
                <w:rFonts w:ascii="Times New Roman" w:eastAsia="Times New Roman" w:hAnsi="Times New Roman" w:cs="Times New Roman"/>
                <w:szCs w:val="20"/>
              </w:rPr>
              <w:t xml:space="preserve"> along with mt-EDT which would also benefit from </w:t>
            </w:r>
            <w:r>
              <w:rPr>
                <w:rFonts w:ascii="Times New Roman" w:eastAsia="Times New Roman" w:hAnsi="Times New Roman" w:cs="Times New Roman"/>
                <w:szCs w:val="20"/>
              </w:rPr>
              <w:lastRenderedPageBreak/>
              <w:t xml:space="preserve">same changes. I have </w:t>
            </w:r>
            <w:r w:rsidR="004717B3">
              <w:rPr>
                <w:rFonts w:ascii="Times New Roman" w:eastAsia="Times New Roman" w:hAnsi="Times New Roman" w:cs="Times New Roman"/>
                <w:szCs w:val="20"/>
              </w:rPr>
              <w:t>flag</w:t>
            </w:r>
            <w:r>
              <w:rPr>
                <w:rFonts w:ascii="Times New Roman" w:eastAsia="Times New Roman" w:hAnsi="Times New Roman" w:cs="Times New Roman"/>
                <w:szCs w:val="20"/>
              </w:rPr>
              <w:t>ged this for</w:t>
            </w:r>
            <w:r w:rsidR="004717B3">
              <w:rPr>
                <w:rFonts w:ascii="Times New Roman" w:eastAsia="Times New Roman" w:hAnsi="Times New Roman" w:cs="Times New Roman"/>
                <w:szCs w:val="20"/>
              </w:rPr>
              <w:t xml:space="preserve"> general ASN.1 session </w:t>
            </w:r>
            <w:r>
              <w:rPr>
                <w:rFonts w:ascii="Times New Roman" w:eastAsia="Times New Roman" w:hAnsi="Times New Roman" w:cs="Times New Roman"/>
                <w:szCs w:val="20"/>
              </w:rPr>
              <w:t>(see offline 206).</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28100" w14:textId="63CC764B" w:rsidR="0064625B" w:rsidRPr="00CA1AD7" w:rsidRDefault="0064625B" w:rsidP="0064625B">
            <w:pPr>
              <w:rPr>
                <w:rFonts w:ascii="Times New Roman" w:eastAsia="Times New Roman" w:hAnsi="Times New Roman" w:cs="Times New Roman"/>
                <w:szCs w:val="20"/>
              </w:rPr>
            </w:pPr>
            <w:r w:rsidRPr="0069005A">
              <w:rPr>
                <w:rFonts w:ascii="Times New Roman" w:eastAsia="Times New Roman" w:hAnsi="Times New Roman" w:cs="Times New Roman"/>
                <w:szCs w:val="20"/>
              </w:rPr>
              <w:lastRenderedPageBreak/>
              <w:t>[</w:t>
            </w:r>
            <w:proofErr w:type="spellStart"/>
            <w:r w:rsidRPr="0069005A">
              <w:rPr>
                <w:rFonts w:ascii="Times New Roman" w:eastAsia="Times New Roman" w:hAnsi="Times New Roman" w:cs="Times New Roman"/>
                <w:szCs w:val="20"/>
              </w:rPr>
              <w:t>rapp</w:t>
            </w:r>
            <w:proofErr w:type="spellEnd"/>
            <w:r w:rsidRPr="0069005A">
              <w:rPr>
                <w:rFonts w:ascii="Times New Roman" w:eastAsia="Times New Roman" w:hAnsi="Times New Roman" w:cs="Times New Roman"/>
                <w:szCs w:val="20"/>
              </w:rPr>
              <w:t xml:space="preserve">]: captured in </w:t>
            </w:r>
            <w:proofErr w:type="spellStart"/>
            <w:r w:rsidRPr="0069005A">
              <w:rPr>
                <w:rFonts w:ascii="Times New Roman" w:eastAsia="Times New Roman" w:hAnsi="Times New Roman" w:cs="Times New Roman"/>
                <w:szCs w:val="20"/>
              </w:rPr>
              <w:t>eMTC</w:t>
            </w:r>
            <w:proofErr w:type="spellEnd"/>
            <w:r w:rsidRPr="0069005A">
              <w:rPr>
                <w:rFonts w:ascii="Times New Roman" w:eastAsia="Times New Roman" w:hAnsi="Times New Roman" w:cs="Times New Roman"/>
                <w:szCs w:val="20"/>
              </w:rPr>
              <w:t xml:space="preserve"> RRC CR v</w:t>
            </w:r>
            <w:r w:rsidR="000D150B">
              <w:rPr>
                <w:rFonts w:ascii="Times New Roman" w:eastAsia="Times New Roman" w:hAnsi="Times New Roman" w:cs="Times New Roman"/>
                <w:szCs w:val="20"/>
              </w:rPr>
              <w:t>0</w:t>
            </w:r>
            <w:r w:rsidRPr="0069005A">
              <w:rPr>
                <w:rFonts w:ascii="Times New Roman" w:eastAsia="Times New Roman" w:hAnsi="Times New Roman" w:cs="Times New Roman"/>
                <w:szCs w:val="20"/>
              </w:rPr>
              <w:t>.</w:t>
            </w:r>
          </w:p>
        </w:tc>
      </w:tr>
      <w:tr w:rsidR="0064625B" w:rsidRPr="00CA1AD7" w14:paraId="06162BA8"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4E6787BD"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H822</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74CF3CAB"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4D57523F"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29FB2AE8"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23A9CEF7" w14:textId="77777777" w:rsidR="0064625B" w:rsidRPr="00BA2FA5" w:rsidRDefault="0064625B" w:rsidP="0064625B">
            <w:pPr>
              <w:jc w:val="center"/>
              <w:rPr>
                <w:rFonts w:ascii="Calibri" w:eastAsia="Times New Roman" w:hAnsi="Calibri" w:cs="Times New Roman"/>
                <w:strike/>
                <w:color w:val="000000"/>
              </w:rPr>
            </w:pPr>
            <w:proofErr w:type="spellStart"/>
            <w:r w:rsidRPr="00BA2FA5">
              <w:rPr>
                <w:rFonts w:ascii="Calibri" w:eastAsia="Times New Roman" w:hAnsi="Calibri" w:cs="Times New Roman"/>
                <w:strike/>
                <w:color w:val="000000"/>
              </w:rPr>
              <w:t>PropAgree</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4475948D"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v54. Changed to class 4. as suggested and/or (</w:t>
            </w:r>
            <w:proofErr w:type="spellStart"/>
            <w:r w:rsidRPr="00CA1AD7">
              <w:rPr>
                <w:rFonts w:ascii="Calibri" w:eastAsia="Times New Roman" w:hAnsi="Calibri" w:cs="Times New Roman"/>
                <w:color w:val="000000"/>
              </w:rPr>
              <w:t>aslo</w:t>
            </w:r>
            <w:proofErr w:type="spellEnd"/>
            <w:r w:rsidRPr="00CA1AD7">
              <w:rPr>
                <w:rFonts w:ascii="Calibri" w:eastAsia="Times New Roman" w:hAnsi="Calibri" w:cs="Times New Roman"/>
                <w:color w:val="000000"/>
              </w:rPr>
              <w:t xml:space="preserve"> NB-IoT)</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6DD0AF40"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 xml:space="preserve">RAN2#108 agreed that for NB-IoT and </w:t>
            </w:r>
            <w:proofErr w:type="spellStart"/>
            <w:r w:rsidRPr="00CA1AD7">
              <w:rPr>
                <w:rFonts w:ascii="Calibri" w:eastAsia="Times New Roman" w:hAnsi="Calibri" w:cs="Times New Roman"/>
                <w:color w:val="000000"/>
              </w:rPr>
              <w:t>eMTC</w:t>
            </w:r>
            <w:proofErr w:type="spellEnd"/>
            <w:r w:rsidRPr="00CA1AD7">
              <w:rPr>
                <w:rFonts w:ascii="Calibri" w:eastAsia="Times New Roman" w:hAnsi="Calibri" w:cs="Times New Roman"/>
                <w:color w:val="000000"/>
              </w:rPr>
              <w:t>, the existing capability wakeUpSignalMinGap-eDRX-r15 also applies to Rel-16 WUS.</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79E015C5" w14:textId="77777777" w:rsidR="0064625B" w:rsidRPr="00EF3327" w:rsidRDefault="0064625B" w:rsidP="0064625B">
            <w:pPr>
              <w:rPr>
                <w:rFonts w:ascii="Calibri" w:eastAsia="Times New Roman" w:hAnsi="Calibri" w:cs="Times New Roman"/>
                <w:color w:val="000000"/>
              </w:rPr>
            </w:pPr>
            <w:r w:rsidRPr="00EF3327">
              <w:rPr>
                <w:rFonts w:ascii="Calibri" w:eastAsia="Times New Roman" w:hAnsi="Calibri" w:cs="Times New Roman"/>
                <w:color w:val="000000"/>
              </w:rPr>
              <w:br/>
              <w:t>The UE shall also indicate support of WUS or GWUS for paging</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24B01995" w14:textId="77777777" w:rsidR="0064625B" w:rsidRPr="00BA2FA5" w:rsidRDefault="0064625B" w:rsidP="0064625B">
            <w:pPr>
              <w:rPr>
                <w:ins w:id="31" w:author="Huawei" w:date="2020-06-02T14:47:00Z"/>
                <w:rFonts w:ascii="Times New Roman" w:eastAsia="Times New Roman" w:hAnsi="Times New Roman" w:cs="Times New Roman"/>
                <w:szCs w:val="20"/>
              </w:rPr>
            </w:pPr>
            <w:r w:rsidRPr="00BA2FA5">
              <w:rPr>
                <w:rFonts w:ascii="Times New Roman" w:eastAsia="Times New Roman" w:hAnsi="Times New Roman" w:cs="Times New Roman"/>
                <w:szCs w:val="20"/>
              </w:rPr>
              <w:t>Qualcomm v39: Agree. We assume “or” above means “and/or”</w:t>
            </w:r>
          </w:p>
          <w:p w14:paraId="2858CEB3" w14:textId="77777777" w:rsidR="0064625B" w:rsidRDefault="0064625B" w:rsidP="0064625B">
            <w:pPr>
              <w:rPr>
                <w:rFonts w:ascii="Times New Roman" w:eastAsia="Times New Roman" w:hAnsi="Times New Roman" w:cs="Times New Roman"/>
                <w:szCs w:val="20"/>
              </w:rPr>
            </w:pPr>
            <w:ins w:id="32" w:author="Huawei" w:date="2020-06-02T14:47:00Z">
              <w:r w:rsidRPr="00BA2FA5">
                <w:rPr>
                  <w:rFonts w:ascii="Times New Roman" w:eastAsia="Times New Roman" w:hAnsi="Times New Roman" w:cs="Times New Roman"/>
                  <w:szCs w:val="20"/>
                </w:rPr>
                <w:t>Huawei: Flag: The propos</w:t>
              </w:r>
            </w:ins>
            <w:ins w:id="33" w:author="Huawei" w:date="2020-06-02T14:48:00Z">
              <w:r w:rsidRPr="00BA2FA5">
                <w:rPr>
                  <w:rFonts w:ascii="Times New Roman" w:eastAsia="Times New Roman" w:hAnsi="Times New Roman" w:cs="Times New Roman"/>
                  <w:szCs w:val="20"/>
                </w:rPr>
                <w:t xml:space="preserve">ed resolution </w:t>
              </w:r>
            </w:ins>
            <w:ins w:id="34" w:author="Huawei" w:date="2020-06-02T14:47:00Z">
              <w:r w:rsidRPr="00BA2FA5">
                <w:rPr>
                  <w:rFonts w:ascii="Times New Roman" w:eastAsia="Times New Roman" w:hAnsi="Times New Roman" w:cs="Times New Roman"/>
                  <w:szCs w:val="20"/>
                </w:rPr>
                <w:t xml:space="preserve">was to use </w:t>
              </w:r>
            </w:ins>
            <w:ins w:id="35" w:author="Huawei" w:date="2020-06-02T15:05:00Z">
              <w:r w:rsidRPr="00BA2FA5">
                <w:rPr>
                  <w:rFonts w:ascii="Times New Roman" w:eastAsia="Times New Roman" w:hAnsi="Times New Roman" w:cs="Times New Roman"/>
                  <w:szCs w:val="20"/>
                </w:rPr>
                <w:t>‘</w:t>
              </w:r>
            </w:ins>
            <w:ins w:id="36" w:author="Huawei" w:date="2020-06-02T14:47:00Z">
              <w:r w:rsidRPr="00BA2FA5">
                <w:rPr>
                  <w:rFonts w:ascii="Times New Roman" w:eastAsia="Times New Roman" w:hAnsi="Times New Roman" w:cs="Times New Roman"/>
                  <w:szCs w:val="20"/>
                </w:rPr>
                <w:t>and/or</w:t>
              </w:r>
            </w:ins>
            <w:ins w:id="37" w:author="Huawei" w:date="2020-06-02T15:05:00Z">
              <w:r w:rsidRPr="00BA2FA5">
                <w:rPr>
                  <w:rFonts w:ascii="Times New Roman" w:eastAsia="Times New Roman" w:hAnsi="Times New Roman" w:cs="Times New Roman"/>
                  <w:szCs w:val="20"/>
                </w:rPr>
                <w:t>’</w:t>
              </w:r>
            </w:ins>
            <w:ins w:id="38" w:author="Huawei" w:date="2020-06-02T14:47:00Z">
              <w:r w:rsidRPr="00BA2FA5">
                <w:rPr>
                  <w:rFonts w:ascii="Times New Roman" w:eastAsia="Times New Roman" w:hAnsi="Times New Roman" w:cs="Times New Roman"/>
                  <w:szCs w:val="20"/>
                </w:rPr>
                <w:t xml:space="preserve"> as </w:t>
              </w:r>
            </w:ins>
            <w:ins w:id="39" w:author="Huawei" w:date="2020-06-02T14:48:00Z">
              <w:r w:rsidRPr="00BA2FA5">
                <w:rPr>
                  <w:rFonts w:ascii="Times New Roman" w:eastAsia="Times New Roman" w:hAnsi="Times New Roman" w:cs="Times New Roman"/>
                  <w:szCs w:val="20"/>
                </w:rPr>
                <w:t xml:space="preserve">suggested by Qualcomm. </w:t>
              </w:r>
              <w:proofErr w:type="spellStart"/>
              <w:r w:rsidRPr="00BA2FA5">
                <w:rPr>
                  <w:rFonts w:ascii="Times New Roman" w:eastAsia="Times New Roman" w:hAnsi="Times New Roman" w:cs="Times New Roman"/>
                  <w:szCs w:val="20"/>
                </w:rPr>
                <w:t>Howerv</w:t>
              </w:r>
              <w:proofErr w:type="spellEnd"/>
              <w:r w:rsidRPr="00BA2FA5">
                <w:rPr>
                  <w:rFonts w:ascii="Times New Roman" w:eastAsia="Times New Roman" w:hAnsi="Times New Roman" w:cs="Times New Roman"/>
                  <w:szCs w:val="20"/>
                </w:rPr>
                <w:t xml:space="preserve"> only ‘or’ is captured in the eMTC CR v0</w:t>
              </w:r>
            </w:ins>
          </w:p>
          <w:p w14:paraId="4A4E8312" w14:textId="77777777" w:rsidR="004717B3" w:rsidRDefault="004717B3" w:rsidP="0064625B">
            <w:pPr>
              <w:rPr>
                <w:rFonts w:ascii="Times New Roman" w:eastAsia="Times New Roman" w:hAnsi="Times New Roman" w:cs="Times New Roman"/>
                <w:szCs w:val="20"/>
              </w:rPr>
            </w:pPr>
          </w:p>
          <w:p w14:paraId="12D23C14" w14:textId="762C78D7" w:rsidR="004717B3" w:rsidRPr="00BA2FA5" w:rsidRDefault="00E43BBA" w:rsidP="0064625B">
            <w:pPr>
              <w:rPr>
                <w:rFonts w:ascii="Times New Roman" w:eastAsia="Times New Roman" w:hAnsi="Times New Roman" w:cs="Times New Roman"/>
                <w:szCs w:val="20"/>
              </w:rPr>
            </w:pPr>
            <w:r w:rsidRPr="00D71058">
              <w:rPr>
                <w:rFonts w:ascii="Times New Roman" w:eastAsia="Times New Roman" w:hAnsi="Times New Roman" w:cs="Times New Roman"/>
                <w:color w:val="FF0000"/>
                <w:szCs w:val="20"/>
              </w:rPr>
              <w:t>Rapp-v1</w:t>
            </w:r>
            <w:r>
              <w:rPr>
                <w:rFonts w:ascii="Times New Roman" w:eastAsia="Times New Roman" w:hAnsi="Times New Roman" w:cs="Times New Roman"/>
                <w:szCs w:val="20"/>
              </w:rPr>
              <w:t>: c</w:t>
            </w:r>
            <w:r w:rsidR="004717B3">
              <w:rPr>
                <w:rFonts w:ascii="Times New Roman" w:eastAsia="Times New Roman" w:hAnsi="Times New Roman" w:cs="Times New Roman"/>
                <w:szCs w:val="20"/>
              </w:rPr>
              <w:t>hange to “and/or” is not needed</w:t>
            </w:r>
            <w:r>
              <w:rPr>
                <w:rFonts w:ascii="Times New Roman" w:eastAsia="Times New Roman" w:hAnsi="Times New Roman" w:cs="Times New Roman"/>
                <w:szCs w:val="20"/>
              </w:rPr>
              <w:t>, “or” is sufficient (which means and/or). Earlier comment was only to be sure we are on the same page.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781AA" w14:textId="77777777" w:rsidR="0064625B" w:rsidRPr="00BA2FA5" w:rsidRDefault="0064625B" w:rsidP="0064625B">
            <w:pPr>
              <w:rPr>
                <w:rFonts w:ascii="Times New Roman" w:eastAsia="Times New Roman" w:hAnsi="Times New Roman" w:cs="Times New Roman"/>
                <w:szCs w:val="20"/>
              </w:rPr>
            </w:pPr>
            <w:r w:rsidRPr="00BA2FA5">
              <w:rPr>
                <w:rFonts w:ascii="Times New Roman" w:eastAsia="Times New Roman" w:hAnsi="Times New Roman" w:cs="Times New Roman"/>
                <w:szCs w:val="20"/>
              </w:rPr>
              <w:t>[</w:t>
            </w:r>
            <w:proofErr w:type="spellStart"/>
            <w:r w:rsidRPr="00BA2FA5">
              <w:rPr>
                <w:rFonts w:ascii="Times New Roman" w:eastAsia="Times New Roman" w:hAnsi="Times New Roman" w:cs="Times New Roman"/>
                <w:szCs w:val="20"/>
              </w:rPr>
              <w:t>rapp</w:t>
            </w:r>
            <w:proofErr w:type="spellEnd"/>
            <w:r w:rsidRPr="00BA2FA5">
              <w:rPr>
                <w:rFonts w:ascii="Times New Roman" w:eastAsia="Times New Roman" w:hAnsi="Times New Roman" w:cs="Times New Roman"/>
                <w:szCs w:val="20"/>
              </w:rPr>
              <w:t xml:space="preserve">]: captured in </w:t>
            </w:r>
            <w:proofErr w:type="spellStart"/>
            <w:r w:rsidRPr="00BA2FA5">
              <w:rPr>
                <w:rFonts w:ascii="Times New Roman" w:eastAsia="Times New Roman" w:hAnsi="Times New Roman" w:cs="Times New Roman"/>
                <w:szCs w:val="20"/>
              </w:rPr>
              <w:t>eMTC</w:t>
            </w:r>
            <w:proofErr w:type="spellEnd"/>
            <w:r w:rsidRPr="00BA2FA5">
              <w:rPr>
                <w:rFonts w:ascii="Times New Roman" w:eastAsia="Times New Roman" w:hAnsi="Times New Roman" w:cs="Times New Roman"/>
                <w:szCs w:val="20"/>
              </w:rPr>
              <w:t xml:space="preserve"> RRC CR v0.</w:t>
            </w:r>
          </w:p>
        </w:tc>
      </w:tr>
      <w:tr w:rsidR="00BD7944" w:rsidRPr="00CA1AD7" w14:paraId="6EDE11A5" w14:textId="77777777" w:rsidTr="00AC5EE7">
        <w:trPr>
          <w:trHeight w:val="1450"/>
          <w:ins w:id="40" w:author="ZTE" w:date="2020-06-04T14:55:00Z"/>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2DC548DC" w14:textId="36682A82" w:rsidR="00BD7944" w:rsidRPr="00CA1AD7" w:rsidRDefault="00BD7944" w:rsidP="00BD7944">
            <w:pPr>
              <w:rPr>
                <w:ins w:id="41" w:author="ZTE" w:date="2020-06-04T14:55:00Z"/>
                <w:rFonts w:ascii="Calibri" w:eastAsia="Times New Roman" w:hAnsi="Calibri" w:cs="Times New Roman"/>
                <w:color w:val="000000"/>
              </w:rPr>
            </w:pPr>
            <w:r>
              <w:rPr>
                <w:rFonts w:ascii="Calibri" w:hAnsi="Calibri" w:cs="Times New Roman" w:hint="eastAsia"/>
                <w:color w:val="000000"/>
              </w:rPr>
              <w:t>Z</w:t>
            </w:r>
            <w:r>
              <w:rPr>
                <w:rFonts w:ascii="Calibri" w:hAnsi="Calibri" w:cs="Times New Roman"/>
                <w:color w:val="000000"/>
              </w:rPr>
              <w:t>620</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0488DCFE" w14:textId="55338D19" w:rsidR="00BD7944" w:rsidRPr="00CA1AD7" w:rsidRDefault="00BD7944" w:rsidP="00BD7944">
            <w:pPr>
              <w:jc w:val="center"/>
              <w:rPr>
                <w:ins w:id="42" w:author="ZTE" w:date="2020-06-04T14:55:00Z"/>
                <w:rFonts w:ascii="Calibri" w:eastAsia="Times New Roman" w:hAnsi="Calibri" w:cs="Times New Roman"/>
                <w:color w:val="000000"/>
              </w:rPr>
            </w:pPr>
            <w:r>
              <w:rPr>
                <w:rFonts w:ascii="Calibri" w:hAnsi="Calibri" w:cs="Times New Roman" w:hint="eastAsia"/>
                <w:color w:val="000000"/>
              </w:rPr>
              <w:t>e</w:t>
            </w:r>
            <w:r>
              <w:rPr>
                <w:rFonts w:ascii="Calibri" w:hAnsi="Calibri" w:cs="Times New Roman"/>
                <w:color w:val="000000"/>
              </w:rPr>
              <w:t>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1192B12D" w14:textId="35B8EA0D" w:rsidR="00BD7944" w:rsidRPr="00CA1AD7" w:rsidRDefault="00BD7944" w:rsidP="00BD7944">
            <w:pPr>
              <w:jc w:val="center"/>
              <w:rPr>
                <w:ins w:id="43" w:author="ZTE" w:date="2020-06-04T14:55:00Z"/>
                <w:rFonts w:ascii="Calibri" w:eastAsia="Times New Roman" w:hAnsi="Calibri" w:cs="Times New Roman"/>
                <w:color w:val="000000"/>
              </w:rPr>
            </w:pPr>
            <w:r>
              <w:rPr>
                <w:rFonts w:ascii="Calibri" w:hAnsi="Calibri" w:cs="Times New Roman" w:hint="eastAsia"/>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43A3C7F7" w14:textId="11F7B2C4" w:rsidR="00BD7944" w:rsidRPr="00CA1AD7" w:rsidRDefault="00BD7944" w:rsidP="00BD7944">
            <w:pPr>
              <w:jc w:val="center"/>
              <w:rPr>
                <w:ins w:id="44" w:author="ZTE" w:date="2020-06-04T14:55:00Z"/>
                <w:rFonts w:ascii="Calibri" w:eastAsia="Times New Roman" w:hAnsi="Calibri" w:cs="Times New Roman"/>
                <w:color w:val="000000"/>
              </w:rPr>
            </w:pPr>
            <w:r>
              <w:rPr>
                <w:rFonts w:ascii="Calibri" w:hAnsi="Calibri" w:cs="Times New Roman" w:hint="eastAsia"/>
                <w:color w:val="000000"/>
              </w:rPr>
              <w:t>N</w:t>
            </w:r>
            <w:r>
              <w:rPr>
                <w:rFonts w:ascii="Calibri" w:hAnsi="Calibri" w:cs="Times New Roman"/>
                <w:color w:val="000000"/>
              </w:rPr>
              <w:t>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7D3B268B" w14:textId="77777777" w:rsidR="00BD7944" w:rsidRPr="00BA2FA5" w:rsidRDefault="00BD7944" w:rsidP="00BD7944">
            <w:pPr>
              <w:jc w:val="center"/>
              <w:rPr>
                <w:ins w:id="45" w:author="ZTE" w:date="2020-06-04T14:55:00Z"/>
                <w:rFonts w:ascii="Calibri" w:eastAsia="Times New Roman" w:hAnsi="Calibri" w:cs="Times New Roman"/>
                <w:strike/>
                <w:color w:val="000000"/>
              </w:rPr>
            </w:pPr>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61429E33" w14:textId="77777777" w:rsidR="00BD7944" w:rsidRPr="00CA1AD7" w:rsidRDefault="00BD7944" w:rsidP="00BD7944">
            <w:pPr>
              <w:rPr>
                <w:ins w:id="46" w:author="ZTE" w:date="2020-06-04T14:55:00Z"/>
                <w:rFonts w:ascii="Calibri" w:eastAsia="Times New Roman" w:hAnsi="Calibri" w:cs="Times New Roman"/>
                <w:color w:val="000000"/>
              </w:rPr>
            </w:pP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6691CBF6" w14:textId="77777777" w:rsidR="00BD7944" w:rsidRPr="00592AA3" w:rsidRDefault="00BD7944" w:rsidP="00BD7944">
            <w:pPr>
              <w:rPr>
                <w:rFonts w:ascii="Calibri" w:eastAsia="Times New Roman" w:hAnsi="Calibri" w:cs="Times New Roman"/>
                <w:color w:val="000000"/>
              </w:rPr>
            </w:pPr>
            <w:r w:rsidRPr="00592AA3">
              <w:rPr>
                <w:rFonts w:ascii="Calibri" w:eastAsia="Times New Roman" w:hAnsi="Calibri" w:cs="Times New Roman" w:hint="eastAsia"/>
                <w:color w:val="000000"/>
              </w:rPr>
              <w:t>In</w:t>
            </w:r>
            <w:r w:rsidRPr="00592AA3">
              <w:rPr>
                <w:rFonts w:ascii="Calibri" w:eastAsia="Times New Roman" w:hAnsi="Calibri" w:cs="Times New Roman"/>
                <w:color w:val="000000"/>
              </w:rPr>
              <w:t xml:space="preserve"> the </w:t>
            </w:r>
            <w:proofErr w:type="spellStart"/>
            <w:r w:rsidRPr="00592AA3">
              <w:rPr>
                <w:rFonts w:ascii="Calibri" w:eastAsia="Times New Roman" w:hAnsi="Calibri" w:cs="Times New Roman"/>
                <w:i/>
                <w:color w:val="000000"/>
              </w:rPr>
              <w:t>pur-GrantInfo</w:t>
            </w:r>
            <w:proofErr w:type="spellEnd"/>
            <w:r w:rsidRPr="00592AA3">
              <w:rPr>
                <w:rFonts w:ascii="Calibri" w:eastAsia="Times New Roman" w:hAnsi="Calibri" w:cs="Times New Roman"/>
                <w:i/>
                <w:color w:val="000000"/>
              </w:rPr>
              <w:t xml:space="preserve"> </w:t>
            </w:r>
            <w:r w:rsidRPr="00592AA3">
              <w:rPr>
                <w:rFonts w:ascii="Calibri" w:eastAsia="Times New Roman" w:hAnsi="Calibri" w:cs="Times New Roman"/>
                <w:color w:val="000000"/>
              </w:rPr>
              <w:t xml:space="preserve">definition, the length of </w:t>
            </w:r>
            <w:proofErr w:type="spellStart"/>
            <w:r w:rsidRPr="00592AA3">
              <w:rPr>
                <w:rFonts w:ascii="Calibri" w:eastAsia="Times New Roman" w:hAnsi="Calibri" w:cs="Times New Roman"/>
                <w:color w:val="000000"/>
              </w:rPr>
              <w:t>mcs</w:t>
            </w:r>
            <w:proofErr w:type="spellEnd"/>
            <w:r w:rsidRPr="00592AA3">
              <w:rPr>
                <w:rFonts w:ascii="Calibri" w:eastAsia="Times New Roman" w:hAnsi="Calibri" w:cs="Times New Roman"/>
                <w:color w:val="000000"/>
              </w:rPr>
              <w:t xml:space="preserve"> is 4 bits:</w:t>
            </w:r>
          </w:p>
          <w:p w14:paraId="024A9681" w14:textId="77777777" w:rsidR="00BD7944" w:rsidRPr="00F53E03" w:rsidRDefault="00BD7944" w:rsidP="00BD7944">
            <w:pPr>
              <w:pStyle w:val="PL"/>
            </w:pPr>
            <w:r w:rsidRPr="00F53E03">
              <w:t>pur-GrantInfo-r16</w:t>
            </w:r>
            <w:r w:rsidRPr="00F53E03">
              <w:tab/>
              <w:t>CHOICE {</w:t>
            </w:r>
          </w:p>
          <w:p w14:paraId="027C8931" w14:textId="77777777" w:rsidR="00BD7944" w:rsidRPr="00F53E03" w:rsidRDefault="00BD7944" w:rsidP="00BD7944">
            <w:pPr>
              <w:pStyle w:val="PL"/>
            </w:pPr>
            <w:r w:rsidRPr="00F53E03">
              <w:tab/>
            </w:r>
            <w:r w:rsidRPr="00F53E03">
              <w:tab/>
              <w:t>ce-ModeA</w:t>
            </w:r>
            <w:r w:rsidRPr="00F53E03">
              <w:tab/>
            </w:r>
            <w:r w:rsidRPr="00F53E03">
              <w:tab/>
            </w:r>
            <w:r w:rsidRPr="00F53E03">
              <w:tab/>
            </w:r>
            <w:r w:rsidRPr="00F53E03">
              <w:tab/>
            </w:r>
            <w:r w:rsidRPr="00F53E03">
              <w:tab/>
            </w:r>
            <w:r w:rsidRPr="00F53E03">
              <w:tab/>
              <w:t>SEQUENCE {</w:t>
            </w:r>
          </w:p>
          <w:p w14:paraId="7EA7C45D" w14:textId="77777777" w:rsidR="00BD7944" w:rsidRPr="00F53E03" w:rsidRDefault="00BD7944" w:rsidP="00BD7944">
            <w:pPr>
              <w:pStyle w:val="PL"/>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05251108" w14:textId="77777777" w:rsidR="00BD7944" w:rsidRPr="00F53E03" w:rsidRDefault="00BD7944" w:rsidP="00BD7944">
            <w:pPr>
              <w:pStyle w:val="PL"/>
            </w:pPr>
            <w:r w:rsidRPr="00F53E03">
              <w:tab/>
            </w:r>
            <w:r w:rsidRPr="00F53E03">
              <w:tab/>
            </w:r>
            <w:r w:rsidRPr="00F53E03">
              <w:tab/>
            </w:r>
            <w:r w:rsidRPr="0080298C">
              <w:t>prb-AllocationInfo-r16 BIT STRING (SIZE(10)),</w:t>
            </w:r>
          </w:p>
          <w:p w14:paraId="7A0B0571" w14:textId="77777777" w:rsidR="00BD7944" w:rsidRPr="00F53E03" w:rsidRDefault="00BD7944" w:rsidP="00BD7944">
            <w:pPr>
              <w:pStyle w:val="PL"/>
            </w:pPr>
            <w:r w:rsidRPr="00F53E03">
              <w:tab/>
            </w:r>
            <w:r w:rsidRPr="00F53E03">
              <w:tab/>
            </w:r>
            <w:r w:rsidRPr="00F53E03">
              <w:tab/>
            </w:r>
            <w:r w:rsidRPr="0080298C">
              <w:rPr>
                <w:highlight w:val="yellow"/>
              </w:rPr>
              <w:t>mcs-r16</w:t>
            </w:r>
            <w:r w:rsidRPr="0080298C">
              <w:rPr>
                <w:highlight w:val="yellow"/>
              </w:rPr>
              <w:tab/>
            </w:r>
            <w:r w:rsidRPr="0080298C">
              <w:rPr>
                <w:highlight w:val="yellow"/>
              </w:rPr>
              <w:tab/>
              <w:t>BIT STRING (SIZE(4)),</w:t>
            </w:r>
          </w:p>
          <w:p w14:paraId="13DCC055" w14:textId="77777777" w:rsidR="00BD7944" w:rsidRPr="00F53E03" w:rsidRDefault="00BD7944" w:rsidP="00BD7944">
            <w:pPr>
              <w:pStyle w:val="PL"/>
            </w:pPr>
            <w:r w:rsidRPr="00F53E03">
              <w:tab/>
            </w:r>
            <w:r w:rsidRPr="00F53E03">
              <w:tab/>
            </w:r>
            <w:r w:rsidRPr="00F53E03">
              <w:tab/>
              <w:t>numRepetitions-r16</w:t>
            </w:r>
            <w:r w:rsidRPr="00F53E03">
              <w:tab/>
            </w:r>
            <w:r w:rsidRPr="00F53E03">
              <w:tab/>
            </w:r>
            <w:r w:rsidRPr="00F53E03">
              <w:tab/>
            </w:r>
            <w:r w:rsidRPr="00F53E03">
              <w:tab/>
              <w:t>BIT STRING (SIZE(3))</w:t>
            </w:r>
          </w:p>
          <w:p w14:paraId="16CB2F29" w14:textId="77777777" w:rsidR="00BD7944" w:rsidRPr="00F53E03" w:rsidRDefault="00BD7944" w:rsidP="00BD7944">
            <w:pPr>
              <w:pStyle w:val="PL"/>
            </w:pPr>
            <w:r w:rsidRPr="00F53E03">
              <w:tab/>
            </w:r>
            <w:r w:rsidRPr="00F53E03">
              <w:tab/>
              <w:t>},</w:t>
            </w:r>
          </w:p>
          <w:p w14:paraId="0BDCE6CE" w14:textId="77777777" w:rsidR="00BD7944" w:rsidRPr="00F53E03" w:rsidRDefault="00BD7944" w:rsidP="00BD7944">
            <w:pPr>
              <w:pStyle w:val="PL"/>
            </w:pPr>
            <w:r w:rsidRPr="00F53E03">
              <w:tab/>
            </w:r>
            <w:r w:rsidRPr="00F53E03">
              <w:tab/>
              <w:t>ce-ModeB</w:t>
            </w:r>
            <w:r w:rsidRPr="00F53E03">
              <w:tab/>
            </w:r>
            <w:r w:rsidRPr="00F53E03">
              <w:tab/>
            </w:r>
            <w:r w:rsidRPr="00F53E03">
              <w:tab/>
            </w:r>
            <w:r w:rsidRPr="00F53E03">
              <w:tab/>
            </w:r>
            <w:r w:rsidRPr="00F53E03">
              <w:tab/>
            </w:r>
            <w:r w:rsidRPr="00F53E03">
              <w:tab/>
              <w:t>SEQUENCE {</w:t>
            </w:r>
          </w:p>
          <w:p w14:paraId="348F1513" w14:textId="77777777" w:rsidR="00BD7944" w:rsidRPr="00F53E03" w:rsidRDefault="00BD7944" w:rsidP="00BD7944">
            <w:pPr>
              <w:pStyle w:val="PL"/>
            </w:pPr>
            <w:r w:rsidRPr="00F53E03">
              <w:tab/>
            </w:r>
            <w:r w:rsidRPr="00F53E03">
              <w:tab/>
            </w:r>
            <w:r w:rsidRPr="00F53E03">
              <w:tab/>
              <w:t>subPRB-Allocation-r16</w:t>
            </w:r>
            <w:r w:rsidRPr="00F53E03">
              <w:tab/>
            </w:r>
            <w:r w:rsidRPr="00F53E03">
              <w:tab/>
            </w:r>
            <w:r w:rsidRPr="00F53E03">
              <w:tab/>
              <w:t>BOOLEAN,</w:t>
            </w:r>
          </w:p>
          <w:p w14:paraId="70284221" w14:textId="77777777" w:rsidR="00BD7944" w:rsidRPr="0080298C" w:rsidRDefault="00BD7944" w:rsidP="00BD7944">
            <w:pPr>
              <w:pStyle w:val="PL"/>
            </w:pPr>
            <w:r w:rsidRPr="00F53E03">
              <w:tab/>
            </w:r>
            <w:r w:rsidRPr="00F53E03">
              <w:tab/>
            </w:r>
            <w:r w:rsidRPr="00F53E03">
              <w:tab/>
            </w:r>
            <w:r w:rsidRPr="0080298C">
              <w:t>numRUs-r16</w:t>
            </w:r>
            <w:r w:rsidRPr="0080298C">
              <w:tab/>
            </w:r>
            <w:r w:rsidRPr="0080298C">
              <w:tab/>
            </w:r>
            <w:r w:rsidRPr="0080298C">
              <w:tab/>
            </w:r>
            <w:r w:rsidRPr="0080298C">
              <w:tab/>
            </w:r>
            <w:r w:rsidRPr="0080298C">
              <w:tab/>
            </w:r>
            <w:r w:rsidRPr="0080298C">
              <w:tab/>
              <w:t>BOOLEAN,</w:t>
            </w:r>
          </w:p>
          <w:p w14:paraId="537DF016" w14:textId="77777777" w:rsidR="00BD7944" w:rsidRPr="00F53E03" w:rsidRDefault="00BD7944" w:rsidP="00BD7944">
            <w:pPr>
              <w:pStyle w:val="PL"/>
            </w:pPr>
            <w:r w:rsidRPr="0080298C">
              <w:tab/>
            </w:r>
            <w:r w:rsidRPr="0080298C">
              <w:tab/>
            </w:r>
            <w:r w:rsidRPr="0080298C">
              <w:tab/>
              <w:t>prb-AllocationInfo-r16 BIT STRING (SIZE(8)),</w:t>
            </w:r>
          </w:p>
          <w:p w14:paraId="21705ED3" w14:textId="77777777" w:rsidR="00BD7944" w:rsidRPr="00F53E03" w:rsidRDefault="00BD7944" w:rsidP="00BD7944">
            <w:pPr>
              <w:pStyle w:val="PL"/>
            </w:pPr>
            <w:r w:rsidRPr="00F53E03">
              <w:tab/>
            </w:r>
            <w:r w:rsidRPr="00F53E03">
              <w:tab/>
            </w:r>
            <w:r w:rsidRPr="00F53E03">
              <w:tab/>
            </w:r>
            <w:r w:rsidRPr="0080298C">
              <w:rPr>
                <w:highlight w:val="yellow"/>
              </w:rPr>
              <w:t>mcs-r16</w:t>
            </w:r>
            <w:r w:rsidRPr="0080298C">
              <w:rPr>
                <w:highlight w:val="yellow"/>
              </w:rPr>
              <w:tab/>
            </w:r>
            <w:r w:rsidRPr="0080298C">
              <w:rPr>
                <w:highlight w:val="yellow"/>
              </w:rPr>
              <w:tab/>
              <w:t>BIT STRING (SIZE(4)),</w:t>
            </w:r>
          </w:p>
          <w:p w14:paraId="6EF28E87" w14:textId="77777777" w:rsidR="00BD7944" w:rsidRPr="00F53E03" w:rsidRDefault="00BD7944" w:rsidP="00BD7944">
            <w:pPr>
              <w:pStyle w:val="PL"/>
            </w:pPr>
            <w:r w:rsidRPr="00F53E03">
              <w:lastRenderedPageBreak/>
              <w:tab/>
            </w:r>
            <w:r w:rsidRPr="00F53E03">
              <w:tab/>
            </w:r>
            <w:r w:rsidRPr="00F53E03">
              <w:tab/>
              <w:t>numRepetitions-r16</w:t>
            </w:r>
            <w:r w:rsidRPr="00F53E03">
              <w:tab/>
            </w:r>
            <w:r w:rsidRPr="00F53E03">
              <w:tab/>
            </w:r>
            <w:r w:rsidRPr="00F53E03">
              <w:tab/>
            </w:r>
            <w:r w:rsidRPr="00F53E03">
              <w:tab/>
              <w:t>BIT STRING (SIZE(3))</w:t>
            </w:r>
          </w:p>
          <w:p w14:paraId="6A52D4FD" w14:textId="77777777" w:rsidR="00BD7944" w:rsidRPr="00F53E03" w:rsidRDefault="00BD7944" w:rsidP="00BD7944">
            <w:pPr>
              <w:pStyle w:val="PL"/>
            </w:pPr>
            <w:r w:rsidRPr="00F53E03">
              <w:tab/>
            </w:r>
            <w:r w:rsidRPr="00F53E03">
              <w:tab/>
              <w:t>}</w:t>
            </w:r>
          </w:p>
          <w:p w14:paraId="06C1E92C" w14:textId="77777777" w:rsidR="00BD7944" w:rsidRPr="000E4E7F" w:rsidRDefault="00BD7944" w:rsidP="00BD7944">
            <w:pPr>
              <w:pStyle w:val="PL"/>
              <w:snapToGrid w:val="0"/>
            </w:pPr>
            <w:r w:rsidRPr="00F53E03">
              <w:tab/>
              <w:t>}</w:t>
            </w:r>
            <w:r w:rsidRPr="00F53E03">
              <w:tab/>
              <w:t>OPTIONAL,</w:t>
            </w:r>
            <w:r w:rsidRPr="00F53E03">
              <w:tab/>
              <w:t>-- Need ON</w:t>
            </w:r>
          </w:p>
          <w:p w14:paraId="581AE8BE" w14:textId="77777777" w:rsidR="00BD7944" w:rsidRPr="000E4E7F" w:rsidRDefault="00BD7944" w:rsidP="00BD7944">
            <w:pPr>
              <w:pStyle w:val="PL"/>
              <w:snapToGrid w:val="0"/>
            </w:pPr>
          </w:p>
          <w:p w14:paraId="1B5F9DDD" w14:textId="77777777" w:rsidR="00BD7944" w:rsidRDefault="00BD7944" w:rsidP="00BD7944">
            <w:pPr>
              <w:pStyle w:val="TAL"/>
              <w:rPr>
                <w:rFonts w:asciiTheme="minorEastAsia" w:hAnsiTheme="minorEastAsia" w:cs="Times New Roman"/>
                <w:color w:val="000000"/>
              </w:rPr>
            </w:pPr>
          </w:p>
          <w:p w14:paraId="3E37DCC9" w14:textId="77777777" w:rsidR="00BD7944" w:rsidRPr="00592AA3" w:rsidRDefault="00BD7944" w:rsidP="00BD7944">
            <w:pPr>
              <w:pStyle w:val="TAL"/>
              <w:rPr>
                <w:rFonts w:ascii="Calibri" w:eastAsia="Times New Roman" w:hAnsi="Calibri" w:cs="Times New Roman"/>
                <w:color w:val="000000"/>
                <w:sz w:val="21"/>
                <w:lang w:val="en-US" w:eastAsia="zh-CN"/>
              </w:rPr>
            </w:pPr>
            <w:r w:rsidRPr="00592AA3">
              <w:rPr>
                <w:rFonts w:ascii="Calibri" w:eastAsia="Times New Roman" w:hAnsi="Calibri" w:cs="Times New Roman"/>
                <w:color w:val="000000"/>
                <w:sz w:val="21"/>
                <w:lang w:val="en-US" w:eastAsia="zh-CN"/>
              </w:rPr>
              <w:t>The field description for mcs-r16 is as  following:</w:t>
            </w:r>
          </w:p>
          <w:p w14:paraId="001DD906" w14:textId="77777777" w:rsidR="00BD7944" w:rsidRPr="00592AA3" w:rsidRDefault="00BD7944" w:rsidP="00BD7944">
            <w:pPr>
              <w:pStyle w:val="TAL"/>
              <w:rPr>
                <w:rFonts w:ascii="Calibri" w:eastAsia="Times New Roman" w:hAnsi="Calibri" w:cs="Times New Roman"/>
                <w:b/>
                <w:i/>
                <w:color w:val="000000"/>
                <w:sz w:val="21"/>
                <w:lang w:val="en-US" w:eastAsia="zh-CN"/>
              </w:rPr>
            </w:pPr>
            <w:proofErr w:type="spellStart"/>
            <w:r w:rsidRPr="00592AA3">
              <w:rPr>
                <w:rFonts w:ascii="Calibri" w:eastAsia="Times New Roman" w:hAnsi="Calibri" w:cs="Times New Roman"/>
                <w:b/>
                <w:i/>
                <w:color w:val="000000"/>
                <w:sz w:val="21"/>
                <w:lang w:val="en-US" w:eastAsia="zh-CN"/>
              </w:rPr>
              <w:t>pur-GrantInfo</w:t>
            </w:r>
            <w:proofErr w:type="spellEnd"/>
          </w:p>
          <w:p w14:paraId="141B7208" w14:textId="77777777" w:rsidR="00BD7944" w:rsidRPr="00592AA3" w:rsidRDefault="00BD7944" w:rsidP="00BD7944">
            <w:pPr>
              <w:pStyle w:val="TAL"/>
              <w:rPr>
                <w:rFonts w:ascii="Calibri" w:eastAsia="Times New Roman" w:hAnsi="Calibri" w:cs="Times New Roman"/>
                <w:i/>
                <w:color w:val="000000"/>
                <w:sz w:val="21"/>
                <w:lang w:val="en-US" w:eastAsia="zh-CN"/>
              </w:rPr>
            </w:pPr>
            <w:r w:rsidRPr="00592AA3">
              <w:rPr>
                <w:rFonts w:ascii="Calibri" w:eastAsia="Times New Roman" w:hAnsi="Calibri" w:cs="Times New Roman"/>
                <w:i/>
                <w:color w:val="000000"/>
                <w:sz w:val="21"/>
                <w:lang w:val="en-US" w:eastAsia="zh-CN"/>
              </w:rPr>
              <w:t xml:space="preserve">Indicates UL grant for transmission using PUR. ……. </w:t>
            </w:r>
            <w:proofErr w:type="spellStart"/>
            <w:r w:rsidRPr="00592AA3">
              <w:rPr>
                <w:rFonts w:ascii="Calibri" w:eastAsia="Times New Roman" w:hAnsi="Calibri" w:cs="Times New Roman"/>
                <w:i/>
                <w:color w:val="000000"/>
                <w:sz w:val="21"/>
                <w:highlight w:val="yellow"/>
                <w:lang w:val="en-US" w:eastAsia="zh-CN"/>
              </w:rPr>
              <w:t>mcs</w:t>
            </w:r>
            <w:proofErr w:type="spellEnd"/>
            <w:r w:rsidRPr="00592AA3">
              <w:rPr>
                <w:rFonts w:ascii="Calibri" w:eastAsia="Times New Roman" w:hAnsi="Calibri" w:cs="Times New Roman"/>
                <w:i/>
                <w:color w:val="000000"/>
                <w:sz w:val="21"/>
                <w:highlight w:val="yellow"/>
                <w:lang w:val="en-US" w:eastAsia="zh-CN"/>
              </w:rPr>
              <w:t xml:space="preserve"> indicates DCI field for PUSCH modulation and coding scheme, see TS 36.213 [23] clause 8.6</w:t>
            </w:r>
            <w:r w:rsidRPr="00592AA3">
              <w:rPr>
                <w:rFonts w:ascii="Calibri" w:eastAsia="Times New Roman" w:hAnsi="Calibri" w:cs="Times New Roman"/>
                <w:i/>
                <w:color w:val="000000"/>
                <w:sz w:val="21"/>
                <w:lang w:val="en-US" w:eastAsia="zh-CN"/>
              </w:rPr>
              <w:t xml:space="preserve">. </w:t>
            </w:r>
            <w:proofErr w:type="spellStart"/>
            <w:r w:rsidRPr="00592AA3">
              <w:rPr>
                <w:rFonts w:ascii="Calibri" w:eastAsia="Times New Roman" w:hAnsi="Calibri" w:cs="Times New Roman"/>
                <w:i/>
                <w:color w:val="000000"/>
                <w:sz w:val="21"/>
                <w:lang w:val="en-US" w:eastAsia="zh-CN"/>
              </w:rPr>
              <w:t>numRepetitions</w:t>
            </w:r>
            <w:proofErr w:type="spellEnd"/>
            <w:r w:rsidRPr="00592AA3">
              <w:rPr>
                <w:rFonts w:ascii="Calibri" w:eastAsia="Times New Roman" w:hAnsi="Calibri" w:cs="Times New Roman"/>
                <w:i/>
                <w:color w:val="000000"/>
                <w:sz w:val="21"/>
                <w:lang w:val="en-US" w:eastAsia="zh-CN"/>
              </w:rPr>
              <w:t xml:space="preserve"> indicates DCI field for PUSCH repetition number, see TS 36.213 [23] clause 8.0.</w:t>
            </w:r>
          </w:p>
          <w:p w14:paraId="7BF24EE2" w14:textId="77777777" w:rsidR="00BD7944" w:rsidRPr="00592AA3" w:rsidRDefault="00BD7944" w:rsidP="00BD7944">
            <w:pPr>
              <w:rPr>
                <w:rFonts w:ascii="Calibri" w:eastAsia="Times New Roman" w:hAnsi="Calibri" w:cs="Times New Roman"/>
                <w:i/>
                <w:color w:val="000000"/>
              </w:rPr>
            </w:pPr>
            <w:r w:rsidRPr="00592AA3">
              <w:rPr>
                <w:rFonts w:ascii="Calibri" w:eastAsia="Times New Roman" w:hAnsi="Calibri" w:cs="Times New Roman"/>
                <w:i/>
                <w:color w:val="000000"/>
              </w:rPr>
              <w:t>…….</w:t>
            </w:r>
          </w:p>
          <w:p w14:paraId="19C9223B" w14:textId="77777777" w:rsidR="00BD7944" w:rsidRDefault="00BD7944" w:rsidP="00BD7944">
            <w:pPr>
              <w:rPr>
                <w:rFonts w:ascii="Calibri" w:eastAsia="Times New Roman" w:hAnsi="Calibri" w:cs="Times New Roman"/>
                <w:color w:val="000000"/>
              </w:rPr>
            </w:pPr>
          </w:p>
          <w:p w14:paraId="5432ED4D" w14:textId="77777777" w:rsidR="00BD7944" w:rsidRPr="00592AA3" w:rsidRDefault="00BD7944" w:rsidP="00BD7944">
            <w:pPr>
              <w:rPr>
                <w:rFonts w:ascii="Calibri" w:eastAsia="Times New Roman" w:hAnsi="Calibri" w:cs="Times New Roman"/>
                <w:color w:val="000000"/>
              </w:rPr>
            </w:pPr>
            <w:r w:rsidRPr="00592AA3">
              <w:rPr>
                <w:rFonts w:ascii="Calibri" w:eastAsia="Times New Roman" w:hAnsi="Calibri" w:cs="Times New Roman"/>
                <w:color w:val="000000"/>
              </w:rPr>
              <w:t>While in the physical layer spec, it mentions:</w:t>
            </w:r>
          </w:p>
          <w:p w14:paraId="40C681D5" w14:textId="77777777" w:rsidR="00BD7944" w:rsidRPr="00592AA3" w:rsidRDefault="00BD7944" w:rsidP="00BD7944">
            <w:pPr>
              <w:rPr>
                <w:rFonts w:ascii="Calibri" w:eastAsia="Times New Roman" w:hAnsi="Calibri" w:cs="Times New Roman"/>
                <w:i/>
                <w:color w:val="000000"/>
              </w:rPr>
            </w:pPr>
            <w:r w:rsidRPr="00592AA3">
              <w:rPr>
                <w:rFonts w:ascii="Calibri" w:eastAsia="Times New Roman" w:hAnsi="Calibri" w:cs="Times New Roman"/>
                <w:i/>
                <w:color w:val="000000"/>
              </w:rPr>
              <w:t>DCI:</w:t>
            </w:r>
          </w:p>
          <w:p w14:paraId="1A6FA092" w14:textId="77777777" w:rsidR="00BD7944" w:rsidRPr="00592AA3" w:rsidRDefault="00BD7944" w:rsidP="00BD7944">
            <w:pPr>
              <w:rPr>
                <w:rFonts w:ascii="Calibri" w:eastAsia="Times New Roman" w:hAnsi="Calibri" w:cs="Times New Roman"/>
                <w:i/>
                <w:color w:val="000000"/>
              </w:rPr>
            </w:pPr>
            <w:r w:rsidRPr="00592AA3">
              <w:rPr>
                <w:rFonts w:ascii="Calibri" w:eastAsia="Times New Roman" w:hAnsi="Calibri" w:cs="Times New Roman"/>
                <w:i/>
                <w:color w:val="000000"/>
              </w:rPr>
              <w:t xml:space="preserve">- Modulation and coding scheme – 3 or 4 bits as defined in subclause 8.6 of [3]. </w:t>
            </w:r>
            <w:r w:rsidRPr="00592AA3">
              <w:rPr>
                <w:rFonts w:ascii="Calibri" w:eastAsia="Times New Roman" w:hAnsi="Calibri" w:cs="Times New Roman"/>
                <w:i/>
                <w:color w:val="000000"/>
                <w:highlight w:val="yellow"/>
              </w:rPr>
              <w:t>The 3-bit field applies when the format 6-0A DCI uses sub-PRB resource allocation, otherwise the 4-bit field applies.</w:t>
            </w:r>
          </w:p>
          <w:p w14:paraId="476FD2DC" w14:textId="77777777" w:rsidR="00BD7944" w:rsidRDefault="00BD7944" w:rsidP="00BD7944">
            <w:pPr>
              <w:rPr>
                <w:rFonts w:ascii="Calibri" w:eastAsia="Times New Roman" w:hAnsi="Calibri" w:cs="Times New Roman"/>
                <w:color w:val="000000"/>
              </w:rPr>
            </w:pPr>
          </w:p>
          <w:p w14:paraId="53BC0688" w14:textId="27F92940" w:rsidR="00BD7944" w:rsidRPr="00CA1AD7" w:rsidRDefault="00BD7944" w:rsidP="00BD7944">
            <w:pPr>
              <w:rPr>
                <w:ins w:id="47" w:author="ZTE" w:date="2020-06-04T14:55:00Z"/>
                <w:rFonts w:ascii="Calibri" w:eastAsia="Times New Roman" w:hAnsi="Calibri" w:cs="Times New Roman"/>
                <w:color w:val="000000"/>
              </w:rPr>
            </w:pPr>
            <w:r w:rsidRPr="00592AA3">
              <w:rPr>
                <w:rFonts w:ascii="Calibri" w:eastAsia="Times New Roman" w:hAnsi="Calibri" w:cs="Times New Roman" w:hint="eastAsia"/>
                <w:color w:val="000000"/>
              </w:rPr>
              <w:t>T</w:t>
            </w:r>
            <w:r w:rsidRPr="00592AA3">
              <w:rPr>
                <w:rFonts w:ascii="Calibri" w:eastAsia="Times New Roman" w:hAnsi="Calibri" w:cs="Times New Roman"/>
                <w:color w:val="000000"/>
              </w:rPr>
              <w:t xml:space="preserve">hat means if sub-PRB resource allocation is used, only 3 out of the 4 </w:t>
            </w:r>
            <w:r w:rsidRPr="00592AA3">
              <w:rPr>
                <w:rFonts w:ascii="Calibri" w:eastAsia="Times New Roman" w:hAnsi="Calibri" w:cs="Times New Roman"/>
                <w:color w:val="000000"/>
              </w:rPr>
              <w:lastRenderedPageBreak/>
              <w:t>bits are valid. But</w:t>
            </w:r>
            <w:r>
              <w:rPr>
                <w:rFonts w:ascii="Calibri" w:eastAsia="Times New Roman" w:hAnsi="Calibri" w:cs="Times New Roman"/>
                <w:color w:val="000000"/>
              </w:rPr>
              <w:t xml:space="preserve"> </w:t>
            </w:r>
            <w:r w:rsidRPr="00592AA3">
              <w:rPr>
                <w:rFonts w:ascii="Calibri" w:eastAsia="Times New Roman" w:hAnsi="Calibri" w:cs="Times New Roman"/>
                <w:color w:val="000000"/>
              </w:rPr>
              <w:t xml:space="preserve">from higher layer </w:t>
            </w:r>
            <w:proofErr w:type="spellStart"/>
            <w:r w:rsidRPr="00592AA3">
              <w:rPr>
                <w:rFonts w:ascii="Calibri" w:eastAsia="Times New Roman" w:hAnsi="Calibri" w:cs="Times New Roman"/>
                <w:color w:val="000000"/>
              </w:rPr>
              <w:t>signalling</w:t>
            </w:r>
            <w:proofErr w:type="spellEnd"/>
            <w:r w:rsidRPr="00592AA3">
              <w:rPr>
                <w:rFonts w:ascii="Calibri" w:eastAsia="Times New Roman" w:hAnsi="Calibri" w:cs="Times New Roman"/>
                <w:color w:val="000000"/>
              </w:rPr>
              <w:t xml:space="preserve"> perspective, it’s not clear which three bits are valid</w:t>
            </w:r>
            <w:r>
              <w:rPr>
                <w:rFonts w:ascii="Calibri" w:eastAsia="Times New Roman" w:hAnsi="Calibri" w:cs="Times New Roman"/>
                <w:color w:val="000000"/>
              </w:rPr>
              <w:t xml:space="preserve"> (or invalid)</w:t>
            </w:r>
            <w:r w:rsidRPr="00592AA3">
              <w:rPr>
                <w:rFonts w:ascii="Calibri" w:eastAsia="Times New Roman" w:hAnsi="Calibri" w:cs="Times New Roman"/>
                <w:color w:val="000000"/>
              </w:rPr>
              <w:t xml:space="preserve">.  </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30E9C44D" w14:textId="04198597" w:rsidR="00BD7944" w:rsidRPr="006412D8" w:rsidRDefault="00BD7944" w:rsidP="00BD7944">
            <w:pPr>
              <w:rPr>
                <w:rFonts w:ascii="Calibri" w:eastAsia="Times New Roman" w:hAnsi="Calibri" w:cs="Times New Roman"/>
              </w:rPr>
            </w:pPr>
            <w:r w:rsidRPr="00592AA3">
              <w:rPr>
                <w:rFonts w:ascii="Calibri" w:eastAsia="Times New Roman" w:hAnsi="Calibri" w:cs="Times New Roman" w:hint="eastAsia"/>
                <w:color w:val="000000"/>
              </w:rPr>
              <w:lastRenderedPageBreak/>
              <w:t>I</w:t>
            </w:r>
            <w:r w:rsidRPr="00592AA3">
              <w:rPr>
                <w:rFonts w:ascii="Calibri" w:eastAsia="Times New Roman" w:hAnsi="Calibri" w:cs="Times New Roman"/>
                <w:color w:val="000000"/>
              </w:rPr>
              <w:t xml:space="preserve">t’s suggested to add </w:t>
            </w:r>
            <w:r w:rsidRPr="00592AA3">
              <w:rPr>
                <w:rFonts w:ascii="Calibri" w:eastAsia="Times New Roman" w:hAnsi="Calibri" w:cs="Times New Roman" w:hint="eastAsia"/>
                <w:color w:val="000000"/>
              </w:rPr>
              <w:t>explicitly</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description</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about</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which</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bits</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out</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of</w:t>
            </w:r>
            <w:r w:rsidRPr="00592AA3">
              <w:rPr>
                <w:rFonts w:ascii="Calibri" w:eastAsia="Times New Roman" w:hAnsi="Calibri" w:cs="Times New Roman"/>
                <w:color w:val="000000"/>
              </w:rPr>
              <w:t xml:space="preserve"> 4 </w:t>
            </w:r>
            <w:r w:rsidRPr="00592AA3">
              <w:rPr>
                <w:rFonts w:ascii="Calibri" w:eastAsia="Times New Roman" w:hAnsi="Calibri" w:cs="Times New Roman" w:hint="eastAsia"/>
                <w:color w:val="000000"/>
              </w:rPr>
              <w:t>bits</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are</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valid</w:t>
            </w:r>
            <w:r>
              <w:rPr>
                <w:rFonts w:ascii="Calibri" w:eastAsia="Times New Roman" w:hAnsi="Calibri" w:cs="Times New Roman"/>
                <w:color w:val="000000"/>
              </w:rPr>
              <w:t xml:space="preserve"> in the</w:t>
            </w:r>
            <w:r w:rsidRPr="00592AA3">
              <w:rPr>
                <w:rFonts w:ascii="Calibri" w:eastAsia="Times New Roman" w:hAnsi="Calibri" w:cs="Times New Roman"/>
              </w:rPr>
              <w:t xml:space="preserve"> sub-PRB resource allocation case</w:t>
            </w:r>
            <w:r>
              <w:rPr>
                <w:rFonts w:ascii="Calibri" w:eastAsia="Times New Roman" w:hAnsi="Calibri" w:cs="Times New Roman"/>
              </w:rPr>
              <w:t>:</w:t>
            </w:r>
          </w:p>
          <w:p w14:paraId="131C82E9" w14:textId="77777777" w:rsidR="00BD7944" w:rsidRDefault="00BD7944" w:rsidP="00BD7944">
            <w:pPr>
              <w:rPr>
                <w:rFonts w:ascii="Calibri" w:hAnsi="Calibri" w:cs="Times New Roman"/>
                <w:color w:val="000000"/>
              </w:rPr>
            </w:pPr>
          </w:p>
          <w:p w14:paraId="47D6DC51" w14:textId="77777777" w:rsidR="00BD7944" w:rsidRPr="00592AA3" w:rsidRDefault="00BD7944" w:rsidP="00BD7944">
            <w:pPr>
              <w:pStyle w:val="TAL"/>
              <w:rPr>
                <w:rFonts w:ascii="Calibri" w:eastAsia="Times New Roman" w:hAnsi="Calibri" w:cs="Times New Roman"/>
                <w:b/>
                <w:i/>
                <w:color w:val="000000"/>
                <w:sz w:val="21"/>
                <w:lang w:val="en-US" w:eastAsia="zh-CN"/>
              </w:rPr>
            </w:pPr>
            <w:proofErr w:type="spellStart"/>
            <w:r w:rsidRPr="00592AA3">
              <w:rPr>
                <w:rFonts w:ascii="Calibri" w:eastAsia="Times New Roman" w:hAnsi="Calibri" w:cs="Times New Roman"/>
                <w:b/>
                <w:i/>
                <w:color w:val="000000"/>
                <w:sz w:val="21"/>
                <w:lang w:val="en-US" w:eastAsia="zh-CN"/>
              </w:rPr>
              <w:lastRenderedPageBreak/>
              <w:t>pur-GrantInfo</w:t>
            </w:r>
            <w:proofErr w:type="spellEnd"/>
          </w:p>
          <w:p w14:paraId="18CEE7B2" w14:textId="5B5803DE" w:rsidR="00BD7944" w:rsidRPr="00592AA3" w:rsidRDefault="00BD7944" w:rsidP="00BD7944">
            <w:pPr>
              <w:pStyle w:val="TAL"/>
              <w:rPr>
                <w:rFonts w:ascii="Calibri" w:eastAsia="Times New Roman" w:hAnsi="Calibri" w:cs="Times New Roman"/>
                <w:i/>
                <w:color w:val="000000"/>
                <w:sz w:val="21"/>
                <w:lang w:val="en-US" w:eastAsia="zh-CN"/>
              </w:rPr>
            </w:pPr>
            <w:r w:rsidRPr="00592AA3">
              <w:rPr>
                <w:rFonts w:ascii="Calibri" w:eastAsia="Times New Roman" w:hAnsi="Calibri" w:cs="Times New Roman"/>
                <w:i/>
                <w:color w:val="000000"/>
                <w:sz w:val="21"/>
                <w:lang w:val="en-US" w:eastAsia="zh-CN"/>
              </w:rPr>
              <w:t xml:space="preserve">Indicates UL grant for transmission using PUR. ……. </w:t>
            </w:r>
            <w:proofErr w:type="spellStart"/>
            <w:r w:rsidRPr="00592AA3">
              <w:rPr>
                <w:rFonts w:ascii="Calibri" w:eastAsia="Times New Roman" w:hAnsi="Calibri" w:cs="Times New Roman"/>
                <w:i/>
                <w:color w:val="000000"/>
                <w:sz w:val="21"/>
                <w:lang w:val="en-US" w:eastAsia="zh-CN"/>
              </w:rPr>
              <w:t>mcs</w:t>
            </w:r>
            <w:proofErr w:type="spellEnd"/>
            <w:r w:rsidRPr="00592AA3">
              <w:rPr>
                <w:rFonts w:ascii="Calibri" w:eastAsia="Times New Roman" w:hAnsi="Calibri" w:cs="Times New Roman"/>
                <w:i/>
                <w:color w:val="000000"/>
                <w:sz w:val="21"/>
                <w:lang w:val="en-US" w:eastAsia="zh-CN"/>
              </w:rPr>
              <w:t xml:space="preserve"> indicates DCI field for PUSCH modulation and coding scheme, see TS 36.213 [23] clause 8.6</w:t>
            </w:r>
            <w:ins w:id="48" w:author="ZTE" w:date="2020-06-04T16:19:00Z">
              <w:r w:rsidR="006412D8">
                <w:rPr>
                  <w:rFonts w:ascii="Calibri" w:eastAsia="Times New Roman" w:hAnsi="Calibri" w:cs="Times New Roman"/>
                  <w:i/>
                  <w:color w:val="000000"/>
                  <w:sz w:val="21"/>
                  <w:lang w:val="en-US" w:eastAsia="zh-CN"/>
                </w:rPr>
                <w:t xml:space="preserve"> </w:t>
              </w:r>
              <w:r w:rsidR="006412D8" w:rsidRPr="006412D8">
                <w:rPr>
                  <w:rFonts w:ascii="Calibri" w:eastAsia="Times New Roman" w:hAnsi="Calibri" w:cs="Times New Roman"/>
                  <w:sz w:val="21"/>
                  <w:lang w:val="en-US" w:eastAsia="zh-CN"/>
                </w:rPr>
                <w:t xml:space="preserve">(if sub-PRB resource allocation is used, </w:t>
              </w:r>
              <w:r w:rsidR="006412D8" w:rsidRPr="006412D8">
                <w:rPr>
                  <w:rFonts w:ascii="Calibri" w:eastAsia="Times New Roman" w:hAnsi="Calibri" w:cs="Times New Roman" w:hint="eastAsia"/>
                  <w:sz w:val="21"/>
                  <w:lang w:val="en-US" w:eastAsia="zh-CN"/>
                </w:rPr>
                <w:t>only</w:t>
              </w:r>
              <w:r w:rsidR="006412D8" w:rsidRPr="006412D8">
                <w:rPr>
                  <w:rFonts w:ascii="Calibri" w:eastAsia="Times New Roman" w:hAnsi="Calibri" w:cs="Times New Roman"/>
                  <w:sz w:val="21"/>
                  <w:lang w:val="en-US" w:eastAsia="zh-CN"/>
                </w:rPr>
                <w:t xml:space="preserve"> the </w:t>
              </w:r>
              <w:r w:rsidR="006412D8" w:rsidRPr="006412D8">
                <w:rPr>
                  <w:rFonts w:ascii="Calibri" w:eastAsia="Times New Roman" w:hAnsi="Calibri" w:cs="Times New Roman" w:hint="eastAsia"/>
                  <w:sz w:val="21"/>
                  <w:lang w:val="en-US" w:eastAsia="zh-CN"/>
                </w:rPr>
                <w:t>rightmost</w:t>
              </w:r>
              <w:r w:rsidR="006412D8" w:rsidRPr="006412D8">
                <w:rPr>
                  <w:rFonts w:ascii="Calibri" w:eastAsia="Times New Roman" w:hAnsi="Calibri" w:cs="Times New Roman"/>
                  <w:sz w:val="21"/>
                  <w:lang w:val="en-US" w:eastAsia="zh-CN"/>
                </w:rPr>
                <w:t xml:space="preserve"> 3 bits are valid)</w:t>
              </w:r>
            </w:ins>
            <w:r w:rsidRPr="006412D8">
              <w:rPr>
                <w:rFonts w:ascii="Calibri" w:eastAsia="Times New Roman" w:hAnsi="Calibri" w:cs="Times New Roman"/>
                <w:sz w:val="21"/>
                <w:lang w:val="en-US" w:eastAsia="zh-CN"/>
              </w:rPr>
              <w:t>.</w:t>
            </w:r>
            <w:r w:rsidRPr="00592AA3">
              <w:rPr>
                <w:rFonts w:ascii="Calibri" w:eastAsia="Times New Roman" w:hAnsi="Calibri" w:cs="Times New Roman"/>
                <w:i/>
                <w:color w:val="000000"/>
                <w:sz w:val="21"/>
                <w:lang w:val="en-US" w:eastAsia="zh-CN"/>
              </w:rPr>
              <w:t xml:space="preserve"> </w:t>
            </w:r>
            <w:proofErr w:type="spellStart"/>
            <w:r w:rsidRPr="00592AA3">
              <w:rPr>
                <w:rFonts w:ascii="Calibri" w:eastAsia="Times New Roman" w:hAnsi="Calibri" w:cs="Times New Roman"/>
                <w:i/>
                <w:color w:val="000000"/>
                <w:sz w:val="21"/>
                <w:lang w:val="en-US" w:eastAsia="zh-CN"/>
              </w:rPr>
              <w:t>numRepetitions</w:t>
            </w:r>
            <w:proofErr w:type="spellEnd"/>
            <w:r w:rsidRPr="00592AA3">
              <w:rPr>
                <w:rFonts w:ascii="Calibri" w:eastAsia="Times New Roman" w:hAnsi="Calibri" w:cs="Times New Roman"/>
                <w:i/>
                <w:color w:val="000000"/>
                <w:sz w:val="21"/>
                <w:lang w:val="en-US" w:eastAsia="zh-CN"/>
              </w:rPr>
              <w:t xml:space="preserve"> indicates DCI field for PUSCH repetition number, see TS 36.213 [23] clause 8.0.</w:t>
            </w:r>
          </w:p>
          <w:p w14:paraId="549B4A17" w14:textId="77777777" w:rsidR="00BD7944" w:rsidRDefault="00BD7944" w:rsidP="00BD7944">
            <w:r>
              <w:t>…….</w:t>
            </w:r>
          </w:p>
          <w:p w14:paraId="6476378F" w14:textId="77777777" w:rsidR="00BD7944" w:rsidRDefault="00BD7944" w:rsidP="00BD7944"/>
          <w:p w14:paraId="6F5380D8" w14:textId="263E55AC" w:rsidR="00BD7944" w:rsidRPr="00EF3327" w:rsidRDefault="00BD7944" w:rsidP="00BD7944">
            <w:pPr>
              <w:rPr>
                <w:ins w:id="49" w:author="ZTE" w:date="2020-06-04T14:55:00Z"/>
                <w:rFonts w:ascii="Calibri" w:eastAsia="Times New Roman" w:hAnsi="Calibri" w:cs="Times New Roman"/>
                <w:color w:val="000000"/>
              </w:rPr>
            </w:pPr>
            <w:r w:rsidRPr="00592AA3">
              <w:rPr>
                <w:rFonts w:ascii="Calibri" w:eastAsia="Times New Roman" w:hAnsi="Calibri" w:cs="Times New Roman"/>
                <w:color w:val="000000"/>
              </w:rPr>
              <w:t xml:space="preserve">Note: the reason why we say “if sub-PRB resource allocation is used” but not “if </w:t>
            </w:r>
            <w:proofErr w:type="spellStart"/>
            <w:r w:rsidRPr="00592AA3">
              <w:rPr>
                <w:rFonts w:ascii="Calibri" w:eastAsia="Times New Roman" w:hAnsi="Calibri" w:cs="Times New Roman"/>
                <w:color w:val="000000"/>
              </w:rPr>
              <w:t>subPRB</w:t>
            </w:r>
            <w:proofErr w:type="spellEnd"/>
            <w:r w:rsidRPr="00592AA3">
              <w:rPr>
                <w:rFonts w:ascii="Calibri" w:eastAsia="Times New Roman" w:hAnsi="Calibri" w:cs="Times New Roman"/>
                <w:color w:val="000000"/>
              </w:rPr>
              <w:t>-Allocation is set to TRUE” is that</w:t>
            </w:r>
            <w:r>
              <w:rPr>
                <w:rFonts w:ascii="Calibri" w:eastAsia="Times New Roman" w:hAnsi="Calibri" w:cs="Times New Roman"/>
                <w:color w:val="000000"/>
              </w:rPr>
              <w:t xml:space="preserve">, </w:t>
            </w:r>
            <w:r w:rsidRPr="00592AA3">
              <w:rPr>
                <w:rFonts w:ascii="Calibri" w:eastAsia="Times New Roman" w:hAnsi="Calibri" w:cs="Times New Roman"/>
                <w:color w:val="000000"/>
              </w:rPr>
              <w:t xml:space="preserve">this change is applied to both </w:t>
            </w:r>
            <w:proofErr w:type="spellStart"/>
            <w:r>
              <w:rPr>
                <w:rFonts w:ascii="Calibri" w:eastAsia="Times New Roman" w:hAnsi="Calibri" w:cs="Times New Roman"/>
                <w:color w:val="000000"/>
              </w:rPr>
              <w:t>ce</w:t>
            </w:r>
            <w:r w:rsidRPr="00592AA3">
              <w:rPr>
                <w:rFonts w:ascii="Calibri" w:eastAsia="Times New Roman" w:hAnsi="Calibri" w:cs="Times New Roman"/>
                <w:color w:val="000000"/>
              </w:rPr>
              <w:t>-ModeA</w:t>
            </w:r>
            <w:proofErr w:type="spellEnd"/>
            <w:r w:rsidRPr="00592AA3">
              <w:rPr>
                <w:rFonts w:ascii="Calibri" w:eastAsia="Times New Roman" w:hAnsi="Calibri" w:cs="Times New Roman"/>
                <w:color w:val="000000"/>
              </w:rPr>
              <w:t xml:space="preserve"> and </w:t>
            </w:r>
            <w:proofErr w:type="spellStart"/>
            <w:r w:rsidRPr="00592AA3">
              <w:rPr>
                <w:rFonts w:ascii="Calibri" w:eastAsia="Times New Roman" w:hAnsi="Calibri" w:cs="Times New Roman"/>
                <w:color w:val="000000"/>
              </w:rPr>
              <w:t>c</w:t>
            </w:r>
            <w:r>
              <w:rPr>
                <w:rFonts w:ascii="Calibri" w:eastAsia="Times New Roman" w:hAnsi="Calibri" w:cs="Times New Roman"/>
                <w:color w:val="000000"/>
              </w:rPr>
              <w:t>e</w:t>
            </w:r>
            <w:r w:rsidRPr="00592AA3">
              <w:rPr>
                <w:rFonts w:ascii="Calibri" w:eastAsia="Times New Roman" w:hAnsi="Calibri" w:cs="Times New Roman"/>
                <w:color w:val="000000"/>
              </w:rPr>
              <w:t>-ModeB</w:t>
            </w:r>
            <w:proofErr w:type="spellEnd"/>
            <w:r w:rsidRPr="00592AA3">
              <w:rPr>
                <w:rFonts w:ascii="Calibri" w:eastAsia="Times New Roman" w:hAnsi="Calibri" w:cs="Times New Roman"/>
                <w:color w:val="000000"/>
              </w:rPr>
              <w:t xml:space="preserve">, while for </w:t>
            </w:r>
            <w:proofErr w:type="spellStart"/>
            <w:r w:rsidRPr="00592AA3">
              <w:rPr>
                <w:rFonts w:ascii="Calibri" w:eastAsia="Times New Roman" w:hAnsi="Calibri" w:cs="Times New Roman"/>
                <w:color w:val="000000"/>
              </w:rPr>
              <w:t>ce</w:t>
            </w:r>
            <w:proofErr w:type="spellEnd"/>
            <w:r w:rsidRPr="00592AA3">
              <w:rPr>
                <w:rFonts w:ascii="Calibri" w:eastAsia="Times New Roman" w:hAnsi="Calibri" w:cs="Times New Roman"/>
                <w:color w:val="000000"/>
              </w:rPr>
              <w:t xml:space="preserve">-Mode A, the use of sub-PRB resource allocation is implicitly indicated </w:t>
            </w:r>
            <w:r w:rsidRPr="00592AA3">
              <w:rPr>
                <w:rFonts w:ascii="Calibri" w:eastAsia="Times New Roman" w:hAnsi="Calibri" w:cs="Times New Roman" w:hint="eastAsia"/>
                <w:color w:val="000000"/>
              </w:rPr>
              <w:t>by</w:t>
            </w:r>
            <w:r w:rsidRPr="00592AA3">
              <w:rPr>
                <w:rFonts w:ascii="Calibri" w:eastAsia="Times New Roman" w:hAnsi="Calibri" w:cs="Times New Roman"/>
                <w:color w:val="000000"/>
              </w:rPr>
              <w:t xml:space="preserve"> </w:t>
            </w:r>
            <w:proofErr w:type="spellStart"/>
            <w:r w:rsidRPr="00592AA3">
              <w:rPr>
                <w:rFonts w:ascii="Calibri" w:eastAsia="Times New Roman" w:hAnsi="Calibri" w:cs="Times New Roman" w:hint="eastAsia"/>
                <w:color w:val="000000"/>
              </w:rPr>
              <w:t>numRU</w:t>
            </w:r>
            <w:proofErr w:type="spellEnd"/>
            <w:r>
              <w:rPr>
                <w:rFonts w:ascii="Calibri" w:eastAsia="Times New Roman" w:hAnsi="Calibri" w:cs="Times New Roman"/>
                <w:color w:val="000000"/>
              </w:rPr>
              <w:t>.</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7182DED1" w14:textId="77777777" w:rsidR="00BD7944" w:rsidRPr="00BA2FA5" w:rsidRDefault="00BD7944" w:rsidP="00BD7944">
            <w:pPr>
              <w:rPr>
                <w:ins w:id="50" w:author="ZTE" w:date="2020-06-04T14:55:00Z"/>
                <w:rFonts w:ascii="Times New Roman" w:eastAsia="Times New Roman" w:hAnsi="Times New Roman" w:cs="Times New Roman"/>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AFDF9" w14:textId="77777777" w:rsidR="00BD7944" w:rsidRPr="00BA2FA5" w:rsidRDefault="00BD7944" w:rsidP="00BD7944">
            <w:pPr>
              <w:rPr>
                <w:ins w:id="51" w:author="ZTE" w:date="2020-06-04T14:55:00Z"/>
                <w:rFonts w:ascii="Times New Roman" w:eastAsia="Times New Roman" w:hAnsi="Times New Roman" w:cs="Times New Roman"/>
                <w:szCs w:val="20"/>
              </w:rPr>
            </w:pPr>
          </w:p>
        </w:tc>
      </w:tr>
      <w:tr w:rsidR="00BD7944" w:rsidRPr="00CA1AD7" w14:paraId="0BEFC0D5" w14:textId="77777777" w:rsidTr="00AC5EE7">
        <w:trPr>
          <w:trHeight w:val="1450"/>
          <w:ins w:id="52" w:author="ZTE" w:date="2020-06-04T14:55:00Z"/>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5E33A4C2" w14:textId="41871EC1" w:rsidR="00BD7944" w:rsidRPr="00CA1AD7" w:rsidRDefault="00BD7944" w:rsidP="00BD7944">
            <w:pPr>
              <w:rPr>
                <w:ins w:id="53" w:author="ZTE" w:date="2020-06-04T14:55:00Z"/>
                <w:rFonts w:ascii="Calibri" w:eastAsia="Times New Roman" w:hAnsi="Calibri" w:cs="Times New Roman"/>
                <w:color w:val="000000"/>
              </w:rPr>
            </w:pPr>
            <w:r>
              <w:rPr>
                <w:rFonts w:ascii="Calibri" w:hAnsi="Calibri" w:cs="Times New Roman" w:hint="eastAsia"/>
                <w:color w:val="000000"/>
              </w:rPr>
              <w:lastRenderedPageBreak/>
              <w:t>Z</w:t>
            </w:r>
            <w:r>
              <w:rPr>
                <w:rFonts w:ascii="Calibri" w:hAnsi="Calibri" w:cs="Times New Roman"/>
                <w:color w:val="000000"/>
              </w:rPr>
              <w:t>621</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7E449C7C" w14:textId="77B3BBC2" w:rsidR="00BD7944" w:rsidRPr="00CA1AD7" w:rsidRDefault="00BD7944" w:rsidP="00BD7944">
            <w:pPr>
              <w:jc w:val="center"/>
              <w:rPr>
                <w:ins w:id="54" w:author="ZTE" w:date="2020-06-04T14:55:00Z"/>
                <w:rFonts w:ascii="Calibri" w:eastAsia="Times New Roman" w:hAnsi="Calibri" w:cs="Times New Roman"/>
                <w:color w:val="000000"/>
              </w:rPr>
            </w:pPr>
            <w:r>
              <w:rPr>
                <w:rFonts w:ascii="Calibri" w:hAnsi="Calibri" w:cs="Times New Roman" w:hint="eastAsia"/>
                <w:color w:val="000000"/>
              </w:rPr>
              <w:t>e</w:t>
            </w:r>
            <w:r>
              <w:rPr>
                <w:rFonts w:ascii="Calibri" w:hAnsi="Calibri" w:cs="Times New Roman"/>
                <w:color w:val="000000"/>
              </w:rPr>
              <w:t>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29344479" w14:textId="45370606" w:rsidR="00BD7944" w:rsidRPr="00CA1AD7" w:rsidRDefault="00BD7944" w:rsidP="00BD7944">
            <w:pPr>
              <w:jc w:val="center"/>
              <w:rPr>
                <w:ins w:id="55" w:author="ZTE" w:date="2020-06-04T14:55:00Z"/>
                <w:rFonts w:ascii="Calibri" w:eastAsia="Times New Roman" w:hAnsi="Calibri" w:cs="Times New Roman"/>
                <w:color w:val="000000"/>
              </w:rPr>
            </w:pPr>
            <w:r>
              <w:rPr>
                <w:rFonts w:ascii="Calibri" w:hAnsi="Calibri" w:cs="Times New Roman" w:hint="eastAsia"/>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5533A082" w14:textId="6AEEFA74" w:rsidR="00BD7944" w:rsidRPr="00CA1AD7" w:rsidRDefault="00BD7944" w:rsidP="00BD7944">
            <w:pPr>
              <w:jc w:val="center"/>
              <w:rPr>
                <w:ins w:id="56" w:author="ZTE" w:date="2020-06-04T14:55:00Z"/>
                <w:rFonts w:ascii="Calibri" w:eastAsia="Times New Roman" w:hAnsi="Calibri" w:cs="Times New Roman"/>
                <w:color w:val="000000"/>
              </w:rPr>
            </w:pPr>
            <w:r>
              <w:rPr>
                <w:rFonts w:ascii="Calibri" w:hAnsi="Calibri" w:cs="Times New Roman" w:hint="eastAsia"/>
                <w:color w:val="000000"/>
              </w:rPr>
              <w:t>N</w:t>
            </w:r>
            <w:r>
              <w:rPr>
                <w:rFonts w:ascii="Calibri" w:hAnsi="Calibri" w:cs="Times New Roman"/>
                <w:color w:val="000000"/>
              </w:rPr>
              <w:t>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38A1912A" w14:textId="77777777" w:rsidR="00BD7944" w:rsidRPr="00BA2FA5" w:rsidRDefault="00BD7944" w:rsidP="00BD7944">
            <w:pPr>
              <w:jc w:val="center"/>
              <w:rPr>
                <w:ins w:id="57" w:author="ZTE" w:date="2020-06-04T14:55:00Z"/>
                <w:rFonts w:ascii="Calibri" w:eastAsia="Times New Roman" w:hAnsi="Calibri" w:cs="Times New Roman"/>
                <w:strike/>
                <w:color w:val="000000"/>
              </w:rPr>
            </w:pPr>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294ACE5A" w14:textId="77777777" w:rsidR="00BD7944" w:rsidRPr="00CA1AD7" w:rsidRDefault="00BD7944" w:rsidP="00BD7944">
            <w:pPr>
              <w:rPr>
                <w:ins w:id="58" w:author="ZTE" w:date="2020-06-04T14:55:00Z"/>
                <w:rFonts w:ascii="Calibri" w:eastAsia="Times New Roman" w:hAnsi="Calibri" w:cs="Times New Roman"/>
                <w:color w:val="000000"/>
              </w:rPr>
            </w:pP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6D0B3205" w14:textId="77777777" w:rsidR="00BD7944" w:rsidRPr="00592AA3" w:rsidRDefault="00BD7944" w:rsidP="00BD7944">
            <w:pPr>
              <w:rPr>
                <w:rFonts w:ascii="Calibri" w:eastAsia="Times New Roman" w:hAnsi="Calibri" w:cs="Times New Roman"/>
                <w:color w:val="000000"/>
              </w:rPr>
            </w:pPr>
            <w:r w:rsidRPr="00592AA3">
              <w:rPr>
                <w:rFonts w:ascii="Calibri" w:eastAsia="Times New Roman" w:hAnsi="Calibri" w:cs="Times New Roman" w:hint="eastAsia"/>
                <w:color w:val="000000"/>
              </w:rPr>
              <w:t>In</w:t>
            </w:r>
            <w:r w:rsidRPr="00592AA3">
              <w:rPr>
                <w:rFonts w:ascii="Calibri" w:eastAsia="Times New Roman" w:hAnsi="Calibri" w:cs="Times New Roman"/>
                <w:color w:val="000000"/>
              </w:rPr>
              <w:t xml:space="preserve"> the </w:t>
            </w:r>
            <w:proofErr w:type="spellStart"/>
            <w:r w:rsidRPr="00592AA3">
              <w:rPr>
                <w:rFonts w:ascii="Calibri" w:eastAsia="Times New Roman" w:hAnsi="Calibri" w:cs="Times New Roman"/>
                <w:i/>
                <w:color w:val="000000"/>
              </w:rPr>
              <w:t>pur-GrantInfo</w:t>
            </w:r>
            <w:proofErr w:type="spellEnd"/>
            <w:r w:rsidRPr="00592AA3">
              <w:rPr>
                <w:rFonts w:ascii="Calibri" w:eastAsia="Times New Roman" w:hAnsi="Calibri" w:cs="Times New Roman"/>
                <w:i/>
                <w:color w:val="000000"/>
              </w:rPr>
              <w:t xml:space="preserve"> </w:t>
            </w:r>
            <w:r w:rsidRPr="00592AA3">
              <w:rPr>
                <w:rFonts w:ascii="Calibri" w:eastAsia="Times New Roman" w:hAnsi="Calibri" w:cs="Times New Roman"/>
                <w:color w:val="000000"/>
              </w:rPr>
              <w:t xml:space="preserve">definition, the length of </w:t>
            </w:r>
            <w:proofErr w:type="spellStart"/>
            <w:r w:rsidRPr="0080298C">
              <w:rPr>
                <w:i/>
              </w:rPr>
              <w:t>prb-AllocationInfo</w:t>
            </w:r>
            <w:proofErr w:type="spellEnd"/>
            <w:r w:rsidRPr="00592AA3">
              <w:rPr>
                <w:rFonts w:ascii="Calibri" w:eastAsia="Times New Roman" w:hAnsi="Calibri" w:cs="Times New Roman"/>
                <w:color w:val="000000"/>
              </w:rPr>
              <w:t xml:space="preserve"> </w:t>
            </w:r>
            <w:r>
              <w:rPr>
                <w:rFonts w:ascii="Calibri" w:eastAsia="Times New Roman" w:hAnsi="Calibri" w:cs="Times New Roman"/>
                <w:color w:val="000000"/>
              </w:rPr>
              <w:t xml:space="preserve">for </w:t>
            </w:r>
            <w:proofErr w:type="spellStart"/>
            <w:r>
              <w:rPr>
                <w:rFonts w:ascii="Calibri" w:eastAsia="Times New Roman" w:hAnsi="Calibri" w:cs="Times New Roman"/>
                <w:color w:val="000000"/>
              </w:rPr>
              <w:t>ce-ModeA</w:t>
            </w:r>
            <w:proofErr w:type="spellEnd"/>
            <w:r>
              <w:rPr>
                <w:rFonts w:ascii="Calibri" w:eastAsia="Times New Roman" w:hAnsi="Calibri" w:cs="Times New Roman"/>
                <w:color w:val="000000"/>
              </w:rPr>
              <w:t xml:space="preserve"> </w:t>
            </w:r>
            <w:r w:rsidRPr="00592AA3">
              <w:rPr>
                <w:rFonts w:ascii="Calibri" w:eastAsia="Times New Roman" w:hAnsi="Calibri" w:cs="Times New Roman"/>
                <w:color w:val="000000"/>
              </w:rPr>
              <w:t xml:space="preserve">is </w:t>
            </w:r>
            <w:r>
              <w:rPr>
                <w:rFonts w:ascii="Calibri" w:eastAsia="Times New Roman" w:hAnsi="Calibri" w:cs="Times New Roman"/>
                <w:color w:val="000000"/>
              </w:rPr>
              <w:t>10</w:t>
            </w:r>
            <w:r w:rsidRPr="00592AA3">
              <w:rPr>
                <w:rFonts w:ascii="Calibri" w:eastAsia="Times New Roman" w:hAnsi="Calibri" w:cs="Times New Roman"/>
                <w:color w:val="000000"/>
              </w:rPr>
              <w:t xml:space="preserve"> bits</w:t>
            </w:r>
            <w:r>
              <w:rPr>
                <w:rFonts w:ascii="Calibri" w:eastAsia="Times New Roman" w:hAnsi="Calibri" w:cs="Times New Roman"/>
                <w:color w:val="000000"/>
              </w:rPr>
              <w:t xml:space="preserve"> </w:t>
            </w:r>
            <w:r w:rsidRPr="006412D8">
              <w:rPr>
                <w:rFonts w:ascii="Calibri" w:eastAsia="Times New Roman" w:hAnsi="Calibri" w:cs="Times New Roman" w:hint="eastAsia"/>
                <w:color w:val="000000"/>
              </w:rPr>
              <w:t>or</w:t>
            </w:r>
            <w:r w:rsidRPr="006412D8">
              <w:rPr>
                <w:rFonts w:ascii="Calibri" w:eastAsia="Times New Roman" w:hAnsi="Calibri" w:cs="Times New Roman"/>
                <w:color w:val="000000"/>
              </w:rPr>
              <w:t xml:space="preserve"> 8 </w:t>
            </w:r>
            <w:r w:rsidRPr="006412D8">
              <w:rPr>
                <w:rFonts w:ascii="Calibri" w:eastAsia="Times New Roman" w:hAnsi="Calibri" w:cs="Times New Roman" w:hint="eastAsia"/>
                <w:color w:val="000000"/>
              </w:rPr>
              <w:t>bits</w:t>
            </w:r>
            <w:r w:rsidRPr="00592AA3">
              <w:rPr>
                <w:rFonts w:ascii="Calibri" w:eastAsia="Times New Roman" w:hAnsi="Calibri" w:cs="Times New Roman"/>
                <w:color w:val="000000"/>
              </w:rPr>
              <w:t>:</w:t>
            </w:r>
          </w:p>
          <w:p w14:paraId="618AC9A6" w14:textId="77777777" w:rsidR="00BD7944" w:rsidRPr="00F53E03" w:rsidRDefault="00BD7944" w:rsidP="00BD7944">
            <w:pPr>
              <w:pStyle w:val="PL"/>
            </w:pPr>
            <w:r w:rsidRPr="00F53E03">
              <w:t>pur-GrantInfo-r16</w:t>
            </w:r>
            <w:r w:rsidRPr="00F53E03">
              <w:tab/>
              <w:t>CHOICE {</w:t>
            </w:r>
          </w:p>
          <w:p w14:paraId="2466CB6F" w14:textId="77777777" w:rsidR="00BD7944" w:rsidRPr="00F53E03" w:rsidRDefault="00BD7944" w:rsidP="00BD7944">
            <w:pPr>
              <w:pStyle w:val="PL"/>
            </w:pPr>
            <w:r w:rsidRPr="00F53E03">
              <w:tab/>
            </w:r>
            <w:r w:rsidRPr="00F53E03">
              <w:tab/>
              <w:t>ce-ModeA</w:t>
            </w:r>
            <w:r w:rsidRPr="00F53E03">
              <w:tab/>
            </w:r>
            <w:r w:rsidRPr="00F53E03">
              <w:tab/>
            </w:r>
            <w:r w:rsidRPr="00F53E03">
              <w:tab/>
            </w:r>
            <w:r w:rsidRPr="00F53E03">
              <w:tab/>
            </w:r>
            <w:r w:rsidRPr="00F53E03">
              <w:tab/>
            </w:r>
            <w:r w:rsidRPr="00F53E03">
              <w:tab/>
              <w:t>SEQUENCE {</w:t>
            </w:r>
          </w:p>
          <w:p w14:paraId="16972AE8" w14:textId="77777777" w:rsidR="00BD7944" w:rsidRPr="00F53E03" w:rsidRDefault="00BD7944" w:rsidP="00BD7944">
            <w:pPr>
              <w:pStyle w:val="PL"/>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4055C7FE" w14:textId="77777777" w:rsidR="00BD7944" w:rsidRPr="00F53E03" w:rsidRDefault="00BD7944" w:rsidP="00BD7944">
            <w:pPr>
              <w:pStyle w:val="PL"/>
            </w:pPr>
            <w:r w:rsidRPr="00F53E03">
              <w:tab/>
            </w:r>
            <w:r w:rsidRPr="00F53E03">
              <w:tab/>
            </w:r>
            <w:r w:rsidRPr="00F53E03">
              <w:tab/>
            </w:r>
            <w:r w:rsidRPr="0080298C">
              <w:rPr>
                <w:highlight w:val="yellow"/>
              </w:rPr>
              <w:t>prb-AllocationInfo-r16 BIT STRING (SIZE(10)),</w:t>
            </w:r>
          </w:p>
          <w:p w14:paraId="35E64094" w14:textId="77777777" w:rsidR="00BD7944" w:rsidRPr="00F53E03" w:rsidRDefault="00BD7944" w:rsidP="00BD7944">
            <w:pPr>
              <w:pStyle w:val="PL"/>
            </w:pPr>
            <w:r w:rsidRPr="00F53E03">
              <w:tab/>
            </w:r>
            <w:r w:rsidRPr="00F53E03">
              <w:tab/>
            </w:r>
            <w:r w:rsidRPr="00F53E03">
              <w:tab/>
              <w:t>mcs-r16</w:t>
            </w:r>
            <w:r w:rsidRPr="00F53E03">
              <w:tab/>
            </w:r>
            <w:r w:rsidRPr="00F53E03">
              <w:tab/>
              <w:t>BIT STRING (SIZE(4)),</w:t>
            </w:r>
          </w:p>
          <w:p w14:paraId="5D48376B" w14:textId="77777777" w:rsidR="00BD7944" w:rsidRPr="00F53E03" w:rsidRDefault="00BD7944" w:rsidP="00BD7944">
            <w:pPr>
              <w:pStyle w:val="PL"/>
            </w:pPr>
            <w:r w:rsidRPr="00F53E03">
              <w:tab/>
            </w:r>
            <w:r w:rsidRPr="00F53E03">
              <w:tab/>
            </w:r>
            <w:r w:rsidRPr="00F53E03">
              <w:tab/>
              <w:t>numRepetitions-r16</w:t>
            </w:r>
            <w:r w:rsidRPr="00F53E03">
              <w:tab/>
            </w:r>
            <w:r w:rsidRPr="00F53E03">
              <w:tab/>
            </w:r>
            <w:r w:rsidRPr="00F53E03">
              <w:tab/>
            </w:r>
            <w:r w:rsidRPr="00F53E03">
              <w:tab/>
              <w:t>BIT STRING (SIZE(3))</w:t>
            </w:r>
          </w:p>
          <w:p w14:paraId="3682F2EA" w14:textId="77777777" w:rsidR="00BD7944" w:rsidRPr="00F53E03" w:rsidRDefault="00BD7944" w:rsidP="00BD7944">
            <w:pPr>
              <w:pStyle w:val="PL"/>
            </w:pPr>
            <w:r w:rsidRPr="00F53E03">
              <w:tab/>
            </w:r>
            <w:r w:rsidRPr="00F53E03">
              <w:tab/>
              <w:t>},</w:t>
            </w:r>
          </w:p>
          <w:p w14:paraId="58ADDC30" w14:textId="77777777" w:rsidR="00BD7944" w:rsidRPr="00F53E03" w:rsidRDefault="00BD7944" w:rsidP="00BD7944">
            <w:pPr>
              <w:pStyle w:val="PL"/>
            </w:pPr>
            <w:r w:rsidRPr="00F53E03">
              <w:tab/>
            </w:r>
            <w:r w:rsidRPr="00F53E03">
              <w:tab/>
              <w:t>ce-ModeB</w:t>
            </w:r>
            <w:r w:rsidRPr="00F53E03">
              <w:tab/>
            </w:r>
            <w:r w:rsidRPr="00F53E03">
              <w:tab/>
            </w:r>
            <w:r w:rsidRPr="00F53E03">
              <w:tab/>
            </w:r>
            <w:r w:rsidRPr="00F53E03">
              <w:tab/>
            </w:r>
            <w:r w:rsidRPr="00F53E03">
              <w:tab/>
            </w:r>
            <w:r w:rsidRPr="00F53E03">
              <w:tab/>
              <w:t>SEQUENCE {</w:t>
            </w:r>
          </w:p>
          <w:p w14:paraId="20E50DD5" w14:textId="77777777" w:rsidR="00BD7944" w:rsidRPr="00F53E03" w:rsidRDefault="00BD7944" w:rsidP="00BD7944">
            <w:pPr>
              <w:pStyle w:val="PL"/>
            </w:pPr>
            <w:r w:rsidRPr="00F53E03">
              <w:tab/>
            </w:r>
            <w:r w:rsidRPr="00F53E03">
              <w:tab/>
            </w:r>
            <w:r w:rsidRPr="00F53E03">
              <w:tab/>
              <w:t>subPRB-Allocation-r16</w:t>
            </w:r>
            <w:r w:rsidRPr="00F53E03">
              <w:tab/>
            </w:r>
            <w:r w:rsidRPr="00F53E03">
              <w:tab/>
            </w:r>
            <w:r w:rsidRPr="00F53E03">
              <w:tab/>
              <w:t>BOOLEAN,</w:t>
            </w:r>
          </w:p>
          <w:p w14:paraId="0E50698B" w14:textId="77777777" w:rsidR="00BD7944" w:rsidRPr="00F53E03" w:rsidRDefault="00BD7944" w:rsidP="00BD7944">
            <w:pPr>
              <w:pStyle w:val="PL"/>
            </w:pPr>
            <w:r w:rsidRPr="00F53E03">
              <w:tab/>
            </w:r>
            <w:r w:rsidRPr="00F53E03">
              <w:tab/>
            </w:r>
            <w:r w:rsidRPr="00F53E03">
              <w:tab/>
              <w:t>numRUs-r16</w:t>
            </w:r>
            <w:r w:rsidRPr="00F53E03">
              <w:tab/>
            </w:r>
            <w:r w:rsidRPr="00F53E03">
              <w:tab/>
            </w:r>
            <w:r w:rsidRPr="00F53E03">
              <w:tab/>
            </w:r>
            <w:r w:rsidRPr="00F53E03">
              <w:tab/>
            </w:r>
            <w:r w:rsidRPr="00F53E03">
              <w:tab/>
            </w:r>
            <w:r w:rsidRPr="00F53E03">
              <w:tab/>
              <w:t>BOOLEAN,</w:t>
            </w:r>
          </w:p>
          <w:p w14:paraId="3DED9FB6" w14:textId="77777777" w:rsidR="00BD7944" w:rsidRPr="00F53E03" w:rsidRDefault="00BD7944" w:rsidP="00BD7944">
            <w:pPr>
              <w:pStyle w:val="PL"/>
            </w:pPr>
            <w:r w:rsidRPr="00F53E03">
              <w:tab/>
            </w:r>
            <w:r w:rsidRPr="00F53E03">
              <w:tab/>
            </w:r>
            <w:r w:rsidRPr="00F53E03">
              <w:tab/>
            </w:r>
            <w:r w:rsidRPr="0080298C">
              <w:rPr>
                <w:highlight w:val="yellow"/>
              </w:rPr>
              <w:t>prb-AllocationInfo-r16 BIT STRING (SIZE(8)),</w:t>
            </w:r>
          </w:p>
          <w:p w14:paraId="6014D505" w14:textId="77777777" w:rsidR="00BD7944" w:rsidRPr="00F53E03" w:rsidRDefault="00BD7944" w:rsidP="00BD7944">
            <w:pPr>
              <w:pStyle w:val="PL"/>
            </w:pPr>
            <w:r w:rsidRPr="00F53E03">
              <w:tab/>
            </w:r>
            <w:r w:rsidRPr="00F53E03">
              <w:tab/>
            </w:r>
            <w:r w:rsidRPr="00F53E03">
              <w:tab/>
              <w:t>mcs-r16</w:t>
            </w:r>
            <w:r w:rsidRPr="00F53E03">
              <w:tab/>
            </w:r>
            <w:r w:rsidRPr="00F53E03">
              <w:tab/>
              <w:t>BIT STRING (SIZE(4)),</w:t>
            </w:r>
          </w:p>
          <w:p w14:paraId="1A3CFABC" w14:textId="77777777" w:rsidR="00BD7944" w:rsidRPr="00F53E03" w:rsidRDefault="00BD7944" w:rsidP="00BD7944">
            <w:pPr>
              <w:pStyle w:val="PL"/>
            </w:pPr>
            <w:r w:rsidRPr="00F53E03">
              <w:tab/>
            </w:r>
            <w:r w:rsidRPr="00F53E03">
              <w:tab/>
            </w:r>
            <w:r w:rsidRPr="00F53E03">
              <w:tab/>
              <w:t>numRepetitions-r16</w:t>
            </w:r>
            <w:r w:rsidRPr="00F53E03">
              <w:tab/>
            </w:r>
            <w:r w:rsidRPr="00F53E03">
              <w:tab/>
            </w:r>
            <w:r w:rsidRPr="00F53E03">
              <w:tab/>
            </w:r>
            <w:r w:rsidRPr="00F53E03">
              <w:tab/>
              <w:t>BIT STRING (SIZE(3))</w:t>
            </w:r>
          </w:p>
          <w:p w14:paraId="306BB093" w14:textId="77777777" w:rsidR="00BD7944" w:rsidRPr="00F53E03" w:rsidRDefault="00BD7944" w:rsidP="00BD7944">
            <w:pPr>
              <w:pStyle w:val="PL"/>
            </w:pPr>
            <w:r w:rsidRPr="00F53E03">
              <w:tab/>
            </w:r>
            <w:r w:rsidRPr="00F53E03">
              <w:tab/>
              <w:t>}</w:t>
            </w:r>
          </w:p>
          <w:p w14:paraId="2E61CCAC" w14:textId="77777777" w:rsidR="00BD7944" w:rsidRPr="000E4E7F" w:rsidRDefault="00BD7944" w:rsidP="00BD7944">
            <w:pPr>
              <w:pStyle w:val="PL"/>
              <w:snapToGrid w:val="0"/>
            </w:pPr>
            <w:r w:rsidRPr="00F53E03">
              <w:tab/>
              <w:t>}</w:t>
            </w:r>
            <w:r w:rsidRPr="00F53E03">
              <w:tab/>
              <w:t>OPTIONAL,</w:t>
            </w:r>
            <w:r w:rsidRPr="00F53E03">
              <w:tab/>
              <w:t>-- Need ON</w:t>
            </w:r>
          </w:p>
          <w:p w14:paraId="78F5B115" w14:textId="77777777" w:rsidR="00BD7944" w:rsidRDefault="00BD7944" w:rsidP="00BD7944">
            <w:pPr>
              <w:pStyle w:val="TAL"/>
              <w:rPr>
                <w:rFonts w:asciiTheme="minorEastAsia" w:hAnsiTheme="minorEastAsia" w:cs="Times New Roman"/>
                <w:color w:val="000000"/>
              </w:rPr>
            </w:pPr>
          </w:p>
          <w:p w14:paraId="35DB2139" w14:textId="5370F3FA" w:rsidR="00BD7944" w:rsidRPr="00CA1AD7" w:rsidRDefault="00BD7944" w:rsidP="006412D8">
            <w:pPr>
              <w:rPr>
                <w:ins w:id="59" w:author="ZTE" w:date="2020-06-04T14:55:00Z"/>
                <w:rFonts w:ascii="Calibri" w:eastAsia="Times New Roman" w:hAnsi="Calibri" w:cs="Times New Roman"/>
                <w:color w:val="000000"/>
              </w:rPr>
            </w:pPr>
            <w:r w:rsidRPr="0080298C">
              <w:rPr>
                <w:rFonts w:ascii="Calibri" w:hAnsi="Calibri" w:cs="Times New Roman" w:hint="eastAsia"/>
                <w:color w:val="000000"/>
              </w:rPr>
              <w:t>P</w:t>
            </w:r>
            <w:r w:rsidRPr="0080298C">
              <w:rPr>
                <w:rFonts w:ascii="Calibri" w:hAnsi="Calibri" w:cs="Times New Roman"/>
                <w:color w:val="000000"/>
              </w:rPr>
              <w:t>er our underst</w:t>
            </w:r>
            <w:r w:rsidR="006412D8">
              <w:rPr>
                <w:rFonts w:ascii="Calibri" w:hAnsi="Calibri" w:cs="Times New Roman"/>
                <w:color w:val="000000"/>
              </w:rPr>
              <w:t>anding for physical layer spec, with different parameter configurations, it’s possible only part of bits in</w:t>
            </w:r>
            <w:r w:rsidR="006412D8" w:rsidRPr="006412D8">
              <w:rPr>
                <w:rFonts w:ascii="Calibri" w:hAnsi="Calibri" w:cs="Times New Roman"/>
                <w:i/>
                <w:color w:val="000000"/>
              </w:rPr>
              <w:t xml:space="preserve"> </w:t>
            </w:r>
            <w:proofErr w:type="spellStart"/>
            <w:r w:rsidR="006412D8" w:rsidRPr="006412D8">
              <w:rPr>
                <w:rFonts w:ascii="Calibri" w:hAnsi="Calibri" w:cs="Times New Roman"/>
                <w:i/>
                <w:color w:val="000000"/>
              </w:rPr>
              <w:t>prb-AllocationInfo</w:t>
            </w:r>
            <w:proofErr w:type="spellEnd"/>
            <w:r w:rsidR="006412D8" w:rsidRPr="006412D8">
              <w:rPr>
                <w:rFonts w:ascii="Calibri" w:hAnsi="Calibri" w:cs="Times New Roman"/>
                <w:color w:val="000000"/>
              </w:rPr>
              <w:t xml:space="preserve"> are valid. Even how to determine valid bits </w:t>
            </w:r>
            <w:r w:rsidR="006412D8">
              <w:rPr>
                <w:rFonts w:ascii="Calibri" w:hAnsi="Calibri" w:cs="Times New Roman"/>
                <w:color w:val="000000"/>
              </w:rPr>
              <w:t xml:space="preserve">would </w:t>
            </w:r>
            <w:r w:rsidR="006412D8" w:rsidRPr="006412D8">
              <w:rPr>
                <w:rFonts w:ascii="Calibri" w:hAnsi="Calibri" w:cs="Times New Roman"/>
                <w:color w:val="000000"/>
              </w:rPr>
              <w:t xml:space="preserve">mainly refer to RAN1 spec, we </w:t>
            </w:r>
            <w:r w:rsidR="006412D8" w:rsidRPr="006412D8">
              <w:rPr>
                <w:rFonts w:ascii="Calibri" w:hAnsi="Calibri" w:cs="Times New Roman"/>
                <w:color w:val="000000"/>
              </w:rPr>
              <w:lastRenderedPageBreak/>
              <w:t>think it’s still need clarification in order to avoid any confusion.</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0F6EC3AB" w14:textId="77777777" w:rsidR="006412D8" w:rsidRDefault="00BD7944" w:rsidP="00BD7944">
            <w:pPr>
              <w:rPr>
                <w:rFonts w:ascii="Calibri" w:eastAsia="Times New Roman" w:hAnsi="Calibri" w:cs="Times New Roman"/>
                <w:color w:val="000000"/>
              </w:rPr>
            </w:pPr>
            <w:r w:rsidRPr="00592AA3">
              <w:rPr>
                <w:rFonts w:ascii="Calibri" w:eastAsia="Times New Roman" w:hAnsi="Calibri" w:cs="Times New Roman" w:hint="eastAsia"/>
                <w:color w:val="000000"/>
              </w:rPr>
              <w:lastRenderedPageBreak/>
              <w:t>I</w:t>
            </w:r>
            <w:r w:rsidRPr="00592AA3">
              <w:rPr>
                <w:rFonts w:ascii="Calibri" w:eastAsia="Times New Roman" w:hAnsi="Calibri" w:cs="Times New Roman"/>
                <w:color w:val="000000"/>
              </w:rPr>
              <w:t xml:space="preserve">t’s suggested to add </w:t>
            </w:r>
            <w:r w:rsidR="006412D8">
              <w:rPr>
                <w:rFonts w:ascii="Calibri" w:eastAsia="Times New Roman" w:hAnsi="Calibri" w:cs="Times New Roman"/>
                <w:color w:val="000000"/>
              </w:rPr>
              <w:t>roughly clarification about valid</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bits</w:t>
            </w:r>
            <w:r w:rsidRPr="00592AA3">
              <w:rPr>
                <w:rFonts w:ascii="Calibri" w:eastAsia="Times New Roman" w:hAnsi="Calibri" w:cs="Times New Roman"/>
                <w:color w:val="000000"/>
              </w:rPr>
              <w:t xml:space="preserve"> </w:t>
            </w:r>
            <w:r>
              <w:rPr>
                <w:rFonts w:ascii="Calibri" w:eastAsia="Times New Roman" w:hAnsi="Calibri" w:cs="Times New Roman"/>
                <w:color w:val="000000"/>
              </w:rPr>
              <w:t xml:space="preserve">for </w:t>
            </w:r>
            <w:proofErr w:type="spellStart"/>
            <w:r w:rsidRPr="0080298C">
              <w:rPr>
                <w:i/>
              </w:rPr>
              <w:t>prb-AllocationInfo</w:t>
            </w:r>
            <w:proofErr w:type="spellEnd"/>
            <w:r w:rsidR="006412D8">
              <w:rPr>
                <w:rFonts w:ascii="Calibri" w:eastAsia="Times New Roman" w:hAnsi="Calibri" w:cs="Times New Roman"/>
                <w:color w:val="000000"/>
              </w:rPr>
              <w:t xml:space="preserve">. </w:t>
            </w:r>
          </w:p>
          <w:p w14:paraId="3E79A571" w14:textId="2755437A" w:rsidR="00BD7944" w:rsidRPr="0080298C" w:rsidRDefault="006412D8" w:rsidP="00BD7944">
            <w:pPr>
              <w:rPr>
                <w:rFonts w:ascii="Calibri" w:eastAsia="Times New Roman" w:hAnsi="Calibri" w:cs="Times New Roman"/>
              </w:rPr>
            </w:pPr>
            <w:r>
              <w:rPr>
                <w:rFonts w:ascii="Calibri" w:eastAsia="Times New Roman" w:hAnsi="Calibri" w:cs="Times New Roman"/>
                <w:color w:val="000000"/>
              </w:rPr>
              <w:t>Also there is a typo for the name in field description. A “-” is needed for</w:t>
            </w:r>
            <w:r w:rsidRPr="0080298C">
              <w:rPr>
                <w:rFonts w:ascii="Calibri" w:eastAsia="Times New Roman" w:hAnsi="Calibri" w:cs="Times New Roman"/>
                <w:i/>
                <w:color w:val="000000"/>
              </w:rPr>
              <w:t xml:space="preserve"> </w:t>
            </w:r>
            <w:proofErr w:type="spellStart"/>
            <w:r w:rsidRPr="0080298C">
              <w:rPr>
                <w:rFonts w:ascii="Calibri" w:eastAsia="Times New Roman" w:hAnsi="Calibri" w:cs="Times New Roman"/>
                <w:i/>
                <w:color w:val="000000"/>
              </w:rPr>
              <w:t>prbAllocationInfo</w:t>
            </w:r>
            <w:proofErr w:type="spellEnd"/>
            <w:r>
              <w:rPr>
                <w:rFonts w:ascii="Calibri" w:eastAsia="Times New Roman" w:hAnsi="Calibri" w:cs="Times New Roman"/>
                <w:color w:val="000000"/>
              </w:rPr>
              <w:t xml:space="preserve"> </w:t>
            </w:r>
            <w:r w:rsidR="00BD7944">
              <w:rPr>
                <w:rFonts w:ascii="Calibri" w:eastAsia="Times New Roman" w:hAnsi="Calibri" w:cs="Times New Roman"/>
              </w:rPr>
              <w:t>:</w:t>
            </w:r>
          </w:p>
          <w:p w14:paraId="5BCCC2CE" w14:textId="77777777" w:rsidR="00BD7944" w:rsidRDefault="00BD7944" w:rsidP="00BD7944">
            <w:pPr>
              <w:rPr>
                <w:rFonts w:ascii="Calibri" w:hAnsi="Calibri" w:cs="Times New Roman"/>
                <w:color w:val="000000"/>
              </w:rPr>
            </w:pPr>
          </w:p>
          <w:p w14:paraId="595A421C" w14:textId="77777777" w:rsidR="00BD7944" w:rsidRPr="00592AA3" w:rsidRDefault="00BD7944" w:rsidP="00BD7944">
            <w:pPr>
              <w:pStyle w:val="TAL"/>
              <w:rPr>
                <w:rFonts w:ascii="Calibri" w:eastAsia="Times New Roman" w:hAnsi="Calibri" w:cs="Times New Roman"/>
                <w:b/>
                <w:i/>
                <w:color w:val="000000"/>
                <w:sz w:val="21"/>
                <w:lang w:val="en-US" w:eastAsia="zh-CN"/>
              </w:rPr>
            </w:pPr>
            <w:proofErr w:type="spellStart"/>
            <w:r w:rsidRPr="00592AA3">
              <w:rPr>
                <w:rFonts w:ascii="Calibri" w:eastAsia="Times New Roman" w:hAnsi="Calibri" w:cs="Times New Roman"/>
                <w:b/>
                <w:i/>
                <w:color w:val="000000"/>
                <w:sz w:val="21"/>
                <w:lang w:val="en-US" w:eastAsia="zh-CN"/>
              </w:rPr>
              <w:t>pur-GrantInfo</w:t>
            </w:r>
            <w:proofErr w:type="spellEnd"/>
          </w:p>
          <w:p w14:paraId="76A70DE0" w14:textId="63E8C59C" w:rsidR="00BD7944" w:rsidRPr="00592AA3" w:rsidRDefault="00BD7944" w:rsidP="00BD7944">
            <w:pPr>
              <w:pStyle w:val="TAL"/>
              <w:rPr>
                <w:rFonts w:ascii="Calibri" w:eastAsia="Times New Roman" w:hAnsi="Calibri" w:cs="Times New Roman"/>
                <w:i/>
                <w:color w:val="000000"/>
                <w:sz w:val="21"/>
                <w:lang w:val="en-US" w:eastAsia="zh-CN"/>
              </w:rPr>
            </w:pPr>
            <w:r w:rsidRPr="00592AA3">
              <w:rPr>
                <w:rFonts w:ascii="Calibri" w:eastAsia="Times New Roman" w:hAnsi="Calibri" w:cs="Times New Roman"/>
                <w:i/>
                <w:color w:val="000000"/>
                <w:sz w:val="21"/>
                <w:lang w:val="en-US" w:eastAsia="zh-CN"/>
              </w:rPr>
              <w:t>Indicates UL grant for transmission using PUR. …….</w:t>
            </w:r>
            <w:r>
              <w:t xml:space="preserve"> </w:t>
            </w:r>
            <w:proofErr w:type="spellStart"/>
            <w:r w:rsidRPr="0080298C">
              <w:rPr>
                <w:rFonts w:ascii="Calibri" w:eastAsia="Times New Roman" w:hAnsi="Calibri" w:cs="Times New Roman"/>
                <w:i/>
                <w:color w:val="000000"/>
                <w:sz w:val="21"/>
                <w:lang w:val="en-US" w:eastAsia="zh-CN"/>
              </w:rPr>
              <w:t>prb</w:t>
            </w:r>
            <w:ins w:id="60" w:author="ZTE" w:date="2020-06-04T16:18:00Z">
              <w:r w:rsidR="006412D8">
                <w:rPr>
                  <w:rFonts w:ascii="Calibri" w:eastAsia="Times New Roman" w:hAnsi="Calibri" w:cs="Times New Roman"/>
                  <w:i/>
                  <w:color w:val="000000"/>
                  <w:sz w:val="21"/>
                  <w:lang w:val="en-US" w:eastAsia="zh-CN"/>
                </w:rPr>
                <w:t>-</w:t>
              </w:r>
            </w:ins>
            <w:r w:rsidRPr="0080298C">
              <w:rPr>
                <w:rFonts w:ascii="Calibri" w:eastAsia="Times New Roman" w:hAnsi="Calibri" w:cs="Times New Roman"/>
                <w:i/>
                <w:color w:val="000000"/>
                <w:sz w:val="21"/>
                <w:lang w:val="en-US" w:eastAsia="zh-CN"/>
              </w:rPr>
              <w:t>AllocationInfo</w:t>
            </w:r>
            <w:proofErr w:type="spellEnd"/>
            <w:r w:rsidRPr="0080298C">
              <w:rPr>
                <w:rFonts w:ascii="Calibri" w:eastAsia="Times New Roman" w:hAnsi="Calibri" w:cs="Times New Roman"/>
                <w:i/>
                <w:color w:val="000000"/>
                <w:sz w:val="21"/>
                <w:lang w:val="en-US" w:eastAsia="zh-CN"/>
              </w:rPr>
              <w:t xml:space="preserve"> indicates DCI field for PUSCH resource block assignment, see TS 36.212 [22], clause 5.3.3.1.10 (CE Mode A) and clause 5.3.3.1.11 (CE Mode B).</w:t>
            </w:r>
            <w:ins w:id="61" w:author="ZTE" w:date="2020-06-04T16:18:00Z">
              <w:r w:rsidR="006412D8" w:rsidRPr="006412D8">
                <w:rPr>
                  <w:rFonts w:ascii="Calibri" w:eastAsia="Times New Roman" w:hAnsi="Calibri" w:cs="Times New Roman"/>
                  <w:color w:val="000000"/>
                  <w:sz w:val="21"/>
                  <w:lang w:val="en-US" w:eastAsia="zh-CN"/>
                </w:rPr>
                <w:t xml:space="preserve"> UE determines valid bits from the rightmost bit of </w:t>
              </w:r>
              <w:proofErr w:type="spellStart"/>
              <w:r w:rsidR="006412D8" w:rsidRPr="006412D8">
                <w:rPr>
                  <w:rFonts w:ascii="Calibri" w:eastAsia="Times New Roman" w:hAnsi="Calibri" w:cs="Times New Roman"/>
                  <w:i/>
                  <w:color w:val="000000"/>
                  <w:sz w:val="21"/>
                  <w:lang w:val="en-US" w:eastAsia="zh-CN"/>
                </w:rPr>
                <w:t>prb-AllocationInfo</w:t>
              </w:r>
              <w:proofErr w:type="spellEnd"/>
              <w:r w:rsidR="006412D8" w:rsidRPr="006412D8">
                <w:rPr>
                  <w:rFonts w:ascii="Calibri" w:eastAsia="Times New Roman" w:hAnsi="Calibri" w:cs="Times New Roman"/>
                  <w:color w:val="000000"/>
                  <w:sz w:val="21"/>
                  <w:lang w:val="en-US" w:eastAsia="zh-CN"/>
                </w:rPr>
                <w:t>.</w:t>
              </w:r>
            </w:ins>
            <w:r w:rsidR="006412D8" w:rsidRPr="006412D8">
              <w:rPr>
                <w:rFonts w:ascii="Calibri" w:eastAsia="Times New Roman" w:hAnsi="Calibri" w:cs="Times New Roman"/>
                <w:color w:val="FF0000"/>
                <w:sz w:val="21"/>
                <w:u w:val="single"/>
                <w:lang w:val="en-US" w:eastAsia="zh-CN"/>
              </w:rPr>
              <w:t xml:space="preserve">  </w:t>
            </w:r>
            <w:proofErr w:type="spellStart"/>
            <w:r w:rsidRPr="0080298C">
              <w:rPr>
                <w:rFonts w:ascii="Calibri" w:eastAsia="Times New Roman" w:hAnsi="Calibri" w:cs="Times New Roman"/>
                <w:i/>
                <w:color w:val="000000"/>
                <w:sz w:val="21"/>
                <w:lang w:val="en-US" w:eastAsia="zh-CN"/>
              </w:rPr>
              <w:t>mcs</w:t>
            </w:r>
            <w:proofErr w:type="spellEnd"/>
            <w:r w:rsidRPr="0080298C">
              <w:rPr>
                <w:rFonts w:ascii="Calibri" w:eastAsia="Times New Roman" w:hAnsi="Calibri" w:cs="Times New Roman"/>
                <w:i/>
                <w:color w:val="000000"/>
                <w:sz w:val="21"/>
                <w:lang w:val="en-US" w:eastAsia="zh-CN"/>
              </w:rPr>
              <w:t xml:space="preserve"> indicates DCI field for PUSCH modulation and coding scheme</w:t>
            </w:r>
            <w:r>
              <w:rPr>
                <w:rFonts w:ascii="Calibri" w:eastAsia="Times New Roman" w:hAnsi="Calibri" w:cs="Times New Roman"/>
                <w:i/>
                <w:color w:val="000000"/>
                <w:sz w:val="21"/>
                <w:lang w:val="en-US" w:eastAsia="zh-CN"/>
              </w:rPr>
              <w:t>, see TS 36.213 [23] clause 8.6</w:t>
            </w:r>
            <w:r w:rsidRPr="00592AA3">
              <w:rPr>
                <w:rFonts w:ascii="Calibri" w:eastAsia="Times New Roman" w:hAnsi="Calibri" w:cs="Times New Roman"/>
                <w:i/>
                <w:color w:val="000000"/>
                <w:sz w:val="21"/>
                <w:lang w:val="en-US" w:eastAsia="zh-CN"/>
              </w:rPr>
              <w:t xml:space="preserve">. </w:t>
            </w:r>
            <w:proofErr w:type="spellStart"/>
            <w:r w:rsidRPr="00592AA3">
              <w:rPr>
                <w:rFonts w:ascii="Calibri" w:eastAsia="Times New Roman" w:hAnsi="Calibri" w:cs="Times New Roman"/>
                <w:i/>
                <w:color w:val="000000"/>
                <w:sz w:val="21"/>
                <w:lang w:val="en-US" w:eastAsia="zh-CN"/>
              </w:rPr>
              <w:t>numRepetitions</w:t>
            </w:r>
            <w:proofErr w:type="spellEnd"/>
            <w:r w:rsidRPr="00592AA3">
              <w:rPr>
                <w:rFonts w:ascii="Calibri" w:eastAsia="Times New Roman" w:hAnsi="Calibri" w:cs="Times New Roman"/>
                <w:i/>
                <w:color w:val="000000"/>
                <w:sz w:val="21"/>
                <w:lang w:val="en-US" w:eastAsia="zh-CN"/>
              </w:rPr>
              <w:t xml:space="preserve"> indicates DCI field for PUSCH repetition number, see TS 36.213 [23] clause 8.0.</w:t>
            </w:r>
          </w:p>
          <w:p w14:paraId="01CC4530" w14:textId="77777777" w:rsidR="00BD7944" w:rsidRDefault="00BD7944" w:rsidP="00BD7944">
            <w:r>
              <w:t>…….</w:t>
            </w:r>
          </w:p>
          <w:p w14:paraId="1486EAD4" w14:textId="77777777" w:rsidR="00BD7944" w:rsidRDefault="00BD7944" w:rsidP="00BD7944"/>
          <w:p w14:paraId="329648F9" w14:textId="77777777" w:rsidR="00BD7944" w:rsidRPr="00EF3327" w:rsidRDefault="00BD7944" w:rsidP="00BD7944">
            <w:pPr>
              <w:rPr>
                <w:ins w:id="62" w:author="ZTE" w:date="2020-06-04T14:55:00Z"/>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4A7A33F3" w14:textId="2F4CA24D" w:rsidR="00BD7944" w:rsidRPr="00BA2FA5" w:rsidRDefault="00BD7944" w:rsidP="00BD7944">
            <w:pPr>
              <w:rPr>
                <w:ins w:id="63" w:author="ZTE" w:date="2020-06-04T14:55:00Z"/>
                <w:rFonts w:ascii="Times New Roman" w:eastAsia="Times New Roman" w:hAnsi="Times New Roman" w:cs="Times New Roman"/>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7D3A8" w14:textId="77777777" w:rsidR="00BD7944" w:rsidRPr="00BA2FA5" w:rsidRDefault="00BD7944" w:rsidP="00BD7944">
            <w:pPr>
              <w:rPr>
                <w:ins w:id="64" w:author="ZTE" w:date="2020-06-04T14:55:00Z"/>
                <w:rFonts w:ascii="Times New Roman" w:eastAsia="Times New Roman" w:hAnsi="Times New Roman" w:cs="Times New Roman"/>
                <w:szCs w:val="20"/>
              </w:rPr>
            </w:pPr>
          </w:p>
        </w:tc>
      </w:tr>
    </w:tbl>
    <w:p w14:paraId="110CB89B" w14:textId="7017C96E" w:rsidR="005057F0" w:rsidRDefault="005057F0" w:rsidP="006B4E9D">
      <w:pPr>
        <w:pStyle w:val="BodyText"/>
      </w:pPr>
    </w:p>
    <w:p w14:paraId="54FC2216" w14:textId="75CC6B42" w:rsidR="00EA591E" w:rsidRPr="00C91E22" w:rsidRDefault="00EA591E" w:rsidP="00EA591E">
      <w:pPr>
        <w:pStyle w:val="Heading2"/>
      </w:pPr>
      <w:r>
        <w:t>2.3 RIL issues for discussion in NB-IoT ASN.1 review</w:t>
      </w:r>
      <w:r w:rsidR="005057F0">
        <w:t xml:space="preserve"> (for information only)</w:t>
      </w:r>
      <w:bookmarkStart w:id="65" w:name="_GoBack"/>
      <w:bookmarkEnd w:id="65"/>
    </w:p>
    <w:p w14:paraId="38E6E896" w14:textId="462B3A5E" w:rsidR="00EA591E" w:rsidRDefault="00EA591E" w:rsidP="00EA591E">
      <w:pPr>
        <w:pStyle w:val="BodyText"/>
      </w:pPr>
      <w:r>
        <w:t xml:space="preserve">Following issues are common to NB-IoT and </w:t>
      </w:r>
      <w:proofErr w:type="spellStart"/>
      <w:r>
        <w:t>eMTC</w:t>
      </w:r>
      <w:proofErr w:type="spellEnd"/>
      <w:r>
        <w:t xml:space="preserve"> and will be discussed in NB-IoT ASN.1 review.</w:t>
      </w:r>
    </w:p>
    <w:tbl>
      <w:tblPr>
        <w:tblW w:w="2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15"/>
        <w:gridCol w:w="1180"/>
        <w:gridCol w:w="1381"/>
        <w:gridCol w:w="1196"/>
        <w:gridCol w:w="2853"/>
        <w:gridCol w:w="3601"/>
        <w:gridCol w:w="2842"/>
        <w:gridCol w:w="4718"/>
        <w:gridCol w:w="2687"/>
      </w:tblGrid>
      <w:tr w:rsidR="005057F0" w:rsidRPr="00CA1AD7" w14:paraId="6B8F8DF6" w14:textId="77777777" w:rsidTr="002051C9">
        <w:trPr>
          <w:trHeight w:val="290"/>
        </w:trPr>
        <w:tc>
          <w:tcPr>
            <w:tcW w:w="699" w:type="dxa"/>
            <w:shd w:val="clear" w:color="auto" w:fill="auto"/>
            <w:noWrap/>
            <w:hideMark/>
          </w:tcPr>
          <w:p w14:paraId="2A1F7465"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5" w:type="dxa"/>
            <w:shd w:val="clear" w:color="auto" w:fill="auto"/>
            <w:noWrap/>
            <w:hideMark/>
          </w:tcPr>
          <w:p w14:paraId="13C0FD8B"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6DCB6F79"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308054B7" w14:textId="77777777" w:rsidR="005057F0" w:rsidRPr="00CA1AD7" w:rsidRDefault="005057F0" w:rsidP="002051C9">
            <w:pPr>
              <w:jc w:val="center"/>
              <w:rPr>
                <w:rFonts w:ascii="Calibri" w:eastAsia="Times New Roman" w:hAnsi="Calibri" w:cs="Times New Roman"/>
                <w:b/>
                <w:bCs/>
                <w:color w:val="000000"/>
              </w:rPr>
            </w:pPr>
            <w:proofErr w:type="spellStart"/>
            <w:r w:rsidRPr="00CA1AD7">
              <w:rPr>
                <w:rFonts w:ascii="Calibri" w:eastAsia="Times New Roman" w:hAnsi="Calibri" w:cs="Times New Roman"/>
                <w:b/>
                <w:bCs/>
                <w:color w:val="000000"/>
              </w:rPr>
              <w:t>TDoc</w:t>
            </w:r>
            <w:proofErr w:type="spellEnd"/>
          </w:p>
        </w:tc>
        <w:tc>
          <w:tcPr>
            <w:tcW w:w="1196" w:type="dxa"/>
            <w:shd w:val="clear" w:color="auto" w:fill="auto"/>
            <w:noWrap/>
            <w:hideMark/>
          </w:tcPr>
          <w:p w14:paraId="463ECFB7"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53" w:type="dxa"/>
            <w:shd w:val="clear" w:color="auto" w:fill="auto"/>
            <w:hideMark/>
          </w:tcPr>
          <w:p w14:paraId="72B37426"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601" w:type="dxa"/>
            <w:shd w:val="clear" w:color="auto" w:fill="auto"/>
            <w:hideMark/>
          </w:tcPr>
          <w:p w14:paraId="697BB962"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2842" w:type="dxa"/>
            <w:shd w:val="clear" w:color="auto" w:fill="auto"/>
            <w:hideMark/>
          </w:tcPr>
          <w:p w14:paraId="4A83CDE0"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p>
        </w:tc>
        <w:tc>
          <w:tcPr>
            <w:tcW w:w="4718" w:type="dxa"/>
            <w:shd w:val="clear" w:color="auto" w:fill="auto"/>
            <w:hideMark/>
          </w:tcPr>
          <w:p w14:paraId="3D7DEC15"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Comments</w:t>
            </w:r>
          </w:p>
        </w:tc>
        <w:tc>
          <w:tcPr>
            <w:tcW w:w="2687" w:type="dxa"/>
            <w:shd w:val="clear" w:color="auto" w:fill="auto"/>
            <w:noWrap/>
            <w:vAlign w:val="bottom"/>
            <w:hideMark/>
          </w:tcPr>
          <w:p w14:paraId="2213C594" w14:textId="2826E552" w:rsidR="005057F0" w:rsidRPr="00CA1AD7" w:rsidRDefault="005057F0" w:rsidP="002051C9">
            <w:pPr>
              <w:rPr>
                <w:rFonts w:ascii="Calibri" w:eastAsia="Times New Roman" w:hAnsi="Calibri" w:cs="Times New Roman"/>
                <w:b/>
                <w:bCs/>
                <w:color w:val="000000"/>
              </w:rPr>
            </w:pPr>
            <w:r>
              <w:rPr>
                <w:rFonts w:ascii="Calibri" w:eastAsia="Times New Roman" w:hAnsi="Calibri" w:cs="Times New Roman"/>
                <w:b/>
                <w:bCs/>
                <w:color w:val="000000"/>
              </w:rPr>
              <w:t>N/A</w:t>
            </w:r>
          </w:p>
        </w:tc>
      </w:tr>
      <w:tr w:rsidR="005057F0" w:rsidRPr="00CA1AD7" w14:paraId="77600C9E" w14:textId="77777777" w:rsidTr="002051C9">
        <w:trPr>
          <w:trHeight w:val="3167"/>
        </w:trPr>
        <w:tc>
          <w:tcPr>
            <w:tcW w:w="699" w:type="dxa"/>
            <w:shd w:val="clear" w:color="auto" w:fill="auto"/>
            <w:noWrap/>
            <w:hideMark/>
          </w:tcPr>
          <w:p w14:paraId="7D461657"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E906</w:t>
            </w:r>
          </w:p>
        </w:tc>
        <w:tc>
          <w:tcPr>
            <w:tcW w:w="1415" w:type="dxa"/>
            <w:shd w:val="clear" w:color="auto" w:fill="auto"/>
            <w:noWrap/>
            <w:hideMark/>
          </w:tcPr>
          <w:p w14:paraId="04D4111A" w14:textId="77777777" w:rsidR="005057F0" w:rsidRPr="00CA1AD7" w:rsidRDefault="005057F0"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eMTC</w:t>
            </w:r>
            <w:proofErr w:type="spellEnd"/>
            <w:r w:rsidRPr="00CA1AD7">
              <w:rPr>
                <w:rFonts w:ascii="Calibri" w:eastAsia="Times New Roman" w:hAnsi="Calibri" w:cs="Times New Roman"/>
                <w:color w:val="000000"/>
              </w:rPr>
              <w:t>/</w:t>
            </w:r>
            <w:proofErr w:type="spellStart"/>
            <w:r w:rsidRPr="00CA1AD7">
              <w:rPr>
                <w:rFonts w:ascii="Calibri" w:eastAsia="Times New Roman" w:hAnsi="Calibri" w:cs="Times New Roman"/>
                <w:color w:val="000000"/>
              </w:rPr>
              <w:t>NBIoT</w:t>
            </w:r>
            <w:proofErr w:type="spellEnd"/>
          </w:p>
        </w:tc>
        <w:tc>
          <w:tcPr>
            <w:tcW w:w="1180" w:type="dxa"/>
            <w:shd w:val="clear" w:color="auto" w:fill="auto"/>
            <w:noWrap/>
            <w:hideMark/>
          </w:tcPr>
          <w:p w14:paraId="56A0D1E9" w14:textId="77777777" w:rsidR="005057F0" w:rsidRPr="00CA1AD7" w:rsidRDefault="005057F0"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72A1ABB6" w14:textId="77777777" w:rsidR="005057F0" w:rsidRPr="00CA1AD7" w:rsidRDefault="005057F0"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3F455DAD" w14:textId="77777777" w:rsidR="005057F0" w:rsidRPr="00CA1AD7" w:rsidRDefault="005057F0"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53" w:type="dxa"/>
            <w:shd w:val="clear" w:color="auto" w:fill="auto"/>
            <w:hideMark/>
          </w:tcPr>
          <w:p w14:paraId="632799BA"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v54: Changed to class 4. To be discussed in WI session with other PUR open issues.</w:t>
            </w:r>
          </w:p>
        </w:tc>
        <w:tc>
          <w:tcPr>
            <w:tcW w:w="3601" w:type="dxa"/>
            <w:shd w:val="clear" w:color="auto" w:fill="auto"/>
            <w:hideMark/>
          </w:tcPr>
          <w:p w14:paraId="01415349"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Is it clear what configuration will be provided at this step, compared to storing </w:t>
            </w:r>
            <w:proofErr w:type="spellStart"/>
            <w:r w:rsidRPr="00CA1AD7">
              <w:rPr>
                <w:rFonts w:ascii="Calibri" w:eastAsia="Times New Roman" w:hAnsi="Calibri" w:cs="Times New Roman"/>
                <w:color w:val="000000"/>
              </w:rPr>
              <w:t>pur</w:t>
            </w:r>
            <w:proofErr w:type="spellEnd"/>
            <w:r w:rsidRPr="00CA1AD7">
              <w:rPr>
                <w:rFonts w:ascii="Calibri" w:eastAsia="Times New Roman" w:hAnsi="Calibri" w:cs="Times New Roman"/>
                <w:color w:val="000000"/>
              </w:rPr>
              <w:t>-Config? E.g., MAC layer would need to be provided with PUR-RNTI here, the current MAC CR says RNTI is released after PUR occasion. Also some information related to the exact next PUR occasion should be provided. Or is it implicitly assumed these are the configuration provided?</w:t>
            </w:r>
          </w:p>
        </w:tc>
        <w:tc>
          <w:tcPr>
            <w:tcW w:w="2842" w:type="dxa"/>
            <w:shd w:val="clear" w:color="auto" w:fill="auto"/>
            <w:hideMark/>
          </w:tcPr>
          <w:p w14:paraId="4224BB69"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Suggest to be more explicit here, i.e. reference to PUR-RNTI, PUR occasion. To be further discussed in WI, open issues </w:t>
            </w:r>
            <w:proofErr w:type="spellStart"/>
            <w:r w:rsidRPr="00CA1AD7">
              <w:rPr>
                <w:rFonts w:ascii="Calibri" w:eastAsia="Times New Roman" w:hAnsi="Calibri" w:cs="Times New Roman"/>
                <w:color w:val="000000"/>
              </w:rPr>
              <w:t>Tdoc</w:t>
            </w:r>
            <w:proofErr w:type="spellEnd"/>
            <w:r w:rsidRPr="00CA1AD7">
              <w:rPr>
                <w:rFonts w:ascii="Calibri" w:eastAsia="Times New Roman" w:hAnsi="Calibri" w:cs="Times New Roman"/>
                <w:color w:val="000000"/>
              </w:rPr>
              <w:t xml:space="preserve"> will be submitted including further discussion.</w:t>
            </w:r>
          </w:p>
        </w:tc>
        <w:tc>
          <w:tcPr>
            <w:tcW w:w="4718" w:type="dxa"/>
            <w:shd w:val="clear" w:color="auto" w:fill="auto"/>
            <w:hideMark/>
          </w:tcPr>
          <w:p w14:paraId="16368536"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Qualcommv46: Agree some discussion and resolution is needed. For example, latest MAC spec CR says:</w:t>
            </w:r>
            <w:r w:rsidRPr="00CA1AD7">
              <w:rPr>
                <w:rFonts w:ascii="Calibri" w:eastAsia="Times New Roman" w:hAnsi="Calibri" w:cs="Times New Roman"/>
                <w:color w:val="000000"/>
              </w:rPr>
              <w:br/>
              <w:t xml:space="preserve">“- when </w:t>
            </w:r>
            <w:proofErr w:type="spellStart"/>
            <w:r w:rsidRPr="00CA1AD7">
              <w:rPr>
                <w:rFonts w:ascii="Calibri" w:eastAsia="Times New Roman" w:hAnsi="Calibri" w:cs="Times New Roman"/>
                <w:color w:val="000000"/>
              </w:rPr>
              <w:t>pur-TimeAlignmentTimer</w:t>
            </w:r>
            <w:proofErr w:type="spellEnd"/>
            <w:r w:rsidRPr="00CA1AD7">
              <w:rPr>
                <w:rFonts w:ascii="Calibri" w:eastAsia="Times New Roman" w:hAnsi="Calibri" w:cs="Times New Roman"/>
                <w:color w:val="000000"/>
              </w:rPr>
              <w:t xml:space="preserve"> configuration is received from upper layers:</w:t>
            </w:r>
            <w:r w:rsidRPr="00CA1AD7">
              <w:rPr>
                <w:rFonts w:ascii="Calibri" w:eastAsia="Times New Roman" w:hAnsi="Calibri" w:cs="Times New Roman"/>
                <w:color w:val="000000"/>
              </w:rPr>
              <w:br/>
              <w:t xml:space="preserve">- start or restart the </w:t>
            </w:r>
            <w:proofErr w:type="spellStart"/>
            <w:r w:rsidRPr="00CA1AD7">
              <w:rPr>
                <w:rFonts w:ascii="Calibri" w:eastAsia="Times New Roman" w:hAnsi="Calibri" w:cs="Times New Roman"/>
                <w:color w:val="000000"/>
              </w:rPr>
              <w:t>pur-TimeAlignmentTimer</w:t>
            </w:r>
            <w:proofErr w:type="spellEnd"/>
            <w:r w:rsidRPr="00CA1AD7">
              <w:rPr>
                <w:rFonts w:ascii="Calibri" w:eastAsia="Times New Roman" w:hAnsi="Calibri" w:cs="Times New Roman"/>
                <w:color w:val="000000"/>
              </w:rPr>
              <w:t>.”</w:t>
            </w:r>
            <w:r w:rsidRPr="00CA1AD7">
              <w:rPr>
                <w:rFonts w:ascii="Calibri" w:eastAsia="Times New Roman" w:hAnsi="Calibri" w:cs="Times New Roman"/>
                <w:color w:val="000000"/>
              </w:rPr>
              <w:br/>
              <w:t xml:space="preserve">Does this mean every PUR occasion the </w:t>
            </w:r>
            <w:proofErr w:type="spellStart"/>
            <w:r w:rsidRPr="00CA1AD7">
              <w:rPr>
                <w:rFonts w:ascii="Calibri" w:eastAsia="Times New Roman" w:hAnsi="Calibri" w:cs="Times New Roman"/>
                <w:color w:val="000000"/>
              </w:rPr>
              <w:t>pur</w:t>
            </w:r>
            <w:proofErr w:type="spellEnd"/>
            <w:r w:rsidRPr="00CA1AD7">
              <w:rPr>
                <w:rFonts w:ascii="Calibri" w:eastAsia="Times New Roman" w:hAnsi="Calibri" w:cs="Times New Roman"/>
                <w:color w:val="000000"/>
              </w:rPr>
              <w:t xml:space="preserve"> TAT restarts?</w:t>
            </w:r>
            <w:r w:rsidRPr="00CA1AD7">
              <w:rPr>
                <w:rFonts w:ascii="Calibri" w:eastAsia="Times New Roman" w:hAnsi="Calibri" w:cs="Times New Roman"/>
                <w:color w:val="000000"/>
              </w:rPr>
              <w:br/>
              <w:t>(Given these and some other E90x RILs are joint issues, should class be changed to 4?)</w:t>
            </w:r>
            <w:r w:rsidRPr="00CA1AD7">
              <w:rPr>
                <w:rFonts w:ascii="Calibri" w:eastAsia="Times New Roman" w:hAnsi="Calibri" w:cs="Times New Roman"/>
                <w:color w:val="000000"/>
              </w:rPr>
              <w:br/>
              <w:t>Huawei: v54: also think should be class 4</w:t>
            </w:r>
          </w:p>
        </w:tc>
        <w:tc>
          <w:tcPr>
            <w:tcW w:w="2687" w:type="dxa"/>
            <w:shd w:val="clear" w:color="auto" w:fill="auto"/>
            <w:noWrap/>
            <w:vAlign w:val="bottom"/>
            <w:hideMark/>
          </w:tcPr>
          <w:p w14:paraId="44A1344B" w14:textId="77777777" w:rsidR="005057F0" w:rsidRPr="00CA1AD7" w:rsidRDefault="005057F0" w:rsidP="002051C9">
            <w:pPr>
              <w:rPr>
                <w:rFonts w:ascii="Calibri" w:eastAsia="Times New Roman" w:hAnsi="Calibri" w:cs="Times New Roman"/>
                <w:color w:val="000000"/>
              </w:rPr>
            </w:pPr>
          </w:p>
        </w:tc>
      </w:tr>
      <w:tr w:rsidR="00370882" w:rsidRPr="00CA1AD7" w14:paraId="33808F50" w14:textId="77777777" w:rsidTr="008D1A96">
        <w:trPr>
          <w:trHeight w:val="3167"/>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3CB08030"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lastRenderedPageBreak/>
              <w:t>E907</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5A32741F" w14:textId="77777777" w:rsidR="00370882" w:rsidRPr="00CA1AD7" w:rsidRDefault="00370882" w:rsidP="008D1A96">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eMTC</w:t>
            </w:r>
            <w:proofErr w:type="spellEnd"/>
            <w:r w:rsidRPr="00CA1AD7">
              <w:rPr>
                <w:rFonts w:ascii="Calibri" w:eastAsia="Times New Roman" w:hAnsi="Calibri" w:cs="Times New Roman"/>
                <w:color w:val="000000"/>
              </w:rPr>
              <w:t>/</w:t>
            </w:r>
            <w:proofErr w:type="spellStart"/>
            <w:r w:rsidRPr="00CA1AD7">
              <w:rPr>
                <w:rFonts w:ascii="Calibri" w:eastAsia="Times New Roman" w:hAnsi="Calibri" w:cs="Times New Roman"/>
                <w:color w:val="000000"/>
              </w:rPr>
              <w:t>NBIoT</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5C9DBC6D" w14:textId="77777777" w:rsidR="00370882" w:rsidRPr="00CA1AD7" w:rsidRDefault="00370882" w:rsidP="008D1A96">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2A528268" w14:textId="77777777" w:rsidR="00370882" w:rsidRPr="00CA1AD7" w:rsidRDefault="00370882" w:rsidP="008D1A96">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3A619D55" w14:textId="77777777" w:rsidR="00370882" w:rsidRPr="00CA1AD7" w:rsidRDefault="00370882" w:rsidP="008D1A96">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4DDD9FA4"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v54: Change to class 4. To be discussed in WI session with other PUR open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4A4247A5"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For CP solution same as for UP solution, should we be more explicit? See E906</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6BC36273"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See E906</w:t>
            </w: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41A4C9FE"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Qualcomm v46: same comment as E906.</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5E49F" w14:textId="77777777" w:rsidR="00370882" w:rsidRPr="00CA1AD7" w:rsidRDefault="00370882" w:rsidP="008D1A96">
            <w:pPr>
              <w:rPr>
                <w:rFonts w:ascii="Calibri" w:eastAsia="Times New Roman" w:hAnsi="Calibri" w:cs="Times New Roman"/>
                <w:color w:val="000000"/>
              </w:rPr>
            </w:pPr>
          </w:p>
        </w:tc>
      </w:tr>
      <w:tr w:rsidR="00370882" w:rsidRPr="00CA1AD7" w14:paraId="037EB928" w14:textId="77777777" w:rsidTr="002051C9">
        <w:trPr>
          <w:trHeight w:val="1160"/>
        </w:trPr>
        <w:tc>
          <w:tcPr>
            <w:tcW w:w="699" w:type="dxa"/>
            <w:shd w:val="clear" w:color="auto" w:fill="auto"/>
            <w:noWrap/>
            <w:hideMark/>
          </w:tcPr>
          <w:p w14:paraId="381F47F0" w14:textId="77777777" w:rsidR="00370882" w:rsidRPr="00CA1AD7" w:rsidRDefault="00370882" w:rsidP="002051C9">
            <w:pPr>
              <w:rPr>
                <w:rFonts w:ascii="Calibri" w:eastAsia="Times New Roman" w:hAnsi="Calibri" w:cs="Times New Roman"/>
                <w:color w:val="000000"/>
              </w:rPr>
            </w:pPr>
            <w:r w:rsidRPr="00CA1AD7">
              <w:rPr>
                <w:rFonts w:ascii="Calibri" w:eastAsia="Times New Roman" w:hAnsi="Calibri" w:cs="Times New Roman"/>
                <w:color w:val="000000"/>
              </w:rPr>
              <w:t>H811</w:t>
            </w:r>
          </w:p>
        </w:tc>
        <w:tc>
          <w:tcPr>
            <w:tcW w:w="1415" w:type="dxa"/>
            <w:shd w:val="clear" w:color="auto" w:fill="auto"/>
            <w:noWrap/>
            <w:hideMark/>
          </w:tcPr>
          <w:p w14:paraId="23179908"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5B568F63"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22C7ADBF"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616137A0" w14:textId="77777777" w:rsidR="00370882" w:rsidRPr="00CA1AD7" w:rsidRDefault="00370882"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53" w:type="dxa"/>
            <w:shd w:val="clear" w:color="auto" w:fill="auto"/>
            <w:hideMark/>
          </w:tcPr>
          <w:p w14:paraId="699FDAA7" w14:textId="77777777" w:rsidR="00370882" w:rsidRPr="00CA1AD7" w:rsidRDefault="00370882"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in WI session with other PUR open issues</w:t>
            </w:r>
          </w:p>
        </w:tc>
        <w:tc>
          <w:tcPr>
            <w:tcW w:w="3601" w:type="dxa"/>
            <w:shd w:val="clear" w:color="auto" w:fill="auto"/>
            <w:hideMark/>
          </w:tcPr>
          <w:p w14:paraId="3494173A" w14:textId="77777777" w:rsidR="00370882" w:rsidRPr="00CA1AD7" w:rsidRDefault="00370882"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WI Open issue: For the requested PUR TBS in </w:t>
            </w:r>
            <w:proofErr w:type="spellStart"/>
            <w:r w:rsidRPr="00CA1AD7">
              <w:rPr>
                <w:rFonts w:ascii="Calibri" w:eastAsia="Times New Roman" w:hAnsi="Calibri" w:cs="Times New Roman"/>
                <w:color w:val="000000"/>
              </w:rPr>
              <w:t>eMTC</w:t>
            </w:r>
            <w:proofErr w:type="spellEnd"/>
            <w:r w:rsidRPr="00CA1AD7">
              <w:rPr>
                <w:rFonts w:ascii="Calibri" w:eastAsia="Times New Roman" w:hAnsi="Calibri" w:cs="Times New Roman"/>
                <w:color w:val="000000"/>
              </w:rPr>
              <w:t xml:space="preserve"> and NB-IoT, the minimum value is b328.FFS: other details. Also NB-IoT (RIL#841)</w:t>
            </w:r>
          </w:p>
        </w:tc>
        <w:tc>
          <w:tcPr>
            <w:tcW w:w="2842" w:type="dxa"/>
            <w:shd w:val="clear" w:color="auto" w:fill="auto"/>
            <w:hideMark/>
          </w:tcPr>
          <w:p w14:paraId="304BEEC1" w14:textId="77777777" w:rsidR="00370882" w:rsidRPr="00CA1AD7" w:rsidRDefault="00370882" w:rsidP="002051C9">
            <w:pPr>
              <w:rPr>
                <w:rFonts w:ascii="Calibri" w:eastAsia="Times New Roman" w:hAnsi="Calibri" w:cs="Times New Roman"/>
                <w:color w:val="000000"/>
              </w:rPr>
            </w:pPr>
          </w:p>
        </w:tc>
        <w:tc>
          <w:tcPr>
            <w:tcW w:w="4718" w:type="dxa"/>
            <w:shd w:val="clear" w:color="auto" w:fill="auto"/>
            <w:hideMark/>
          </w:tcPr>
          <w:p w14:paraId="6C131E0E" w14:textId="77777777" w:rsidR="00370882" w:rsidRPr="00CA1AD7" w:rsidRDefault="00370882" w:rsidP="002051C9">
            <w:pPr>
              <w:rPr>
                <w:rFonts w:ascii="Times New Roman" w:eastAsia="Times New Roman" w:hAnsi="Times New Roman" w:cs="Times New Roman"/>
                <w:szCs w:val="20"/>
              </w:rPr>
            </w:pPr>
          </w:p>
        </w:tc>
        <w:tc>
          <w:tcPr>
            <w:tcW w:w="2687" w:type="dxa"/>
            <w:shd w:val="clear" w:color="auto" w:fill="auto"/>
            <w:noWrap/>
            <w:vAlign w:val="bottom"/>
            <w:hideMark/>
          </w:tcPr>
          <w:p w14:paraId="3474E4EA" w14:textId="77777777" w:rsidR="00370882" w:rsidRPr="00CA1AD7" w:rsidRDefault="00370882" w:rsidP="002051C9">
            <w:pPr>
              <w:rPr>
                <w:rFonts w:ascii="Times New Roman" w:eastAsia="Times New Roman" w:hAnsi="Times New Roman" w:cs="Times New Roman"/>
                <w:szCs w:val="20"/>
              </w:rPr>
            </w:pPr>
          </w:p>
        </w:tc>
      </w:tr>
      <w:tr w:rsidR="00B418E9" w:rsidRPr="00CA1AD7" w14:paraId="3D14CC81" w14:textId="77777777" w:rsidTr="002051C9">
        <w:trPr>
          <w:trHeight w:val="1450"/>
        </w:trPr>
        <w:tc>
          <w:tcPr>
            <w:tcW w:w="699" w:type="dxa"/>
            <w:shd w:val="clear" w:color="auto" w:fill="auto"/>
            <w:noWrap/>
            <w:hideMark/>
          </w:tcPr>
          <w:p w14:paraId="659784BB" w14:textId="77777777" w:rsidR="00B418E9" w:rsidRPr="00CA1AD7" w:rsidRDefault="00B418E9" w:rsidP="002051C9">
            <w:pPr>
              <w:rPr>
                <w:rFonts w:ascii="Calibri" w:eastAsia="Times New Roman" w:hAnsi="Calibri" w:cs="Times New Roman"/>
                <w:color w:val="000000"/>
              </w:rPr>
            </w:pPr>
            <w:r w:rsidRPr="00CA1AD7">
              <w:rPr>
                <w:rFonts w:ascii="Calibri" w:eastAsia="Times New Roman" w:hAnsi="Calibri" w:cs="Times New Roman"/>
                <w:color w:val="000000"/>
              </w:rPr>
              <w:t>H815</w:t>
            </w:r>
          </w:p>
        </w:tc>
        <w:tc>
          <w:tcPr>
            <w:tcW w:w="1415" w:type="dxa"/>
            <w:shd w:val="clear" w:color="auto" w:fill="auto"/>
            <w:noWrap/>
            <w:hideMark/>
          </w:tcPr>
          <w:p w14:paraId="00CBDD07"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27EAF6AA"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shd w:val="clear" w:color="auto" w:fill="auto"/>
            <w:noWrap/>
            <w:hideMark/>
          </w:tcPr>
          <w:p w14:paraId="7C05962C"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D5F0716" w14:textId="77777777" w:rsidR="00B418E9" w:rsidRPr="00CA1AD7" w:rsidRDefault="00B418E9"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DiscMail</w:t>
            </w:r>
            <w:proofErr w:type="spellEnd"/>
          </w:p>
        </w:tc>
        <w:tc>
          <w:tcPr>
            <w:tcW w:w="2853" w:type="dxa"/>
            <w:shd w:val="clear" w:color="auto" w:fill="auto"/>
            <w:hideMark/>
          </w:tcPr>
          <w:p w14:paraId="419FCB35" w14:textId="77777777" w:rsidR="00B418E9" w:rsidRPr="00CA1AD7" w:rsidRDefault="00B418E9"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2A437F9B" w14:textId="77777777" w:rsidR="00B418E9" w:rsidRPr="00CA1AD7" w:rsidRDefault="00B418E9" w:rsidP="002051C9">
            <w:pPr>
              <w:rPr>
                <w:rFonts w:ascii="Calibri" w:eastAsia="Times New Roman" w:hAnsi="Calibri" w:cs="Times New Roman"/>
                <w:color w:val="000000"/>
              </w:rPr>
            </w:pPr>
            <w:r w:rsidRPr="00CA1AD7">
              <w:rPr>
                <w:rFonts w:ascii="Calibri" w:eastAsia="Times New Roman" w:hAnsi="Calibri" w:cs="Times New Roman"/>
                <w:color w:val="000000"/>
              </w:rPr>
              <w:t>It is not clear what an empty PUR occasion is. Propose to align with NB-IoT ‘Number of consecutive PUR occasions that can be skipped before implicit release of PUR configuration’</w:t>
            </w:r>
          </w:p>
        </w:tc>
        <w:tc>
          <w:tcPr>
            <w:tcW w:w="2842" w:type="dxa"/>
            <w:shd w:val="clear" w:color="auto" w:fill="auto"/>
            <w:hideMark/>
          </w:tcPr>
          <w:p w14:paraId="7A831E7E" w14:textId="77777777" w:rsidR="00B418E9" w:rsidRPr="00CA1AD7" w:rsidRDefault="00B418E9" w:rsidP="002051C9">
            <w:pPr>
              <w:rPr>
                <w:rFonts w:ascii="Calibri" w:eastAsia="Times New Roman" w:hAnsi="Calibri" w:cs="Times New Roman"/>
                <w:color w:val="000000"/>
              </w:rPr>
            </w:pPr>
          </w:p>
        </w:tc>
        <w:tc>
          <w:tcPr>
            <w:tcW w:w="4718" w:type="dxa"/>
            <w:shd w:val="clear" w:color="auto" w:fill="auto"/>
            <w:hideMark/>
          </w:tcPr>
          <w:p w14:paraId="1335C907" w14:textId="77777777" w:rsidR="00B418E9" w:rsidRPr="00CA1AD7" w:rsidRDefault="00B418E9" w:rsidP="002051C9">
            <w:pPr>
              <w:rPr>
                <w:rFonts w:ascii="Times New Roman" w:eastAsia="Times New Roman" w:hAnsi="Times New Roman" w:cs="Times New Roman"/>
                <w:szCs w:val="20"/>
              </w:rPr>
            </w:pPr>
          </w:p>
        </w:tc>
        <w:tc>
          <w:tcPr>
            <w:tcW w:w="2687" w:type="dxa"/>
            <w:shd w:val="clear" w:color="auto" w:fill="auto"/>
            <w:noWrap/>
            <w:vAlign w:val="bottom"/>
            <w:hideMark/>
          </w:tcPr>
          <w:p w14:paraId="116DD1C2" w14:textId="77777777" w:rsidR="00B418E9" w:rsidRPr="00CA1AD7" w:rsidRDefault="00B418E9" w:rsidP="002051C9">
            <w:pPr>
              <w:rPr>
                <w:rFonts w:ascii="Times New Roman" w:eastAsia="Times New Roman" w:hAnsi="Times New Roman" w:cs="Times New Roman"/>
                <w:szCs w:val="20"/>
              </w:rPr>
            </w:pPr>
          </w:p>
        </w:tc>
      </w:tr>
      <w:tr w:rsidR="00414C8E" w:rsidRPr="00CA1AD7" w14:paraId="182F56BD" w14:textId="77777777" w:rsidTr="002051C9">
        <w:trPr>
          <w:trHeight w:val="870"/>
        </w:trPr>
        <w:tc>
          <w:tcPr>
            <w:tcW w:w="699" w:type="dxa"/>
            <w:shd w:val="clear" w:color="auto" w:fill="auto"/>
            <w:noWrap/>
            <w:hideMark/>
          </w:tcPr>
          <w:p w14:paraId="73949CBB"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H823</w:t>
            </w:r>
          </w:p>
        </w:tc>
        <w:tc>
          <w:tcPr>
            <w:tcW w:w="1415" w:type="dxa"/>
            <w:shd w:val="clear" w:color="auto" w:fill="auto"/>
            <w:noWrap/>
            <w:hideMark/>
          </w:tcPr>
          <w:p w14:paraId="274D9969" w14:textId="77777777" w:rsidR="00414C8E" w:rsidRPr="00CA1AD7" w:rsidRDefault="00414C8E"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NBIoT</w:t>
            </w:r>
            <w:proofErr w:type="spellEnd"/>
            <w:r w:rsidRPr="00CA1AD7">
              <w:rPr>
                <w:rFonts w:ascii="Calibri" w:eastAsia="Times New Roman" w:hAnsi="Calibri" w:cs="Times New Roman"/>
                <w:color w:val="000000"/>
              </w:rPr>
              <w:t>/</w:t>
            </w:r>
            <w:proofErr w:type="spellStart"/>
            <w:r w:rsidRPr="00CA1AD7">
              <w:rPr>
                <w:rFonts w:ascii="Calibri" w:eastAsia="Times New Roman" w:hAnsi="Calibri" w:cs="Times New Roman"/>
                <w:color w:val="000000"/>
              </w:rPr>
              <w:t>eMTC</w:t>
            </w:r>
            <w:proofErr w:type="spellEnd"/>
          </w:p>
        </w:tc>
        <w:tc>
          <w:tcPr>
            <w:tcW w:w="1180" w:type="dxa"/>
            <w:shd w:val="clear" w:color="auto" w:fill="auto"/>
            <w:noWrap/>
            <w:hideMark/>
          </w:tcPr>
          <w:p w14:paraId="67032523" w14:textId="77777777" w:rsidR="00414C8E" w:rsidRPr="00CA1AD7" w:rsidRDefault="00414C8E"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7EB4A14D" w14:textId="77777777" w:rsidR="00414C8E" w:rsidRPr="00CA1AD7" w:rsidRDefault="00414C8E"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29D1542" w14:textId="77777777" w:rsidR="00414C8E" w:rsidRPr="00CA1AD7" w:rsidRDefault="00414C8E"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DiscMail</w:t>
            </w:r>
            <w:proofErr w:type="spellEnd"/>
          </w:p>
        </w:tc>
        <w:tc>
          <w:tcPr>
            <w:tcW w:w="2853" w:type="dxa"/>
            <w:shd w:val="clear" w:color="auto" w:fill="auto"/>
            <w:hideMark/>
          </w:tcPr>
          <w:p w14:paraId="0F4582C9"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78B70B98"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It is not specified which parameters are used in that case. Also NB-IoT (RIL#859)</w:t>
            </w:r>
          </w:p>
        </w:tc>
        <w:tc>
          <w:tcPr>
            <w:tcW w:w="2842" w:type="dxa"/>
            <w:shd w:val="clear" w:color="auto" w:fill="auto"/>
            <w:hideMark/>
          </w:tcPr>
          <w:p w14:paraId="2144B75D"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Clarify in the field description that if the field is absent, the parameters in </w:t>
            </w:r>
            <w:proofErr w:type="spellStart"/>
            <w:r w:rsidRPr="00CA1AD7">
              <w:rPr>
                <w:rFonts w:ascii="Calibri" w:eastAsia="Times New Roman" w:hAnsi="Calibri" w:cs="Times New Roman"/>
                <w:color w:val="000000"/>
              </w:rPr>
              <w:t>wus</w:t>
            </w:r>
            <w:proofErr w:type="spellEnd"/>
            <w:r w:rsidRPr="00CA1AD7">
              <w:rPr>
                <w:rFonts w:ascii="Calibri" w:eastAsia="Times New Roman" w:hAnsi="Calibri" w:cs="Times New Roman"/>
                <w:color w:val="000000"/>
              </w:rPr>
              <w:t>-Config apply</w:t>
            </w:r>
          </w:p>
        </w:tc>
        <w:tc>
          <w:tcPr>
            <w:tcW w:w="4718" w:type="dxa"/>
            <w:shd w:val="clear" w:color="auto" w:fill="auto"/>
            <w:hideMark/>
          </w:tcPr>
          <w:p w14:paraId="643B290C" w14:textId="77777777" w:rsidR="00414C8E" w:rsidRPr="00CA1AD7" w:rsidRDefault="00414C8E" w:rsidP="002051C9">
            <w:pPr>
              <w:rPr>
                <w:rFonts w:ascii="Calibri" w:eastAsia="Times New Roman" w:hAnsi="Calibri" w:cs="Times New Roman"/>
                <w:color w:val="000000"/>
              </w:rPr>
            </w:pPr>
          </w:p>
        </w:tc>
        <w:tc>
          <w:tcPr>
            <w:tcW w:w="2687" w:type="dxa"/>
            <w:shd w:val="clear" w:color="auto" w:fill="auto"/>
            <w:noWrap/>
            <w:vAlign w:val="bottom"/>
            <w:hideMark/>
          </w:tcPr>
          <w:p w14:paraId="4CA2AF63" w14:textId="77777777" w:rsidR="00414C8E" w:rsidRPr="00CA1AD7" w:rsidRDefault="00414C8E" w:rsidP="002051C9">
            <w:pPr>
              <w:rPr>
                <w:rFonts w:ascii="Times New Roman" w:eastAsia="Times New Roman" w:hAnsi="Times New Roman" w:cs="Times New Roman"/>
                <w:szCs w:val="20"/>
              </w:rPr>
            </w:pPr>
          </w:p>
        </w:tc>
      </w:tr>
      <w:tr w:rsidR="00862B3B" w:rsidRPr="00CA1AD7" w14:paraId="04196642" w14:textId="77777777" w:rsidTr="002051C9">
        <w:trPr>
          <w:trHeight w:val="870"/>
        </w:trPr>
        <w:tc>
          <w:tcPr>
            <w:tcW w:w="699" w:type="dxa"/>
            <w:shd w:val="clear" w:color="auto" w:fill="auto"/>
            <w:noWrap/>
            <w:hideMark/>
          </w:tcPr>
          <w:p w14:paraId="0D526A00"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H859</w:t>
            </w:r>
          </w:p>
        </w:tc>
        <w:tc>
          <w:tcPr>
            <w:tcW w:w="1415" w:type="dxa"/>
            <w:shd w:val="clear" w:color="auto" w:fill="auto"/>
            <w:noWrap/>
            <w:hideMark/>
          </w:tcPr>
          <w:p w14:paraId="2DB93CAC" w14:textId="77777777" w:rsidR="00862B3B" w:rsidRPr="00CA1AD7" w:rsidRDefault="00862B3B"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NBIoT</w:t>
            </w:r>
            <w:proofErr w:type="spellEnd"/>
            <w:r w:rsidRPr="00CA1AD7">
              <w:rPr>
                <w:rFonts w:ascii="Calibri" w:eastAsia="Times New Roman" w:hAnsi="Calibri" w:cs="Times New Roman"/>
                <w:color w:val="000000"/>
              </w:rPr>
              <w:t>/</w:t>
            </w:r>
            <w:proofErr w:type="spellStart"/>
            <w:r w:rsidRPr="00CA1AD7">
              <w:rPr>
                <w:rFonts w:ascii="Calibri" w:eastAsia="Times New Roman" w:hAnsi="Calibri" w:cs="Times New Roman"/>
                <w:color w:val="000000"/>
              </w:rPr>
              <w:t>eMTC</w:t>
            </w:r>
            <w:proofErr w:type="spellEnd"/>
          </w:p>
        </w:tc>
        <w:tc>
          <w:tcPr>
            <w:tcW w:w="1180" w:type="dxa"/>
            <w:shd w:val="clear" w:color="auto" w:fill="auto"/>
            <w:noWrap/>
            <w:hideMark/>
          </w:tcPr>
          <w:p w14:paraId="36594E94"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1B28512B"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4BEAA72" w14:textId="77777777" w:rsidR="00862B3B" w:rsidRPr="00CA1AD7" w:rsidRDefault="00862B3B"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DiscMail</w:t>
            </w:r>
            <w:proofErr w:type="spellEnd"/>
          </w:p>
        </w:tc>
        <w:tc>
          <w:tcPr>
            <w:tcW w:w="2853" w:type="dxa"/>
            <w:shd w:val="clear" w:color="auto" w:fill="auto"/>
            <w:hideMark/>
          </w:tcPr>
          <w:p w14:paraId="519DD0B9"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2E5D260B"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It is not specified which parameters are used in that case. Also eMTC (RIL#823)</w:t>
            </w:r>
          </w:p>
        </w:tc>
        <w:tc>
          <w:tcPr>
            <w:tcW w:w="2842" w:type="dxa"/>
            <w:shd w:val="clear" w:color="auto" w:fill="auto"/>
            <w:hideMark/>
          </w:tcPr>
          <w:p w14:paraId="46894FDC"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Clarify in the field description that if the field is absent, the parameters in </w:t>
            </w:r>
            <w:proofErr w:type="spellStart"/>
            <w:r w:rsidRPr="00CA1AD7">
              <w:rPr>
                <w:rFonts w:ascii="Calibri" w:eastAsia="Times New Roman" w:hAnsi="Calibri" w:cs="Times New Roman"/>
                <w:color w:val="000000"/>
              </w:rPr>
              <w:t>wus</w:t>
            </w:r>
            <w:proofErr w:type="spellEnd"/>
            <w:r w:rsidRPr="00CA1AD7">
              <w:rPr>
                <w:rFonts w:ascii="Calibri" w:eastAsia="Times New Roman" w:hAnsi="Calibri" w:cs="Times New Roman"/>
                <w:color w:val="000000"/>
              </w:rPr>
              <w:t>-Config apply</w:t>
            </w:r>
          </w:p>
        </w:tc>
        <w:tc>
          <w:tcPr>
            <w:tcW w:w="4718" w:type="dxa"/>
            <w:shd w:val="clear" w:color="auto" w:fill="auto"/>
            <w:hideMark/>
          </w:tcPr>
          <w:p w14:paraId="1CC978ED" w14:textId="77777777" w:rsidR="00862B3B" w:rsidRPr="00CA1AD7" w:rsidRDefault="00862B3B" w:rsidP="002051C9">
            <w:pPr>
              <w:rPr>
                <w:rFonts w:ascii="Calibri" w:eastAsia="Times New Roman" w:hAnsi="Calibri" w:cs="Times New Roman"/>
                <w:color w:val="000000"/>
              </w:rPr>
            </w:pPr>
          </w:p>
        </w:tc>
        <w:tc>
          <w:tcPr>
            <w:tcW w:w="2687" w:type="dxa"/>
            <w:shd w:val="clear" w:color="auto" w:fill="auto"/>
            <w:noWrap/>
            <w:vAlign w:val="bottom"/>
            <w:hideMark/>
          </w:tcPr>
          <w:p w14:paraId="7830D2F1" w14:textId="77777777" w:rsidR="00862B3B" w:rsidRPr="00CA1AD7" w:rsidRDefault="00862B3B" w:rsidP="002051C9">
            <w:pPr>
              <w:rPr>
                <w:rFonts w:ascii="Times New Roman" w:eastAsia="Times New Roman" w:hAnsi="Times New Roman" w:cs="Times New Roman"/>
                <w:szCs w:val="20"/>
              </w:rPr>
            </w:pPr>
          </w:p>
        </w:tc>
      </w:tr>
      <w:tr w:rsidR="00FD233C" w:rsidRPr="00CA1AD7" w14:paraId="2E5A5A87" w14:textId="77777777" w:rsidTr="00FD233C">
        <w:trPr>
          <w:trHeight w:val="87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78EF8575" w14:textId="77777777" w:rsidR="00FD233C" w:rsidRPr="00CA1AD7" w:rsidRDefault="00FD233C" w:rsidP="000423E6">
            <w:pPr>
              <w:rPr>
                <w:rFonts w:ascii="Calibri" w:eastAsia="Times New Roman" w:hAnsi="Calibri" w:cs="Times New Roman"/>
                <w:color w:val="000000"/>
              </w:rPr>
            </w:pPr>
            <w:r w:rsidRPr="00CA1AD7">
              <w:rPr>
                <w:rFonts w:ascii="Calibri" w:eastAsia="Times New Roman" w:hAnsi="Calibri" w:cs="Times New Roman"/>
                <w:color w:val="000000"/>
              </w:rPr>
              <w:lastRenderedPageBreak/>
              <w:t>H810</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17DFC3AF"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7E62C372"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2DF0F96E"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109DC51C" w14:textId="77777777" w:rsidR="00FD233C" w:rsidRPr="00CA1AD7" w:rsidRDefault="00FD233C" w:rsidP="000423E6">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0F9F75FA" w14:textId="77777777" w:rsidR="00FD233C" w:rsidRPr="00CA1AD7" w:rsidRDefault="00FD233C" w:rsidP="000423E6">
            <w:pPr>
              <w:rPr>
                <w:rFonts w:ascii="Calibri" w:eastAsia="Times New Roman" w:hAnsi="Calibri" w:cs="Times New Roman"/>
                <w:color w:val="000000"/>
              </w:rPr>
            </w:pPr>
            <w:r w:rsidRPr="00CA1AD7">
              <w:rPr>
                <w:rFonts w:ascii="Calibri" w:eastAsia="Times New Roman" w:hAnsi="Calibri" w:cs="Times New Roman"/>
                <w:color w:val="000000"/>
              </w:rPr>
              <w:t>v54: To be discussed in WI session with other PUR open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737DB123" w14:textId="77777777" w:rsidR="00FD233C" w:rsidRPr="00CA1AD7" w:rsidRDefault="00FD233C" w:rsidP="000423E6">
            <w:pPr>
              <w:rPr>
                <w:rFonts w:ascii="Calibri" w:eastAsia="Times New Roman" w:hAnsi="Calibri" w:cs="Times New Roman"/>
                <w:color w:val="000000"/>
              </w:rPr>
            </w:pPr>
            <w:r w:rsidRPr="00CA1AD7">
              <w:rPr>
                <w:rFonts w:ascii="Calibri" w:eastAsia="Times New Roman" w:hAnsi="Calibri" w:cs="Times New Roman"/>
                <w:color w:val="000000"/>
              </w:rPr>
              <w:t>WI Open issue: FFS: 2-level offset need and details for pur-StartTime-r16.</w:t>
            </w:r>
            <w:r w:rsidRPr="00CA1AD7">
              <w:rPr>
                <w:rFonts w:ascii="Calibri" w:eastAsia="Times New Roman" w:hAnsi="Calibri" w:cs="Times New Roman"/>
                <w:color w:val="000000"/>
              </w:rPr>
              <w:br/>
              <w:t>Also NB-IoT (RIL#840)</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38018A32" w14:textId="77777777" w:rsidR="00FD233C" w:rsidRPr="00CA1AD7" w:rsidRDefault="00FD233C" w:rsidP="000423E6">
            <w:pPr>
              <w:rPr>
                <w:rFonts w:ascii="Calibri" w:eastAsia="Times New Roman" w:hAnsi="Calibri" w:cs="Times New Roman"/>
                <w:color w:val="000000"/>
              </w:rPr>
            </w:pP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2E1F6B05" w14:textId="77777777" w:rsidR="00FD233C" w:rsidRPr="00FD233C" w:rsidRDefault="00FD233C" w:rsidP="000423E6">
            <w:pPr>
              <w:rPr>
                <w:rFonts w:ascii="Calibri" w:eastAsia="Times New Roman" w:hAnsi="Calibri" w:cs="Times New Roman"/>
                <w:color w:val="00000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963E7" w14:textId="77777777" w:rsidR="00FD233C" w:rsidRPr="00CA1AD7" w:rsidRDefault="00FD233C" w:rsidP="000423E6">
            <w:pPr>
              <w:rPr>
                <w:rFonts w:ascii="Times New Roman" w:eastAsia="Times New Roman" w:hAnsi="Times New Roman" w:cs="Times New Roman"/>
                <w:szCs w:val="20"/>
              </w:rPr>
            </w:pPr>
          </w:p>
        </w:tc>
      </w:tr>
      <w:tr w:rsidR="003132B8" w:rsidRPr="00CA1AD7" w14:paraId="496E4DC2" w14:textId="77777777" w:rsidTr="003132B8">
        <w:trPr>
          <w:trHeight w:val="87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1032A089" w14:textId="77777777" w:rsidR="003132B8" w:rsidRPr="00CA1AD7" w:rsidRDefault="003132B8" w:rsidP="00190F42">
            <w:pPr>
              <w:rPr>
                <w:rFonts w:ascii="Calibri" w:eastAsia="Times New Roman" w:hAnsi="Calibri" w:cs="Times New Roman"/>
                <w:color w:val="000000"/>
              </w:rPr>
            </w:pPr>
            <w:r w:rsidRPr="00CA1AD7">
              <w:rPr>
                <w:rFonts w:ascii="Calibri" w:eastAsia="Times New Roman" w:hAnsi="Calibri" w:cs="Times New Roman"/>
                <w:color w:val="000000"/>
              </w:rPr>
              <w:t>H849</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1BF41E05" w14:textId="77777777" w:rsidR="003132B8" w:rsidRPr="000E51D0" w:rsidRDefault="003132B8" w:rsidP="00190F42">
            <w:pPr>
              <w:jc w:val="center"/>
              <w:rPr>
                <w:rFonts w:ascii="Calibri" w:eastAsia="Times New Roman" w:hAnsi="Calibri" w:cs="Times New Roman"/>
                <w:strike/>
                <w:color w:val="FF0000"/>
              </w:rPr>
            </w:pPr>
            <w:r w:rsidRPr="000E51D0">
              <w:rPr>
                <w:rFonts w:ascii="Calibri" w:eastAsia="Times New Roman" w:hAnsi="Calibri" w:cs="Times New Roman"/>
                <w:strike/>
                <w:color w:val="FF0000"/>
              </w:rPr>
              <w:t>eMTC</w:t>
            </w:r>
          </w:p>
          <w:p w14:paraId="0145570E" w14:textId="08B0AEE5" w:rsidR="000E51D0" w:rsidRPr="00CA1AD7" w:rsidRDefault="000E51D0" w:rsidP="00190F42">
            <w:pPr>
              <w:jc w:val="center"/>
              <w:rPr>
                <w:rFonts w:ascii="Calibri" w:eastAsia="Times New Roman" w:hAnsi="Calibri" w:cs="Times New Roman"/>
                <w:color w:val="000000"/>
              </w:rPr>
            </w:pPr>
            <w:r w:rsidRPr="000E51D0">
              <w:rPr>
                <w:rFonts w:ascii="Calibri" w:eastAsia="Times New Roman" w:hAnsi="Calibri" w:cs="Times New Roman"/>
                <w:color w:val="FF0000"/>
              </w:rPr>
              <w:t>NB-IoT</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5C2958CD" w14:textId="77777777" w:rsidR="003132B8" w:rsidRPr="00CA1AD7" w:rsidRDefault="003132B8" w:rsidP="00190F42">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39408A77" w14:textId="77777777" w:rsidR="003132B8" w:rsidRPr="00CA1AD7" w:rsidRDefault="003132B8" w:rsidP="00190F42">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7C0CBBF0" w14:textId="77777777" w:rsidR="003132B8" w:rsidRPr="003132B8" w:rsidRDefault="003132B8" w:rsidP="00190F42">
            <w:pPr>
              <w:jc w:val="center"/>
              <w:rPr>
                <w:rFonts w:ascii="Calibri" w:eastAsia="Times New Roman" w:hAnsi="Calibri" w:cs="Times New Roman"/>
                <w:color w:val="000000"/>
              </w:rPr>
            </w:pPr>
            <w:proofErr w:type="spellStart"/>
            <w:r w:rsidRPr="003132B8">
              <w:rPr>
                <w:rFonts w:ascii="Calibri" w:eastAsia="Times New Roman" w:hAnsi="Calibri" w:cs="Times New Roman"/>
                <w:color w:val="000000"/>
              </w:rPr>
              <w:t>PropAgree</w:t>
            </w:r>
            <w:proofErr w:type="spellEnd"/>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0F92D5AF" w14:textId="77777777" w:rsidR="003132B8" w:rsidRPr="00CA1AD7" w:rsidRDefault="003132B8" w:rsidP="00190F42">
            <w:pPr>
              <w:rPr>
                <w:rFonts w:ascii="Calibri" w:eastAsia="Times New Roman" w:hAnsi="Calibri" w:cs="Times New Roman"/>
                <w:color w:val="000000"/>
              </w:rPr>
            </w:pPr>
            <w:r w:rsidRPr="00CA1AD7">
              <w:rPr>
                <w:rFonts w:ascii="Calibri" w:eastAsia="Times New Roman" w:hAnsi="Calibri" w:cs="Times New Roman"/>
                <w:color w:val="000000"/>
              </w:rPr>
              <w:t>v54: as suggested</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0F1C58D8" w14:textId="77777777" w:rsidR="003132B8" w:rsidRPr="00CA1AD7" w:rsidRDefault="003132B8" w:rsidP="00190F42">
            <w:pPr>
              <w:rPr>
                <w:rFonts w:ascii="Calibri" w:eastAsia="Times New Roman" w:hAnsi="Calibri" w:cs="Times New Roman"/>
                <w:color w:val="000000"/>
              </w:rPr>
            </w:pPr>
            <w:r w:rsidRPr="00CA1AD7">
              <w:rPr>
                <w:rFonts w:ascii="Calibri" w:eastAsia="Times New Roman" w:hAnsi="Calibri" w:cs="Times New Roman"/>
                <w:color w:val="000000"/>
              </w:rPr>
              <w:t xml:space="preserve">RRC connection re-establishment also applies </w:t>
            </w:r>
            <w:proofErr w:type="gramStart"/>
            <w:r w:rsidRPr="00CA1AD7">
              <w:rPr>
                <w:rFonts w:ascii="Calibri" w:eastAsia="Times New Roman" w:hAnsi="Calibri" w:cs="Times New Roman"/>
                <w:color w:val="000000"/>
              </w:rPr>
              <w:t>to  the</w:t>
            </w:r>
            <w:proofErr w:type="gramEnd"/>
            <w:r w:rsidRPr="00CA1AD7">
              <w:rPr>
                <w:rFonts w:ascii="Calibri" w:eastAsia="Times New Roman" w:hAnsi="Calibri" w:cs="Times New Roman"/>
                <w:color w:val="000000"/>
              </w:rPr>
              <w:t xml:space="preserve"> Control Plane </w:t>
            </w:r>
            <w:proofErr w:type="spellStart"/>
            <w:r w:rsidRPr="00CA1AD7">
              <w:rPr>
                <w:rFonts w:ascii="Calibri" w:eastAsia="Times New Roman" w:hAnsi="Calibri" w:cs="Times New Roman"/>
                <w:color w:val="000000"/>
              </w:rPr>
              <w:t>CIoT</w:t>
            </w:r>
            <w:proofErr w:type="spellEnd"/>
            <w:r w:rsidRPr="00CA1AD7">
              <w:rPr>
                <w:rFonts w:ascii="Calibri" w:eastAsia="Times New Roman" w:hAnsi="Calibri" w:cs="Times New Roman"/>
                <w:color w:val="000000"/>
              </w:rPr>
              <w:t xml:space="preserve"> 5GS </w:t>
            </w:r>
            <w:proofErr w:type="spellStart"/>
            <w:r w:rsidRPr="00CA1AD7">
              <w:rPr>
                <w:rFonts w:ascii="Calibri" w:eastAsia="Times New Roman" w:hAnsi="Calibri" w:cs="Times New Roman"/>
                <w:color w:val="000000"/>
              </w:rPr>
              <w:t>optimisation</w:t>
            </w:r>
            <w:proofErr w:type="spellEnd"/>
            <w:r w:rsidRPr="00CA1AD7">
              <w:rPr>
                <w:rFonts w:ascii="Calibri" w:eastAsia="Times New Roman" w:hAnsi="Calibri" w:cs="Times New Roman"/>
                <w:color w:val="000000"/>
              </w:rPr>
              <w:t>.</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4D8907C5" w14:textId="77777777" w:rsidR="003132B8" w:rsidRPr="003132B8" w:rsidRDefault="003132B8" w:rsidP="003132B8">
            <w:pPr>
              <w:rPr>
                <w:rFonts w:ascii="Calibri" w:eastAsia="Times New Roman" w:hAnsi="Calibri" w:cs="Times New Roman"/>
                <w:color w:val="000000"/>
              </w:rPr>
            </w:pPr>
            <w:r w:rsidRPr="003132B8">
              <w:rPr>
                <w:rFonts w:ascii="Calibri" w:eastAsia="Times New Roman" w:hAnsi="Calibri" w:cs="Times New Roman"/>
                <w:color w:val="000000"/>
              </w:rPr>
              <w:t>Change to EPS/5GS</w:t>
            </w: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1CFBFE57" w14:textId="77777777" w:rsidR="003132B8" w:rsidRPr="003132B8" w:rsidRDefault="003132B8" w:rsidP="00190F42">
            <w:pPr>
              <w:rPr>
                <w:ins w:id="66" w:author="Huawei" w:date="2020-06-02T14:49:00Z"/>
                <w:rFonts w:ascii="Calibri" w:eastAsia="Times New Roman" w:hAnsi="Calibri" w:cs="Times New Roman"/>
                <w:color w:val="000000"/>
              </w:rPr>
            </w:pPr>
            <w:r w:rsidRPr="003132B8">
              <w:rPr>
                <w:rFonts w:ascii="Calibri" w:eastAsia="Times New Roman" w:hAnsi="Calibri" w:cs="Times New Roman"/>
                <w:color w:val="000000"/>
              </w:rPr>
              <w:t>Qualcomm v39: Agree. But this could be a simple editorial fix in RRC CR discussion.</w:t>
            </w:r>
          </w:p>
          <w:p w14:paraId="0A59070E" w14:textId="77777777" w:rsidR="003132B8" w:rsidRPr="003132B8" w:rsidRDefault="003132B8" w:rsidP="00190F42">
            <w:pPr>
              <w:rPr>
                <w:ins w:id="67" w:author="QC (Umesh)-110e" w:date="2020-06-03T05:24:00Z"/>
                <w:rFonts w:ascii="Calibri" w:eastAsia="Times New Roman" w:hAnsi="Calibri" w:cs="Times New Roman"/>
                <w:color w:val="000000"/>
              </w:rPr>
            </w:pPr>
            <w:ins w:id="68" w:author="Huawei" w:date="2020-06-02T14:49:00Z">
              <w:r w:rsidRPr="003132B8">
                <w:rPr>
                  <w:rFonts w:ascii="Calibri" w:eastAsia="Times New Roman" w:hAnsi="Calibri" w:cs="Times New Roman"/>
                  <w:color w:val="000000"/>
                </w:rPr>
                <w:t>Huawei: Flag: this is actually NB-IoT specific and would be better captured in the NB-IoT CR.</w:t>
              </w:r>
            </w:ins>
          </w:p>
          <w:p w14:paraId="14706773" w14:textId="77777777" w:rsidR="003132B8" w:rsidRPr="003132B8" w:rsidRDefault="003132B8" w:rsidP="00190F42">
            <w:pPr>
              <w:rPr>
                <w:rFonts w:ascii="Calibri" w:eastAsia="Times New Roman" w:hAnsi="Calibri" w:cs="Times New Roman"/>
                <w:color w:val="000000"/>
              </w:rPr>
            </w:pPr>
            <w:ins w:id="69" w:author="QC (Umesh)-110e" w:date="2020-06-03T05:24:00Z">
              <w:r w:rsidRPr="003132B8">
                <w:rPr>
                  <w:rFonts w:ascii="Calibri" w:eastAsia="Times New Roman" w:hAnsi="Calibri" w:cs="Times New Roman"/>
                  <w:color w:val="000000"/>
                </w:rPr>
                <w:t>QC: Ok, was confused by the WI code. (Now moved to 2.3)</w:t>
              </w:r>
            </w:ins>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D6591" w14:textId="27A9DC67" w:rsidR="003132B8" w:rsidRPr="00BA2FA5" w:rsidRDefault="003132B8" w:rsidP="00190F42">
            <w:pPr>
              <w:rPr>
                <w:rFonts w:ascii="Times New Roman" w:eastAsia="Times New Roman" w:hAnsi="Times New Roman" w:cs="Times New Roman"/>
                <w:szCs w:val="20"/>
              </w:rPr>
            </w:pPr>
          </w:p>
        </w:tc>
      </w:tr>
    </w:tbl>
    <w:p w14:paraId="353358C4" w14:textId="77777777" w:rsidR="00EA591E" w:rsidRDefault="00EA591E" w:rsidP="00EA591E">
      <w:pPr>
        <w:pStyle w:val="BodyText"/>
      </w:pPr>
    </w:p>
    <w:p w14:paraId="4F418708" w14:textId="77777777" w:rsidR="00EA591E" w:rsidRDefault="00EA591E" w:rsidP="006B4E9D">
      <w:pPr>
        <w:pStyle w:val="BodyText"/>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5668B1B2"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following</w:t>
      </w:r>
      <w:r w:rsidR="002905A3">
        <w:t xml:space="preserve"> is proposed</w:t>
      </w:r>
      <w:r w:rsidRPr="00CE0424">
        <w:t>:</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70" w:name="_In-sequence_SDU_delivery"/>
      <w:bookmarkEnd w:id="70"/>
      <w:r w:rsidRPr="00CE0424">
        <w:t>References</w:t>
      </w:r>
    </w:p>
    <w:p w14:paraId="12CD08C8" w14:textId="4817FAED" w:rsidR="003A7EF3" w:rsidRDefault="00D00B6C" w:rsidP="00CE0424">
      <w:pPr>
        <w:pStyle w:val="BodyText"/>
      </w:pPr>
      <w:r>
        <w:t>[1]</w:t>
      </w:r>
      <w:r w:rsidR="00D67320" w:rsidRPr="00D67320">
        <w:t xml:space="preserve"> </w:t>
      </w:r>
      <w:r w:rsidR="00D67320">
        <w:t>R2</w:t>
      </w:r>
      <w:r w:rsidR="00D67320" w:rsidRPr="00506A58">
        <w:t>-200</w:t>
      </w:r>
      <w:r w:rsidR="00E314A7">
        <w:t>xx</w:t>
      </w:r>
      <w:r w:rsidR="00D67320">
        <w:t xml:space="preserve"> ASN.1 review file, v</w:t>
      </w:r>
      <w:r w:rsidR="00E314A7">
        <w:t>65</w:t>
      </w:r>
    </w:p>
    <w:p w14:paraId="334B90B9" w14:textId="3ACE582C" w:rsidR="00D67320" w:rsidRDefault="00D67320" w:rsidP="00CE0424">
      <w:pPr>
        <w:pStyle w:val="BodyText"/>
      </w:pPr>
      <w:r>
        <w:t>[2] R2-200</w:t>
      </w:r>
      <w:r w:rsidR="00E314A7">
        <w:t>xx</w:t>
      </w:r>
      <w:r>
        <w:t xml:space="preserve"> Spreadsheet containing RILs </w:t>
      </w:r>
      <w:proofErr w:type="spellStart"/>
      <w:r w:rsidR="00E314A7">
        <w:t>vXX</w:t>
      </w:r>
      <w:proofErr w:type="spellEnd"/>
    </w:p>
    <w:p w14:paraId="4661B524" w14:textId="77777777" w:rsidR="00D67320" w:rsidRDefault="00D67320" w:rsidP="00CE0424">
      <w:pPr>
        <w:pStyle w:val="BodyText"/>
      </w:pPr>
    </w:p>
    <w:p w14:paraId="48576776" w14:textId="77777777" w:rsidR="00D67320" w:rsidRPr="00CE0424" w:rsidRDefault="00D67320" w:rsidP="00CE0424">
      <w:pPr>
        <w:pStyle w:val="BodyText"/>
      </w:pPr>
    </w:p>
    <w:sectPr w:rsidR="00D67320" w:rsidRPr="00CE0424" w:rsidSect="0056185B">
      <w:headerReference w:type="even" r:id="rId11"/>
      <w:footerReference w:type="default" r:id="rId12"/>
      <w:footnotePr>
        <w:numRestart w:val="eachSect"/>
      </w:footnotePr>
      <w:pgSz w:w="16840" w:h="11907" w:orient="landscape" w:code="9"/>
      <w:pgMar w:top="1134" w:right="1134" w:bottom="1134" w:left="1418"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03483" w14:textId="77777777" w:rsidR="006F3579" w:rsidRDefault="006F3579">
      <w:r>
        <w:separator/>
      </w:r>
    </w:p>
  </w:endnote>
  <w:endnote w:type="continuationSeparator" w:id="0">
    <w:p w14:paraId="164C374A" w14:textId="77777777" w:rsidR="006F3579" w:rsidRDefault="006F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516D63" w:rsidRDefault="00516D6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412D8">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412D8">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E4313" w14:textId="77777777" w:rsidR="006F3579" w:rsidRDefault="006F3579">
      <w:r>
        <w:separator/>
      </w:r>
    </w:p>
  </w:footnote>
  <w:footnote w:type="continuationSeparator" w:id="0">
    <w:p w14:paraId="3C35E7B2" w14:textId="77777777" w:rsidR="006F3579" w:rsidRDefault="006F3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516D63" w:rsidRDefault="00516D6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6"/>
  </w:num>
  <w:num w:numId="18">
    <w:abstractNumId w:val="7"/>
  </w:num>
  <w:num w:numId="19">
    <w:abstractNumId w:val="4"/>
  </w:num>
  <w:num w:numId="20">
    <w:abstractNumId w:val="23"/>
  </w:num>
  <w:num w:numId="21">
    <w:abstractNumId w:val="11"/>
  </w:num>
  <w:num w:numId="22">
    <w:abstractNumId w:val="21"/>
  </w:num>
  <w:num w:numId="23">
    <w:abstractNumId w:val="18"/>
  </w:num>
  <w:num w:numId="24">
    <w:abstractNumId w:val="22"/>
  </w:num>
  <w:num w:numId="25">
    <w:abstractNumId w:val="18"/>
  </w:num>
  <w:num w:numId="26">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rson w15:author="Ericsson">
    <w15:presenceInfo w15:providerId="None" w15:userId="Ericsson"/>
  </w15:person>
  <w15:person w15:author="QC (Umesh)-110e">
    <w15:presenceInfo w15:providerId="None" w15:userId="QC (Umesh)-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07CD"/>
    <w:rsid w:val="000325B8"/>
    <w:rsid w:val="00034379"/>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21EC"/>
    <w:rsid w:val="000855EB"/>
    <w:rsid w:val="000858CA"/>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150B"/>
    <w:rsid w:val="000D4797"/>
    <w:rsid w:val="000E02DA"/>
    <w:rsid w:val="000E0527"/>
    <w:rsid w:val="000E1E92"/>
    <w:rsid w:val="000E51D0"/>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652"/>
    <w:rsid w:val="0012377F"/>
    <w:rsid w:val="00124314"/>
    <w:rsid w:val="00126B4A"/>
    <w:rsid w:val="00132FD0"/>
    <w:rsid w:val="001344C0"/>
    <w:rsid w:val="001346FA"/>
    <w:rsid w:val="00135252"/>
    <w:rsid w:val="00137AB5"/>
    <w:rsid w:val="00137F0B"/>
    <w:rsid w:val="00145158"/>
    <w:rsid w:val="00151E23"/>
    <w:rsid w:val="001526E0"/>
    <w:rsid w:val="001551B5"/>
    <w:rsid w:val="001659C1"/>
    <w:rsid w:val="00173A8E"/>
    <w:rsid w:val="0017502C"/>
    <w:rsid w:val="0018143F"/>
    <w:rsid w:val="00181FF8"/>
    <w:rsid w:val="00182A01"/>
    <w:rsid w:val="00190AC1"/>
    <w:rsid w:val="0019341A"/>
    <w:rsid w:val="00197DF9"/>
    <w:rsid w:val="001A1987"/>
    <w:rsid w:val="001A2564"/>
    <w:rsid w:val="001A6173"/>
    <w:rsid w:val="001A6CBA"/>
    <w:rsid w:val="001B0D97"/>
    <w:rsid w:val="001B5A5D"/>
    <w:rsid w:val="001C1CE5"/>
    <w:rsid w:val="001C3D2A"/>
    <w:rsid w:val="001C4339"/>
    <w:rsid w:val="001D51BA"/>
    <w:rsid w:val="001D53E7"/>
    <w:rsid w:val="001D6342"/>
    <w:rsid w:val="001D6D53"/>
    <w:rsid w:val="001E58E2"/>
    <w:rsid w:val="001E7AED"/>
    <w:rsid w:val="001F3916"/>
    <w:rsid w:val="001F54C5"/>
    <w:rsid w:val="001F662C"/>
    <w:rsid w:val="001F7074"/>
    <w:rsid w:val="001F76C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57624"/>
    <w:rsid w:val="002617E7"/>
    <w:rsid w:val="00264228"/>
    <w:rsid w:val="00264334"/>
    <w:rsid w:val="0026473E"/>
    <w:rsid w:val="00265EF8"/>
    <w:rsid w:val="00266214"/>
    <w:rsid w:val="00267675"/>
    <w:rsid w:val="00267C83"/>
    <w:rsid w:val="0027144F"/>
    <w:rsid w:val="00271813"/>
    <w:rsid w:val="00271F3A"/>
    <w:rsid w:val="00273278"/>
    <w:rsid w:val="002737F4"/>
    <w:rsid w:val="002805F5"/>
    <w:rsid w:val="00280751"/>
    <w:rsid w:val="0028280A"/>
    <w:rsid w:val="00286ACD"/>
    <w:rsid w:val="00287838"/>
    <w:rsid w:val="002905A3"/>
    <w:rsid w:val="002907B5"/>
    <w:rsid w:val="00292EB7"/>
    <w:rsid w:val="0029362E"/>
    <w:rsid w:val="00296227"/>
    <w:rsid w:val="00296F44"/>
    <w:rsid w:val="0029777D"/>
    <w:rsid w:val="002A055E"/>
    <w:rsid w:val="002A1D4E"/>
    <w:rsid w:val="002A2869"/>
    <w:rsid w:val="002A7BEB"/>
    <w:rsid w:val="002B24D6"/>
    <w:rsid w:val="002C41E6"/>
    <w:rsid w:val="002D071A"/>
    <w:rsid w:val="002D34B2"/>
    <w:rsid w:val="002D48B0"/>
    <w:rsid w:val="002D5B37"/>
    <w:rsid w:val="002D7637"/>
    <w:rsid w:val="002E17F2"/>
    <w:rsid w:val="002E1B08"/>
    <w:rsid w:val="002E7CAE"/>
    <w:rsid w:val="002F2771"/>
    <w:rsid w:val="002F37A9"/>
    <w:rsid w:val="00301CE6"/>
    <w:rsid w:val="0030256B"/>
    <w:rsid w:val="0030501F"/>
    <w:rsid w:val="00306D27"/>
    <w:rsid w:val="00307BA1"/>
    <w:rsid w:val="00311702"/>
    <w:rsid w:val="00311E82"/>
    <w:rsid w:val="003132B8"/>
    <w:rsid w:val="00313FD6"/>
    <w:rsid w:val="003143BD"/>
    <w:rsid w:val="00315363"/>
    <w:rsid w:val="003203ED"/>
    <w:rsid w:val="00322C9F"/>
    <w:rsid w:val="00324D23"/>
    <w:rsid w:val="003256E0"/>
    <w:rsid w:val="00331751"/>
    <w:rsid w:val="00334579"/>
    <w:rsid w:val="00335858"/>
    <w:rsid w:val="00336BDA"/>
    <w:rsid w:val="003376BD"/>
    <w:rsid w:val="00342BD7"/>
    <w:rsid w:val="00346DB5"/>
    <w:rsid w:val="003477B1"/>
    <w:rsid w:val="00357380"/>
    <w:rsid w:val="003602D9"/>
    <w:rsid w:val="003604CE"/>
    <w:rsid w:val="00361174"/>
    <w:rsid w:val="00370882"/>
    <w:rsid w:val="00370E47"/>
    <w:rsid w:val="003742AC"/>
    <w:rsid w:val="00377AB9"/>
    <w:rsid w:val="00377CE1"/>
    <w:rsid w:val="0038193A"/>
    <w:rsid w:val="00385BF0"/>
    <w:rsid w:val="003939FF"/>
    <w:rsid w:val="003A2223"/>
    <w:rsid w:val="003A2A0F"/>
    <w:rsid w:val="003A45A1"/>
    <w:rsid w:val="003A5B0A"/>
    <w:rsid w:val="003A6BAC"/>
    <w:rsid w:val="003A70A4"/>
    <w:rsid w:val="003A7EF3"/>
    <w:rsid w:val="003B017F"/>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C8E"/>
    <w:rsid w:val="00421105"/>
    <w:rsid w:val="00422AA4"/>
    <w:rsid w:val="004235E9"/>
    <w:rsid w:val="004242F4"/>
    <w:rsid w:val="00427248"/>
    <w:rsid w:val="00437447"/>
    <w:rsid w:val="00441A92"/>
    <w:rsid w:val="004431DC"/>
    <w:rsid w:val="00444F56"/>
    <w:rsid w:val="00446488"/>
    <w:rsid w:val="004517AA"/>
    <w:rsid w:val="00452CAC"/>
    <w:rsid w:val="004564C3"/>
    <w:rsid w:val="00457565"/>
    <w:rsid w:val="00457B71"/>
    <w:rsid w:val="004669E2"/>
    <w:rsid w:val="00470C31"/>
    <w:rsid w:val="004717B3"/>
    <w:rsid w:val="00471DE0"/>
    <w:rsid w:val="004734D0"/>
    <w:rsid w:val="0047556B"/>
    <w:rsid w:val="00477768"/>
    <w:rsid w:val="00487629"/>
    <w:rsid w:val="00492BC5"/>
    <w:rsid w:val="004964F1"/>
    <w:rsid w:val="00496803"/>
    <w:rsid w:val="004A16BC"/>
    <w:rsid w:val="004A2B94"/>
    <w:rsid w:val="004A3C37"/>
    <w:rsid w:val="004B6F6A"/>
    <w:rsid w:val="004B7C0C"/>
    <w:rsid w:val="004C3898"/>
    <w:rsid w:val="004D36B1"/>
    <w:rsid w:val="004D7EBD"/>
    <w:rsid w:val="004D7EE9"/>
    <w:rsid w:val="004E2680"/>
    <w:rsid w:val="004E28F9"/>
    <w:rsid w:val="004E462E"/>
    <w:rsid w:val="004E46CF"/>
    <w:rsid w:val="004E56DC"/>
    <w:rsid w:val="004E76F4"/>
    <w:rsid w:val="004F0B4E"/>
    <w:rsid w:val="004F0B6C"/>
    <w:rsid w:val="004F2078"/>
    <w:rsid w:val="004F4DA3"/>
    <w:rsid w:val="005057F0"/>
    <w:rsid w:val="00506557"/>
    <w:rsid w:val="0050677A"/>
    <w:rsid w:val="00506A58"/>
    <w:rsid w:val="005108D8"/>
    <w:rsid w:val="005116F9"/>
    <w:rsid w:val="005153A7"/>
    <w:rsid w:val="00516D63"/>
    <w:rsid w:val="005219CF"/>
    <w:rsid w:val="00532E01"/>
    <w:rsid w:val="00534B59"/>
    <w:rsid w:val="00536759"/>
    <w:rsid w:val="00537C62"/>
    <w:rsid w:val="00546970"/>
    <w:rsid w:val="00554E19"/>
    <w:rsid w:val="0056121F"/>
    <w:rsid w:val="0056185B"/>
    <w:rsid w:val="00572505"/>
    <w:rsid w:val="00582809"/>
    <w:rsid w:val="0058798C"/>
    <w:rsid w:val="005900FA"/>
    <w:rsid w:val="005935A4"/>
    <w:rsid w:val="005948C2"/>
    <w:rsid w:val="00595DCA"/>
    <w:rsid w:val="0059779B"/>
    <w:rsid w:val="005A0219"/>
    <w:rsid w:val="005A209A"/>
    <w:rsid w:val="005A662D"/>
    <w:rsid w:val="005A7753"/>
    <w:rsid w:val="005B1409"/>
    <w:rsid w:val="005B35D7"/>
    <w:rsid w:val="005B37D8"/>
    <w:rsid w:val="005B392A"/>
    <w:rsid w:val="005B3AA3"/>
    <w:rsid w:val="005B6F83"/>
    <w:rsid w:val="005C163E"/>
    <w:rsid w:val="005C4C58"/>
    <w:rsid w:val="005C74FB"/>
    <w:rsid w:val="005D1602"/>
    <w:rsid w:val="005E1D4E"/>
    <w:rsid w:val="005E385F"/>
    <w:rsid w:val="005E5B81"/>
    <w:rsid w:val="005F2CB1"/>
    <w:rsid w:val="005F3025"/>
    <w:rsid w:val="005F495A"/>
    <w:rsid w:val="005F618C"/>
    <w:rsid w:val="005F70BD"/>
    <w:rsid w:val="00601D8A"/>
    <w:rsid w:val="0060283C"/>
    <w:rsid w:val="00604F14"/>
    <w:rsid w:val="00611B83"/>
    <w:rsid w:val="00613257"/>
    <w:rsid w:val="00620A71"/>
    <w:rsid w:val="00620D80"/>
    <w:rsid w:val="006234A6"/>
    <w:rsid w:val="00630001"/>
    <w:rsid w:val="006311B3"/>
    <w:rsid w:val="0063284C"/>
    <w:rsid w:val="00636398"/>
    <w:rsid w:val="006368D3"/>
    <w:rsid w:val="006377EC"/>
    <w:rsid w:val="006412D8"/>
    <w:rsid w:val="0064151F"/>
    <w:rsid w:val="00641533"/>
    <w:rsid w:val="0064208D"/>
    <w:rsid w:val="00643475"/>
    <w:rsid w:val="0064396A"/>
    <w:rsid w:val="0064624E"/>
    <w:rsid w:val="0064625B"/>
    <w:rsid w:val="00650AB9"/>
    <w:rsid w:val="00655733"/>
    <w:rsid w:val="00655ACD"/>
    <w:rsid w:val="00656A92"/>
    <w:rsid w:val="00656DDE"/>
    <w:rsid w:val="0066011D"/>
    <w:rsid w:val="006607C0"/>
    <w:rsid w:val="006613A6"/>
    <w:rsid w:val="006627A2"/>
    <w:rsid w:val="006634E6"/>
    <w:rsid w:val="006655EE"/>
    <w:rsid w:val="00667EE7"/>
    <w:rsid w:val="006700EC"/>
    <w:rsid w:val="00670922"/>
    <w:rsid w:val="00670BE1"/>
    <w:rsid w:val="0067218F"/>
    <w:rsid w:val="006741F2"/>
    <w:rsid w:val="00674CC3"/>
    <w:rsid w:val="00675C72"/>
    <w:rsid w:val="006771F9"/>
    <w:rsid w:val="006776D7"/>
    <w:rsid w:val="00681003"/>
    <w:rsid w:val="006817C9"/>
    <w:rsid w:val="00683ECE"/>
    <w:rsid w:val="0069005A"/>
    <w:rsid w:val="00695FC2"/>
    <w:rsid w:val="00696949"/>
    <w:rsid w:val="00697052"/>
    <w:rsid w:val="006A46FB"/>
    <w:rsid w:val="006A5E28"/>
    <w:rsid w:val="006A697B"/>
    <w:rsid w:val="006A7AFF"/>
    <w:rsid w:val="006B1816"/>
    <w:rsid w:val="006B2099"/>
    <w:rsid w:val="006B4E9D"/>
    <w:rsid w:val="006B50CF"/>
    <w:rsid w:val="006C03B8"/>
    <w:rsid w:val="006C3D80"/>
    <w:rsid w:val="006C5EC9"/>
    <w:rsid w:val="006C6059"/>
    <w:rsid w:val="006C7522"/>
    <w:rsid w:val="006D6F08"/>
    <w:rsid w:val="006D70E0"/>
    <w:rsid w:val="006E062C"/>
    <w:rsid w:val="006E1C82"/>
    <w:rsid w:val="006E28B7"/>
    <w:rsid w:val="006E2A9B"/>
    <w:rsid w:val="006E3310"/>
    <w:rsid w:val="006E4E39"/>
    <w:rsid w:val="006E565E"/>
    <w:rsid w:val="006E673D"/>
    <w:rsid w:val="006E7D3B"/>
    <w:rsid w:val="006F1B70"/>
    <w:rsid w:val="006F341D"/>
    <w:rsid w:val="006F3579"/>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37CF2"/>
    <w:rsid w:val="00740E58"/>
    <w:rsid w:val="007445A0"/>
    <w:rsid w:val="0074524B"/>
    <w:rsid w:val="00745DAE"/>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0413"/>
    <w:rsid w:val="00841BF2"/>
    <w:rsid w:val="008444E8"/>
    <w:rsid w:val="00844E80"/>
    <w:rsid w:val="00846FE7"/>
    <w:rsid w:val="00856911"/>
    <w:rsid w:val="00862B3B"/>
    <w:rsid w:val="008677FD"/>
    <w:rsid w:val="008706D4"/>
    <w:rsid w:val="00870F8A"/>
    <w:rsid w:val="008719A4"/>
    <w:rsid w:val="00871D23"/>
    <w:rsid w:val="008739AD"/>
    <w:rsid w:val="00874312"/>
    <w:rsid w:val="0087437C"/>
    <w:rsid w:val="00875CD7"/>
    <w:rsid w:val="00876B4D"/>
    <w:rsid w:val="00877E8D"/>
    <w:rsid w:val="00877F18"/>
    <w:rsid w:val="00883E74"/>
    <w:rsid w:val="00885AD8"/>
    <w:rsid w:val="0089132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4D24"/>
    <w:rsid w:val="008D6D1A"/>
    <w:rsid w:val="008E065E"/>
    <w:rsid w:val="008E0927"/>
    <w:rsid w:val="008E1909"/>
    <w:rsid w:val="008F1EAB"/>
    <w:rsid w:val="008F33DC"/>
    <w:rsid w:val="008F477F"/>
    <w:rsid w:val="00902350"/>
    <w:rsid w:val="00903235"/>
    <w:rsid w:val="0090336B"/>
    <w:rsid w:val="009053AA"/>
    <w:rsid w:val="00906939"/>
    <w:rsid w:val="00910B7D"/>
    <w:rsid w:val="00911DFB"/>
    <w:rsid w:val="009139D9"/>
    <w:rsid w:val="00914AD8"/>
    <w:rsid w:val="00916079"/>
    <w:rsid w:val="00917CE9"/>
    <w:rsid w:val="00920BF2"/>
    <w:rsid w:val="00922010"/>
    <w:rsid w:val="00931BD9"/>
    <w:rsid w:val="009368F3"/>
    <w:rsid w:val="00940B40"/>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15F"/>
    <w:rsid w:val="009A0FBA"/>
    <w:rsid w:val="009A1601"/>
    <w:rsid w:val="009A3BB6"/>
    <w:rsid w:val="009A462D"/>
    <w:rsid w:val="009A5CBA"/>
    <w:rsid w:val="009B1F30"/>
    <w:rsid w:val="009B3AC2"/>
    <w:rsid w:val="009B4DF4"/>
    <w:rsid w:val="009B564E"/>
    <w:rsid w:val="009B7E87"/>
    <w:rsid w:val="009C0169"/>
    <w:rsid w:val="009C403E"/>
    <w:rsid w:val="009C46E7"/>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20E"/>
    <w:rsid w:val="00A63483"/>
    <w:rsid w:val="00A657D7"/>
    <w:rsid w:val="00A660AC"/>
    <w:rsid w:val="00A67E6C"/>
    <w:rsid w:val="00A71B99"/>
    <w:rsid w:val="00A739D0"/>
    <w:rsid w:val="00A761D4"/>
    <w:rsid w:val="00A77EC4"/>
    <w:rsid w:val="00A92879"/>
    <w:rsid w:val="00A9442A"/>
    <w:rsid w:val="00AA016F"/>
    <w:rsid w:val="00AA1ED6"/>
    <w:rsid w:val="00AA51D6"/>
    <w:rsid w:val="00AA684D"/>
    <w:rsid w:val="00AB0BC8"/>
    <w:rsid w:val="00AB11CA"/>
    <w:rsid w:val="00AB14D9"/>
    <w:rsid w:val="00AB4AB8"/>
    <w:rsid w:val="00AB655E"/>
    <w:rsid w:val="00AC007F"/>
    <w:rsid w:val="00AC2ECD"/>
    <w:rsid w:val="00AC3119"/>
    <w:rsid w:val="00AC49FB"/>
    <w:rsid w:val="00AC5A10"/>
    <w:rsid w:val="00AC5EE7"/>
    <w:rsid w:val="00AD0AA3"/>
    <w:rsid w:val="00AD3F94"/>
    <w:rsid w:val="00AD4A5A"/>
    <w:rsid w:val="00AD56C7"/>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16E3"/>
    <w:rsid w:val="00B372AA"/>
    <w:rsid w:val="00B40445"/>
    <w:rsid w:val="00B409E0"/>
    <w:rsid w:val="00B41888"/>
    <w:rsid w:val="00B418E9"/>
    <w:rsid w:val="00B45A52"/>
    <w:rsid w:val="00B46175"/>
    <w:rsid w:val="00B52D2C"/>
    <w:rsid w:val="00B548B7"/>
    <w:rsid w:val="00B54FF0"/>
    <w:rsid w:val="00B656D4"/>
    <w:rsid w:val="00B664C7"/>
    <w:rsid w:val="00B739F6"/>
    <w:rsid w:val="00B77474"/>
    <w:rsid w:val="00B81A6C"/>
    <w:rsid w:val="00B85DE5"/>
    <w:rsid w:val="00B90F73"/>
    <w:rsid w:val="00B93B59"/>
    <w:rsid w:val="00B9406A"/>
    <w:rsid w:val="00BA2280"/>
    <w:rsid w:val="00BA2A08"/>
    <w:rsid w:val="00BA2FA5"/>
    <w:rsid w:val="00BA56D2"/>
    <w:rsid w:val="00BA76E0"/>
    <w:rsid w:val="00BB2A25"/>
    <w:rsid w:val="00BB51E9"/>
    <w:rsid w:val="00BC0FDC"/>
    <w:rsid w:val="00BC3053"/>
    <w:rsid w:val="00BC47BD"/>
    <w:rsid w:val="00BC4D2E"/>
    <w:rsid w:val="00BD48AC"/>
    <w:rsid w:val="00BD5F1A"/>
    <w:rsid w:val="00BD7944"/>
    <w:rsid w:val="00BE1234"/>
    <w:rsid w:val="00BE2FA6"/>
    <w:rsid w:val="00BE333F"/>
    <w:rsid w:val="00BE7406"/>
    <w:rsid w:val="00BE7603"/>
    <w:rsid w:val="00BF3279"/>
    <w:rsid w:val="00BF74C7"/>
    <w:rsid w:val="00C015F1"/>
    <w:rsid w:val="00C01F33"/>
    <w:rsid w:val="00C02CC6"/>
    <w:rsid w:val="00C040F7"/>
    <w:rsid w:val="00C044AB"/>
    <w:rsid w:val="00C04904"/>
    <w:rsid w:val="00C05706"/>
    <w:rsid w:val="00C07377"/>
    <w:rsid w:val="00C10478"/>
    <w:rsid w:val="00C12107"/>
    <w:rsid w:val="00C14D4B"/>
    <w:rsid w:val="00C154BB"/>
    <w:rsid w:val="00C25C71"/>
    <w:rsid w:val="00C279B5"/>
    <w:rsid w:val="00C27C45"/>
    <w:rsid w:val="00C3719D"/>
    <w:rsid w:val="00C37CB2"/>
    <w:rsid w:val="00C473A5"/>
    <w:rsid w:val="00C547AE"/>
    <w:rsid w:val="00C54995"/>
    <w:rsid w:val="00C54D41"/>
    <w:rsid w:val="00C60783"/>
    <w:rsid w:val="00C615D9"/>
    <w:rsid w:val="00C64672"/>
    <w:rsid w:val="00C70697"/>
    <w:rsid w:val="00C72093"/>
    <w:rsid w:val="00C72CD6"/>
    <w:rsid w:val="00C72EF4"/>
    <w:rsid w:val="00C744FE"/>
    <w:rsid w:val="00C75D2F"/>
    <w:rsid w:val="00C767BE"/>
    <w:rsid w:val="00C76E3C"/>
    <w:rsid w:val="00C81568"/>
    <w:rsid w:val="00C9027A"/>
    <w:rsid w:val="00C9068E"/>
    <w:rsid w:val="00C91E22"/>
    <w:rsid w:val="00C93814"/>
    <w:rsid w:val="00C93C4B"/>
    <w:rsid w:val="00C944AB"/>
    <w:rsid w:val="00C95B40"/>
    <w:rsid w:val="00CA1AD7"/>
    <w:rsid w:val="00CA1ED8"/>
    <w:rsid w:val="00CA3F06"/>
    <w:rsid w:val="00CB1F63"/>
    <w:rsid w:val="00CB6769"/>
    <w:rsid w:val="00CB7170"/>
    <w:rsid w:val="00CC040E"/>
    <w:rsid w:val="00CC111F"/>
    <w:rsid w:val="00CC2011"/>
    <w:rsid w:val="00CC2F28"/>
    <w:rsid w:val="00CC3EA0"/>
    <w:rsid w:val="00CC7B45"/>
    <w:rsid w:val="00CD1188"/>
    <w:rsid w:val="00CD2ED1"/>
    <w:rsid w:val="00CD337B"/>
    <w:rsid w:val="00CE0424"/>
    <w:rsid w:val="00CE64DA"/>
    <w:rsid w:val="00CE7561"/>
    <w:rsid w:val="00CF1354"/>
    <w:rsid w:val="00CF3B1F"/>
    <w:rsid w:val="00CF3BF6"/>
    <w:rsid w:val="00CF625B"/>
    <w:rsid w:val="00CF687E"/>
    <w:rsid w:val="00D00415"/>
    <w:rsid w:val="00D00B6C"/>
    <w:rsid w:val="00D0349B"/>
    <w:rsid w:val="00D10249"/>
    <w:rsid w:val="00D115C3"/>
    <w:rsid w:val="00D11897"/>
    <w:rsid w:val="00D13135"/>
    <w:rsid w:val="00D13E4E"/>
    <w:rsid w:val="00D170D8"/>
    <w:rsid w:val="00D2221B"/>
    <w:rsid w:val="00D239A7"/>
    <w:rsid w:val="00D23F47"/>
    <w:rsid w:val="00D36E71"/>
    <w:rsid w:val="00D37D87"/>
    <w:rsid w:val="00D40B33"/>
    <w:rsid w:val="00D41015"/>
    <w:rsid w:val="00D41344"/>
    <w:rsid w:val="00D4318F"/>
    <w:rsid w:val="00D438BF"/>
    <w:rsid w:val="00D440F8"/>
    <w:rsid w:val="00D5055F"/>
    <w:rsid w:val="00D546FF"/>
    <w:rsid w:val="00D55AD5"/>
    <w:rsid w:val="00D576CA"/>
    <w:rsid w:val="00D61AF5"/>
    <w:rsid w:val="00D652B5"/>
    <w:rsid w:val="00D66155"/>
    <w:rsid w:val="00D67320"/>
    <w:rsid w:val="00D708B0"/>
    <w:rsid w:val="00D71058"/>
    <w:rsid w:val="00D7584C"/>
    <w:rsid w:val="00D77B1D"/>
    <w:rsid w:val="00D8021F"/>
    <w:rsid w:val="00D80383"/>
    <w:rsid w:val="00D823C6"/>
    <w:rsid w:val="00D8327F"/>
    <w:rsid w:val="00D86CA3"/>
    <w:rsid w:val="00D871CE"/>
    <w:rsid w:val="00D9196D"/>
    <w:rsid w:val="00D92982"/>
    <w:rsid w:val="00DA17BD"/>
    <w:rsid w:val="00DA305E"/>
    <w:rsid w:val="00DA5417"/>
    <w:rsid w:val="00DA56E8"/>
    <w:rsid w:val="00DB0A9F"/>
    <w:rsid w:val="00DB377D"/>
    <w:rsid w:val="00DB742A"/>
    <w:rsid w:val="00DC2D36"/>
    <w:rsid w:val="00DC53EF"/>
    <w:rsid w:val="00DE5608"/>
    <w:rsid w:val="00DE58D0"/>
    <w:rsid w:val="00DE654F"/>
    <w:rsid w:val="00DF0B6E"/>
    <w:rsid w:val="00DF15E0"/>
    <w:rsid w:val="00DF37A0"/>
    <w:rsid w:val="00E110E7"/>
    <w:rsid w:val="00E11B20"/>
    <w:rsid w:val="00E15DDD"/>
    <w:rsid w:val="00E174C5"/>
    <w:rsid w:val="00E17FA2"/>
    <w:rsid w:val="00E22330"/>
    <w:rsid w:val="00E30B5A"/>
    <w:rsid w:val="00E3123D"/>
    <w:rsid w:val="00E31461"/>
    <w:rsid w:val="00E314A7"/>
    <w:rsid w:val="00E31D43"/>
    <w:rsid w:val="00E32608"/>
    <w:rsid w:val="00E34188"/>
    <w:rsid w:val="00E34B6E"/>
    <w:rsid w:val="00E35559"/>
    <w:rsid w:val="00E3723A"/>
    <w:rsid w:val="00E37860"/>
    <w:rsid w:val="00E43BBA"/>
    <w:rsid w:val="00E446F1"/>
    <w:rsid w:val="00E46886"/>
    <w:rsid w:val="00E47AEF"/>
    <w:rsid w:val="00E52FE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515B"/>
    <w:rsid w:val="00EA591E"/>
    <w:rsid w:val="00EA7A41"/>
    <w:rsid w:val="00EB077B"/>
    <w:rsid w:val="00EB4EA2"/>
    <w:rsid w:val="00EC0B85"/>
    <w:rsid w:val="00EC24D5"/>
    <w:rsid w:val="00EC27C6"/>
    <w:rsid w:val="00EC4207"/>
    <w:rsid w:val="00EC5653"/>
    <w:rsid w:val="00EC71CE"/>
    <w:rsid w:val="00ED1006"/>
    <w:rsid w:val="00ED2241"/>
    <w:rsid w:val="00ED47F5"/>
    <w:rsid w:val="00EE53F0"/>
    <w:rsid w:val="00EF18FE"/>
    <w:rsid w:val="00EF3327"/>
    <w:rsid w:val="00EF5787"/>
    <w:rsid w:val="00EF60D0"/>
    <w:rsid w:val="00F020E4"/>
    <w:rsid w:val="00F0528D"/>
    <w:rsid w:val="00F06C67"/>
    <w:rsid w:val="00F06DFD"/>
    <w:rsid w:val="00F071D1"/>
    <w:rsid w:val="00F07533"/>
    <w:rsid w:val="00F101A1"/>
    <w:rsid w:val="00F10629"/>
    <w:rsid w:val="00F15FA5"/>
    <w:rsid w:val="00F209B7"/>
    <w:rsid w:val="00F20F5C"/>
    <w:rsid w:val="00F2376F"/>
    <w:rsid w:val="00F243D8"/>
    <w:rsid w:val="00F30828"/>
    <w:rsid w:val="00F313D6"/>
    <w:rsid w:val="00F40A69"/>
    <w:rsid w:val="00F40F0C"/>
    <w:rsid w:val="00F41E31"/>
    <w:rsid w:val="00F4766C"/>
    <w:rsid w:val="00F5060E"/>
    <w:rsid w:val="00F507D1"/>
    <w:rsid w:val="00F519CE"/>
    <w:rsid w:val="00F51ADA"/>
    <w:rsid w:val="00F60203"/>
    <w:rsid w:val="00F607C5"/>
    <w:rsid w:val="00F60DEA"/>
    <w:rsid w:val="00F6302A"/>
    <w:rsid w:val="00F63950"/>
    <w:rsid w:val="00F64C2B"/>
    <w:rsid w:val="00F651BE"/>
    <w:rsid w:val="00F65397"/>
    <w:rsid w:val="00F67F53"/>
    <w:rsid w:val="00F67FCD"/>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54E6"/>
    <w:rsid w:val="00FB4C80"/>
    <w:rsid w:val="00FB6A6A"/>
    <w:rsid w:val="00FC7429"/>
    <w:rsid w:val="00FD07F6"/>
    <w:rsid w:val="00FD1EC8"/>
    <w:rsid w:val="00FD233C"/>
    <w:rsid w:val="00FD47ED"/>
    <w:rsid w:val="00FD74DB"/>
    <w:rsid w:val="00FD7660"/>
    <w:rsid w:val="00FE0655"/>
    <w:rsid w:val="00FE2365"/>
    <w:rsid w:val="00FE37D7"/>
    <w:rsid w:val="00FE4C7B"/>
    <w:rsid w:val="00FE7336"/>
    <w:rsid w:val="00FE787C"/>
    <w:rsid w:val="00FF320F"/>
    <w:rsid w:val="00FF45A5"/>
    <w:rsid w:val="00FF488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700EC"/>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6700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00E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Normal"/>
    <w:next w:val="Normal"/>
    <w:link w:val="ObservationChar"/>
    <w:autoRedefine/>
    <w:qFormat/>
    <w:rsid w:val="0064625B"/>
    <w:pPr>
      <w:tabs>
        <w:tab w:val="left" w:pos="2160"/>
      </w:tabs>
      <w:spacing w:before="120" w:after="40"/>
    </w:pPr>
    <w:rPr>
      <w:rFonts w:ascii="Times New Roman" w:hAnsi="Times New Roman"/>
      <w:b/>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eastAsia="MS Mincho"/>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character" w:customStyle="1" w:styleId="ObservationChar">
    <w:name w:val="Observation Char"/>
    <w:basedOn w:val="DefaultParagraphFont"/>
    <w:link w:val="Observation"/>
    <w:rsid w:val="0064625B"/>
    <w:rPr>
      <w:rFonts w:ascii="Times New Roman" w:eastAsiaTheme="minorHAnsi" w:hAnsi="Times New Roman" w:cstheme="minorBidi"/>
      <w:b/>
      <w:sz w:val="22"/>
      <w:szCs w:val="22"/>
      <w:lang w:val="en-US" w:eastAsia="en-US"/>
    </w:rPr>
  </w:style>
  <w:style w:type="paragraph" w:customStyle="1" w:styleId="Doc-title">
    <w:name w:val="Doc-title"/>
    <w:basedOn w:val="Normal"/>
    <w:next w:val="Doc-text2"/>
    <w:link w:val="Doc-titleChar"/>
    <w:qFormat/>
    <w:rsid w:val="005B37D8"/>
    <w:pPr>
      <w:spacing w:before="60"/>
      <w:ind w:left="1259" w:hanging="1259"/>
    </w:pPr>
    <w:rPr>
      <w:rFonts w:eastAsia="MS Mincho" w:cs="Times New Roman"/>
      <w:noProof/>
      <w:szCs w:val="24"/>
      <w:lang w:val="en-GB" w:eastAsia="en-GB"/>
    </w:rPr>
  </w:style>
  <w:style w:type="character" w:customStyle="1" w:styleId="Doc-titleChar">
    <w:name w:val="Doc-title Char"/>
    <w:link w:val="Doc-title"/>
    <w:qFormat/>
    <w:rsid w:val="005B37D8"/>
    <w:rPr>
      <w:rFonts w:ascii="Arial" w:eastAsia="MS Mincho" w:hAnsi="Arial"/>
      <w:noProof/>
      <w:szCs w:val="24"/>
    </w:rPr>
  </w:style>
  <w:style w:type="paragraph" w:customStyle="1" w:styleId="Comments">
    <w:name w:val="Comments"/>
    <w:basedOn w:val="Normal"/>
    <w:link w:val="CommentsChar"/>
    <w:qFormat/>
    <w:rsid w:val="005B37D8"/>
    <w:pPr>
      <w:spacing w:before="40"/>
    </w:pPr>
    <w:rPr>
      <w:rFonts w:eastAsia="MS Mincho" w:cs="Times New Roman"/>
      <w:i/>
      <w:noProof/>
      <w:sz w:val="18"/>
      <w:szCs w:val="24"/>
      <w:lang w:val="en-GB" w:eastAsia="en-GB"/>
    </w:rPr>
  </w:style>
  <w:style w:type="character" w:customStyle="1" w:styleId="CommentsChar">
    <w:name w:val="Comments Char"/>
    <w:link w:val="Comments"/>
    <w:qFormat/>
    <w:rsid w:val="005B37D8"/>
    <w:rPr>
      <w:rFonts w:ascii="Arial" w:eastAsia="MS Mincho" w:hAnsi="Arial"/>
      <w:i/>
      <w:noProof/>
      <w:sz w:val="18"/>
      <w:szCs w:val="24"/>
    </w:rPr>
  </w:style>
  <w:style w:type="paragraph" w:customStyle="1" w:styleId="Agreement">
    <w:name w:val="Agreement"/>
    <w:basedOn w:val="Normal"/>
    <w:next w:val="Doc-text2"/>
    <w:qFormat/>
    <w:rsid w:val="00601D8A"/>
    <w:pPr>
      <w:numPr>
        <w:numId w:val="24"/>
      </w:numPr>
      <w:spacing w:before="60"/>
    </w:pPr>
    <w:rPr>
      <w:rFonts w:eastAsia="MS Mincho" w:cs="Times New Roman"/>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518196">
      <w:bodyDiv w:val="1"/>
      <w:marLeft w:val="0"/>
      <w:marRight w:val="0"/>
      <w:marTop w:val="0"/>
      <w:marBottom w:val="0"/>
      <w:divBdr>
        <w:top w:val="none" w:sz="0" w:space="0" w:color="auto"/>
        <w:left w:val="none" w:sz="0" w:space="0" w:color="auto"/>
        <w:bottom w:val="none" w:sz="0" w:space="0" w:color="auto"/>
        <w:right w:val="none" w:sz="0" w:space="0" w:color="auto"/>
      </w:divBdr>
    </w:div>
    <w:div w:id="589117212">
      <w:bodyDiv w:val="1"/>
      <w:marLeft w:val="0"/>
      <w:marRight w:val="0"/>
      <w:marTop w:val="0"/>
      <w:marBottom w:val="0"/>
      <w:divBdr>
        <w:top w:val="none" w:sz="0" w:space="0" w:color="auto"/>
        <w:left w:val="none" w:sz="0" w:space="0" w:color="auto"/>
        <w:bottom w:val="none" w:sz="0" w:space="0" w:color="auto"/>
        <w:right w:val="none" w:sz="0" w:space="0" w:color="auto"/>
      </w:divBdr>
    </w:div>
    <w:div w:id="1291280483">
      <w:bodyDiv w:val="1"/>
      <w:marLeft w:val="0"/>
      <w:marRight w:val="0"/>
      <w:marTop w:val="0"/>
      <w:marBottom w:val="0"/>
      <w:divBdr>
        <w:top w:val="none" w:sz="0" w:space="0" w:color="auto"/>
        <w:left w:val="none" w:sz="0" w:space="0" w:color="auto"/>
        <w:bottom w:val="none" w:sz="0" w:space="0" w:color="auto"/>
        <w:right w:val="none" w:sz="0" w:space="0" w:color="auto"/>
      </w:divBdr>
    </w:div>
    <w:div w:id="1350258442">
      <w:bodyDiv w:val="1"/>
      <w:marLeft w:val="0"/>
      <w:marRight w:val="0"/>
      <w:marTop w:val="0"/>
      <w:marBottom w:val="0"/>
      <w:divBdr>
        <w:top w:val="none" w:sz="0" w:space="0" w:color="auto"/>
        <w:left w:val="none" w:sz="0" w:space="0" w:color="auto"/>
        <w:bottom w:val="none" w:sz="0" w:space="0" w:color="auto"/>
        <w:right w:val="none" w:sz="0" w:space="0" w:color="auto"/>
      </w:divBdr>
    </w:div>
    <w:div w:id="1606578487">
      <w:bodyDiv w:val="1"/>
      <w:marLeft w:val="0"/>
      <w:marRight w:val="0"/>
      <w:marTop w:val="0"/>
      <w:marBottom w:val="0"/>
      <w:divBdr>
        <w:top w:val="none" w:sz="0" w:space="0" w:color="auto"/>
        <w:left w:val="none" w:sz="0" w:space="0" w:color="auto"/>
        <w:bottom w:val="none" w:sz="0" w:space="0" w:color="auto"/>
        <w:right w:val="none" w:sz="0" w:space="0" w:color="auto"/>
      </w:divBdr>
    </w:div>
    <w:div w:id="1774549000">
      <w:bodyDiv w:val="1"/>
      <w:marLeft w:val="0"/>
      <w:marRight w:val="0"/>
      <w:marTop w:val="0"/>
      <w:marBottom w:val="0"/>
      <w:divBdr>
        <w:top w:val="none" w:sz="0" w:space="0" w:color="auto"/>
        <w:left w:val="none" w:sz="0" w:space="0" w:color="auto"/>
        <w:bottom w:val="none" w:sz="0" w:space="0" w:color="auto"/>
        <w:right w:val="none" w:sz="0" w:space="0" w:color="auto"/>
      </w:divBdr>
    </w:div>
    <w:div w:id="1815876472">
      <w:bodyDiv w:val="1"/>
      <w:marLeft w:val="0"/>
      <w:marRight w:val="0"/>
      <w:marTop w:val="0"/>
      <w:marBottom w:val="0"/>
      <w:divBdr>
        <w:top w:val="none" w:sz="0" w:space="0" w:color="auto"/>
        <w:left w:val="none" w:sz="0" w:space="0" w:color="auto"/>
        <w:bottom w:val="none" w:sz="0" w:space="0" w:color="auto"/>
        <w:right w:val="none" w:sz="0" w:space="0" w:color="auto"/>
      </w:divBdr>
    </w:div>
    <w:div w:id="1954240742">
      <w:bodyDiv w:val="1"/>
      <w:marLeft w:val="0"/>
      <w:marRight w:val="0"/>
      <w:marTop w:val="0"/>
      <w:marBottom w:val="0"/>
      <w:divBdr>
        <w:top w:val="none" w:sz="0" w:space="0" w:color="auto"/>
        <w:left w:val="none" w:sz="0" w:space="0" w:color="auto"/>
        <w:bottom w:val="none" w:sz="0" w:space="0" w:color="auto"/>
        <w:right w:val="none" w:sz="0" w:space="0" w:color="auto"/>
      </w:divBdr>
    </w:div>
    <w:div w:id="2028629230">
      <w:bodyDiv w:val="1"/>
      <w:marLeft w:val="0"/>
      <w:marRight w:val="0"/>
      <w:marTop w:val="0"/>
      <w:marBottom w:val="0"/>
      <w:divBdr>
        <w:top w:val="none" w:sz="0" w:space="0" w:color="auto"/>
        <w:left w:val="none" w:sz="0" w:space="0" w:color="auto"/>
        <w:bottom w:val="none" w:sz="0" w:space="0" w:color="auto"/>
        <w:right w:val="none" w:sz="0" w:space="0" w:color="auto"/>
      </w:divBdr>
    </w:div>
    <w:div w:id="20937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e7000dd9-1c9c-419d-b071-ad4b626795b9"/>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72420f9d-8b99-4a1d-908f-207ebde5c41c"/>
    <ds:schemaRef ds:uri="http://www.w3.org/XML/1998/namespace"/>
  </ds:schemaRefs>
</ds:datastoreItem>
</file>

<file path=customXml/itemProps3.xml><?xml version="1.0" encoding="utf-8"?>
<ds:datastoreItem xmlns:ds="http://schemas.openxmlformats.org/officeDocument/2006/customXml" ds:itemID="{1B6F3866-B88F-410E-BCDD-EFAF78AE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9E562A-C09A-46DC-A1B6-2D48E34F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2710</Words>
  <Characters>15451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109bis-e [007]</vt:lpstr>
    </vt:vector>
  </TitlesOfParts>
  <Company>Ericsson</Company>
  <LinksUpToDate>false</LinksUpToDate>
  <CharactersWithSpaces>18125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subject/>
  <dc:creator>Qualcomm</dc:creator>
  <cp:keywords>3GPP; TDoc</cp:keywords>
  <dc:description/>
  <cp:lastModifiedBy>Ericsson</cp:lastModifiedBy>
  <cp:revision>2</cp:revision>
  <cp:lastPrinted>2008-01-31T07:09:00Z</cp:lastPrinted>
  <dcterms:created xsi:type="dcterms:W3CDTF">2020-06-04T10:09:00Z</dcterms:created>
  <dcterms:modified xsi:type="dcterms:W3CDTF">2020-06-04T10:09:00Z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1591105376</vt:lpwstr>
  </property>
</Properties>
</file>