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r w:rsidRPr="00E16BBC">
              <w:rPr>
                <w:rFonts w:cs="Arial"/>
              </w:rPr>
              <w:t>eMTC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57EDAE5F"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7" w:name="OLE_LINK1"/>
            <w:r w:rsidRPr="00E16BBC">
              <w:rPr>
                <w:rFonts w:cs="Arial"/>
                <w:i/>
                <w:noProof/>
                <w:sz w:val="18"/>
              </w:rPr>
              <w:t>Rel-13</w:t>
            </w:r>
            <w:r w:rsidRPr="00E16BBC">
              <w:rPr>
                <w:rFonts w:cs="Arial"/>
                <w:i/>
                <w:noProof/>
                <w:sz w:val="18"/>
              </w:rPr>
              <w:tab/>
              <w:t>(Release 13)</w:t>
            </w:r>
            <w:bookmarkEnd w:id="7"/>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r w:rsidR="00A46898" w:rsidRPr="00E16BBC">
              <w:rPr>
                <w:rFonts w:ascii="Arial" w:hAnsi="Arial" w:cs="Arial"/>
              </w:rPr>
              <w:t>e</w:t>
            </w:r>
            <w:r w:rsidRPr="00E16BBC">
              <w:rPr>
                <w:rFonts w:ascii="Arial" w:hAnsi="Arial" w:cs="Arial"/>
              </w:rPr>
              <w:t>ous correction</w:t>
            </w:r>
            <w:r w:rsidR="00A46898" w:rsidRPr="00E16BBC">
              <w:rPr>
                <w:rFonts w:ascii="Arial" w:hAnsi="Arial" w:cs="Arial"/>
              </w:rPr>
              <w:t>s</w:t>
            </w:r>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Rel-16 eMTC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1CC455DE"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s from eMTC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[H085],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ins w:id="8" w:author="QC (Umesh)-110e" w:date="2020-05-26T11:36:00Z"/>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0/1 issues related to eMTC as identified during ASN.1 review phase 1.</w:t>
            </w:r>
          </w:p>
          <w:p w14:paraId="67B46CDA" w14:textId="4A352339" w:rsidR="00092AE5" w:rsidRDefault="00092AE5" w:rsidP="006F7D4E">
            <w:pPr>
              <w:pStyle w:val="ListParagraph"/>
              <w:numPr>
                <w:ilvl w:val="0"/>
                <w:numId w:val="27"/>
              </w:numPr>
              <w:rPr>
                <w:rFonts w:ascii="Arial" w:hAnsi="Arial" w:cs="Arial"/>
                <w:noProof/>
              </w:rPr>
            </w:pPr>
            <w:bookmarkStart w:id="9" w:name="_Hlk41882055"/>
            <w:ins w:id="10" w:author="QC (Umesh)-110e" w:date="2020-05-26T11:36:00Z">
              <w:r w:rsidRPr="00E16BBC">
                <w:rPr>
                  <w:rFonts w:ascii="Arial" w:hAnsi="Arial" w:cs="Arial"/>
                </w:rPr>
                <w:t xml:space="preserve">[E904], </w:t>
              </w:r>
            </w:ins>
            <w:ins w:id="11" w:author="QC (Umesh)-110e" w:date="2020-05-26T13:40:00Z">
              <w:r w:rsidR="00C94893" w:rsidRPr="00E16BBC">
                <w:rPr>
                  <w:rFonts w:ascii="Arial" w:hAnsi="Arial" w:cs="Arial"/>
                </w:rPr>
                <w:t>[B10</w:t>
              </w:r>
            </w:ins>
            <w:ins w:id="12" w:author="QC (Umesh)-110e" w:date="2020-05-26T13:41:00Z">
              <w:r w:rsidR="00C94893" w:rsidRPr="00E16BBC">
                <w:rPr>
                  <w:rFonts w:ascii="Arial" w:hAnsi="Arial" w:cs="Arial"/>
                </w:rPr>
                <w:t xml:space="preserve">0], </w:t>
              </w:r>
            </w:ins>
            <w:ins w:id="13" w:author="QC (Umesh)-110e" w:date="2020-05-26T13:42:00Z">
              <w:r w:rsidR="00C94893" w:rsidRPr="00E16BBC">
                <w:rPr>
                  <w:rFonts w:ascii="Arial" w:hAnsi="Arial" w:cs="Arial"/>
                </w:rPr>
                <w:t>[H814]</w:t>
              </w:r>
            </w:ins>
            <w:ins w:id="14" w:author="QC (Umesh)-110e" w:date="2020-05-26T13:44:00Z">
              <w:r w:rsidR="00BF251C" w:rsidRPr="00E16BBC">
                <w:rPr>
                  <w:rFonts w:ascii="Arial" w:hAnsi="Arial" w:cs="Arial"/>
                </w:rPr>
                <w:t>, [H822]</w:t>
              </w:r>
            </w:ins>
            <w:ins w:id="15" w:author="QC (Umesh)-110e" w:date="2020-05-26T13:48:00Z">
              <w:del w:id="16" w:author="QC (Umesh)-110eV1" w:date="2020-06-03T15:44:00Z">
                <w:r w:rsidR="006B44DD" w:rsidRPr="00E16BBC" w:rsidDel="00B65634">
                  <w:rPr>
                    <w:rFonts w:ascii="Arial" w:hAnsi="Arial" w:cs="Arial"/>
                  </w:rPr>
                  <w:delText>, [H849</w:delText>
                </w:r>
              </w:del>
            </w:ins>
            <w:ins w:id="17" w:author="QC (Umesh)-110e" w:date="2020-05-26T13:49:00Z">
              <w:del w:id="18" w:author="QC (Umesh)-110eV1" w:date="2020-06-03T15:44:00Z">
                <w:r w:rsidR="006B44DD" w:rsidRPr="00E16BBC" w:rsidDel="00B65634">
                  <w:rPr>
                    <w:rFonts w:ascii="Arial" w:hAnsi="Arial" w:cs="Arial"/>
                  </w:rPr>
                  <w:delText>]</w:delText>
                </w:r>
              </w:del>
            </w:ins>
            <w:ins w:id="19" w:author="Qualcomm" w:date="2020-06-05T19:41:00Z">
              <w:r w:rsidR="002A6412">
                <w:rPr>
                  <w:rFonts w:ascii="Arial" w:hAnsi="Arial" w:cs="Arial"/>
                </w:rPr>
                <w:t>, [Q607], [Z606]</w:t>
              </w:r>
            </w:ins>
            <w:ins w:id="20" w:author="Qualcomm" w:date="2020-06-08T11:49:00Z">
              <w:r w:rsidR="00A2012B">
                <w:rPr>
                  <w:rFonts w:ascii="Arial" w:hAnsi="Arial" w:cs="Arial"/>
                </w:rPr>
                <w:t>, [H</w:t>
              </w:r>
            </w:ins>
            <w:ins w:id="21" w:author="Qualcomm" w:date="2020-06-08T11:50:00Z">
              <w:r w:rsidR="00A2012B">
                <w:rPr>
                  <w:rFonts w:ascii="Arial" w:hAnsi="Arial" w:cs="Arial"/>
                </w:rPr>
                <w:t>821]</w:t>
              </w:r>
            </w:ins>
            <w:ins w:id="22" w:author="Qualcomm" w:date="2020-06-08T15:24:00Z">
              <w:r w:rsidR="00696118">
                <w:rPr>
                  <w:rFonts w:ascii="Arial" w:hAnsi="Arial" w:cs="Arial"/>
                </w:rPr>
                <w:t>, [H842]</w:t>
              </w:r>
            </w:ins>
            <w:ins w:id="23" w:author="QC (Umesh)" w:date="2020-06-09T17:31:00Z">
              <w:r w:rsidR="007B57F3">
                <w:rPr>
                  <w:rFonts w:ascii="Arial" w:hAnsi="Arial" w:cs="Arial"/>
                </w:rPr>
                <w:t>, [H815]</w:t>
              </w:r>
            </w:ins>
            <w:ins w:id="24" w:author="QC (Umesh)" w:date="2020-06-09T18:08:00Z">
              <w:r w:rsidR="00456A00">
                <w:rPr>
                  <w:rFonts w:ascii="Arial" w:hAnsi="Arial" w:cs="Arial"/>
                </w:rPr>
                <w:t>,</w:t>
              </w:r>
            </w:ins>
            <w:ins w:id="25" w:author="QC (Umesh)" w:date="2020-06-09T18:09:00Z">
              <w:r w:rsidR="00456A00">
                <w:rPr>
                  <w:rFonts w:ascii="Arial" w:hAnsi="Arial" w:cs="Arial"/>
                </w:rPr>
                <w:t xml:space="preserve"> [H813],</w:t>
              </w:r>
            </w:ins>
            <w:ins w:id="26" w:author="QC (Umesh)" w:date="2020-06-09T18:08:00Z">
              <w:r w:rsidR="00456A00">
                <w:rPr>
                  <w:rFonts w:ascii="Arial" w:hAnsi="Arial" w:cs="Arial"/>
                </w:rPr>
                <w:t xml:space="preserve"> [H823]</w:t>
              </w:r>
            </w:ins>
            <w:ins w:id="27" w:author="QC (Umesh)" w:date="2020-06-10T07:02:00Z">
              <w:r w:rsidR="00C07B07">
                <w:rPr>
                  <w:rFonts w:ascii="Arial" w:hAnsi="Arial" w:cs="Arial"/>
                </w:rPr>
                <w:t>, [H819]</w:t>
              </w:r>
            </w:ins>
          </w:p>
          <w:p w14:paraId="4583AAA3" w14:textId="0AFDF874" w:rsidR="002251D5" w:rsidRPr="002251D5" w:rsidRDefault="00FF3CF4" w:rsidP="002251D5">
            <w:pPr>
              <w:rPr>
                <w:rFonts w:ascii="Arial" w:hAnsi="Arial" w:cs="Arial"/>
                <w:noProof/>
              </w:rPr>
            </w:pPr>
            <w:ins w:id="28" w:author="QC (Umesh)" w:date="2020-06-10T09:28:00Z">
              <w:r>
                <w:rPr>
                  <w:rFonts w:ascii="Arial" w:hAnsi="Arial" w:cs="Arial"/>
                  <w:noProof/>
                </w:rPr>
                <w:t>New in v5: EPDCCH-Config section removed as that is captured in rapp CR.</w:t>
              </w:r>
            </w:ins>
            <w:ins w:id="29" w:author="QC (Umesh)" w:date="2020-06-10T10:47:00Z">
              <w:r w:rsidR="00BD01DC">
                <w:rPr>
                  <w:rFonts w:ascii="Arial" w:hAnsi="Arial" w:cs="Arial"/>
                  <w:noProof/>
                </w:rPr>
                <w:t xml:space="preserve"> 5.3.3.3d removed </w:t>
              </w:r>
              <w:r w:rsidR="00912E0F">
                <w:rPr>
                  <w:rFonts w:ascii="Arial" w:hAnsi="Arial" w:cs="Arial"/>
                  <w:noProof/>
                </w:rPr>
                <w:t>as that is captured in</w:t>
              </w:r>
              <w:r w:rsidR="00BD01DC">
                <w:rPr>
                  <w:rFonts w:ascii="Arial" w:hAnsi="Arial" w:cs="Arial"/>
                  <w:noProof/>
                </w:rPr>
                <w:t xml:space="preserve"> NB-IoT CR</w:t>
              </w:r>
              <w:r w:rsidR="00912E0F">
                <w:rPr>
                  <w:rFonts w:ascii="Arial" w:hAnsi="Arial" w:cs="Arial"/>
                  <w:noProof/>
                </w:rPr>
                <w:t>.</w:t>
              </w:r>
            </w:ins>
          </w:p>
          <w:bookmarkEnd w:id="9"/>
          <w:p w14:paraId="600CA1F4" w14:textId="1C096A69" w:rsidR="00784113" w:rsidRPr="00E16BBC" w:rsidRDefault="00FA6432" w:rsidP="00A53EFF">
            <w:pPr>
              <w:rPr>
                <w:rFonts w:ascii="Arial" w:hAnsi="Arial" w:cs="Arial"/>
                <w:noProof/>
              </w:rPr>
            </w:pPr>
            <w:r w:rsidRPr="00E16BBC">
              <w:rPr>
                <w:rFonts w:ascii="Arial" w:hAnsi="Arial" w:cs="Arial"/>
                <w:noProof/>
              </w:rPr>
              <w:t xml:space="preserve">Additional </w:t>
            </w:r>
            <w:r w:rsidR="004B527E" w:rsidRPr="00E16BBC">
              <w:rPr>
                <w:rFonts w:ascii="Arial" w:hAnsi="Arial" w:cs="Arial"/>
                <w:noProof/>
              </w:rPr>
              <w:t xml:space="preserve">UE </w:t>
            </w:r>
            <w:r w:rsidRPr="00E16BBC">
              <w:rPr>
                <w:rFonts w:ascii="Arial" w:hAnsi="Arial" w:cs="Arial"/>
                <w:noProof/>
              </w:rPr>
              <w:t xml:space="preserve">capabilities </w:t>
            </w:r>
            <w:ins w:id="30" w:author="Qualcomm" w:date="2020-06-03T16:52:00Z">
              <w:r w:rsidR="00171A51">
                <w:rPr>
                  <w:rFonts w:ascii="Arial" w:hAnsi="Arial" w:cs="Arial"/>
                  <w:noProof/>
                </w:rPr>
                <w:t xml:space="preserve">based on R1-2003196 </w:t>
              </w:r>
            </w:ins>
            <w:r w:rsidRPr="00E16BBC">
              <w:rPr>
                <w:rFonts w:ascii="Arial" w:hAnsi="Arial" w:cs="Arial"/>
                <w:noProof/>
              </w:rPr>
              <w:t>are</w:t>
            </w:r>
            <w:ins w:id="31" w:author="Qualcomm" w:date="2020-06-03T16:52:00Z">
              <w:r w:rsidR="00171A51">
                <w:rPr>
                  <w:rFonts w:ascii="Arial" w:hAnsi="Arial" w:cs="Arial"/>
                  <w:noProof/>
                </w:rPr>
                <w:t xml:space="preserve"> also</w:t>
              </w:r>
            </w:ins>
            <w:del w:id="32" w:author="Qualcomm" w:date="2020-06-03T16:52:00Z">
              <w:r w:rsidRPr="00E16BBC" w:rsidDel="00171A51">
                <w:rPr>
                  <w:rFonts w:ascii="Arial" w:hAnsi="Arial" w:cs="Arial"/>
                  <w:noProof/>
                </w:rPr>
                <w:delText xml:space="preserve"> not </w:delText>
              </w:r>
            </w:del>
            <w:r w:rsidRPr="00E16BBC">
              <w:rPr>
                <w:rFonts w:ascii="Arial" w:hAnsi="Arial" w:cs="Arial"/>
                <w:noProof/>
              </w:rPr>
              <w:t>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0E712C81"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del w:id="33" w:author="QC (Umesh)-110eV1" w:date="2020-06-03T14:20:00Z">
              <w:r w:rsidRPr="00E16BBC" w:rsidDel="00BD43E1">
                <w:rPr>
                  <w:rFonts w:cs="Arial"/>
                  <w:noProof/>
                </w:rPr>
                <w:delText xml:space="preserve">from </w:delText>
              </w:r>
            </w:del>
            <w:ins w:id="34" w:author="QC (Umesh)-110eV1" w:date="2020-06-03T14:20:00Z">
              <w:r w:rsidR="00BD43E1">
                <w:rPr>
                  <w:rFonts w:cs="Arial"/>
                  <w:noProof/>
                </w:rPr>
                <w:t>in</w:t>
              </w:r>
              <w:r w:rsidR="00BD43E1" w:rsidRPr="00E16BBC">
                <w:rPr>
                  <w:rFonts w:cs="Arial"/>
                  <w:noProof/>
                </w:rPr>
                <w:t xml:space="preserve"> </w:t>
              </w:r>
            </w:ins>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Pr="00E16BBC" w:rsidRDefault="00110668" w:rsidP="00AC16DC">
            <w:pPr>
              <w:pStyle w:val="CRCoverPage"/>
              <w:spacing w:after="0"/>
              <w:ind w:left="100"/>
              <w:rPr>
                <w:rFonts w:cs="Arial"/>
                <w:noProof/>
              </w:rPr>
            </w:pPr>
            <w:r w:rsidRPr="00E16BBC">
              <w:rPr>
                <w:rFonts w:cs="Arial"/>
                <w:noProof/>
              </w:rPr>
              <w:t xml:space="preserve">5.2.2.3, 5.2.2.XX (new), 5.3.2.3, 5.3.3.1b, 5.3.3.2, 5.3.3.3, 5.3.3.3a, 5.3.3.3b, 5.3.3.4, 5.3.3.4a, 5.3.3.6, 5.3.7.2, 5.3.12, 5.3.16.1, 5.6.2.3, 6.2.2, 6.3.1, 6.3.2, 6.3.4, </w:t>
            </w:r>
            <w:r w:rsidR="0072682B" w:rsidRPr="00E16BBC">
              <w:rPr>
                <w:rFonts w:cs="Arial"/>
                <w:noProof/>
              </w:rPr>
              <w:t xml:space="preserve">6.3.6, </w:t>
            </w:r>
            <w:r w:rsidRPr="00E16BBC">
              <w:rPr>
                <w:rFonts w:cs="Arial"/>
                <w:noProof/>
              </w:rPr>
              <w:t>6.4</w:t>
            </w:r>
            <w:ins w:id="35" w:author="QC (Umesh)-110e" w:date="2020-05-26T13:49:00Z">
              <w:r w:rsidR="00D97BA9" w:rsidRPr="00E16BBC">
                <w:rPr>
                  <w:rFonts w:cs="Arial"/>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ins w:id="36" w:author="QC (Umesh)-110e" w:date="2020-05-26T14:21:00Z">
              <w:r w:rsidR="00D12D35" w:rsidRPr="00E16BBC">
                <w:rPr>
                  <w:rFonts w:cs="Arial"/>
                  <w:noProof/>
                </w:rPr>
                <w:t xml:space="preserve">and GWUS </w:t>
              </w:r>
            </w:ins>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3E9434E" w:rsidR="00292F71" w:rsidRPr="00E16BBC" w:rsidRDefault="00292F71" w:rsidP="00B5044F">
            <w:pPr>
              <w:pStyle w:val="CRCoverPage"/>
              <w:spacing w:after="0"/>
              <w:ind w:left="100"/>
              <w:rPr>
                <w:rFonts w:cs="Arial"/>
                <w:noProof/>
              </w:rPr>
            </w:pPr>
            <w:r w:rsidRPr="00E16BBC">
              <w:rPr>
                <w:rFonts w:cs="Arial"/>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37" w:name="_Toc487673807"/>
      <w:bookmarkStart w:id="38" w:name="_Toc494150343"/>
      <w:bookmarkStart w:id="39" w:name="OLE_LINK83"/>
      <w:bookmarkStart w:id="40" w:name="OLE_LINK84"/>
      <w:bookmarkStart w:id="41" w:name="_Toc510531742"/>
      <w:bookmarkStart w:id="42" w:name="_Toc510531722"/>
      <w:bookmarkStart w:id="43" w:name="_Toc518998888"/>
      <w:bookmarkStart w:id="44" w:name="_Toc518998855"/>
      <w:bookmarkEnd w:id="0"/>
      <w:r w:rsidRPr="00A12023">
        <w:rPr>
          <w:noProof/>
          <w:sz w:val="32"/>
        </w:rPr>
        <w:t>First change</w:t>
      </w:r>
    </w:p>
    <w:p w14:paraId="7AF9DBB6" w14:textId="77777777" w:rsidR="00ED073E" w:rsidRPr="000E4E7F" w:rsidRDefault="00ED073E" w:rsidP="00ED073E">
      <w:pPr>
        <w:pStyle w:val="Heading4"/>
      </w:pPr>
      <w:bookmarkStart w:id="45" w:name="_Toc20486719"/>
      <w:bookmarkStart w:id="46" w:name="_Toc29342011"/>
      <w:bookmarkStart w:id="47" w:name="_Toc29343150"/>
      <w:bookmarkStart w:id="48" w:name="_Toc36566398"/>
      <w:bookmarkStart w:id="49" w:name="_Toc36809805"/>
      <w:bookmarkStart w:id="50" w:name="_Toc36846169"/>
      <w:bookmarkStart w:id="51" w:name="_Toc36938822"/>
      <w:bookmarkStart w:id="52" w:name="_Toc37081801"/>
      <w:bookmarkStart w:id="53" w:name="_Toc20486748"/>
      <w:bookmarkStart w:id="54" w:name="_Toc29342040"/>
      <w:bookmarkStart w:id="55" w:name="_Toc29343179"/>
      <w:bookmarkStart w:id="56" w:name="_Toc36566427"/>
      <w:bookmarkStart w:id="57" w:name="_Toc36809834"/>
      <w:bookmarkStart w:id="58" w:name="_Toc36846198"/>
      <w:bookmarkStart w:id="59" w:name="_Toc36938851"/>
      <w:bookmarkStart w:id="60" w:name="_Toc37081830"/>
      <w:bookmarkStart w:id="61" w:name="_Toc20486764"/>
      <w:bookmarkStart w:id="62" w:name="_Toc29342056"/>
      <w:bookmarkStart w:id="63" w:name="_Toc29343195"/>
      <w:bookmarkStart w:id="64" w:name="_Toc36566443"/>
      <w:bookmarkStart w:id="65" w:name="_Toc36809852"/>
      <w:bookmarkStart w:id="66" w:name="_Toc36846216"/>
      <w:bookmarkStart w:id="67" w:name="_Toc36938869"/>
      <w:bookmarkStart w:id="68" w:name="_Toc37081848"/>
      <w:bookmarkStart w:id="69" w:name="_Toc36809863"/>
      <w:bookmarkStart w:id="70" w:name="_Toc36846227"/>
      <w:bookmarkStart w:id="71" w:name="_Toc36938880"/>
      <w:bookmarkStart w:id="72" w:name="_Toc37081859"/>
      <w:bookmarkStart w:id="73" w:name="_Toc5272365"/>
      <w:bookmarkStart w:id="74" w:name="OLE_LINK24"/>
      <w:bookmarkStart w:id="75" w:name="OLE_LINK23"/>
      <w:bookmarkEnd w:id="1"/>
      <w:bookmarkEnd w:id="37"/>
      <w:bookmarkEnd w:id="38"/>
      <w:bookmarkEnd w:id="39"/>
      <w:bookmarkEnd w:id="40"/>
      <w:bookmarkEnd w:id="41"/>
      <w:bookmarkEnd w:id="42"/>
      <w:bookmarkEnd w:id="43"/>
      <w:bookmarkEnd w:id="44"/>
      <w:r w:rsidRPr="000E4E7F">
        <w:t>5.2.2.3</w:t>
      </w:r>
      <w:r w:rsidRPr="000E4E7F">
        <w:tab/>
        <w:t>System information required by the UE</w:t>
      </w:r>
      <w:bookmarkEnd w:id="45"/>
      <w:bookmarkEnd w:id="46"/>
      <w:bookmarkEnd w:id="47"/>
      <w:bookmarkEnd w:id="48"/>
      <w:bookmarkEnd w:id="49"/>
      <w:bookmarkEnd w:id="50"/>
      <w:bookmarkEnd w:id="51"/>
      <w:bookmarkEnd w:id="52"/>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r w:rsidRPr="000E4E7F">
        <w:rPr>
          <w:i/>
        </w:rPr>
        <w:t>MasterInformationBlock-NB/ MasterInformationBlock-TDD-NB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r w:rsidRPr="000E4E7F">
        <w:rPr>
          <w:i/>
        </w:rPr>
        <w:t>MasterInformationBlock</w:t>
      </w:r>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76" w:author="QC (Umesh)-v6" w:date="2020-05-04T13:03:00Z">
        <w:r w:rsidR="000735AA">
          <w:rPr>
            <w:lang w:val="en-US"/>
          </w:rPr>
          <w:t xml:space="preserve">, </w:t>
        </w:r>
        <w:r w:rsidR="000735AA" w:rsidRPr="000E4E7F">
          <w:rPr>
            <w:i/>
          </w:rPr>
          <w:t>SystemInformationBlockType</w:t>
        </w:r>
        <w:r w:rsidR="000735AA">
          <w:rPr>
            <w:i/>
            <w:lang w:val="en-US"/>
          </w:rPr>
          <w:t>XX</w:t>
        </w:r>
        <w:r w:rsidR="000735AA" w:rsidRPr="000E4E7F">
          <w:t xml:space="preserve"> (</w:t>
        </w:r>
      </w:ins>
      <w:ins w:id="77" w:author="QC (Umesh)-v6" w:date="2020-05-04T13:06:00Z">
        <w:r w:rsidR="00430B85">
          <w:rPr>
            <w:lang w:val="en-US"/>
          </w:rPr>
          <w:t xml:space="preserve">only </w:t>
        </w:r>
      </w:ins>
      <w:ins w:id="78" w:author="QC (Umesh)-v6" w:date="2020-05-04T13:05:00Z">
        <w:r w:rsidR="004635F6">
          <w:rPr>
            <w:lang w:val="en-US"/>
          </w:rPr>
          <w:t xml:space="preserve">for </w:t>
        </w:r>
        <w:r w:rsidR="004635F6" w:rsidRPr="000E4E7F">
          <w:t xml:space="preserve">BL UE or the UE in CE </w:t>
        </w:r>
      </w:ins>
      <w:ins w:id="79" w:author="QC (Umesh)-v6" w:date="2020-05-04T13:03:00Z">
        <w:r w:rsidR="000735AA" w:rsidRPr="000E4E7F">
          <w:t xml:space="preserve">depending on support of </w:t>
        </w:r>
      </w:ins>
      <w:ins w:id="80" w:author="QC (Umesh)-v7" w:date="2020-05-05T09:59:00Z">
        <w:r w:rsidR="00D35CD5">
          <w:rPr>
            <w:lang w:val="en-US"/>
          </w:rPr>
          <w:t>resource reservation</w:t>
        </w:r>
      </w:ins>
      <w:ins w:id="81"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82" w:name="_Hlk515523804"/>
      <w:r w:rsidRPr="000E4E7F">
        <w:rPr>
          <w:i/>
        </w:rPr>
        <w:t>SystemInformationBlockType25</w:t>
      </w:r>
      <w:r w:rsidRPr="000E4E7F">
        <w:t>;</w:t>
      </w:r>
    </w:p>
    <w:bookmarkEnd w:id="82"/>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r w:rsidRPr="000E4E7F">
        <w:rPr>
          <w:i/>
        </w:rPr>
        <w:t>MasterInformationBlock</w:t>
      </w:r>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(or </w:t>
      </w:r>
      <w:r w:rsidRPr="000E4E7F">
        <w:rPr>
          <w:i/>
        </w:rPr>
        <w:t>MasterInformationBlock-NB/ MasterInformationBlock-TDD-NB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r w:rsidRPr="000E4E7F">
        <w:rPr>
          <w:i/>
        </w:rPr>
        <w:t>systemInfoValueTag</w:t>
      </w:r>
      <w:r w:rsidRPr="000E4E7F">
        <w:t xml:space="preserve"> included in the </w:t>
      </w:r>
      <w:r w:rsidRPr="000E4E7F">
        <w:rPr>
          <w:i/>
        </w:rPr>
        <w:t>SystemInformationBlockType1</w:t>
      </w:r>
      <w:r w:rsidRPr="000E4E7F">
        <w:t xml:space="preserve"> </w:t>
      </w:r>
      <w:r w:rsidRPr="000E4E7F">
        <w:rPr>
          <w:lang w:eastAsia="zh-TW"/>
        </w:rPr>
        <w:t>(</w:t>
      </w:r>
      <w:r w:rsidRPr="000E4E7F">
        <w:rPr>
          <w:i/>
          <w:lang w:eastAsia="zh-TW"/>
        </w:rPr>
        <w:t>MasterInformationBlock</w:t>
      </w:r>
      <w:r w:rsidRPr="000E4E7F">
        <w:rPr>
          <w:i/>
          <w:lang w:eastAsia="zh-CN"/>
        </w:rPr>
        <w:t>-NB/ MasterInformationBlock-TDD-NB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r w:rsidRPr="000E4E7F">
        <w:rPr>
          <w:i/>
        </w:rPr>
        <w:t>systemInfoValueTagSI</w:t>
      </w:r>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83" w:author="QC (Umesh)-v5" w:date="2020-05-01T11:18:00Z"/>
          <w:lang w:val="en-US" w:eastAsia="zh-CN"/>
        </w:rPr>
      </w:pPr>
      <w:ins w:id="84" w:author="QC (Umesh)-v5" w:date="2020-05-01T11:18:00Z">
        <w:r w:rsidRPr="000E4E7F">
          <w:t>5.2.2.</w:t>
        </w:r>
        <w:r w:rsidR="00110668" w:rsidRPr="00110668">
          <w:rPr>
            <w:iCs/>
            <w:lang w:val="en-US"/>
          </w:rPr>
          <w:t>XX</w:t>
        </w:r>
        <w:r w:rsidRPr="000E4E7F">
          <w:tab/>
          <w:t xml:space="preserve">Actions upon reception of </w:t>
        </w:r>
        <w:r w:rsidRPr="000E4E7F">
          <w:rPr>
            <w:i/>
          </w:rPr>
          <w:t>SystemInformationBlockType</w:t>
        </w:r>
        <w:bookmarkEnd w:id="53"/>
        <w:bookmarkEnd w:id="54"/>
        <w:bookmarkEnd w:id="55"/>
        <w:bookmarkEnd w:id="56"/>
        <w:bookmarkEnd w:id="57"/>
        <w:bookmarkEnd w:id="58"/>
        <w:bookmarkEnd w:id="59"/>
        <w:bookmarkEnd w:id="60"/>
        <w:r>
          <w:rPr>
            <w:i/>
            <w:lang w:val="en-US"/>
          </w:rPr>
          <w:t>XX</w:t>
        </w:r>
      </w:ins>
    </w:p>
    <w:p w14:paraId="2C995494" w14:textId="77777777" w:rsidR="005E63D6" w:rsidRPr="000E4E7F" w:rsidRDefault="005E63D6" w:rsidP="005E63D6">
      <w:pPr>
        <w:rPr>
          <w:ins w:id="85" w:author="QC (Umesh)-v5" w:date="2020-05-01T11:18:00Z"/>
        </w:rPr>
      </w:pPr>
      <w:ins w:id="86"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61"/>
      <w:bookmarkEnd w:id="62"/>
      <w:bookmarkEnd w:id="63"/>
      <w:bookmarkEnd w:id="64"/>
      <w:bookmarkEnd w:id="65"/>
      <w:bookmarkEnd w:id="66"/>
      <w:bookmarkEnd w:id="67"/>
      <w:bookmarkEnd w:id="68"/>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87"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88"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89" w:name="OLE_LINK77"/>
      <w:r w:rsidRPr="000E4E7F">
        <w:rPr>
          <w:i/>
        </w:rPr>
        <w:t>systemInfoModification</w:t>
      </w:r>
      <w:bookmarkEnd w:id="89"/>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90" w:author="QC (Umesh)-v3" w:date="2020-04-29T11:19:00Z"/>
        </w:rPr>
      </w:pPr>
      <w:bookmarkStart w:id="91" w:name="_Hlk26351139"/>
      <w:del w:id="92"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93" w:author="QC (Umesh)-v3" w:date="2020-04-29T11:19:00Z"/>
        </w:rPr>
      </w:pPr>
      <w:del w:id="94"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95" w:author="QC (Umesh)-v3" w:date="2020-04-29T11:19:00Z"/>
        </w:rPr>
      </w:pPr>
      <w:del w:id="96"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97" w:author="QC (Umesh)-v3" w:date="2020-04-29T11:19:00Z"/>
        </w:rPr>
      </w:pPr>
      <w:del w:id="98"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91"/>
      </w:del>
    </w:p>
    <w:p w14:paraId="08C47FE9" w14:textId="77777777" w:rsidR="001C3415" w:rsidRDefault="001C3415" w:rsidP="001C3415">
      <w:pPr>
        <w:spacing w:after="120"/>
      </w:pPr>
      <w:bookmarkStart w:id="99" w:name="_Toc20486768"/>
      <w:bookmarkStart w:id="100" w:name="_Toc29342060"/>
      <w:bookmarkStart w:id="101" w:name="_Toc29343199"/>
      <w:bookmarkStart w:id="102" w:name="_Toc36566447"/>
      <w:bookmarkStart w:id="103" w:name="_Toc36809856"/>
      <w:bookmarkStart w:id="104" w:name="_Toc36846220"/>
      <w:bookmarkStart w:id="105" w:name="_Toc36938873"/>
      <w:bookmarkStart w:id="106"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99"/>
      <w:bookmarkEnd w:id="100"/>
      <w:bookmarkEnd w:id="101"/>
      <w:bookmarkEnd w:id="102"/>
      <w:bookmarkEnd w:id="103"/>
      <w:bookmarkEnd w:id="104"/>
      <w:bookmarkEnd w:id="105"/>
      <w:bookmarkEnd w:id="106"/>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07" w:author="QC (Umesh)-v3" w:date="2020-04-29T11:24:00Z">
        <w:r w:rsidRPr="001C3415">
          <w:t xml:space="preserve">, the UE has a stored </w:t>
        </w:r>
        <w:r w:rsidRPr="001C3415">
          <w:rPr>
            <w:i/>
          </w:rPr>
          <w:t>mt-EDT</w:t>
        </w:r>
        <w:r w:rsidRPr="001C3415">
          <w:t xml:space="preserve"> indication</w:t>
        </w:r>
      </w:ins>
      <w:r w:rsidRPr="001C3415">
        <w:t xml:space="preserve"> </w:t>
      </w:r>
      <w:del w:id="108"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09" w:name="_Toc36566449"/>
      <w:bookmarkStart w:id="110" w:name="_Toc36809858"/>
      <w:bookmarkStart w:id="111" w:name="_Toc36846222"/>
      <w:bookmarkStart w:id="112" w:name="_Toc36938875"/>
      <w:bookmarkStart w:id="113" w:name="_Toc37081854"/>
      <w:bookmarkStart w:id="114" w:name="_Toc36809859"/>
      <w:bookmarkStart w:id="115" w:name="_Toc36846223"/>
      <w:bookmarkStart w:id="116" w:name="_Toc36938876"/>
      <w:bookmarkStart w:id="117" w:name="_Toc37081855"/>
      <w:r w:rsidRPr="000E4E7F">
        <w:t>5.3.3.2</w:t>
      </w:r>
      <w:r w:rsidRPr="000E4E7F">
        <w:tab/>
        <w:t>Initiation</w:t>
      </w:r>
      <w:bookmarkEnd w:id="109"/>
      <w:bookmarkEnd w:id="110"/>
      <w:bookmarkEnd w:id="111"/>
      <w:bookmarkEnd w:id="112"/>
      <w:bookmarkEnd w:id="113"/>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18" w:name="_Hlk517014742"/>
      <w:r w:rsidRPr="000E4E7F">
        <w:rPr>
          <w:i/>
        </w:rPr>
        <w:t xml:space="preserve">pendingRnaUpdate </w:t>
      </w:r>
      <w:bookmarkEnd w:id="118"/>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19" w:author="QC (Umesh)-v3" w:date="2020-04-29T11:29:00Z"/>
          <w:lang w:val="en-US"/>
        </w:rPr>
      </w:pPr>
      <w:ins w:id="120" w:author="QC (Umesh)-v3" w:date="2020-04-29T11:29:00Z">
        <w:r>
          <w:t>1&gt;</w:t>
        </w:r>
        <w:r>
          <w:tab/>
        </w:r>
      </w:ins>
      <w:ins w:id="121"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22" w:author="QC (Umesh)-v3" w:date="2020-04-29T11:29:00Z"/>
          <w:lang w:val="en-US"/>
        </w:rPr>
      </w:pPr>
      <w:ins w:id="123" w:author="QC (Umesh)-v3" w:date="2020-04-29T11:29:00Z">
        <w:r>
          <w:t>1&gt;</w:t>
        </w:r>
        <w:r>
          <w:tab/>
        </w:r>
      </w:ins>
      <w:ins w:id="124"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14"/>
      <w:bookmarkEnd w:id="115"/>
      <w:bookmarkEnd w:id="116"/>
      <w:bookmarkEnd w:id="117"/>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25" w:name="_Toc20486771"/>
      <w:bookmarkStart w:id="126" w:name="_Toc29342063"/>
      <w:bookmarkStart w:id="127" w:name="_Toc29343202"/>
      <w:bookmarkStart w:id="128" w:name="_Toc36566451"/>
      <w:bookmarkStart w:id="129" w:name="_Toc36809860"/>
      <w:bookmarkStart w:id="130" w:name="_Toc36846224"/>
      <w:bookmarkStart w:id="131" w:name="_Toc36938877"/>
      <w:bookmarkStart w:id="132" w:name="_Toc37081856"/>
      <w:r w:rsidRPr="000E4E7F">
        <w:t>5.3.3.3a</w:t>
      </w:r>
      <w:r w:rsidRPr="000E4E7F">
        <w:tab/>
        <w:t xml:space="preserve">Actions related to transmission of </w:t>
      </w:r>
      <w:r w:rsidRPr="000E4E7F">
        <w:rPr>
          <w:i/>
        </w:rPr>
        <w:t>RRCConnectionResumeRequest</w:t>
      </w:r>
      <w:r w:rsidRPr="000E4E7F">
        <w:t xml:space="preserve"> message</w:t>
      </w:r>
      <w:bookmarkEnd w:id="125"/>
      <w:bookmarkEnd w:id="126"/>
      <w:bookmarkEnd w:id="127"/>
      <w:bookmarkEnd w:id="128"/>
      <w:bookmarkEnd w:id="129"/>
      <w:bookmarkEnd w:id="130"/>
      <w:bookmarkEnd w:id="131"/>
      <w:bookmarkEnd w:id="132"/>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33" w:author="QC (Umesh)-v3" w:date="2020-04-29T12:01:00Z">
        <w:r w:rsidR="00BD0263">
          <w:rPr>
            <w:lang w:val="en-US"/>
          </w:rPr>
          <w:t>NB-IoT UE or the UE is connected to EPC</w:t>
        </w:r>
      </w:ins>
      <w:del w:id="134"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35" w:author="QC (Umesh)-v3" w:date="2020-04-29T12:02:00Z"/>
          <w:lang w:val="en-US"/>
        </w:rPr>
      </w:pPr>
      <w:r w:rsidRPr="000E4E7F">
        <w:t>3&gt;</w:t>
      </w:r>
      <w:r w:rsidRPr="000E4E7F">
        <w:tab/>
        <w:t xml:space="preserve">if the UE is </w:t>
      </w:r>
      <w:del w:id="136" w:author="QC (Umesh)-v3" w:date="2020-04-29T12:02:00Z">
        <w:r w:rsidRPr="000E4E7F" w:rsidDel="00BD0263">
          <w:delText xml:space="preserve">a NB-IoT UE, </w:delText>
        </w:r>
      </w:del>
      <w:ins w:id="137" w:author="QC (Umesh)-v3" w:date="2020-04-29T12:02:00Z">
        <w:r w:rsidR="00BD0263">
          <w:rPr>
            <w:lang w:val="en-US"/>
          </w:rPr>
          <w:t>connected to 5GC:</w:t>
        </w:r>
      </w:ins>
    </w:p>
    <w:p w14:paraId="7AFE9A8D" w14:textId="01D8876D" w:rsidR="00E13106" w:rsidRDefault="00BD0263" w:rsidP="00BD0263">
      <w:pPr>
        <w:pStyle w:val="B4"/>
        <w:rPr>
          <w:ins w:id="138" w:author="QC (Umesh)-v3" w:date="2020-04-29T12:02:00Z"/>
        </w:rPr>
      </w:pPr>
      <w:ins w:id="139"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40"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41" w:name="_Toc20486772"/>
      <w:bookmarkStart w:id="142" w:name="_Toc29342064"/>
      <w:bookmarkStart w:id="143" w:name="_Toc29343203"/>
      <w:bookmarkStart w:id="144" w:name="_Toc36566452"/>
      <w:bookmarkStart w:id="145" w:name="_Toc36809861"/>
      <w:bookmarkStart w:id="146" w:name="_Toc36846225"/>
      <w:bookmarkStart w:id="147" w:name="_Toc36938878"/>
      <w:bookmarkStart w:id="148" w:name="_Toc37081857"/>
      <w:r w:rsidRPr="000E4E7F">
        <w:t>5.3.3.3b</w:t>
      </w:r>
      <w:r w:rsidRPr="000E4E7F">
        <w:tab/>
        <w:t xml:space="preserve">Actions related to transmission of </w:t>
      </w:r>
      <w:r w:rsidRPr="000E4E7F">
        <w:rPr>
          <w:i/>
        </w:rPr>
        <w:t xml:space="preserve">RRCEarlyDataRequest </w:t>
      </w:r>
      <w:r w:rsidRPr="000E4E7F">
        <w:t>message</w:t>
      </w:r>
      <w:bookmarkEnd w:id="141"/>
      <w:bookmarkEnd w:id="142"/>
      <w:bookmarkEnd w:id="143"/>
      <w:bookmarkEnd w:id="144"/>
      <w:bookmarkEnd w:id="145"/>
      <w:bookmarkEnd w:id="146"/>
      <w:bookmarkEnd w:id="147"/>
      <w:bookmarkEnd w:id="148"/>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69"/>
      <w:bookmarkEnd w:id="70"/>
      <w:bookmarkEnd w:id="71"/>
      <w:bookmarkEnd w:id="72"/>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49"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50" w:author="QC (Umesh)-v1" w:date="2020-04-24T10:46:00Z"/>
          <w:lang w:val="en-US"/>
        </w:rPr>
      </w:pPr>
      <w:bookmarkStart w:id="151" w:name="_Hlk42775978"/>
      <w:commentRangeStart w:id="152"/>
      <w:commentRangeStart w:id="153"/>
      <w:ins w:id="154"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55" w:author="QC (Umesh)-v1" w:date="2020-04-24T10:44:00Z"/>
          <w:lang w:val="en-US"/>
        </w:rPr>
      </w:pPr>
      <w:ins w:id="156" w:author="QC (Umesh)-v1" w:date="2020-04-24T10:48:00Z">
        <w:r>
          <w:rPr>
            <w:lang w:val="en-US"/>
          </w:rPr>
          <w:t>3</w:t>
        </w:r>
      </w:ins>
      <w:ins w:id="157"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commentRangeEnd w:id="152"/>
      <w:r w:rsidR="009B0ACF">
        <w:rPr>
          <w:rStyle w:val="CommentReference"/>
          <w:rFonts w:eastAsia="MS Mincho"/>
          <w:lang w:eastAsia="en-US"/>
        </w:rPr>
        <w:commentReference w:id="152"/>
      </w:r>
      <w:commentRangeEnd w:id="153"/>
      <w:r w:rsidR="008B6F02">
        <w:rPr>
          <w:rStyle w:val="CommentReference"/>
          <w:rFonts w:eastAsia="MS Mincho"/>
          <w:lang w:eastAsia="en-US"/>
        </w:rPr>
        <w:commentReference w:id="153"/>
      </w:r>
    </w:p>
    <w:bookmarkEnd w:id="151"/>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58"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59" w:author="QC (Umesh)-v1" w:date="2020-04-24T10:50:00Z"/>
        </w:rPr>
      </w:pPr>
      <w:ins w:id="160"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61" w:author="QC (Umesh)-v1" w:date="2020-04-24T11:02:00Z"/>
        </w:rPr>
      </w:pPr>
      <w:ins w:id="162" w:author="QC (Umesh)-v1" w:date="2020-04-24T10:50:00Z">
        <w:r w:rsidRPr="000E4E7F">
          <w:t>2&gt;</w:t>
        </w:r>
        <w:r w:rsidRPr="000E4E7F">
          <w:tab/>
          <w:t xml:space="preserve">discard the stored UE AS context and </w:t>
        </w:r>
        <w:r w:rsidRPr="000E4E7F">
          <w:rPr>
            <w:i/>
          </w:rPr>
          <w:t>resumeIdentity</w:t>
        </w:r>
        <w:r w:rsidRPr="000E4E7F">
          <w:t>;</w:t>
        </w:r>
      </w:ins>
      <w:ins w:id="163" w:author="QC (Umesh)-v1" w:date="2020-04-24T11:02:00Z">
        <w:r w:rsidR="006102BA" w:rsidRPr="006102BA">
          <w:t xml:space="preserve"> </w:t>
        </w:r>
      </w:ins>
    </w:p>
    <w:p w14:paraId="49D9086C" w14:textId="77777777" w:rsidR="00295430" w:rsidRPr="000E4E7F" w:rsidRDefault="00295430" w:rsidP="00295430">
      <w:pPr>
        <w:pStyle w:val="B2"/>
        <w:rPr>
          <w:ins w:id="164" w:author="Huawei2" w:date="2020-04-27T09:39:00Z"/>
        </w:rPr>
      </w:pPr>
      <w:ins w:id="165" w:author="Huawei2" w:date="2020-04-27T09:39:00Z">
        <w:r w:rsidRPr="000E4E7F">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66" w:author="QC (Umesh)-v1" w:date="2020-04-24T10:50:00Z"/>
        </w:rPr>
      </w:pPr>
      <w:ins w:id="167"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68" w:author="QC (Umesh)-v1" w:date="2020-04-24T10:50:00Z"/>
          <w:lang w:val="en-US"/>
        </w:rPr>
      </w:pPr>
      <w:ins w:id="169"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170"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71" w:name="_Hlk39566245"/>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bookmarkEnd w:id="171"/>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172" w:name="OLE_LINK58"/>
      <w:bookmarkStart w:id="173"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172"/>
    <w:bookmarkEnd w:id="173"/>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74"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74"/>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175" w:name="OLE_LINK64"/>
      <w:bookmarkStart w:id="176" w:name="OLE_LINK67"/>
      <w:r w:rsidRPr="000E4E7F">
        <w:rPr>
          <w:i/>
        </w:rPr>
        <w:t>Complete</w:t>
      </w:r>
      <w:bookmarkEnd w:id="175"/>
      <w:bookmarkEnd w:id="176"/>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177" w:author="QC (Umesh)-v1" w:date="2020-04-22T09:44:00Z"/>
          <w:lang w:val="en-US"/>
        </w:rPr>
      </w:pPr>
      <w:ins w:id="178"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79" w:author="QC (Umesh)-v1" w:date="2020-04-22T09:44:00Z"/>
        </w:rPr>
      </w:pPr>
      <w:ins w:id="180" w:author="QC (Umesh)-v1" w:date="2020-04-22T09:44:00Z">
        <w:r>
          <w:t>3&gt;</w:t>
        </w:r>
      </w:ins>
      <w:ins w:id="181" w:author="QC (Umesh)-v1" w:date="2020-04-22T09:46:00Z">
        <w:r>
          <w:tab/>
        </w:r>
      </w:ins>
      <w:ins w:id="182" w:author="QC (Umesh)-v1" w:date="2020-04-22T09:44:00Z">
        <w:r>
          <w:t>if the UE is</w:t>
        </w:r>
      </w:ins>
      <w:ins w:id="183" w:author="QC (Umesh)-v1" w:date="2020-04-22T09:45:00Z">
        <w:r>
          <w:t xml:space="preserve"> a</w:t>
        </w:r>
      </w:ins>
      <w:ins w:id="184" w:author="QC (Umesh)-v1" w:date="2020-04-22T09:44:00Z">
        <w:r>
          <w:t xml:space="preserve"> BL UE:</w:t>
        </w:r>
      </w:ins>
    </w:p>
    <w:p w14:paraId="22A1B13F" w14:textId="4E2566F6" w:rsidR="00E83761" w:rsidRPr="00E83761" w:rsidRDefault="00E83761" w:rsidP="00E83761">
      <w:pPr>
        <w:pStyle w:val="B4"/>
        <w:rPr>
          <w:ins w:id="185" w:author="QC (Umesh)-v1" w:date="2020-04-22T09:44:00Z"/>
        </w:rPr>
      </w:pPr>
      <w:ins w:id="186" w:author="QC (Umesh)-v1" w:date="2020-04-22T09:45:00Z">
        <w:r>
          <w:t>4&gt;</w:t>
        </w:r>
      </w:ins>
      <w:ins w:id="187" w:author="QC (Umesh)-v1" w:date="2020-04-22T09:46:00Z">
        <w:r>
          <w:tab/>
        </w:r>
      </w:ins>
      <w:ins w:id="188"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89" w:name="_Toc20486775"/>
      <w:bookmarkStart w:id="190" w:name="_Toc29342067"/>
      <w:bookmarkStart w:id="191" w:name="_Toc29343206"/>
      <w:bookmarkStart w:id="192" w:name="_Toc36566455"/>
      <w:bookmarkStart w:id="193" w:name="_Toc36809864"/>
      <w:bookmarkStart w:id="194" w:name="_Toc36846228"/>
      <w:bookmarkStart w:id="195" w:name="_Toc36938881"/>
      <w:bookmarkStart w:id="196" w:name="_Toc37081860"/>
      <w:r w:rsidRPr="000E4E7F">
        <w:t>5.3.3.4a</w:t>
      </w:r>
      <w:r w:rsidRPr="000E4E7F">
        <w:tab/>
        <w:t xml:space="preserve">Reception of the </w:t>
      </w:r>
      <w:r w:rsidRPr="000E4E7F">
        <w:rPr>
          <w:i/>
        </w:rPr>
        <w:t>RRCConnectionResume</w:t>
      </w:r>
      <w:r w:rsidRPr="000E4E7F">
        <w:t xml:space="preserve"> by the UE</w:t>
      </w:r>
      <w:bookmarkEnd w:id="189"/>
      <w:bookmarkEnd w:id="190"/>
      <w:bookmarkEnd w:id="191"/>
      <w:bookmarkEnd w:id="192"/>
      <w:bookmarkEnd w:id="193"/>
      <w:bookmarkEnd w:id="194"/>
      <w:bookmarkEnd w:id="195"/>
      <w:bookmarkEnd w:id="196"/>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197" w:author="QC (Umesh)-v2" w:date="2020-04-28T19:13:00Z">
        <w:r w:rsidRPr="000E4E7F" w:rsidDel="00C7042B">
          <w:delText>(i.e., for</w:delText>
        </w:r>
      </w:del>
      <w:ins w:id="198" w:author="QC (Umesh)-v2" w:date="2020-04-28T19:13:00Z">
        <w:r w:rsidR="00C7042B">
          <w:rPr>
            <w:lang w:val="en-US"/>
          </w:rPr>
          <w:t>if</w:t>
        </w:r>
      </w:ins>
      <w:r w:rsidRPr="000E4E7F">
        <w:t xml:space="preserve"> resuming an RRC connection from RRC_INACTIVE</w:t>
      </w:r>
      <w:del w:id="199" w:author="QC (Umesh)-v2" w:date="2020-04-28T19:08:00Z">
        <w:r w:rsidRPr="000E4E7F" w:rsidDel="00C7042B">
          <w:delText>, or except for NB-IoT for resuming a suspended RRC connection in 5GC</w:delText>
        </w:r>
      </w:del>
      <w:del w:id="200"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201" w:author="QC (Umesh)-v2" w:date="2020-04-28T19:14:00Z"/>
        </w:rPr>
      </w:pPr>
      <w:ins w:id="202"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03" w:author="QC (Umesh)-v2" w:date="2020-04-28T19:14:00Z"/>
        </w:rPr>
      </w:pPr>
      <w:ins w:id="204"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05" w:author="QC (Umesh)-v2" w:date="2020-04-28T19:14:00Z"/>
        </w:rPr>
      </w:pPr>
      <w:ins w:id="206"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207" w:name="_Toc20486778"/>
      <w:bookmarkStart w:id="208" w:name="_Toc29342070"/>
      <w:bookmarkStart w:id="209" w:name="_Toc29343209"/>
      <w:bookmarkStart w:id="210" w:name="_Toc36566458"/>
      <w:bookmarkStart w:id="211" w:name="_Toc36809867"/>
      <w:bookmarkStart w:id="212" w:name="_Toc36846231"/>
      <w:bookmarkStart w:id="213" w:name="_Toc36938884"/>
      <w:bookmarkStart w:id="214"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207"/>
      <w:bookmarkEnd w:id="208"/>
      <w:bookmarkEnd w:id="209"/>
      <w:bookmarkEnd w:id="210"/>
      <w:bookmarkEnd w:id="211"/>
      <w:bookmarkEnd w:id="212"/>
      <w:bookmarkEnd w:id="213"/>
      <w:bookmarkEnd w:id="214"/>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r w:rsidRPr="000E4E7F">
        <w:rPr>
          <w:i/>
        </w:rPr>
        <w:t>RRCConnectionResumeRequest</w:t>
      </w:r>
      <w:r w:rsidRPr="000E4E7F">
        <w:t xml:space="preserve"> message and has not received </w:t>
      </w:r>
      <w:r w:rsidRPr="000E4E7F">
        <w:rPr>
          <w:i/>
        </w:rPr>
        <w:t>RRCConnectionResume</w:t>
      </w:r>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15"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r w:rsidRPr="000E4E7F">
        <w:rPr>
          <w:i/>
        </w:rPr>
        <w:t>connEstFailOffset</w:t>
      </w:r>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use value of infinity for the parameter Qoffset</w:t>
      </w:r>
      <w:r w:rsidRPr="006D1697">
        <w:rPr>
          <w:vertAlign w:val="subscript"/>
          <w:rPrChange w:id="216" w:author="QC (Umesh)-110e" w:date="2020-05-26T13:57:00Z">
            <w:rPr/>
          </w:rPrChange>
        </w:rPr>
        <w:t>temp</w:t>
      </w:r>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Qoffset and T300 has expired a consecutive </w:t>
      </w:r>
      <w:r w:rsidRPr="000E4E7F">
        <w:rPr>
          <w:i/>
        </w:rPr>
        <w:t>connEstFailCount</w:t>
      </w:r>
      <w:r w:rsidRPr="000E4E7F">
        <w:t xml:space="preserve"> times on the same cell for which </w:t>
      </w:r>
      <w:r w:rsidRPr="000E4E7F">
        <w:rPr>
          <w:i/>
        </w:rPr>
        <w:t>txFailParams</w:t>
      </w:r>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r w:rsidRPr="000E4E7F">
        <w:rPr>
          <w:i/>
        </w:rPr>
        <w:t>connEstFailOffsetValidity</w:t>
      </w:r>
      <w:r w:rsidRPr="000E4E7F">
        <w:t>:</w:t>
      </w:r>
    </w:p>
    <w:p w14:paraId="579DA8F1"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r w:rsidRPr="000E4E7F">
        <w:rPr>
          <w:i/>
        </w:rPr>
        <w:t xml:space="preserve">connEstFailOffset </w:t>
      </w:r>
      <w:r w:rsidRPr="000E4E7F">
        <w:t>for the parameter Qoffset</w:t>
      </w:r>
      <w:r w:rsidRPr="000E4E7F">
        <w:rPr>
          <w:vertAlign w:val="subscript"/>
        </w:rPr>
        <w:t>temp</w:t>
      </w:r>
      <w:r w:rsidRPr="000E4E7F">
        <w:t xml:space="preserve"> during </w:t>
      </w:r>
      <w:r w:rsidRPr="000E4E7F">
        <w:rPr>
          <w:i/>
        </w:rPr>
        <w:t>connEstFailOffsetValidity</w:t>
      </w:r>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r w:rsidRPr="000E4E7F">
        <w:rPr>
          <w:i/>
        </w:rPr>
        <w:t>VarConnEstFailReport</w:t>
      </w:r>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r w:rsidRPr="000E4E7F">
        <w:rPr>
          <w:i/>
        </w:rPr>
        <w:t>VarConnEstFailReport</w:t>
      </w:r>
      <w:r w:rsidRPr="000E4E7F">
        <w:t>, if any;</w:t>
      </w:r>
    </w:p>
    <w:p w14:paraId="192D3EAD" w14:textId="77777777" w:rsidR="00BB3FB8" w:rsidRPr="000E4E7F" w:rsidRDefault="00BB3FB8" w:rsidP="00BB3FB8">
      <w:pPr>
        <w:pStyle w:val="B3"/>
      </w:pPr>
      <w:r w:rsidRPr="000E4E7F">
        <w:t>3&gt;</w:t>
      </w:r>
      <w:r w:rsidRPr="000E4E7F">
        <w:tab/>
        <w:t xml:space="preserve">set the </w:t>
      </w:r>
      <w:r w:rsidRPr="000E4E7F">
        <w:rPr>
          <w:i/>
        </w:rPr>
        <w:t>plmn-Identity</w:t>
      </w:r>
      <w:r w:rsidRPr="000E4E7F">
        <w:t xml:space="preserve"> to the PLMN selected by upper layers (see TS 23.122 [11], TS 24.301 [35]) from the PLMN(s) included in the </w:t>
      </w:r>
      <w:r w:rsidRPr="000E4E7F">
        <w:rPr>
          <w:i/>
        </w:rPr>
        <w:t>plmn-IdentityList</w:t>
      </w:r>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r w:rsidRPr="000E4E7F">
        <w:rPr>
          <w:i/>
        </w:rPr>
        <w:t>failedCellId</w:t>
      </w:r>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r w:rsidRPr="000E4E7F">
        <w:rPr>
          <w:i/>
          <w:iCs/>
        </w:rPr>
        <w:t>measResultFailed</w:t>
      </w:r>
      <w:r w:rsidRPr="000E4E7F">
        <w:rPr>
          <w:i/>
        </w:rPr>
        <w:t>Cell</w:t>
      </w:r>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r w:rsidRPr="000E4E7F">
        <w:rPr>
          <w:i/>
          <w:iCs/>
        </w:rPr>
        <w:t>measResultNeighCells</w:t>
      </w:r>
      <w:r w:rsidRPr="000E4E7F">
        <w:rPr>
          <w:iCs/>
        </w:rPr>
        <w:t xml:space="preserve">, </w:t>
      </w:r>
      <w:r w:rsidRPr="000E4E7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EBBB9E6" w14:textId="77777777" w:rsidR="00BB3FB8" w:rsidRPr="000E4E7F" w:rsidRDefault="00BB3FB8" w:rsidP="00BB3FB8">
      <w:pPr>
        <w:pStyle w:val="B4"/>
      </w:pPr>
      <w:r w:rsidRPr="000E4E7F">
        <w:t>4&gt;</w:t>
      </w:r>
      <w:r w:rsidRPr="000E4E7F">
        <w:tab/>
        <w:t>for each neighbour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r w:rsidRPr="000E4E7F">
        <w:rPr>
          <w:i/>
        </w:rPr>
        <w:t>logMeasResultListWLAN</w:t>
      </w:r>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r w:rsidRPr="000E4E7F">
        <w:rPr>
          <w:i/>
        </w:rPr>
        <w:t>logMeasResultListBT</w:t>
      </w:r>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locationInfo</w:t>
      </w:r>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r w:rsidRPr="000E4E7F">
        <w:rPr>
          <w:i/>
        </w:rPr>
        <w:t>locationCoordinates</w:t>
      </w:r>
      <w:r w:rsidRPr="000E4E7F">
        <w:t>;</w:t>
      </w:r>
    </w:p>
    <w:p w14:paraId="0C5E0855" w14:textId="77777777" w:rsidR="00BB3FB8" w:rsidRPr="000E4E7F" w:rsidRDefault="00BB3FB8" w:rsidP="00BB3FB8">
      <w:pPr>
        <w:pStyle w:val="B4"/>
      </w:pPr>
      <w:r w:rsidRPr="000E4E7F">
        <w:t>4&gt;</w:t>
      </w:r>
      <w:r w:rsidRPr="000E4E7F">
        <w:tab/>
        <w:t xml:space="preserve">include the </w:t>
      </w:r>
      <w:r w:rsidRPr="000E4E7F">
        <w:rPr>
          <w:i/>
        </w:rPr>
        <w:t>horizontalVelocity</w:t>
      </w:r>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r w:rsidRPr="000E4E7F">
        <w:rPr>
          <w:i/>
          <w:lang w:eastAsia="ko-KR"/>
        </w:rPr>
        <w:t>numberOfPreamblesSent</w:t>
      </w:r>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contentionDetected</w:t>
      </w:r>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maxTxPowerReached</w:t>
      </w:r>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r w:rsidRPr="000E4E7F">
        <w:rPr>
          <w:i/>
        </w:rPr>
        <w:t>VarConnEstFailReport,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17" w:name="_Toc20486811"/>
      <w:bookmarkStart w:id="218" w:name="_Toc29342103"/>
      <w:bookmarkStart w:id="219" w:name="_Toc29343242"/>
      <w:bookmarkStart w:id="220" w:name="_Toc36566493"/>
      <w:bookmarkStart w:id="221" w:name="_Toc36809907"/>
      <w:bookmarkStart w:id="222" w:name="_Toc36846271"/>
      <w:bookmarkStart w:id="223" w:name="_Toc36938924"/>
      <w:bookmarkStart w:id="224" w:name="_Toc37081904"/>
      <w:bookmarkStart w:id="225" w:name="_Toc20486880"/>
      <w:bookmarkStart w:id="226" w:name="_Toc29342172"/>
      <w:bookmarkStart w:id="227" w:name="_Toc29343311"/>
      <w:bookmarkStart w:id="228" w:name="_Toc36566563"/>
      <w:bookmarkStart w:id="229" w:name="_Toc36809977"/>
      <w:bookmarkStart w:id="230" w:name="_Toc36846341"/>
      <w:bookmarkStart w:id="231" w:name="_Toc36938994"/>
      <w:bookmarkStart w:id="232" w:name="_Toc37081974"/>
      <w:bookmarkStart w:id="233" w:name="_Toc20487181"/>
      <w:bookmarkStart w:id="234" w:name="_Toc5272852"/>
      <w:bookmarkEnd w:id="73"/>
      <w:bookmarkEnd w:id="74"/>
      <w:bookmarkEnd w:id="75"/>
      <w:r w:rsidRPr="000E4E7F">
        <w:t>5.3.7.2</w:t>
      </w:r>
      <w:r w:rsidRPr="000E4E7F">
        <w:tab/>
        <w:t>Initiation</w:t>
      </w:r>
      <w:bookmarkEnd w:id="217"/>
      <w:bookmarkEnd w:id="218"/>
      <w:bookmarkEnd w:id="219"/>
      <w:bookmarkEnd w:id="220"/>
      <w:bookmarkEnd w:id="221"/>
      <w:bookmarkEnd w:id="222"/>
      <w:bookmarkEnd w:id="223"/>
      <w:bookmarkEnd w:id="224"/>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commentRangeStart w:id="235"/>
      <w:ins w:id="236" w:author="QC (Umesh)-v3" w:date="2020-04-29T12:08:00Z">
        <w:r w:rsidRPr="00EA515B">
          <w:t>when resuming an RRC connection after early security reactivation in accordance with conditions in 5.3.3.18</w:t>
        </w:r>
      </w:ins>
      <w:commentRangeEnd w:id="235"/>
      <w:r w:rsidR="00131F48">
        <w:rPr>
          <w:rStyle w:val="CommentReference"/>
          <w:rFonts w:eastAsia="MS Mincho"/>
          <w:lang w:eastAsia="en-US"/>
        </w:rPr>
        <w:commentReference w:id="235"/>
      </w:r>
      <w:del w:id="237"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commentRangeStart w:id="238"/>
      <w:ins w:id="239" w:author="QC (Umesh)-v3" w:date="2020-04-29T12:24:00Z">
        <w:r w:rsidR="00C65A10">
          <w:rPr>
            <w:lang w:val="en-US"/>
          </w:rPr>
          <w:t xml:space="preserve">When </w:t>
        </w:r>
        <w:r w:rsidR="00C65A10" w:rsidRPr="00EA515B">
          <w:t>resuming an RRC connection after early security reactivation in accordance with conditions in 5.3.3.18</w:t>
        </w:r>
      </w:ins>
      <w:commentRangeEnd w:id="238"/>
      <w:r w:rsidR="00FE119F">
        <w:rPr>
          <w:rStyle w:val="CommentReference"/>
          <w:rFonts w:eastAsia="MS Mincho"/>
          <w:lang w:eastAsia="en-US"/>
        </w:rPr>
        <w:commentReference w:id="238"/>
      </w:r>
      <w:del w:id="240" w:author="QC (Umesh)-v3" w:date="2020-04-29T12:24:00Z">
        <w:r w:rsidRPr="000E4E7F" w:rsidDel="00C65A10">
          <w:delText xml:space="preserve">For </w:delText>
        </w:r>
      </w:del>
      <w:del w:id="241"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40219E8" w14:textId="77777777" w:rsidR="00270C31" w:rsidRDefault="00270C31" w:rsidP="00270C31">
      <w:pPr>
        <w:spacing w:after="120"/>
      </w:pPr>
      <w:bookmarkStart w:id="242" w:name="_Toc20486821"/>
      <w:bookmarkStart w:id="243" w:name="_Toc29342113"/>
      <w:bookmarkStart w:id="244" w:name="_Toc29343252"/>
      <w:bookmarkStart w:id="245" w:name="_Toc36566503"/>
      <w:bookmarkStart w:id="246" w:name="_Toc36809917"/>
      <w:bookmarkStart w:id="247" w:name="_Toc36846281"/>
      <w:bookmarkStart w:id="248" w:name="_Toc36938934"/>
      <w:bookmarkStart w:id="249" w:name="_Toc37081914"/>
      <w:bookmarkStart w:id="250" w:name="_Toc20486871"/>
      <w:bookmarkStart w:id="251" w:name="_Toc29342163"/>
      <w:bookmarkStart w:id="252" w:name="_Toc29343302"/>
      <w:bookmarkStart w:id="253" w:name="_Toc36566553"/>
      <w:bookmarkStart w:id="254" w:name="_Toc36809967"/>
      <w:bookmarkStart w:id="255" w:name="_Toc36846331"/>
      <w:bookmarkStart w:id="256" w:name="_Toc36938984"/>
      <w:bookmarkStart w:id="257" w:name="_Toc37081964"/>
    </w:p>
    <w:p w14:paraId="7FA8B225" w14:textId="77777777" w:rsidR="00270C31" w:rsidRPr="00A12023" w:rsidRDefault="00270C31" w:rsidP="00270C31">
      <w:pPr>
        <w:shd w:val="clear" w:color="auto" w:fill="FFC000"/>
        <w:rPr>
          <w:noProof/>
          <w:sz w:val="32"/>
        </w:rPr>
      </w:pPr>
      <w:r>
        <w:rPr>
          <w:noProof/>
          <w:sz w:val="32"/>
        </w:rPr>
        <w:t>Next</w:t>
      </w:r>
      <w:r w:rsidRPr="00A12023">
        <w:rPr>
          <w:noProof/>
          <w:sz w:val="32"/>
        </w:rPr>
        <w:t xml:space="preserve"> change</w:t>
      </w:r>
    </w:p>
    <w:p w14:paraId="71D5DC2A" w14:textId="77777777" w:rsidR="00270C31" w:rsidRPr="000E4E7F" w:rsidRDefault="00270C31" w:rsidP="00270C31">
      <w:pPr>
        <w:pStyle w:val="Heading4"/>
      </w:pPr>
      <w:r w:rsidRPr="000E4E7F">
        <w:t>5.3.8.3</w:t>
      </w:r>
      <w:r w:rsidRPr="000E4E7F">
        <w:tab/>
        <w:t xml:space="preserve">Reception of the </w:t>
      </w:r>
      <w:r w:rsidRPr="000E4E7F">
        <w:rPr>
          <w:i/>
        </w:rPr>
        <w:t>RRCConnectionRelease</w:t>
      </w:r>
      <w:r w:rsidRPr="000E4E7F">
        <w:t xml:space="preserve"> by the UE</w:t>
      </w:r>
      <w:bookmarkEnd w:id="242"/>
      <w:bookmarkEnd w:id="243"/>
      <w:bookmarkEnd w:id="244"/>
      <w:bookmarkEnd w:id="245"/>
      <w:bookmarkEnd w:id="246"/>
      <w:bookmarkEnd w:id="247"/>
      <w:bookmarkEnd w:id="248"/>
      <w:bookmarkEnd w:id="249"/>
    </w:p>
    <w:p w14:paraId="346C2E05" w14:textId="77777777" w:rsidR="00270C31" w:rsidRPr="000E4E7F" w:rsidRDefault="00270C31" w:rsidP="00270C31">
      <w:r w:rsidRPr="000E4E7F">
        <w:t>The UE shall:</w:t>
      </w:r>
    </w:p>
    <w:p w14:paraId="352E4BE9" w14:textId="77777777" w:rsidR="00270C31" w:rsidRPr="000E4E7F" w:rsidRDefault="00270C31" w:rsidP="00270C31">
      <w:pPr>
        <w:pStyle w:val="B1"/>
      </w:pPr>
      <w:r w:rsidRPr="000E4E7F">
        <w:t>1&gt;</w:t>
      </w:r>
      <w:r w:rsidRPr="000E4E7F">
        <w:tab/>
        <w:t xml:space="preserve">except for NB-IoT, BL UEs or UEs in CE, delay the following actions defined in this sub-clause 60 ms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4C22F82B" w14:textId="77777777" w:rsidR="00270C31" w:rsidRPr="000E4E7F" w:rsidRDefault="00270C31" w:rsidP="00270C31">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497713E" w14:textId="77777777" w:rsidR="00270C31" w:rsidRPr="000E4E7F" w:rsidRDefault="00270C31" w:rsidP="00270C31">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0E05FBE" w14:textId="77777777" w:rsidR="00270C31" w:rsidRPr="000E4E7F" w:rsidRDefault="00270C31" w:rsidP="00270C31">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6AC5DE8D" w14:textId="77777777" w:rsidR="00270C31" w:rsidRPr="000E4E7F" w:rsidRDefault="00270C31" w:rsidP="00270C31">
      <w:pPr>
        <w:pStyle w:val="B1"/>
      </w:pPr>
      <w:r w:rsidRPr="000E4E7F">
        <w:t>1&gt;</w:t>
      </w:r>
      <w:r w:rsidRPr="000E4E7F">
        <w:tab/>
        <w:t xml:space="preserve">stop T380, if running; </w:t>
      </w:r>
    </w:p>
    <w:p w14:paraId="43F7C208" w14:textId="77777777" w:rsidR="00270C31" w:rsidRPr="000E4E7F" w:rsidRDefault="00270C31" w:rsidP="00270C31">
      <w:pPr>
        <w:pStyle w:val="B1"/>
      </w:pPr>
      <w:r w:rsidRPr="000E4E7F">
        <w:t>1&gt;</w:t>
      </w:r>
      <w:r w:rsidRPr="000E4E7F">
        <w:tab/>
        <w:t xml:space="preserve">for NB -IoT, if the UE has reported </w:t>
      </w:r>
      <w:r w:rsidRPr="000E4E7F">
        <w:rPr>
          <w:i/>
        </w:rPr>
        <w:t>anr-InfoAvailable</w:t>
      </w:r>
      <w:r w:rsidRPr="000E4E7F">
        <w:t xml:space="preserve">, clear </w:t>
      </w:r>
      <w:r w:rsidRPr="000E4E7F">
        <w:rPr>
          <w:i/>
        </w:rPr>
        <w:t>VarANR-MeasConfig-NB</w:t>
      </w:r>
      <w:r w:rsidRPr="000E4E7F">
        <w:t xml:space="preserve"> and </w:t>
      </w:r>
      <w:r w:rsidRPr="000E4E7F">
        <w:rPr>
          <w:i/>
        </w:rPr>
        <w:t>VarANR-MeasReport-NB</w:t>
      </w:r>
      <w:r w:rsidRPr="000E4E7F">
        <w:t>;</w:t>
      </w:r>
    </w:p>
    <w:p w14:paraId="12DB7B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0923B234" w14:textId="77777777" w:rsidR="00270C31" w:rsidRPr="000E4E7F" w:rsidRDefault="00270C31" w:rsidP="00270C31">
      <w:pPr>
        <w:pStyle w:val="B2"/>
      </w:pPr>
      <w:r w:rsidRPr="000E4E7F">
        <w:t>2&gt;</w:t>
      </w:r>
      <w:r w:rsidRPr="000E4E7F">
        <w:tab/>
        <w:t>indicate to upper layers that the suspended RRC connection has been resumed;</w:t>
      </w:r>
    </w:p>
    <w:p w14:paraId="39782405" w14:textId="77777777" w:rsidR="00270C31" w:rsidRPr="000E4E7F" w:rsidRDefault="00270C31" w:rsidP="00270C31">
      <w:pPr>
        <w:pStyle w:val="B2"/>
      </w:pPr>
      <w:r w:rsidRPr="000E4E7F">
        <w:t>2&gt;</w:t>
      </w:r>
      <w:r w:rsidRPr="000E4E7F">
        <w:tab/>
        <w:t xml:space="preserve">discard the stored UE AS context and </w:t>
      </w:r>
      <w:r w:rsidRPr="000E4E7F">
        <w:rPr>
          <w:i/>
        </w:rPr>
        <w:t>resumeIdentity</w:t>
      </w:r>
      <w:r w:rsidRPr="000E4E7F">
        <w:t>;</w:t>
      </w:r>
    </w:p>
    <w:p w14:paraId="510AB752" w14:textId="77777777" w:rsidR="00270C31" w:rsidRPr="000E4E7F" w:rsidRDefault="00270C31" w:rsidP="00270C31">
      <w:pPr>
        <w:pStyle w:val="B2"/>
      </w:pPr>
      <w:r w:rsidRPr="000E4E7F">
        <w:t>2&gt;</w:t>
      </w:r>
      <w:r w:rsidRPr="000E4E7F">
        <w:tab/>
        <w:t>stop timer T300;</w:t>
      </w:r>
    </w:p>
    <w:p w14:paraId="2327A706" w14:textId="77777777" w:rsidR="00270C31" w:rsidRPr="000E4E7F" w:rsidRDefault="00270C31" w:rsidP="00270C31">
      <w:pPr>
        <w:pStyle w:val="B2"/>
      </w:pPr>
      <w:r w:rsidRPr="000E4E7F">
        <w:t>2&gt;</w:t>
      </w:r>
      <w:r w:rsidRPr="000E4E7F">
        <w:tab/>
        <w:t>stop timer T302, if running;</w:t>
      </w:r>
    </w:p>
    <w:p w14:paraId="433F49AD" w14:textId="77777777" w:rsidR="00270C31" w:rsidRPr="000E4E7F" w:rsidRDefault="00270C31" w:rsidP="00270C31">
      <w:pPr>
        <w:pStyle w:val="B2"/>
      </w:pPr>
      <w:r w:rsidRPr="000E4E7F">
        <w:t>2&gt;</w:t>
      </w:r>
      <w:r w:rsidRPr="000E4E7F">
        <w:tab/>
        <w:t>stop timer T303, if running;</w:t>
      </w:r>
    </w:p>
    <w:p w14:paraId="6DFA4A09" w14:textId="77777777" w:rsidR="00270C31" w:rsidRPr="000E4E7F" w:rsidRDefault="00270C31" w:rsidP="00270C31">
      <w:pPr>
        <w:pStyle w:val="B2"/>
      </w:pPr>
      <w:r w:rsidRPr="000E4E7F">
        <w:t>2&gt;</w:t>
      </w:r>
      <w:r w:rsidRPr="000E4E7F">
        <w:tab/>
        <w:t>stop timer T305, if running;</w:t>
      </w:r>
    </w:p>
    <w:p w14:paraId="35F73375" w14:textId="77777777" w:rsidR="00270C31" w:rsidRPr="000E4E7F" w:rsidRDefault="00270C31" w:rsidP="00270C31">
      <w:pPr>
        <w:pStyle w:val="B2"/>
        <w:rPr>
          <w:lang w:eastAsia="ko-KR"/>
        </w:rPr>
      </w:pPr>
      <w:r w:rsidRPr="000E4E7F">
        <w:t>2&gt;</w:t>
      </w:r>
      <w:r w:rsidRPr="000E4E7F">
        <w:tab/>
        <w:t>stop timer T306, if running;</w:t>
      </w:r>
    </w:p>
    <w:p w14:paraId="677DD077" w14:textId="77777777" w:rsidR="00270C31" w:rsidRPr="000E4E7F" w:rsidRDefault="00270C31" w:rsidP="00270C31">
      <w:pPr>
        <w:pStyle w:val="B2"/>
      </w:pPr>
      <w:r w:rsidRPr="000E4E7F">
        <w:t>2&gt;</w:t>
      </w:r>
      <w:r w:rsidRPr="000E4E7F">
        <w:tab/>
        <w:t>stop timer T3</w:t>
      </w:r>
      <w:r w:rsidRPr="000E4E7F">
        <w:rPr>
          <w:lang w:eastAsia="ko-KR"/>
        </w:rPr>
        <w:t>08</w:t>
      </w:r>
      <w:r w:rsidRPr="000E4E7F">
        <w:t>, if running;</w:t>
      </w:r>
    </w:p>
    <w:p w14:paraId="60B35193" w14:textId="77777777" w:rsidR="00270C31" w:rsidRPr="000E4E7F" w:rsidRDefault="00270C31" w:rsidP="00270C31">
      <w:pPr>
        <w:pStyle w:val="B2"/>
      </w:pPr>
      <w:r w:rsidRPr="000E4E7F">
        <w:t>2&gt;</w:t>
      </w:r>
      <w:r w:rsidRPr="000E4E7F">
        <w:tab/>
        <w:t>perform the actions as specified in 5.3.3.7;</w:t>
      </w:r>
    </w:p>
    <w:p w14:paraId="5A4D6744" w14:textId="77777777" w:rsidR="00270C31" w:rsidRPr="000E4E7F" w:rsidRDefault="00270C31" w:rsidP="00270C31">
      <w:pPr>
        <w:pStyle w:val="B2"/>
      </w:pPr>
      <w:r w:rsidRPr="000E4E7F">
        <w:t>2&gt;</w:t>
      </w:r>
      <w:r w:rsidRPr="000E4E7F">
        <w:tab/>
        <w:t>stop timer T316, if running;</w:t>
      </w:r>
    </w:p>
    <w:p w14:paraId="667F8700" w14:textId="77777777" w:rsidR="00270C31" w:rsidRPr="000E4E7F" w:rsidRDefault="00270C31" w:rsidP="00270C31">
      <w:pPr>
        <w:pStyle w:val="B2"/>
      </w:pPr>
      <w:r w:rsidRPr="000E4E7F">
        <w:t>2&gt;</w:t>
      </w:r>
      <w:r w:rsidRPr="000E4E7F">
        <w:tab/>
        <w:t>stop timer T320, if running;</w:t>
      </w:r>
    </w:p>
    <w:p w14:paraId="456AE909" w14:textId="77777777" w:rsidR="00270C31" w:rsidRPr="000E4E7F" w:rsidRDefault="00270C31" w:rsidP="00270C31">
      <w:pPr>
        <w:pStyle w:val="B2"/>
      </w:pPr>
      <w:r w:rsidRPr="000E4E7F">
        <w:t>2&gt;</w:t>
      </w:r>
      <w:r w:rsidRPr="000E4E7F">
        <w:tab/>
        <w:t>stop timer T322, if running;</w:t>
      </w:r>
    </w:p>
    <w:p w14:paraId="317AD689" w14:textId="6231A7AA" w:rsidR="00270C31" w:rsidRPr="000E4E7F" w:rsidRDefault="00270C31" w:rsidP="00270C31">
      <w:pPr>
        <w:pStyle w:val="B1"/>
      </w:pPr>
      <w:r w:rsidRPr="000E4E7F">
        <w:t>1&gt;</w:t>
      </w:r>
      <w:r w:rsidRPr="000E4E7F">
        <w:tab/>
      </w:r>
      <w:commentRangeStart w:id="258"/>
      <w:commentRangeStart w:id="259"/>
      <w:commentRangeStart w:id="260"/>
      <w:ins w:id="261" w:author="Qualcomm" w:date="2020-06-08T10:04:00Z">
        <w:r>
          <w:t>except</w:t>
        </w:r>
      </w:ins>
      <w:commentRangeEnd w:id="258"/>
      <w:ins w:id="262" w:author="Qualcomm" w:date="2020-06-08T15:24:00Z">
        <w:r>
          <w:rPr>
            <w:rStyle w:val="CommentReference"/>
            <w:rFonts w:eastAsia="MS Mincho"/>
            <w:lang w:eastAsia="en-US"/>
          </w:rPr>
          <w:commentReference w:id="258"/>
        </w:r>
      </w:ins>
      <w:commentRangeEnd w:id="259"/>
      <w:r w:rsidR="00EA7E1E">
        <w:rPr>
          <w:rStyle w:val="CommentReference"/>
          <w:rFonts w:eastAsia="MS Mincho"/>
          <w:lang w:eastAsia="en-US"/>
        </w:rPr>
        <w:commentReference w:id="259"/>
      </w:r>
      <w:commentRangeEnd w:id="260"/>
      <w:r w:rsidR="004B310D">
        <w:rPr>
          <w:rStyle w:val="CommentReference"/>
          <w:rFonts w:eastAsia="MS Mincho"/>
          <w:lang w:eastAsia="en-US"/>
        </w:rPr>
        <w:commentReference w:id="260"/>
      </w:r>
      <w:ins w:id="263" w:author="Qualcomm" w:date="2020-06-08T10:04:00Z">
        <w:r>
          <w:t xml:space="preserve"> for</w:t>
        </w:r>
      </w:ins>
      <w:ins w:id="264" w:author="QC (Umesh)" w:date="2020-06-10T06:38:00Z">
        <w:r w:rsidR="004B310D">
          <w:rPr>
            <w:lang w:val="en-US"/>
          </w:rPr>
          <w:t xml:space="preserve"> UEs using </w:t>
        </w:r>
      </w:ins>
      <w:ins w:id="265" w:author="QC (Umesh)" w:date="2020-06-10T06:39:00Z">
        <w:r w:rsidR="004B310D">
          <w:rPr>
            <w:lang w:val="en-US"/>
          </w:rPr>
          <w:t>the</w:t>
        </w:r>
      </w:ins>
      <w:ins w:id="266" w:author="Qualcomm" w:date="2020-06-08T10:04:00Z">
        <w:r>
          <w:t xml:space="preserve"> C</w:t>
        </w:r>
      </w:ins>
      <w:ins w:id="267" w:author="Qualcomm" w:date="2020-06-08T15:24:00Z">
        <w:r>
          <w:rPr>
            <w:lang w:val="en-US"/>
          </w:rPr>
          <w:t>o</w:t>
        </w:r>
      </w:ins>
      <w:ins w:id="268" w:author="Qualcomm" w:date="2020-06-08T15:21:00Z">
        <w:r>
          <w:rPr>
            <w:lang w:val="en-US"/>
          </w:rPr>
          <w:t xml:space="preserve">ntrol </w:t>
        </w:r>
      </w:ins>
      <w:ins w:id="269" w:author="Qualcomm" w:date="2020-06-08T10:04:00Z">
        <w:r>
          <w:t>P</w:t>
        </w:r>
      </w:ins>
      <w:ins w:id="270" w:author="Qualcomm" w:date="2020-06-08T15:21:00Z">
        <w:r>
          <w:rPr>
            <w:lang w:val="en-US"/>
          </w:rPr>
          <w:t>lane</w:t>
        </w:r>
      </w:ins>
      <w:ins w:id="271" w:author="Qualcomm" w:date="2020-06-08T10:04:00Z">
        <w:r>
          <w:t xml:space="preserve"> C</w:t>
        </w:r>
      </w:ins>
      <w:ins w:id="272" w:author="Qualcomm" w:date="2020-06-08T15:22:00Z">
        <w:r>
          <w:rPr>
            <w:lang w:val="en-US"/>
          </w:rPr>
          <w:t>I</w:t>
        </w:r>
      </w:ins>
      <w:ins w:id="273" w:author="Qualcomm" w:date="2020-06-08T10:04:00Z">
        <w:r>
          <w:t>o</w:t>
        </w:r>
      </w:ins>
      <w:ins w:id="274" w:author="Qualcomm" w:date="2020-06-08T15:22:00Z">
        <w:r>
          <w:rPr>
            <w:lang w:val="en-US"/>
          </w:rPr>
          <w:t xml:space="preserve">T </w:t>
        </w:r>
      </w:ins>
      <w:ins w:id="275" w:author="Qualcomm" w:date="2020-06-08T10:04:00Z">
        <w:r>
          <w:t>5G</w:t>
        </w:r>
      </w:ins>
      <w:ins w:id="276" w:author="Qualcomm" w:date="2020-06-08T15:22:00Z">
        <w:r>
          <w:rPr>
            <w:lang w:val="en-US"/>
          </w:rPr>
          <w:t>S</w:t>
        </w:r>
      </w:ins>
      <w:ins w:id="277" w:author="Qualcomm" w:date="2020-06-08T10:04:00Z">
        <w:r>
          <w:t xml:space="preserve"> </w:t>
        </w:r>
      </w:ins>
      <w:ins w:id="278" w:author="Qualcomm" w:date="2020-06-08T15:22:00Z">
        <w:r>
          <w:rPr>
            <w:lang w:val="en-US"/>
          </w:rPr>
          <w:t xml:space="preserve">optimisation, </w:t>
        </w:r>
      </w:ins>
      <w:r w:rsidRPr="000E4E7F">
        <w:t>if AS</w:t>
      </w:r>
      <w:r w:rsidRPr="000E4E7F">
        <w:rPr>
          <w:i/>
        </w:rPr>
        <w:t xml:space="preserve"> </w:t>
      </w:r>
      <w:r w:rsidRPr="000E4E7F">
        <w:t>security is not activated and if UE is connected to 5GC:</w:t>
      </w:r>
    </w:p>
    <w:p w14:paraId="50851E8F" w14:textId="77777777" w:rsidR="00270C31" w:rsidRPr="000E4E7F" w:rsidRDefault="00270C31" w:rsidP="00270C31">
      <w:pPr>
        <w:pStyle w:val="B2"/>
      </w:pPr>
      <w:r w:rsidRPr="000E4E7F">
        <w:t>2&gt;</w:t>
      </w:r>
      <w:r w:rsidRPr="000E4E7F">
        <w:tab/>
        <w:t xml:space="preserve">ignore any field included in </w:t>
      </w:r>
      <w:r w:rsidRPr="000E4E7F">
        <w:rPr>
          <w:i/>
        </w:rPr>
        <w:t xml:space="preserve">RRCConnectionRelease </w:t>
      </w:r>
      <w:r w:rsidRPr="000E4E7F">
        <w:t xml:space="preserve">message except </w:t>
      </w:r>
      <w:r w:rsidRPr="000E4E7F">
        <w:rPr>
          <w:i/>
        </w:rPr>
        <w:t>waitTime</w:t>
      </w:r>
      <w:r w:rsidRPr="000E4E7F">
        <w:t>;</w:t>
      </w:r>
    </w:p>
    <w:p w14:paraId="1DF23728" w14:textId="77777777" w:rsidR="00270C31" w:rsidRPr="000E4E7F" w:rsidRDefault="00270C31" w:rsidP="00270C31">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03ABFE3"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geran</w:t>
      </w:r>
      <w:r w:rsidRPr="000E4E7F">
        <w:t>; or</w:t>
      </w:r>
    </w:p>
    <w:p w14:paraId="18E056D0"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idleModeMobilityControlInfo</w:t>
      </w:r>
      <w:r w:rsidRPr="000E4E7F">
        <w:t xml:space="preserve"> including </w:t>
      </w:r>
      <w:r w:rsidRPr="000E4E7F">
        <w:rPr>
          <w:i/>
        </w:rPr>
        <w:t>freqPriorityListGERAN</w:t>
      </w:r>
      <w:r w:rsidRPr="000E4E7F">
        <w:t>:</w:t>
      </w:r>
    </w:p>
    <w:p w14:paraId="716F1A0A" w14:textId="77777777" w:rsidR="00270C31" w:rsidRPr="000E4E7F" w:rsidRDefault="00270C31" w:rsidP="00270C31">
      <w:pPr>
        <w:pStyle w:val="B2"/>
      </w:pPr>
      <w:r w:rsidRPr="000E4E7F">
        <w:t>2&gt;</w:t>
      </w:r>
      <w:r w:rsidRPr="000E4E7F">
        <w:tab/>
        <w:t>if AS security has not been activated; and</w:t>
      </w:r>
    </w:p>
    <w:p w14:paraId="4E46DF7A" w14:textId="77777777" w:rsidR="00270C31" w:rsidRPr="000E4E7F" w:rsidRDefault="00270C31" w:rsidP="00270C31">
      <w:pPr>
        <w:pStyle w:val="B2"/>
      </w:pPr>
      <w:r w:rsidRPr="000E4E7F">
        <w:t>2&gt;</w:t>
      </w:r>
      <w:r w:rsidRPr="000E4E7F">
        <w:tab/>
        <w:t>if upper layers indicate that redirect to GERAN without AS security is not allowed:</w:t>
      </w:r>
    </w:p>
    <w:p w14:paraId="0FF83041" w14:textId="77777777" w:rsidR="00270C31" w:rsidRPr="000E4E7F" w:rsidRDefault="00270C31" w:rsidP="00270C31">
      <w:pPr>
        <w:pStyle w:val="B3"/>
      </w:pPr>
      <w:r w:rsidRPr="000E4E7F">
        <w:t>3&gt;</w:t>
      </w:r>
      <w:r w:rsidRPr="000E4E7F">
        <w:tab/>
        <w:t xml:space="preserve">ignore the content of the </w:t>
      </w:r>
      <w:r w:rsidRPr="000E4E7F">
        <w:rPr>
          <w:i/>
        </w:rPr>
        <w:t>RRCConnectionRelease</w:t>
      </w:r>
      <w:r w:rsidRPr="000E4E7F">
        <w:t>;</w:t>
      </w:r>
    </w:p>
    <w:p w14:paraId="3F5FD46D" w14:textId="77777777" w:rsidR="00270C31" w:rsidRPr="000E4E7F" w:rsidRDefault="00270C31" w:rsidP="00270C31">
      <w:pPr>
        <w:pStyle w:val="B3"/>
      </w:pPr>
      <w:r w:rsidRPr="000E4E7F">
        <w:t>3&gt;</w:t>
      </w:r>
      <w:r w:rsidRPr="000E4E7F">
        <w:tab/>
        <w:t>perform the actions upon leaving RRC_CONNECTED or RRC_INACTIVE as specified in 5.3.12, with release cause 'other', upon which the procedure ends;</w:t>
      </w:r>
    </w:p>
    <w:p w14:paraId="5A6536E2" w14:textId="77777777" w:rsidR="00270C31" w:rsidRPr="000E4E7F" w:rsidRDefault="00270C31" w:rsidP="00270C31">
      <w:pPr>
        <w:pStyle w:val="B1"/>
      </w:pPr>
      <w:r w:rsidRPr="000E4E7F">
        <w:t>1&gt;</w:t>
      </w:r>
      <w:r w:rsidRPr="000E4E7F">
        <w:tab/>
        <w:t>if AS security has not been activated:</w:t>
      </w:r>
    </w:p>
    <w:p w14:paraId="77F75B68" w14:textId="77777777" w:rsidR="00270C31" w:rsidRPr="000E4E7F" w:rsidRDefault="00270C31" w:rsidP="00270C31">
      <w:pPr>
        <w:pStyle w:val="B2"/>
      </w:pPr>
      <w:r w:rsidRPr="000E4E7F">
        <w:t>2&gt;</w:t>
      </w:r>
      <w:r w:rsidRPr="000E4E7F">
        <w:tab/>
        <w:t xml:space="preserve">ignore the content of </w:t>
      </w:r>
      <w:r w:rsidRPr="000E4E7F">
        <w:rPr>
          <w:i/>
        </w:rPr>
        <w:t>redirectedCarrierInfo</w:t>
      </w:r>
      <w:r w:rsidRPr="000E4E7F">
        <w:t xml:space="preserve">, if included and indicating redirection to </w:t>
      </w:r>
      <w:r w:rsidRPr="000E4E7F">
        <w:rPr>
          <w:i/>
        </w:rPr>
        <w:t>nr</w:t>
      </w:r>
      <w:r w:rsidRPr="000E4E7F">
        <w:t>;</w:t>
      </w:r>
    </w:p>
    <w:p w14:paraId="677AA6C8" w14:textId="77777777" w:rsidR="00270C31" w:rsidRPr="000E4E7F" w:rsidRDefault="00270C31" w:rsidP="00270C31">
      <w:pPr>
        <w:pStyle w:val="B2"/>
      </w:pPr>
      <w:r w:rsidRPr="000E4E7F">
        <w:t>2&gt;</w:t>
      </w:r>
      <w:r w:rsidRPr="000E4E7F">
        <w:tab/>
        <w:t xml:space="preserve">ignore the content of </w:t>
      </w:r>
      <w:r w:rsidRPr="000E4E7F">
        <w:rPr>
          <w:i/>
        </w:rPr>
        <w:t>idleModeMobilityControlInfo</w:t>
      </w:r>
      <w:r w:rsidRPr="000E4E7F">
        <w:t xml:space="preserve">, if included and including </w:t>
      </w:r>
      <w:r w:rsidRPr="000E4E7F">
        <w:rPr>
          <w:i/>
        </w:rPr>
        <w:t>freqPriorityListNR</w:t>
      </w:r>
      <w:r w:rsidRPr="000E4E7F">
        <w:t>;</w:t>
      </w:r>
    </w:p>
    <w:p w14:paraId="675D2630" w14:textId="77777777" w:rsidR="00270C31" w:rsidRPr="000E4E7F" w:rsidRDefault="00270C31" w:rsidP="00270C31">
      <w:pPr>
        <w:pStyle w:val="B2"/>
      </w:pPr>
      <w:r w:rsidRPr="000E4E7F">
        <w:t>2&gt;</w:t>
      </w:r>
      <w:r w:rsidRPr="000E4E7F">
        <w:tab/>
        <w:t xml:space="preserve">if the UE ignores the content of </w:t>
      </w:r>
      <w:r w:rsidRPr="000E4E7F">
        <w:rPr>
          <w:i/>
        </w:rPr>
        <w:t>redirectedCarrierInfo</w:t>
      </w:r>
      <w:r w:rsidRPr="000E4E7F">
        <w:t xml:space="preserve"> or of </w:t>
      </w:r>
      <w:r w:rsidRPr="000E4E7F">
        <w:rPr>
          <w:i/>
        </w:rPr>
        <w:t>idleModeMobilityControlInfo</w:t>
      </w:r>
      <w:r w:rsidRPr="000E4E7F">
        <w:t>:</w:t>
      </w:r>
    </w:p>
    <w:p w14:paraId="7B8EEFFA" w14:textId="77777777" w:rsidR="00270C31" w:rsidRPr="000E4E7F" w:rsidRDefault="00270C31" w:rsidP="00270C31">
      <w:pPr>
        <w:pStyle w:val="B3"/>
      </w:pPr>
      <w:r w:rsidRPr="000E4E7F">
        <w:t>3&gt;</w:t>
      </w:r>
      <w:r w:rsidRPr="000E4E7F">
        <w:tab/>
        <w:t>perform the actions upon leaving RRC_CONNECTED as specified in 5.3.12, with release cause 'other', upon which the procedure ends;</w:t>
      </w:r>
    </w:p>
    <w:p w14:paraId="3599434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 xml:space="preserve">eutra </w:t>
      </w:r>
      <w:r w:rsidRPr="000E4E7F">
        <w:t>and if UE is connected to 5GC:</w:t>
      </w:r>
    </w:p>
    <w:p w14:paraId="53B6E591" w14:textId="77777777" w:rsidR="00270C31" w:rsidRPr="000E4E7F" w:rsidRDefault="00270C31" w:rsidP="00270C31">
      <w:pPr>
        <w:pStyle w:val="B2"/>
      </w:pPr>
      <w:r w:rsidRPr="000E4E7F">
        <w:t>2&gt;</w:t>
      </w:r>
      <w:r w:rsidRPr="000E4E7F">
        <w:tab/>
        <w:t xml:space="preserve">if </w:t>
      </w:r>
      <w:r w:rsidRPr="000E4E7F">
        <w:rPr>
          <w:i/>
        </w:rPr>
        <w:t>cn-Type</w:t>
      </w:r>
      <w:r w:rsidRPr="000E4E7F">
        <w:t xml:space="preserve"> is included:</w:t>
      </w:r>
    </w:p>
    <w:p w14:paraId="2A91BF4C" w14:textId="77777777" w:rsidR="00270C31" w:rsidRPr="000E4E7F" w:rsidRDefault="00270C31" w:rsidP="00270C31">
      <w:pPr>
        <w:pStyle w:val="B3"/>
      </w:pPr>
      <w:bookmarkStart w:id="279" w:name="_Hlk522632630"/>
      <w:r w:rsidRPr="000E4E7F">
        <w:t>3&gt;</w:t>
      </w:r>
      <w:r w:rsidRPr="000E4E7F">
        <w:tab/>
        <w:t xml:space="preserve">after the cell selection, indicate the available CN Type(s) and the received </w:t>
      </w:r>
      <w:r w:rsidRPr="000E4E7F">
        <w:rPr>
          <w:i/>
        </w:rPr>
        <w:t>cn-Type</w:t>
      </w:r>
      <w:r w:rsidRPr="000E4E7F">
        <w:t xml:space="preserve"> to </w:t>
      </w:r>
      <w:bookmarkEnd w:id="279"/>
      <w:r w:rsidRPr="000E4E7F">
        <w:t>upper layers;</w:t>
      </w:r>
    </w:p>
    <w:p w14:paraId="3464955C" w14:textId="77777777" w:rsidR="00270C31" w:rsidRPr="000E4E7F" w:rsidRDefault="00270C31" w:rsidP="00270C31">
      <w:pPr>
        <w:pStyle w:val="NO"/>
      </w:pPr>
      <w:r w:rsidRPr="000E4E7F">
        <w:t>NOTE 1:</w:t>
      </w:r>
      <w:r w:rsidRPr="000E4E7F">
        <w:tab/>
        <w:t xml:space="preserve">Handling the case if the E-UTRA cell selected after the redirection does not support the core network type specified by the </w:t>
      </w:r>
      <w:r w:rsidRPr="000E4E7F">
        <w:rPr>
          <w:i/>
        </w:rPr>
        <w:t>cn-Type,</w:t>
      </w:r>
      <w:r w:rsidRPr="000E4E7F">
        <w:t xml:space="preserve"> is up to UE implementation.</w:t>
      </w:r>
    </w:p>
    <w:p w14:paraId="11C2C09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idleModeMobilityControlInfo</w:t>
      </w:r>
      <w:r w:rsidRPr="000E4E7F">
        <w:t>:</w:t>
      </w:r>
    </w:p>
    <w:p w14:paraId="77633658" w14:textId="77777777" w:rsidR="00270C31" w:rsidRPr="000E4E7F" w:rsidRDefault="00270C31" w:rsidP="00270C31">
      <w:pPr>
        <w:pStyle w:val="B2"/>
      </w:pPr>
      <w:r w:rsidRPr="000E4E7F">
        <w:t>2&gt;</w:t>
      </w:r>
      <w:r w:rsidRPr="000E4E7F">
        <w:tab/>
        <w:t xml:space="preserve">store the cell reselection priority information provided by the </w:t>
      </w:r>
      <w:r w:rsidRPr="000E4E7F">
        <w:rPr>
          <w:i/>
        </w:rPr>
        <w:t>idleModeMobilityControlInfo</w:t>
      </w:r>
      <w:r w:rsidRPr="000E4E7F">
        <w:t>;</w:t>
      </w:r>
    </w:p>
    <w:p w14:paraId="3428D7D6" w14:textId="77777777" w:rsidR="00270C31" w:rsidRPr="000E4E7F" w:rsidRDefault="00270C31" w:rsidP="00270C31">
      <w:pPr>
        <w:pStyle w:val="B2"/>
      </w:pPr>
      <w:r w:rsidRPr="000E4E7F">
        <w:t>2&gt;</w:t>
      </w:r>
      <w:r w:rsidRPr="000E4E7F">
        <w:tab/>
        <w:t xml:space="preserve">if the </w:t>
      </w:r>
      <w:r w:rsidRPr="000E4E7F">
        <w:rPr>
          <w:i/>
        </w:rPr>
        <w:t>t320</w:t>
      </w:r>
      <w:r w:rsidRPr="000E4E7F">
        <w:t xml:space="preserve"> is included:</w:t>
      </w:r>
    </w:p>
    <w:p w14:paraId="1DED0EFA" w14:textId="77777777" w:rsidR="00270C31" w:rsidRPr="000E4E7F" w:rsidRDefault="00270C31" w:rsidP="00270C31">
      <w:pPr>
        <w:pStyle w:val="B3"/>
      </w:pPr>
      <w:r w:rsidRPr="000E4E7F">
        <w:t>3&gt;</w:t>
      </w:r>
      <w:r w:rsidRPr="000E4E7F">
        <w:tab/>
        <w:t xml:space="preserve">start timer T320, with the timer value set according to the value of </w:t>
      </w:r>
      <w:r w:rsidRPr="000E4E7F">
        <w:rPr>
          <w:i/>
        </w:rPr>
        <w:t>t320</w:t>
      </w:r>
      <w:r w:rsidRPr="000E4E7F">
        <w:t>;</w:t>
      </w:r>
    </w:p>
    <w:p w14:paraId="2A644551" w14:textId="77777777" w:rsidR="00270C31" w:rsidRPr="000E4E7F" w:rsidRDefault="00270C31" w:rsidP="00270C31">
      <w:pPr>
        <w:pStyle w:val="B1"/>
      </w:pPr>
      <w:bookmarkStart w:id="280" w:name="OLE_LINK29"/>
      <w:r w:rsidRPr="000E4E7F">
        <w:t>1&gt;</w:t>
      </w:r>
      <w:r w:rsidRPr="000E4E7F">
        <w:tab/>
        <w:t>else:</w:t>
      </w:r>
    </w:p>
    <w:p w14:paraId="63C40C9D" w14:textId="77777777" w:rsidR="00270C31" w:rsidRPr="000E4E7F" w:rsidRDefault="00270C31" w:rsidP="00270C31">
      <w:pPr>
        <w:pStyle w:val="B2"/>
      </w:pPr>
      <w:r w:rsidRPr="000E4E7F">
        <w:t>2&gt;</w:t>
      </w:r>
      <w:r w:rsidRPr="000E4E7F">
        <w:tab/>
        <w:t>apply the cell reselection priority information broadcast in the system information;</w:t>
      </w:r>
    </w:p>
    <w:bookmarkEnd w:id="280"/>
    <w:p w14:paraId="7324DB3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releaseMeasIdleConfig</w:t>
      </w:r>
      <w:r w:rsidRPr="000E4E7F">
        <w:t>:</w:t>
      </w:r>
    </w:p>
    <w:p w14:paraId="67FADAAB" w14:textId="77777777" w:rsidR="00270C31" w:rsidRPr="000E4E7F" w:rsidRDefault="00270C31" w:rsidP="00270C31">
      <w:pPr>
        <w:pStyle w:val="B2"/>
      </w:pPr>
      <w:r w:rsidRPr="000E4E7F">
        <w:t>2&gt;</w:t>
      </w:r>
      <w:r w:rsidRPr="000E4E7F">
        <w:tab/>
        <w:t>if timer T331 is running:</w:t>
      </w:r>
    </w:p>
    <w:p w14:paraId="1DA3BE8B" w14:textId="77777777" w:rsidR="00270C31" w:rsidRPr="000E4E7F" w:rsidRDefault="00270C31" w:rsidP="00270C31">
      <w:pPr>
        <w:pStyle w:val="B3"/>
      </w:pPr>
      <w:r w:rsidRPr="000E4E7F">
        <w:t>3&gt;</w:t>
      </w:r>
      <w:r w:rsidRPr="000E4E7F">
        <w:tab/>
        <w:t>stop timer T331;</w:t>
      </w:r>
    </w:p>
    <w:p w14:paraId="2DD1ADF8" w14:textId="77777777" w:rsidR="00270C31" w:rsidRPr="000E4E7F" w:rsidRDefault="00270C31" w:rsidP="00270C31">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600BC3E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measIdleConfig</w:t>
      </w:r>
      <w:r w:rsidRPr="000E4E7F">
        <w:t>:</w:t>
      </w:r>
    </w:p>
    <w:p w14:paraId="3E6779B1" w14:textId="77777777" w:rsidR="00270C31" w:rsidRPr="000E4E7F" w:rsidRDefault="00270C31" w:rsidP="00270C31">
      <w:pPr>
        <w:pStyle w:val="B2"/>
      </w:pPr>
      <w:r w:rsidRPr="000E4E7F">
        <w:t>2&gt;</w:t>
      </w:r>
      <w:r w:rsidRPr="000E4E7F">
        <w:tab/>
        <w:t xml:space="preserve">clear </w:t>
      </w:r>
      <w:r w:rsidRPr="000E4E7F">
        <w:rPr>
          <w:i/>
        </w:rPr>
        <w:t>VarMeasIdleConfig</w:t>
      </w:r>
      <w:r w:rsidRPr="000E4E7F">
        <w:t xml:space="preserve"> and </w:t>
      </w:r>
      <w:r w:rsidRPr="000E4E7F">
        <w:rPr>
          <w:i/>
        </w:rPr>
        <w:t>VarMeasIdleReport</w:t>
      </w:r>
      <w:r w:rsidRPr="000E4E7F">
        <w:t>;</w:t>
      </w:r>
    </w:p>
    <w:p w14:paraId="22B4500C" w14:textId="77777777" w:rsidR="00270C31" w:rsidRPr="000E4E7F" w:rsidRDefault="00270C31" w:rsidP="00270C31">
      <w:pPr>
        <w:pStyle w:val="B2"/>
      </w:pPr>
      <w:r w:rsidRPr="000E4E7F">
        <w:t>2&gt;</w:t>
      </w:r>
      <w:r w:rsidRPr="000E4E7F">
        <w:tab/>
        <w:t xml:space="preserve">store the received </w:t>
      </w:r>
      <w:r w:rsidRPr="000E4E7F">
        <w:rPr>
          <w:i/>
        </w:rPr>
        <w:t>measIdleDuration</w:t>
      </w:r>
      <w:r w:rsidRPr="000E4E7F">
        <w:t xml:space="preserve"> in </w:t>
      </w:r>
      <w:r w:rsidRPr="000E4E7F">
        <w:rPr>
          <w:i/>
        </w:rPr>
        <w:t>VarMeasIdleConfig</w:t>
      </w:r>
      <w:r w:rsidRPr="000E4E7F">
        <w:t>;</w:t>
      </w:r>
    </w:p>
    <w:p w14:paraId="7A6FA08A" w14:textId="77777777" w:rsidR="00270C31" w:rsidRPr="000E4E7F" w:rsidRDefault="00270C31" w:rsidP="00270C31">
      <w:pPr>
        <w:pStyle w:val="B2"/>
      </w:pPr>
      <w:r w:rsidRPr="000E4E7F">
        <w:t>2&gt;</w:t>
      </w:r>
      <w:r w:rsidRPr="000E4E7F">
        <w:tab/>
        <w:t xml:space="preserve">start or restart T331 with the value of </w:t>
      </w:r>
      <w:r w:rsidRPr="000E4E7F">
        <w:rPr>
          <w:i/>
        </w:rPr>
        <w:t>measIdleDuration</w:t>
      </w:r>
      <w:r w:rsidRPr="000E4E7F">
        <w:t>;</w:t>
      </w:r>
    </w:p>
    <w:p w14:paraId="276ED994"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measIdleCarrierListEUTRA</w:t>
      </w:r>
      <w:r w:rsidRPr="000E4E7F">
        <w:t>:</w:t>
      </w:r>
    </w:p>
    <w:p w14:paraId="629DB797" w14:textId="77777777" w:rsidR="00270C31" w:rsidRPr="000E4E7F" w:rsidRDefault="00270C31" w:rsidP="00270C31">
      <w:pPr>
        <w:pStyle w:val="B3"/>
      </w:pPr>
      <w:r w:rsidRPr="000E4E7F">
        <w:t>3&gt;</w:t>
      </w:r>
      <w:r w:rsidRPr="000E4E7F">
        <w:tab/>
        <w:t xml:space="preserve">store the received </w:t>
      </w:r>
      <w:r w:rsidRPr="000E4E7F">
        <w:rPr>
          <w:i/>
        </w:rPr>
        <w:t>measIdleCarrierListEUTRA</w:t>
      </w:r>
      <w:r w:rsidRPr="000E4E7F">
        <w:t xml:space="preserve"> in </w:t>
      </w:r>
      <w:r w:rsidRPr="000E4E7F">
        <w:rPr>
          <w:i/>
        </w:rPr>
        <w:t>VarMeasIdleConfig</w:t>
      </w:r>
      <w:r w:rsidRPr="000E4E7F">
        <w:t>;</w:t>
      </w:r>
    </w:p>
    <w:p w14:paraId="5798F7DE"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measIdleCarrierListNR</w:t>
      </w:r>
      <w:r w:rsidRPr="000E4E7F">
        <w:t>:</w:t>
      </w:r>
    </w:p>
    <w:p w14:paraId="2269DB96" w14:textId="77777777" w:rsidR="00270C31" w:rsidRPr="000E4E7F" w:rsidRDefault="00270C31" w:rsidP="00270C31">
      <w:pPr>
        <w:pStyle w:val="B3"/>
      </w:pPr>
      <w:r w:rsidRPr="000E4E7F">
        <w:t>3&gt;</w:t>
      </w:r>
      <w:r w:rsidRPr="000E4E7F">
        <w:tab/>
        <w:t xml:space="preserve">store the received </w:t>
      </w:r>
      <w:r w:rsidRPr="000E4E7F">
        <w:rPr>
          <w:i/>
        </w:rPr>
        <w:t>measIdleCarrierListNR</w:t>
      </w:r>
      <w:r w:rsidRPr="000E4E7F">
        <w:t xml:space="preserve"> in </w:t>
      </w:r>
      <w:r w:rsidRPr="000E4E7F">
        <w:rPr>
          <w:i/>
        </w:rPr>
        <w:t>VarMeasIdleConfig</w:t>
      </w:r>
      <w:r w:rsidRPr="000E4E7F">
        <w:t>;</w:t>
      </w:r>
    </w:p>
    <w:p w14:paraId="5219DE76"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validityAreaList</w:t>
      </w:r>
      <w:r w:rsidRPr="000E4E7F">
        <w:t>:</w:t>
      </w:r>
    </w:p>
    <w:p w14:paraId="45782DF5" w14:textId="77777777" w:rsidR="00270C31" w:rsidRPr="000E4E7F" w:rsidRDefault="00270C31" w:rsidP="00270C31">
      <w:pPr>
        <w:pStyle w:val="B3"/>
      </w:pPr>
      <w:r w:rsidRPr="000E4E7F">
        <w:t>3&gt;</w:t>
      </w:r>
      <w:r w:rsidRPr="000E4E7F">
        <w:tab/>
        <w:t xml:space="preserve">store the received </w:t>
      </w:r>
      <w:r w:rsidRPr="000E4E7F">
        <w:rPr>
          <w:i/>
        </w:rPr>
        <w:t>validityAreaList</w:t>
      </w:r>
      <w:r w:rsidRPr="000E4E7F">
        <w:t xml:space="preserve"> in </w:t>
      </w:r>
      <w:r w:rsidRPr="000E4E7F">
        <w:rPr>
          <w:i/>
        </w:rPr>
        <w:t>VarMeasIdleConfig</w:t>
      </w:r>
      <w:r w:rsidRPr="000E4E7F">
        <w:t>;</w:t>
      </w:r>
    </w:p>
    <w:p w14:paraId="2E87E8B8" w14:textId="77777777" w:rsidR="00270C31" w:rsidRPr="000E4E7F" w:rsidRDefault="00270C31" w:rsidP="00270C31">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2EF7B715" w14:textId="77777777" w:rsidR="00270C31" w:rsidRPr="000E4E7F" w:rsidRDefault="00270C31" w:rsidP="00270C31">
      <w:pPr>
        <w:pStyle w:val="NO"/>
      </w:pPr>
      <w:r w:rsidRPr="000E4E7F">
        <w:t>NOTE 2:</w:t>
      </w:r>
      <w:r w:rsidRPr="000E4E7F">
        <w:tab/>
        <w:t xml:space="preserve">If the </w:t>
      </w:r>
      <w:r w:rsidRPr="000E4E7F">
        <w:rPr>
          <w:i/>
        </w:rPr>
        <w:t>measIdleConfig</w:t>
      </w:r>
      <w:r w:rsidRPr="000E4E7F">
        <w:t xml:space="preserve"> does not contain </w:t>
      </w:r>
      <w:r w:rsidRPr="000E4E7F">
        <w:rPr>
          <w:i/>
        </w:rPr>
        <w:t>measIdleCarrierListEUTRA</w:t>
      </w:r>
      <w:r w:rsidRPr="000E4E7F">
        <w:t xml:space="preserve"> or </w:t>
      </w:r>
      <w:r w:rsidRPr="000E4E7F">
        <w:rPr>
          <w:i/>
        </w:rPr>
        <w:t>measIdleCarrierListNR</w:t>
      </w:r>
      <w:r w:rsidRPr="000E4E7F">
        <w:t xml:space="preserve">, UE may receive </w:t>
      </w:r>
      <w:r w:rsidRPr="000E4E7F">
        <w:rPr>
          <w:i/>
        </w:rPr>
        <w:t>measIdleCarrierListEUTRA</w:t>
      </w:r>
      <w:r w:rsidRPr="000E4E7F">
        <w:t xml:space="preserve"> or </w:t>
      </w:r>
      <w:r w:rsidRPr="000E4E7F">
        <w:rPr>
          <w:i/>
        </w:rPr>
        <w:t>measIdleCarrierListNR</w:t>
      </w:r>
      <w:r w:rsidRPr="000E4E7F">
        <w:t xml:space="preserve"> as specified in 5.2.2.12.</w:t>
      </w:r>
    </w:p>
    <w:p w14:paraId="70376B1B"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anr-MeasConfig</w:t>
      </w:r>
      <w:r w:rsidRPr="000E4E7F">
        <w:t>:</w:t>
      </w:r>
    </w:p>
    <w:p w14:paraId="1914D9C8" w14:textId="77777777" w:rsidR="00270C31" w:rsidRPr="000E4E7F" w:rsidRDefault="00270C31" w:rsidP="00270C31">
      <w:pPr>
        <w:pStyle w:val="B2"/>
      </w:pPr>
      <w:r w:rsidRPr="000E4E7F">
        <w:t>2&gt;</w:t>
      </w:r>
      <w:r w:rsidRPr="000E4E7F">
        <w:tab/>
        <w:t xml:space="preserve">store the received </w:t>
      </w:r>
      <w:r w:rsidRPr="000E4E7F">
        <w:rPr>
          <w:i/>
          <w:noProof/>
        </w:rPr>
        <w:t>anr-QualityThreshold</w:t>
      </w:r>
      <w:r w:rsidRPr="000E4E7F">
        <w:t xml:space="preserve"> in </w:t>
      </w:r>
      <w:r w:rsidRPr="000E4E7F">
        <w:rPr>
          <w:i/>
        </w:rPr>
        <w:t>VarANR-MeasConfig-NB</w:t>
      </w:r>
      <w:r w:rsidRPr="000E4E7F">
        <w:t>;</w:t>
      </w:r>
    </w:p>
    <w:p w14:paraId="4FF38195" w14:textId="77777777" w:rsidR="00270C31" w:rsidRPr="000E4E7F" w:rsidRDefault="00270C31" w:rsidP="00270C31">
      <w:pPr>
        <w:pStyle w:val="B2"/>
      </w:pPr>
      <w:r w:rsidRPr="000E4E7F">
        <w:t>2&gt;</w:t>
      </w:r>
      <w:r w:rsidRPr="000E4E7F">
        <w:tab/>
        <w:t xml:space="preserve">if the </w:t>
      </w:r>
      <w:r w:rsidRPr="000E4E7F">
        <w:rPr>
          <w:i/>
        </w:rPr>
        <w:t>anr-MeasConfig</w:t>
      </w:r>
      <w:r w:rsidRPr="000E4E7F">
        <w:t xml:space="preserve"> contains </w:t>
      </w:r>
      <w:r w:rsidRPr="000E4E7F">
        <w:rPr>
          <w:i/>
        </w:rPr>
        <w:t>anr-CarrierList</w:t>
      </w:r>
      <w:r w:rsidRPr="000E4E7F">
        <w:t>:</w:t>
      </w:r>
    </w:p>
    <w:p w14:paraId="4BBF063F" w14:textId="77777777" w:rsidR="00270C31" w:rsidRPr="000E4E7F" w:rsidRDefault="00270C31" w:rsidP="00270C31">
      <w:pPr>
        <w:pStyle w:val="B3"/>
      </w:pPr>
      <w:r w:rsidRPr="000E4E7F">
        <w:t>3&gt;</w:t>
      </w:r>
      <w:r w:rsidRPr="000E4E7F">
        <w:tab/>
        <w:t xml:space="preserve">store the received </w:t>
      </w:r>
      <w:r w:rsidRPr="000E4E7F">
        <w:rPr>
          <w:i/>
        </w:rPr>
        <w:t xml:space="preserve">anr-CarrierList </w:t>
      </w:r>
      <w:r w:rsidRPr="000E4E7F">
        <w:t xml:space="preserve">in </w:t>
      </w:r>
      <w:r w:rsidRPr="000E4E7F">
        <w:rPr>
          <w:i/>
        </w:rPr>
        <w:t>VarANR-MeasConfig-NB</w:t>
      </w:r>
      <w:r w:rsidRPr="000E4E7F">
        <w:t>;</w:t>
      </w:r>
    </w:p>
    <w:p w14:paraId="7A5F85E9" w14:textId="77777777" w:rsidR="00270C31" w:rsidRPr="000E4E7F" w:rsidRDefault="00270C31" w:rsidP="00270C31">
      <w:pPr>
        <w:pStyle w:val="B2"/>
      </w:pPr>
      <w:r w:rsidRPr="000E4E7F">
        <w:t>2&gt;</w:t>
      </w:r>
      <w:r w:rsidRPr="000E4E7F">
        <w:tab/>
        <w:t xml:space="preserve">set </w:t>
      </w:r>
      <w:r w:rsidRPr="000E4E7F">
        <w:rPr>
          <w:i/>
        </w:rPr>
        <w:t>plmn-IdentityList</w:t>
      </w:r>
      <w:r w:rsidRPr="000E4E7F">
        <w:t xml:space="preserve"> in </w:t>
      </w:r>
      <w:r w:rsidRPr="000E4E7F">
        <w:rPr>
          <w:i/>
        </w:rPr>
        <w:t>VarANR-MeasReport-NB</w:t>
      </w:r>
      <w:r w:rsidRPr="000E4E7F">
        <w:t xml:space="preserve"> to include the list of EPLMNs stored by the UE (i.e. includes the RPLMN);</w:t>
      </w:r>
    </w:p>
    <w:p w14:paraId="3DA1327B" w14:textId="77777777" w:rsidR="00270C31" w:rsidRPr="000E4E7F" w:rsidRDefault="00270C31" w:rsidP="00270C31">
      <w:pPr>
        <w:pStyle w:val="B2"/>
      </w:pPr>
      <w:r w:rsidRPr="000E4E7F">
        <w:t>2&gt;</w:t>
      </w:r>
      <w:r w:rsidRPr="000E4E7F">
        <w:tab/>
        <w:t xml:space="preserve">set </w:t>
      </w:r>
      <w:r w:rsidRPr="000E4E7F">
        <w:rPr>
          <w:i/>
        </w:rPr>
        <w:t>servCellIdentity</w:t>
      </w:r>
      <w:r w:rsidRPr="000E4E7F">
        <w:t xml:space="preserve"> in </w:t>
      </w:r>
      <w:r w:rsidRPr="000E4E7F">
        <w:rPr>
          <w:i/>
        </w:rPr>
        <w:t>VarANR-MeasReport-NB</w:t>
      </w:r>
      <w:r w:rsidRPr="000E4E7F">
        <w:t xml:space="preserve"> to the global cell identity</w:t>
      </w:r>
      <w:r w:rsidRPr="000E4E7F">
        <w:rPr>
          <w:lang w:eastAsia="zh-CN"/>
        </w:rPr>
        <w:t xml:space="preserve"> </w:t>
      </w:r>
      <w:r w:rsidRPr="000E4E7F">
        <w:t>of the Pcell;</w:t>
      </w:r>
    </w:p>
    <w:p w14:paraId="6C1A75D1" w14:textId="77777777" w:rsidR="00270C31" w:rsidRPr="000E4E7F" w:rsidRDefault="00270C31" w:rsidP="00270C31">
      <w:pPr>
        <w:pStyle w:val="B2"/>
      </w:pPr>
      <w:r w:rsidRPr="000E4E7F">
        <w:t>2&gt;</w:t>
      </w:r>
      <w:r w:rsidRPr="000E4E7F">
        <w:tab/>
        <w:t>start performing ANR measurements as specified in 5.6.24;</w:t>
      </w:r>
    </w:p>
    <w:p w14:paraId="4E26CA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pur-Config</w:t>
      </w:r>
      <w:r w:rsidRPr="000E4E7F">
        <w:t>:</w:t>
      </w:r>
    </w:p>
    <w:p w14:paraId="4139996D" w14:textId="77777777" w:rsidR="00270C31" w:rsidRPr="000E4E7F" w:rsidRDefault="00270C31" w:rsidP="00270C31">
      <w:pPr>
        <w:pStyle w:val="B2"/>
      </w:pPr>
      <w:r w:rsidRPr="000E4E7F">
        <w:t>2&gt;</w:t>
      </w:r>
      <w:r w:rsidRPr="000E4E7F">
        <w:tab/>
        <w:t xml:space="preserve">if </w:t>
      </w:r>
      <w:r w:rsidRPr="000E4E7F">
        <w:rPr>
          <w:i/>
        </w:rPr>
        <w:t>pur-Config</w:t>
      </w:r>
      <w:r w:rsidRPr="000E4E7F">
        <w:t xml:space="preserve"> is set to</w:t>
      </w:r>
      <w:r w:rsidRPr="000E4E7F">
        <w:rPr>
          <w:i/>
        </w:rPr>
        <w:t xml:space="preserve"> setup</w:t>
      </w:r>
      <w:r w:rsidRPr="000E4E7F">
        <w:t>:</w:t>
      </w:r>
    </w:p>
    <w:p w14:paraId="59BFB0E1" w14:textId="77777777" w:rsidR="00270C31" w:rsidRPr="000E4E7F" w:rsidRDefault="00270C31" w:rsidP="00270C31">
      <w:pPr>
        <w:pStyle w:val="B3"/>
      </w:pPr>
      <w:r w:rsidRPr="000E4E7F">
        <w:t>3&gt;</w:t>
      </w:r>
      <w:r w:rsidRPr="000E4E7F">
        <w:tab/>
        <w:t xml:space="preserve">store or replace the PUR configuration provided by the </w:t>
      </w:r>
      <w:r w:rsidRPr="000E4E7F">
        <w:rPr>
          <w:i/>
        </w:rPr>
        <w:t>pur-Config</w:t>
      </w:r>
      <w:r w:rsidRPr="000E4E7F">
        <w:t>;</w:t>
      </w:r>
    </w:p>
    <w:p w14:paraId="29F1901D" w14:textId="77777777" w:rsidR="00270C31" w:rsidRPr="000E4E7F" w:rsidRDefault="00270C31" w:rsidP="00270C31">
      <w:pPr>
        <w:pStyle w:val="B3"/>
      </w:pPr>
      <w:r w:rsidRPr="000E4E7F">
        <w:t>3&gt;</w:t>
      </w:r>
      <w:r w:rsidRPr="000E4E7F">
        <w:tab/>
        <w:t xml:space="preserve">configure MAC in accordance with the stored </w:t>
      </w:r>
      <w:r w:rsidRPr="000E4E7F">
        <w:rPr>
          <w:i/>
        </w:rPr>
        <w:t>pur-Config</w:t>
      </w:r>
      <w:r w:rsidRPr="000E4E7F">
        <w:t>;</w:t>
      </w:r>
    </w:p>
    <w:p w14:paraId="33328359" w14:textId="77777777" w:rsidR="00270C31" w:rsidRPr="000E4E7F" w:rsidRDefault="00270C31" w:rsidP="00270C31">
      <w:pPr>
        <w:pStyle w:val="B2"/>
      </w:pPr>
      <w:r w:rsidRPr="000E4E7F">
        <w:t>2&gt;</w:t>
      </w:r>
      <w:r w:rsidRPr="000E4E7F">
        <w:tab/>
        <w:t>else:</w:t>
      </w:r>
    </w:p>
    <w:p w14:paraId="33E5CCDE" w14:textId="77777777" w:rsidR="00270C31" w:rsidRPr="000E4E7F" w:rsidRDefault="00270C31" w:rsidP="00270C31">
      <w:pPr>
        <w:pStyle w:val="B3"/>
      </w:pPr>
      <w:r w:rsidRPr="000E4E7F">
        <w:t>3&gt;</w:t>
      </w:r>
      <w:r w:rsidRPr="000E4E7F">
        <w:tab/>
        <w:t xml:space="preserve">release </w:t>
      </w:r>
      <w:r w:rsidRPr="000E4E7F">
        <w:rPr>
          <w:i/>
        </w:rPr>
        <w:t>pur-Config</w:t>
      </w:r>
      <w:r w:rsidRPr="000E4E7F">
        <w:t>, if configured;</w:t>
      </w:r>
    </w:p>
    <w:p w14:paraId="11F12AD5" w14:textId="77777777" w:rsidR="00270C31" w:rsidRPr="000E4E7F" w:rsidRDefault="00270C31" w:rsidP="00270C31">
      <w:pPr>
        <w:pStyle w:val="B3"/>
      </w:pPr>
      <w:r w:rsidRPr="000E4E7F">
        <w:t>3&gt;</w:t>
      </w:r>
      <w:r w:rsidRPr="000E4E7F">
        <w:tab/>
        <w:t xml:space="preserve">discard previously stored </w:t>
      </w:r>
      <w:r w:rsidRPr="000E4E7F">
        <w:rPr>
          <w:i/>
        </w:rPr>
        <w:t>pur-Config</w:t>
      </w:r>
      <w:r w:rsidRPr="000E4E7F">
        <w:t>, if any;</w:t>
      </w:r>
    </w:p>
    <w:p w14:paraId="6C04DA1C" w14:textId="77777777" w:rsidR="00270C31" w:rsidRPr="000E4E7F" w:rsidRDefault="00270C31" w:rsidP="00270C31">
      <w:pPr>
        <w:pStyle w:val="B2"/>
      </w:pPr>
      <w:r w:rsidRPr="000E4E7F">
        <w:t>2&gt;</w:t>
      </w:r>
      <w:r w:rsidRPr="000E4E7F">
        <w:tab/>
        <w:t xml:space="preserve">indicate to lower layers that </w:t>
      </w:r>
      <w:r w:rsidRPr="000E4E7F">
        <w:rPr>
          <w:i/>
          <w:iCs/>
        </w:rPr>
        <w:t>pur-Config</w:t>
      </w:r>
      <w:r w:rsidRPr="000E4E7F">
        <w:t xml:space="preserve"> is released.</w:t>
      </w:r>
    </w:p>
    <w:p w14:paraId="11304EDF"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redirectedCarrierInfo</w:t>
      </w:r>
      <w:r w:rsidRPr="000E4E7F">
        <w:t>:</w:t>
      </w:r>
    </w:p>
    <w:p w14:paraId="054E8DAB" w14:textId="77777777" w:rsidR="00270C31" w:rsidRPr="000E4E7F" w:rsidRDefault="00270C31" w:rsidP="00270C31">
      <w:pPr>
        <w:pStyle w:val="B2"/>
      </w:pPr>
      <w:r w:rsidRPr="000E4E7F">
        <w:t>2&gt;</w:t>
      </w:r>
      <w:r w:rsidRPr="000E4E7F">
        <w:tab/>
        <w:t xml:space="preserve">if the </w:t>
      </w:r>
      <w:r w:rsidRPr="000E4E7F">
        <w:rPr>
          <w:i/>
          <w:iCs/>
        </w:rPr>
        <w:t xml:space="preserve">redirectedCarrierOffsetDedicated </w:t>
      </w:r>
      <w:r w:rsidRPr="000E4E7F">
        <w:rPr>
          <w:iCs/>
        </w:rPr>
        <w:t>is</w:t>
      </w:r>
      <w:r w:rsidRPr="000E4E7F">
        <w:rPr>
          <w:i/>
          <w:iCs/>
        </w:rPr>
        <w:t xml:space="preserve"> </w:t>
      </w:r>
      <w:r w:rsidRPr="000E4E7F">
        <w:t xml:space="preserve">included in the </w:t>
      </w:r>
      <w:r w:rsidRPr="000E4E7F">
        <w:rPr>
          <w:i/>
          <w:iCs/>
        </w:rPr>
        <w:t>redirectedCarrierInfo</w:t>
      </w:r>
      <w:r w:rsidRPr="000E4E7F">
        <w:t>:</w:t>
      </w:r>
    </w:p>
    <w:p w14:paraId="319D85A1" w14:textId="77777777" w:rsidR="00270C31" w:rsidRPr="000E4E7F" w:rsidRDefault="00270C31" w:rsidP="00270C31">
      <w:pPr>
        <w:pStyle w:val="B3"/>
      </w:pPr>
      <w:r w:rsidRPr="000E4E7F">
        <w:t>3&gt;</w:t>
      </w:r>
      <w:r w:rsidRPr="000E4E7F">
        <w:tab/>
        <w:t>store the dedicated offset</w:t>
      </w:r>
      <w:r w:rsidRPr="000E4E7F" w:rsidDel="00DE7D3E">
        <w:rPr>
          <w:i/>
        </w:rPr>
        <w:t xml:space="preserve"> </w:t>
      </w:r>
      <w:r w:rsidRPr="000E4E7F">
        <w:t xml:space="preserve">for the frequency in </w:t>
      </w:r>
      <w:r w:rsidRPr="000E4E7F">
        <w:rPr>
          <w:i/>
          <w:lang w:eastAsia="en-GB"/>
        </w:rPr>
        <w:t>redirectedCarrierInfo</w:t>
      </w:r>
      <w:r w:rsidRPr="000E4E7F">
        <w:t>;</w:t>
      </w:r>
    </w:p>
    <w:p w14:paraId="031C4749" w14:textId="77777777" w:rsidR="00270C31" w:rsidRPr="000E4E7F" w:rsidRDefault="00270C31" w:rsidP="00270C31">
      <w:pPr>
        <w:pStyle w:val="B3"/>
      </w:pPr>
      <w:r w:rsidRPr="000E4E7F">
        <w:t>3&gt;</w:t>
      </w:r>
      <w:r w:rsidRPr="000E4E7F">
        <w:tab/>
        <w:t xml:space="preserve">start timer T322, with the timer value set according to the value of </w:t>
      </w:r>
      <w:r w:rsidRPr="000E4E7F">
        <w:rPr>
          <w:i/>
        </w:rPr>
        <w:t>T322</w:t>
      </w:r>
      <w:r w:rsidRPr="000E4E7F">
        <w:t xml:space="preserve"> in </w:t>
      </w:r>
      <w:r w:rsidRPr="000E4E7F">
        <w:rPr>
          <w:i/>
          <w:lang w:eastAsia="en-GB"/>
        </w:rPr>
        <w:t>redirectedCarrierInfo</w:t>
      </w:r>
      <w:r w:rsidRPr="000E4E7F">
        <w:t>;</w:t>
      </w:r>
    </w:p>
    <w:p w14:paraId="6EE76E2B" w14:textId="77777777" w:rsidR="00270C31" w:rsidRPr="000E4E7F" w:rsidRDefault="00270C31" w:rsidP="00270C31">
      <w:pPr>
        <w:pStyle w:val="B1"/>
      </w:pPr>
      <w:r w:rsidRPr="000E4E7F">
        <w:t>1&gt;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rPr>
        <w:t>loadBalancingTAURequired</w:t>
      </w:r>
      <w:r w:rsidRPr="000E4E7F">
        <w:t>:</w:t>
      </w:r>
    </w:p>
    <w:p w14:paraId="3F7A5FBC" w14:textId="77777777" w:rsidR="00270C31" w:rsidRPr="000E4E7F" w:rsidRDefault="00270C31" w:rsidP="00270C31">
      <w:pPr>
        <w:pStyle w:val="B2"/>
      </w:pPr>
      <w:r w:rsidRPr="000E4E7F">
        <w:t>2&gt;</w:t>
      </w:r>
      <w:r w:rsidRPr="000E4E7F">
        <w:tab/>
        <w:t>perform the actions upon leaving RRC_CONNECTED as specified in 5.3.12, with release cause 'load balancing TAU required';</w:t>
      </w:r>
    </w:p>
    <w:p w14:paraId="54B7804B" w14:textId="77777777" w:rsidR="00270C31" w:rsidRPr="000E4E7F" w:rsidRDefault="00270C31" w:rsidP="00270C31">
      <w:pPr>
        <w:pStyle w:val="B1"/>
      </w:pPr>
      <w:r w:rsidRPr="000E4E7F">
        <w:t>1&gt;</w:t>
      </w:r>
      <w:r w:rsidRPr="000E4E7F">
        <w:tab/>
        <w:t xml:space="preserve">else if the </w:t>
      </w:r>
      <w:r w:rsidRPr="000E4E7F">
        <w:rPr>
          <w:i/>
        </w:rPr>
        <w:t>releaseCause</w:t>
      </w:r>
      <w:r w:rsidRPr="000E4E7F">
        <w:t xml:space="preserve"> received in the </w:t>
      </w:r>
      <w:r w:rsidRPr="000E4E7F">
        <w:rPr>
          <w:i/>
        </w:rPr>
        <w:t>RRCConnectionRelease</w:t>
      </w:r>
      <w:r w:rsidRPr="000E4E7F">
        <w:t xml:space="preserve"> message indicates </w:t>
      </w:r>
      <w:r w:rsidRPr="000E4E7F">
        <w:rPr>
          <w:rFonts w:eastAsia="SimSun"/>
          <w:i/>
          <w:iCs/>
          <w:lang w:eastAsia="zh-CN"/>
        </w:rPr>
        <w:t>cs-FallbackH</w:t>
      </w:r>
      <w:r w:rsidRPr="000E4E7F">
        <w:rPr>
          <w:rFonts w:eastAsia="SimSun"/>
          <w:i/>
          <w:snapToGrid w:val="0"/>
          <w:lang w:eastAsia="zh-CN"/>
        </w:rPr>
        <w:t>ighPriority</w:t>
      </w:r>
      <w:r w:rsidRPr="000E4E7F">
        <w:t>:</w:t>
      </w:r>
    </w:p>
    <w:p w14:paraId="1EC1A4A6" w14:textId="77777777" w:rsidR="00270C31" w:rsidRPr="000E4E7F" w:rsidRDefault="00270C31" w:rsidP="00270C31">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05D64143" w14:textId="77777777" w:rsidR="00270C31" w:rsidRPr="000E4E7F" w:rsidRDefault="00270C31" w:rsidP="00270C31">
      <w:pPr>
        <w:pStyle w:val="B1"/>
      </w:pPr>
      <w:r w:rsidRPr="000E4E7F">
        <w:t>1&gt;</w:t>
      </w:r>
      <w:r w:rsidRPr="000E4E7F">
        <w:tab/>
        <w:t>else:</w:t>
      </w:r>
    </w:p>
    <w:p w14:paraId="0792495C" w14:textId="77777777" w:rsidR="00270C31" w:rsidRPr="000E4E7F" w:rsidRDefault="00270C31" w:rsidP="00270C31">
      <w:pPr>
        <w:pStyle w:val="B2"/>
      </w:pPr>
      <w:r w:rsidRPr="000E4E7F">
        <w:t>2&gt;</w:t>
      </w:r>
      <w:r w:rsidRPr="000E4E7F">
        <w:tab/>
        <w:t xml:space="preserve">if the </w:t>
      </w:r>
      <w:r w:rsidRPr="000E4E7F">
        <w:rPr>
          <w:i/>
        </w:rPr>
        <w:t>extendedWaitTime</w:t>
      </w:r>
      <w:r w:rsidRPr="000E4E7F">
        <w:t xml:space="preserve"> is present; and</w:t>
      </w:r>
    </w:p>
    <w:p w14:paraId="121513BC" w14:textId="77777777" w:rsidR="00270C31" w:rsidRPr="000E4E7F" w:rsidRDefault="00270C31" w:rsidP="00270C31">
      <w:pPr>
        <w:pStyle w:val="B2"/>
      </w:pPr>
      <w:r w:rsidRPr="000E4E7F">
        <w:t>2&gt;</w:t>
      </w:r>
      <w:r w:rsidRPr="000E4E7F">
        <w:tab/>
        <w:t>if the UE supports delay tolerant access or the UE is a NB-IoT UE:</w:t>
      </w:r>
    </w:p>
    <w:p w14:paraId="4DA2C772" w14:textId="77777777" w:rsidR="00270C31" w:rsidRPr="000E4E7F" w:rsidRDefault="00270C31" w:rsidP="00270C31">
      <w:pPr>
        <w:pStyle w:val="B3"/>
      </w:pPr>
      <w:r w:rsidRPr="000E4E7F">
        <w:t>3&gt;</w:t>
      </w:r>
      <w:r w:rsidRPr="000E4E7F">
        <w:tab/>
        <w:t xml:space="preserve">forward the </w:t>
      </w:r>
      <w:r w:rsidRPr="000E4E7F">
        <w:rPr>
          <w:i/>
        </w:rPr>
        <w:t>extendedWaitTime</w:t>
      </w:r>
      <w:r w:rsidRPr="000E4E7F">
        <w:t xml:space="preserve"> to upper layers;</w:t>
      </w:r>
    </w:p>
    <w:p w14:paraId="78CA4A6F" w14:textId="77777777" w:rsidR="00270C31" w:rsidRPr="000E4E7F" w:rsidRDefault="00270C31" w:rsidP="00270C31">
      <w:pPr>
        <w:pStyle w:val="B2"/>
      </w:pPr>
      <w:r w:rsidRPr="000E4E7F">
        <w:t>2&gt;</w:t>
      </w:r>
      <w:r w:rsidRPr="000E4E7F">
        <w:tab/>
        <w:t xml:space="preserve">if the </w:t>
      </w:r>
      <w:r w:rsidRPr="000E4E7F">
        <w:rPr>
          <w:i/>
        </w:rPr>
        <w:t>extendedWaitTime-CPdata</w:t>
      </w:r>
      <w:r w:rsidRPr="000E4E7F">
        <w:t xml:space="preserve"> is present and the NB-IoT UE only supports the Control Plane CIoT EPS optimisation:</w:t>
      </w:r>
    </w:p>
    <w:p w14:paraId="0396855B" w14:textId="77777777" w:rsidR="00270C31" w:rsidRPr="000E4E7F" w:rsidRDefault="00270C31" w:rsidP="00270C31">
      <w:pPr>
        <w:pStyle w:val="B3"/>
      </w:pPr>
      <w:r w:rsidRPr="000E4E7F">
        <w:t>3&gt;</w:t>
      </w:r>
      <w:r w:rsidRPr="000E4E7F">
        <w:tab/>
        <w:t xml:space="preserve">forward the </w:t>
      </w:r>
      <w:r w:rsidRPr="000E4E7F">
        <w:rPr>
          <w:i/>
        </w:rPr>
        <w:t>extendedWaitTime-CPdata</w:t>
      </w:r>
      <w:r w:rsidRPr="000E4E7F">
        <w:t xml:space="preserve"> to upper layers;</w:t>
      </w:r>
    </w:p>
    <w:p w14:paraId="40869F71" w14:textId="77777777" w:rsidR="00270C31" w:rsidRPr="000E4E7F" w:rsidRDefault="00270C31" w:rsidP="00270C31">
      <w:pPr>
        <w:pStyle w:val="B2"/>
      </w:pPr>
      <w:r w:rsidRPr="000E4E7F">
        <w:t>2&gt;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lang w:eastAsia="zh-CN"/>
        </w:rPr>
        <w:t>rrc-Suspend</w:t>
      </w:r>
      <w:r w:rsidRPr="000E4E7F">
        <w:t>:</w:t>
      </w:r>
    </w:p>
    <w:p w14:paraId="079F926A" w14:textId="77777777" w:rsidR="00270C31" w:rsidRPr="000E4E7F" w:rsidRDefault="00270C31" w:rsidP="00270C31">
      <w:pPr>
        <w:pStyle w:val="B3"/>
      </w:pPr>
      <w:r w:rsidRPr="000E4E7F">
        <w:t>3&gt;</w:t>
      </w:r>
      <w:r w:rsidRPr="000E4E7F">
        <w:tab/>
        <w:t>perform the actions upon leaving RRC_CONNECTED as specified in 5.3.12, with release cause 'RRC suspension';</w:t>
      </w:r>
    </w:p>
    <w:p w14:paraId="0FC09040" w14:textId="77777777" w:rsidR="00270C31" w:rsidRPr="000E4E7F" w:rsidRDefault="00270C31" w:rsidP="00270C31">
      <w:pPr>
        <w:pStyle w:val="B2"/>
      </w:pPr>
      <w:r w:rsidRPr="000E4E7F">
        <w:t>2&gt;</w:t>
      </w:r>
      <w:r w:rsidRPr="000E4E7F">
        <w:tab/>
        <w:t xml:space="preserve">else if </w:t>
      </w:r>
      <w:r w:rsidRPr="000E4E7F">
        <w:rPr>
          <w:i/>
        </w:rPr>
        <w:t>rrc-InactiveConfig</w:t>
      </w:r>
      <w:r w:rsidRPr="000E4E7F">
        <w:t xml:space="preserve"> is included:</w:t>
      </w:r>
    </w:p>
    <w:p w14:paraId="696AB360" w14:textId="77777777" w:rsidR="00270C31" w:rsidRPr="000E4E7F" w:rsidRDefault="00270C31" w:rsidP="00270C31">
      <w:pPr>
        <w:pStyle w:val="B3"/>
      </w:pPr>
      <w:r w:rsidRPr="000E4E7F">
        <w:t>3&gt;</w:t>
      </w:r>
      <w:r w:rsidRPr="000E4E7F">
        <w:tab/>
        <w:t>perform the actions upon entering RRC_INACTIVE as specified in 5.3.8.7;</w:t>
      </w:r>
    </w:p>
    <w:p w14:paraId="3D7058B2" w14:textId="77777777" w:rsidR="00270C31" w:rsidRPr="000E4E7F" w:rsidRDefault="00270C31" w:rsidP="00270C31">
      <w:pPr>
        <w:pStyle w:val="B2"/>
      </w:pPr>
      <w:r w:rsidRPr="000E4E7F">
        <w:t>2&gt;</w:t>
      </w:r>
      <w:r w:rsidRPr="000E4E7F">
        <w:tab/>
        <w:t>else:</w:t>
      </w:r>
    </w:p>
    <w:p w14:paraId="1A0770F2" w14:textId="77777777" w:rsidR="00270C31" w:rsidRPr="000E4E7F" w:rsidRDefault="00270C31" w:rsidP="00270C31">
      <w:pPr>
        <w:pStyle w:val="B3"/>
      </w:pPr>
      <w:r w:rsidRPr="000E4E7F">
        <w:t>3&gt;</w:t>
      </w:r>
      <w:r w:rsidRPr="000E4E7F">
        <w:tab/>
        <w:t>perform the actions upon leaving RRC_CONNECTED or RRC_INACTIVE as specified in 5.3.12, with release cause 'other';</w:t>
      </w:r>
    </w:p>
    <w:p w14:paraId="3B861322" w14:textId="77777777" w:rsidR="0077175A" w:rsidRDefault="0077175A" w:rsidP="0077175A">
      <w:pPr>
        <w:spacing w:after="120"/>
      </w:pPr>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50"/>
      <w:bookmarkEnd w:id="251"/>
      <w:bookmarkEnd w:id="252"/>
      <w:bookmarkEnd w:id="253"/>
      <w:bookmarkEnd w:id="254"/>
      <w:bookmarkEnd w:id="255"/>
      <w:bookmarkEnd w:id="256"/>
      <w:bookmarkEnd w:id="257"/>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r w:rsidRPr="000E4E7F">
        <w:rPr>
          <w:i/>
        </w:rPr>
        <w:t>waitTime</w:t>
      </w:r>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r w:rsidRPr="000E4E7F">
        <w:rPr>
          <w:i/>
        </w:rPr>
        <w:t>crs-ChEstMPDCCH-ConfigDedicated</w:t>
      </w:r>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r w:rsidRPr="000E4E7F">
        <w:rPr>
          <w:i/>
        </w:rPr>
        <w:t>resumeIdentity</w:t>
      </w:r>
      <w:r w:rsidRPr="000E4E7F">
        <w:t>;</w:t>
      </w:r>
    </w:p>
    <w:p w14:paraId="1F0A79CF" w14:textId="77777777" w:rsidR="0077175A" w:rsidRPr="000E4E7F" w:rsidRDefault="0077175A" w:rsidP="0077175A">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6FEFAE46" w14:textId="77777777" w:rsidR="0077175A" w:rsidRPr="000E4E7F" w:rsidRDefault="0077175A" w:rsidP="0077175A">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81" w:author="QC (Umesh)-v6" w:date="2020-05-04T12:49:00Z"/>
          <w:lang w:val="en-GB"/>
        </w:rPr>
      </w:pPr>
      <w:r w:rsidRPr="00E7069C">
        <w:t>2&gt;</w:t>
      </w:r>
      <w:r w:rsidRPr="00E7069C">
        <w:tab/>
      </w:r>
      <w:ins w:id="282" w:author="QC (Umesh)-v6" w:date="2020-05-04T12:49:00Z">
        <w:r w:rsidRPr="00E7069C">
          <w:rPr>
            <w:lang w:val="en-GB"/>
          </w:rPr>
          <w:t xml:space="preserve">if </w:t>
        </w:r>
      </w:ins>
      <w:ins w:id="283" w:author="QC (Umesh)-v6" w:date="2020-05-04T14:46:00Z">
        <w:r w:rsidR="00327F1A" w:rsidRPr="00E7069C">
          <w:rPr>
            <w:lang w:val="en-GB"/>
          </w:rPr>
          <w:t xml:space="preserve">the </w:t>
        </w:r>
      </w:ins>
      <w:ins w:id="284" w:author="QC (Umesh)-v6" w:date="2020-05-04T12:49:00Z">
        <w:r w:rsidRPr="00E7069C">
          <w:rPr>
            <w:lang w:val="en-GB"/>
          </w:rPr>
          <w:t>UE</w:t>
        </w:r>
      </w:ins>
      <w:ins w:id="285" w:author="QC (Umesh)-v8" w:date="2020-05-06T10:23:00Z">
        <w:r w:rsidR="005009F6" w:rsidRPr="00E7069C">
          <w:rPr>
            <w:lang w:val="en-GB"/>
          </w:rPr>
          <w:t xml:space="preserve"> is</w:t>
        </w:r>
      </w:ins>
      <w:ins w:id="286" w:author="QC (Umesh)-v6" w:date="2020-05-04T12:49:00Z">
        <w:r w:rsidRPr="00E7069C">
          <w:rPr>
            <w:lang w:val="en-GB"/>
          </w:rPr>
          <w:t xml:space="preserve"> </w:t>
        </w:r>
      </w:ins>
      <w:ins w:id="287" w:author="QC (Umesh)-v7" w:date="2020-05-05T10:04:00Z">
        <w:r w:rsidR="00D35CD5" w:rsidRPr="00E7069C">
          <w:rPr>
            <w:lang w:val="en-GB"/>
          </w:rPr>
          <w:t>connected to 5GC</w:t>
        </w:r>
      </w:ins>
      <w:ins w:id="288" w:author="QC (Umesh)-v6" w:date="2020-05-04T12:49:00Z">
        <w:r w:rsidRPr="00E7069C">
          <w:rPr>
            <w:lang w:val="en-GB"/>
          </w:rPr>
          <w:t>:</w:t>
        </w:r>
      </w:ins>
    </w:p>
    <w:p w14:paraId="30939FEB" w14:textId="2D0598F2" w:rsidR="0077175A" w:rsidRDefault="0077175A" w:rsidP="0077175A">
      <w:pPr>
        <w:pStyle w:val="B3"/>
        <w:rPr>
          <w:ins w:id="289" w:author="QC (Umesh)-v6" w:date="2020-05-04T12:49:00Z"/>
        </w:rPr>
      </w:pPr>
      <w:ins w:id="290" w:author="QC (Umesh)-v6" w:date="2020-05-04T12:49:00Z">
        <w:r>
          <w:rPr>
            <w:lang w:val="en-US"/>
          </w:rPr>
          <w:t>3&gt;</w:t>
        </w:r>
        <w:r>
          <w:rPr>
            <w:lang w:val="en-US"/>
          </w:rPr>
          <w:tab/>
        </w:r>
        <w:r w:rsidRPr="001C0927">
          <w:t>indicate the</w:t>
        </w:r>
      </w:ins>
      <w:ins w:id="291" w:author="QC (Umesh)-v6" w:date="2020-05-04T14:02:00Z">
        <w:r w:rsidR="00A87902">
          <w:rPr>
            <w:lang w:val="en-US"/>
          </w:rPr>
          <w:t xml:space="preserve"> </w:t>
        </w:r>
      </w:ins>
      <w:ins w:id="292" w:author="QC (Umesh)-v6" w:date="2020-05-04T14:01:00Z">
        <w:r w:rsidR="00131D8F">
          <w:rPr>
            <w:lang w:val="en-US"/>
          </w:rPr>
          <w:t>idle</w:t>
        </w:r>
      </w:ins>
      <w:ins w:id="293" w:author="QC (Umesh)-v6" w:date="2020-05-04T12:49:00Z">
        <w:r w:rsidRPr="001C0927">
          <w:t xml:space="preserve"> suspension </w:t>
        </w:r>
      </w:ins>
      <w:ins w:id="294" w:author="QC (Umesh)-v6" w:date="2020-05-04T12:53:00Z">
        <w:r w:rsidRPr="001C0927">
          <w:t>of the RRC connection</w:t>
        </w:r>
      </w:ins>
      <w:ins w:id="295" w:author="QC (Umesh)-v6" w:date="2020-05-04T12:49:00Z">
        <w:r w:rsidRPr="001C0927">
          <w:t xml:space="preserve"> </w:t>
        </w:r>
      </w:ins>
      <w:ins w:id="296" w:author="QC (Umesh)-v6" w:date="2020-05-04T14:01:00Z">
        <w:r w:rsidR="00131D8F" w:rsidRPr="001C0927">
          <w:t>to upper layers</w:t>
        </w:r>
      </w:ins>
      <w:ins w:id="297" w:author="QC (Umesh)-v6" w:date="2020-05-04T12:49:00Z">
        <w:r w:rsidRPr="001C0927">
          <w:t>;</w:t>
        </w:r>
      </w:ins>
    </w:p>
    <w:p w14:paraId="330FA5BC" w14:textId="77777777" w:rsidR="0077175A" w:rsidRDefault="0077175A">
      <w:pPr>
        <w:pStyle w:val="B2"/>
        <w:rPr>
          <w:ins w:id="298" w:author="QC (Umesh)-v6" w:date="2020-05-04T12:49:00Z"/>
        </w:rPr>
        <w:pPrChange w:id="299" w:author="QC (Umesh)-v6" w:date="2020-05-04T12:50:00Z">
          <w:pPr>
            <w:pStyle w:val="B3"/>
          </w:pPr>
        </w:pPrChange>
      </w:pPr>
      <w:ins w:id="300" w:author="QC (Umesh)-v6" w:date="2020-05-04T12:49:00Z">
        <w:r>
          <w:t>2&gt; else:</w:t>
        </w:r>
      </w:ins>
    </w:p>
    <w:p w14:paraId="218A0958" w14:textId="5C788711" w:rsidR="0077175A" w:rsidRPr="000E4E7F" w:rsidRDefault="0077175A">
      <w:pPr>
        <w:pStyle w:val="B3"/>
        <w:pPrChange w:id="301" w:author="QC (Umesh)-v6" w:date="2020-05-04T12:49:00Z">
          <w:pPr>
            <w:pStyle w:val="B2"/>
          </w:pPr>
        </w:pPrChange>
      </w:pPr>
      <w:ins w:id="302"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rrc-InactiveConfig</w:t>
      </w:r>
      <w:r w:rsidRPr="000E4E7F">
        <w:t>, if configured;</w:t>
      </w:r>
    </w:p>
    <w:p w14:paraId="7BDC314E" w14:textId="77777777" w:rsidR="0077175A" w:rsidRPr="000E4E7F" w:rsidRDefault="0077175A" w:rsidP="0077175A">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rrc-InactiveConfig</w:t>
      </w:r>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r w:rsidRPr="000E4E7F">
        <w:rPr>
          <w:i/>
        </w:rPr>
        <w:t>VarConditionalReconfiguration</w:t>
      </w:r>
      <w:r w:rsidRPr="000E4E7F">
        <w:t>, if any;</w:t>
      </w:r>
    </w:p>
    <w:p w14:paraId="338209F9" w14:textId="77777777" w:rsidR="0077175A" w:rsidRPr="000E4E7F" w:rsidRDefault="0077175A" w:rsidP="0077175A">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14:paraId="181A7EF9" w14:textId="77777777" w:rsidR="0077175A" w:rsidRPr="000E4E7F" w:rsidRDefault="0077175A" w:rsidP="0077175A">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25"/>
      <w:bookmarkEnd w:id="226"/>
      <w:bookmarkEnd w:id="227"/>
      <w:bookmarkEnd w:id="228"/>
      <w:bookmarkEnd w:id="229"/>
      <w:bookmarkEnd w:id="230"/>
      <w:bookmarkEnd w:id="231"/>
      <w:bookmarkEnd w:id="232"/>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303" w:author="QC (Umesh)-v3" w:date="2020-04-29T10:19:00Z"/>
        </w:rPr>
      </w:pPr>
      <w:ins w:id="304"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305" w:author="QC (Umesh)-v3" w:date="2020-04-29T11:19:00Z"/>
        </w:rPr>
      </w:pPr>
      <w:ins w:id="306" w:author="QC (Umesh)-v3" w:date="2020-04-29T10:13:00Z">
        <w:r w:rsidRPr="00AE684A">
          <w:t>Except for BL UE and UE in CE</w:t>
        </w:r>
        <w:r>
          <w:t>, a</w:t>
        </w:r>
      </w:ins>
      <w:del w:id="307"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308" w:author="QC (Umesh)-v3" w:date="2020-04-29T10:13:00Z">
        <w:r w:rsidRPr="00AE684A">
          <w:t xml:space="preserve"> </w:t>
        </w:r>
      </w:ins>
      <w:ins w:id="309" w:author="QC (Umesh)-v4" w:date="2020-04-30T09:45:00Z">
        <w:r w:rsidR="00A014A3">
          <w:t xml:space="preserve">For </w:t>
        </w:r>
      </w:ins>
      <w:ins w:id="310" w:author="QC (Umesh)-v3" w:date="2020-04-29T10:15:00Z">
        <w:r w:rsidRPr="00AE684A">
          <w:t xml:space="preserve">BL UE or UE in CE </w:t>
        </w:r>
      </w:ins>
      <w:ins w:id="311" w:author="QC (Umesh)-v3" w:date="2020-04-29T10:17:00Z">
        <w:r>
          <w:rPr>
            <w:iCs/>
          </w:rPr>
          <w:t>after a handover</w:t>
        </w:r>
      </w:ins>
      <w:ins w:id="312" w:author="QC (Umesh)-v5" w:date="2020-05-01T08:47:00Z">
        <w:r w:rsidR="002C720A" w:rsidRPr="002C720A">
          <w:t xml:space="preserve"> </w:t>
        </w:r>
        <w:r w:rsidR="002C720A" w:rsidRPr="000E4E7F">
          <w:t>resulting in change of PCell</w:t>
        </w:r>
      </w:ins>
      <w:ins w:id="313"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314" w:author="QC (Umesh)-v6" w:date="2020-05-04T15:47:00Z">
        <w:r w:rsidR="00E858A1">
          <w:t xml:space="preserve"> </w:t>
        </w:r>
      </w:ins>
      <w:ins w:id="315" w:author="QC (Umesh)-v6" w:date="2020-05-04T15:46:00Z">
        <w:r w:rsidR="00E858A1">
          <w:t>until</w:t>
        </w:r>
      </w:ins>
      <w:ins w:id="316" w:author="QC (Umesh)-v6" w:date="2020-05-04T15:47:00Z">
        <w:r w:rsidR="00E858A1">
          <w:t xml:space="preserve"> the</w:t>
        </w:r>
      </w:ins>
      <w:ins w:id="317" w:author="QC (Umesh)-v6" w:date="2020-05-04T15:46:00Z">
        <w:r w:rsidR="00E858A1">
          <w:t xml:space="preserve"> </w:t>
        </w:r>
      </w:ins>
      <w:ins w:id="318" w:author="QC (Umesh)-v6" w:date="2020-05-04T15:47:00Z">
        <w:r w:rsidR="00E858A1">
          <w:t xml:space="preserve">UE </w:t>
        </w:r>
      </w:ins>
      <w:ins w:id="319" w:author="QC (Umesh)-v6" w:date="2020-05-04T15:50:00Z">
        <w:r w:rsidR="00E858A1">
          <w:t>leaves RRC_CONNECTED</w:t>
        </w:r>
      </w:ins>
      <w:ins w:id="320" w:author="QC (Umesh)-v3" w:date="2020-04-29T10:18:00Z">
        <w:r>
          <w:rPr>
            <w:iCs/>
          </w:rPr>
          <w:t>.</w:t>
        </w:r>
      </w:ins>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321" w:name="_Toc20486978"/>
      <w:bookmarkStart w:id="322" w:name="_Toc29342270"/>
      <w:bookmarkStart w:id="323" w:name="_Toc29343409"/>
      <w:bookmarkStart w:id="324" w:name="_Toc36566661"/>
      <w:bookmarkStart w:id="325" w:name="_Toc36810077"/>
      <w:bookmarkStart w:id="326" w:name="_Toc36846441"/>
      <w:bookmarkStart w:id="327" w:name="_Toc36939094"/>
      <w:bookmarkStart w:id="328"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321"/>
      <w:bookmarkEnd w:id="322"/>
      <w:bookmarkEnd w:id="323"/>
      <w:bookmarkEnd w:id="324"/>
      <w:bookmarkEnd w:id="325"/>
      <w:bookmarkEnd w:id="326"/>
      <w:bookmarkEnd w:id="327"/>
      <w:bookmarkEnd w:id="328"/>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329"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33"/>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330" w:name="_Toc36566897"/>
      <w:bookmarkStart w:id="331" w:name="_Toc36810333"/>
      <w:bookmarkStart w:id="332" w:name="_Toc36846697"/>
      <w:bookmarkStart w:id="333" w:name="_Toc36939350"/>
      <w:bookmarkStart w:id="334" w:name="_Toc37082330"/>
      <w:bookmarkStart w:id="335" w:name="_Toc20487203"/>
      <w:r w:rsidRPr="000E4E7F">
        <w:rPr>
          <w:rFonts w:eastAsia="Malgun Gothic"/>
          <w:i/>
          <w:noProof/>
          <w:lang w:eastAsia="ko-KR"/>
        </w:rPr>
        <w:t>–</w:t>
      </w:r>
      <w:r w:rsidRPr="000E4E7F">
        <w:rPr>
          <w:rFonts w:eastAsia="Malgun Gothic"/>
          <w:i/>
          <w:noProof/>
          <w:lang w:eastAsia="ko-KR"/>
        </w:rPr>
        <w:tab/>
        <w:t>PURConfigurationRequest</w:t>
      </w:r>
      <w:bookmarkEnd w:id="330"/>
      <w:bookmarkEnd w:id="331"/>
      <w:bookmarkEnd w:id="332"/>
      <w:bookmarkEnd w:id="333"/>
      <w:bookmarkEnd w:id="334"/>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3E20CC29" w14:textId="129555CC" w:rsidR="00526842" w:rsidRDefault="00526842" w:rsidP="00526842">
      <w:pPr>
        <w:pStyle w:val="PL"/>
        <w:shd w:val="clear" w:color="auto" w:fill="E6E6E6"/>
        <w:rPr>
          <w:ins w:id="336" w:author="QC (Umesh)" w:date="2020-06-10T11:26:00Z"/>
        </w:rPr>
      </w:pPr>
      <w:ins w:id="337" w:author="QC (Umesh)" w:date="2020-06-10T11:26:00Z">
        <w:r>
          <w:tab/>
        </w:r>
        <w:commentRangeStart w:id="338"/>
        <w:r>
          <w:t>pur</w:t>
        </w:r>
      </w:ins>
      <w:commentRangeEnd w:id="338"/>
      <w:ins w:id="339" w:author="QC (Umesh)" w:date="2020-06-10T11:47:00Z">
        <w:r w:rsidR="00110A58">
          <w:rPr>
            <w:rStyle w:val="CommentReference"/>
            <w:rFonts w:ascii="Times New Roman" w:eastAsia="MS Mincho" w:hAnsi="Times New Roman"/>
            <w:noProof w:val="0"/>
            <w:lang w:val="x-none" w:eastAsia="en-US"/>
          </w:rPr>
          <w:commentReference w:id="338"/>
        </w:r>
      </w:ins>
      <w:ins w:id="340" w:author="QC (Umesh)" w:date="2020-06-10T11:26:00Z">
        <w:r>
          <w:t>-ConfigID-r16</w:t>
        </w:r>
        <w:r>
          <w:tab/>
        </w:r>
        <w:r>
          <w:tab/>
        </w:r>
        <w:r>
          <w:tab/>
        </w:r>
        <w:r>
          <w:tab/>
        </w:r>
      </w:ins>
      <w:ins w:id="341" w:author="QC (Umesh)" w:date="2020-06-10T11:27:00Z">
        <w:r>
          <w:tab/>
        </w:r>
        <w:r>
          <w:tab/>
        </w:r>
      </w:ins>
      <w:ins w:id="342" w:author="QC (Umesh)" w:date="2020-06-10T11:26:00Z">
        <w:r>
          <w:t>PUR-ConfigID-r16</w:t>
        </w:r>
        <w:r>
          <w:tab/>
        </w:r>
        <w:r>
          <w:tab/>
        </w:r>
        <w:r>
          <w:tab/>
        </w:r>
        <w:r>
          <w:tab/>
        </w:r>
        <w:r>
          <w:tab/>
          <w:t>OPTIONAL,</w:t>
        </w:r>
      </w:ins>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14B1EADC"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2E50D951" w14:textId="0F72BBD3" w:rsidR="00526842"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43" w:name="_Hlk19100937"/>
      <w:r w:rsidRPr="000E4E7F">
        <w:t>requestedNumOccasions</w:t>
      </w:r>
      <w:bookmarkEnd w:id="343"/>
      <w:r w:rsidRPr="000E4E7F">
        <w:t>-r16</w:t>
      </w:r>
      <w:r w:rsidRPr="000E4E7F">
        <w:tab/>
      </w:r>
      <w:r w:rsidRPr="000E4E7F">
        <w:tab/>
      </w:r>
      <w:r w:rsidRPr="000E4E7F">
        <w:tab/>
        <w:t>ENUMERATED {one, infinite},</w:t>
      </w:r>
    </w:p>
    <w:p w14:paraId="4E0DEF59" w14:textId="280559F5" w:rsidR="007C5DCE" w:rsidRPr="000E4E7F" w:rsidDel="005E5E7C" w:rsidRDefault="007C5DCE" w:rsidP="005E5E7C">
      <w:pPr>
        <w:pStyle w:val="PL"/>
        <w:shd w:val="clear" w:color="auto" w:fill="E6E6E6"/>
        <w:rPr>
          <w:del w:id="344" w:author="Qualcomm" w:date="2020-06-08T12:13:00Z"/>
        </w:rPr>
      </w:pPr>
      <w:r w:rsidRPr="000E4E7F">
        <w:tab/>
      </w:r>
      <w:r w:rsidRPr="000E4E7F">
        <w:tab/>
      </w:r>
      <w:r w:rsidRPr="000E4E7F">
        <w:tab/>
        <w:t>requestedPeriodicity</w:t>
      </w:r>
      <w:ins w:id="345" w:author="Qualcomm" w:date="2020-06-08T12:10:00Z">
        <w:r w:rsidR="009D119A">
          <w:t>AndOffset</w:t>
        </w:r>
      </w:ins>
      <w:r w:rsidRPr="000E4E7F">
        <w:t>-r16</w:t>
      </w:r>
      <w:r w:rsidRPr="000E4E7F">
        <w:tab/>
      </w:r>
      <w:ins w:id="346" w:author="Qualcomm" w:date="2020-06-08T12:33:00Z">
        <w:r w:rsidR="00CE1F2A">
          <w:t>PUR-PeriodicityAndOffset-r16</w:t>
        </w:r>
        <w:r w:rsidR="00CE1F2A" w:rsidRPr="00CE1F2A">
          <w:t xml:space="preserve"> </w:t>
        </w:r>
        <w:r w:rsidR="00CE1F2A">
          <w:tab/>
          <w:t>OPTIONAL</w:t>
        </w:r>
      </w:ins>
      <w:del w:id="347" w:author="Qualcomm" w:date="2020-06-08T12:33:00Z">
        <w:r w:rsidRPr="000E4E7F" w:rsidDel="00CE1F2A">
          <w:tab/>
        </w:r>
      </w:del>
      <w:del w:id="348" w:author="Qualcomm" w:date="2020-06-08T12:32:00Z">
        <w:r w:rsidRPr="000E4E7F" w:rsidDel="00CE1F2A">
          <w:tab/>
        </w:r>
      </w:del>
      <w:del w:id="349" w:author="Qualcomm" w:date="2020-06-08T12:13:00Z">
        <w:r w:rsidRPr="000E4E7F" w:rsidDel="005E5E7C">
          <w:delText>ENUMERATED {n8, n16, n32, n64, n128, n256, n512,</w:delText>
        </w:r>
      </w:del>
    </w:p>
    <w:p w14:paraId="07A3FBD5" w14:textId="4DDE33E8" w:rsidR="007C5DCE" w:rsidRPr="000E4E7F" w:rsidRDefault="007C5DCE" w:rsidP="000A2FE8">
      <w:pPr>
        <w:pStyle w:val="PL"/>
        <w:shd w:val="clear" w:color="auto" w:fill="E6E6E6"/>
      </w:pPr>
      <w:del w:id="350" w:author="Qualcomm" w:date="2020-06-08T12:13:00Z">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delText>n1024, n2048, n4096, n8192, spare5}</w:delText>
        </w:r>
      </w:del>
      <w:r w:rsidRPr="000E4E7F">
        <w:t>,</w:t>
      </w:r>
    </w:p>
    <w:p w14:paraId="7F255849" w14:textId="77777777" w:rsidR="008466C0" w:rsidRDefault="007C5DCE" w:rsidP="007C5DCE">
      <w:pPr>
        <w:pStyle w:val="PL"/>
        <w:shd w:val="clear" w:color="auto" w:fill="E6E6E6"/>
        <w:rPr>
          <w:ins w:id="351" w:author="Qualcomm" w:date="2020-06-08T12:01:00Z"/>
        </w:rPr>
      </w:pPr>
      <w:r w:rsidRPr="000E4E7F">
        <w:tab/>
      </w:r>
      <w:r w:rsidRPr="000E4E7F">
        <w:tab/>
      </w:r>
      <w:r w:rsidRPr="000E4E7F">
        <w:tab/>
      </w:r>
      <w:commentRangeStart w:id="352"/>
      <w:r w:rsidRPr="000E4E7F">
        <w:t>requestedTBS</w:t>
      </w:r>
      <w:commentRangeEnd w:id="352"/>
      <w:r w:rsidR="009D119A">
        <w:rPr>
          <w:rStyle w:val="CommentReference"/>
          <w:rFonts w:ascii="Times New Roman" w:eastAsia="MS Mincho" w:hAnsi="Times New Roman"/>
          <w:noProof w:val="0"/>
          <w:lang w:val="x-none" w:eastAsia="en-US"/>
        </w:rPr>
        <w:commentReference w:id="352"/>
      </w:r>
      <w:r w:rsidRPr="000E4E7F">
        <w:t>-r16</w:t>
      </w:r>
      <w:r w:rsidRPr="000E4E7F">
        <w:tab/>
      </w:r>
      <w:r w:rsidRPr="000E4E7F">
        <w:tab/>
      </w:r>
      <w:r w:rsidRPr="000E4E7F">
        <w:tab/>
      </w:r>
      <w:r w:rsidRPr="000E4E7F">
        <w:tab/>
      </w:r>
      <w:r w:rsidRPr="000E4E7F">
        <w:tab/>
        <w:t xml:space="preserve">ENUMERATED {b328, </w:t>
      </w:r>
      <w:ins w:id="353" w:author="Qualcomm" w:date="2020-06-08T11:56:00Z">
        <w:r w:rsidR="00381001" w:rsidRPr="00381001">
          <w:t xml:space="preserve">b344, b376, b392, </w:t>
        </w:r>
      </w:ins>
      <w:r w:rsidRPr="000E4E7F">
        <w:t xml:space="preserve">b408, </w:t>
      </w:r>
      <w:ins w:id="354" w:author="Qualcomm" w:date="2020-06-08T11:56:00Z">
        <w:r w:rsidR="00381001" w:rsidRPr="00381001">
          <w:t>b424, b440, b456,</w:t>
        </w:r>
      </w:ins>
    </w:p>
    <w:p w14:paraId="11F6A261" w14:textId="77777777" w:rsidR="008466C0" w:rsidRDefault="008466C0" w:rsidP="007C5DCE">
      <w:pPr>
        <w:pStyle w:val="PL"/>
        <w:shd w:val="clear" w:color="auto" w:fill="E6E6E6"/>
        <w:rPr>
          <w:ins w:id="355" w:author="Qualcomm" w:date="2020-06-08T12:01:00Z"/>
        </w:rPr>
      </w:pPr>
      <w:ins w:id="356" w:author="Qualcomm" w:date="2020-06-08T12:01:00Z">
        <w:r>
          <w:tab/>
        </w:r>
        <w:r>
          <w:tab/>
        </w:r>
        <w:r>
          <w:tab/>
        </w:r>
        <w:r>
          <w:tab/>
        </w:r>
        <w:r>
          <w:tab/>
        </w:r>
        <w:r>
          <w:tab/>
        </w:r>
        <w:r>
          <w:tab/>
        </w:r>
        <w:r>
          <w:tab/>
        </w:r>
        <w:r>
          <w:tab/>
        </w:r>
        <w:r>
          <w:tab/>
        </w:r>
        <w:r>
          <w:tab/>
        </w:r>
        <w:r>
          <w:tab/>
        </w:r>
        <w:r>
          <w:tab/>
        </w:r>
        <w:r>
          <w:tab/>
        </w:r>
        <w:r>
          <w:tab/>
        </w:r>
      </w:ins>
      <w:ins w:id="357" w:author="Qualcomm" w:date="2020-06-08T11:56:00Z">
        <w:r w:rsidR="00381001" w:rsidRPr="00381001">
          <w:t xml:space="preserve">b472, b488, </w:t>
        </w:r>
      </w:ins>
      <w:r w:rsidR="007C5DCE" w:rsidRPr="000E4E7F">
        <w:t>b504,</w:t>
      </w:r>
      <w:ins w:id="358" w:author="Qualcomm" w:date="2020-06-08T11:56:00Z">
        <w:r w:rsidR="00381001" w:rsidRPr="00381001">
          <w:t xml:space="preserve"> b536, b568, b584,</w:t>
        </w:r>
      </w:ins>
      <w:ins w:id="359" w:author="Qualcomm" w:date="2020-06-08T11:57:00Z">
        <w:r w:rsidR="00381001" w:rsidRPr="00381001">
          <w:t xml:space="preserve"> </w:t>
        </w:r>
      </w:ins>
      <w:del w:id="360" w:author="Qualcomm" w:date="2020-06-08T11:59:00Z">
        <w:r w:rsidR="007C5DCE" w:rsidRPr="000E4E7F" w:rsidDel="00381001">
          <w:delText xml:space="preserve"> </w:delText>
        </w:r>
      </w:del>
      <w:del w:id="361" w:author="Qualcomm" w:date="2020-06-08T11:57:00Z">
        <w:r w:rsidR="007C5DCE" w:rsidRPr="000E4E7F" w:rsidDel="00381001">
          <w:delText>b600</w:delText>
        </w:r>
      </w:del>
      <w:del w:id="362" w:author="Qualcomm" w:date="2020-06-08T11:59:00Z">
        <w:r w:rsidR="007C5DCE" w:rsidRPr="000E4E7F" w:rsidDel="00381001">
          <w:delText xml:space="preserve">, </w:delText>
        </w:r>
      </w:del>
      <w:ins w:id="363" w:author="Qualcomm" w:date="2020-06-08T11:59:00Z">
        <w:r w:rsidR="00381001" w:rsidRPr="00381001">
          <w:t>b616, b648,</w:t>
        </w:r>
      </w:ins>
    </w:p>
    <w:p w14:paraId="3900CD55" w14:textId="097D76B2" w:rsidR="007C5DCE" w:rsidRPr="000E4E7F" w:rsidRDefault="008466C0" w:rsidP="007C5DCE">
      <w:pPr>
        <w:pStyle w:val="PL"/>
        <w:shd w:val="clear" w:color="auto" w:fill="E6E6E6"/>
      </w:pPr>
      <w:ins w:id="364" w:author="Qualcomm" w:date="2020-06-08T12:01:00Z">
        <w:r>
          <w:tab/>
        </w:r>
        <w:r>
          <w:tab/>
        </w:r>
        <w:r>
          <w:tab/>
        </w:r>
        <w:r>
          <w:tab/>
        </w:r>
        <w:r>
          <w:tab/>
        </w:r>
        <w:r>
          <w:tab/>
        </w:r>
        <w:r>
          <w:tab/>
        </w:r>
        <w:r>
          <w:tab/>
        </w:r>
        <w:r>
          <w:tab/>
        </w:r>
        <w:r>
          <w:tab/>
        </w:r>
        <w:r>
          <w:tab/>
        </w:r>
        <w:r>
          <w:tab/>
        </w:r>
        <w:r>
          <w:tab/>
        </w:r>
        <w:r>
          <w:tab/>
        </w:r>
        <w:r>
          <w:tab/>
        </w:r>
      </w:ins>
      <w:ins w:id="365" w:author="Qualcomm" w:date="2020-06-08T11:59:00Z">
        <w:r w:rsidR="00381001" w:rsidRPr="00381001">
          <w:t>b680,</w:t>
        </w:r>
        <w:r w:rsidR="00381001" w:rsidRPr="000E4E7F">
          <w:t xml:space="preserve"> </w:t>
        </w:r>
      </w:ins>
      <w:r w:rsidR="007C5DCE" w:rsidRPr="000E4E7F">
        <w:t xml:space="preserve">b712, </w:t>
      </w:r>
      <w:ins w:id="366" w:author="Qualcomm" w:date="2020-06-08T11:58:00Z">
        <w:r w:rsidR="00381001" w:rsidRPr="00381001">
          <w:t xml:space="preserve">b744, b776, </w:t>
        </w:r>
      </w:ins>
      <w:r w:rsidR="007C5DCE" w:rsidRPr="000E4E7F">
        <w:t>b808,</w:t>
      </w:r>
      <w:ins w:id="367" w:author="Qualcomm" w:date="2020-06-08T11:58:00Z">
        <w:r w:rsidR="00381001" w:rsidRPr="00381001">
          <w:t xml:space="preserve"> b840, b872, b904,</w:t>
        </w:r>
      </w:ins>
    </w:p>
    <w:p w14:paraId="705C246F" w14:textId="77777777" w:rsidR="008466C0" w:rsidRDefault="007C5DCE" w:rsidP="007C5DCE">
      <w:pPr>
        <w:pStyle w:val="PL"/>
        <w:shd w:val="clear" w:color="auto" w:fill="E6E6E6"/>
        <w:rPr>
          <w:ins w:id="368" w:author="Qualcomm" w:date="2020-06-08T12:02: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b936, </w:t>
      </w:r>
      <w:ins w:id="369" w:author="Qualcomm" w:date="2020-06-08T11:58:00Z">
        <w:r w:rsidR="00381001" w:rsidRPr="00381001">
          <w:t xml:space="preserve">b968, </w:t>
        </w:r>
      </w:ins>
      <w:r w:rsidRPr="000E4E7F">
        <w:t xml:space="preserve">b1000, </w:t>
      </w:r>
      <w:ins w:id="370" w:author="Qualcomm" w:date="2020-06-08T11:58:00Z">
        <w:r w:rsidR="00381001" w:rsidRPr="00381001">
          <w:t>b1032, b1064, b1096, b1128, b1160,</w:t>
        </w:r>
      </w:ins>
    </w:p>
    <w:p w14:paraId="72D15CCF" w14:textId="77777777" w:rsidR="008466C0" w:rsidRDefault="008466C0" w:rsidP="007C5DCE">
      <w:pPr>
        <w:pStyle w:val="PL"/>
        <w:shd w:val="clear" w:color="auto" w:fill="E6E6E6"/>
        <w:rPr>
          <w:ins w:id="371" w:author="Qualcomm" w:date="2020-06-08T12:02:00Z"/>
        </w:rPr>
      </w:pPr>
      <w:ins w:id="372" w:author="Qualcomm" w:date="2020-06-08T12:02:00Z">
        <w:r>
          <w:tab/>
        </w:r>
        <w:r>
          <w:tab/>
        </w:r>
        <w:r>
          <w:tab/>
        </w:r>
        <w:r>
          <w:tab/>
        </w:r>
        <w:r>
          <w:tab/>
        </w:r>
        <w:r>
          <w:tab/>
        </w:r>
        <w:r>
          <w:tab/>
        </w:r>
        <w:r>
          <w:tab/>
        </w:r>
        <w:r>
          <w:tab/>
        </w:r>
        <w:r>
          <w:tab/>
        </w:r>
        <w:r>
          <w:tab/>
        </w:r>
        <w:r>
          <w:tab/>
        </w:r>
        <w:r>
          <w:tab/>
        </w:r>
        <w:r>
          <w:tab/>
        </w:r>
        <w:r>
          <w:tab/>
        </w:r>
      </w:ins>
      <w:ins w:id="373" w:author="Qualcomm" w:date="2020-06-08T11:58:00Z">
        <w:r w:rsidR="00381001" w:rsidRPr="00381001">
          <w:t xml:space="preserve">b1192, b1224, b1256, b1288, b1320, </w:t>
        </w:r>
      </w:ins>
      <w:r w:rsidR="007C5DCE" w:rsidRPr="000E4E7F">
        <w:t xml:space="preserve">b1352, </w:t>
      </w:r>
      <w:ins w:id="374" w:author="Qualcomm" w:date="2020-06-08T11:58:00Z">
        <w:r w:rsidR="00381001" w:rsidRPr="00381001">
          <w:t>b1384, b1416,</w:t>
        </w:r>
      </w:ins>
    </w:p>
    <w:p w14:paraId="53B741D9" w14:textId="77777777" w:rsidR="008466C0" w:rsidRDefault="008466C0" w:rsidP="007C5DCE">
      <w:pPr>
        <w:pStyle w:val="PL"/>
        <w:shd w:val="clear" w:color="auto" w:fill="E6E6E6"/>
        <w:rPr>
          <w:ins w:id="375" w:author="Qualcomm" w:date="2020-06-08T12:02:00Z"/>
        </w:rPr>
      </w:pPr>
      <w:ins w:id="376" w:author="Qualcomm" w:date="2020-06-08T12:02:00Z">
        <w:r>
          <w:tab/>
        </w:r>
        <w:r>
          <w:tab/>
        </w:r>
        <w:r>
          <w:tab/>
        </w:r>
        <w:r>
          <w:tab/>
        </w:r>
        <w:r>
          <w:tab/>
        </w:r>
        <w:r>
          <w:tab/>
        </w:r>
        <w:r>
          <w:tab/>
        </w:r>
        <w:r>
          <w:tab/>
        </w:r>
        <w:r>
          <w:tab/>
        </w:r>
        <w:r>
          <w:tab/>
        </w:r>
        <w:r>
          <w:tab/>
        </w:r>
        <w:r>
          <w:tab/>
        </w:r>
        <w:r>
          <w:tab/>
        </w:r>
        <w:r>
          <w:tab/>
        </w:r>
        <w:r>
          <w:tab/>
        </w:r>
      </w:ins>
      <w:ins w:id="377" w:author="Qualcomm" w:date="2020-06-08T11:58:00Z">
        <w:r w:rsidR="00381001" w:rsidRPr="00381001">
          <w:t xml:space="preserve">b1480, </w:t>
        </w:r>
      </w:ins>
      <w:r w:rsidR="007C5DCE" w:rsidRPr="000E4E7F">
        <w:t xml:space="preserve">b1544, </w:t>
      </w:r>
      <w:ins w:id="378" w:author="Qualcomm" w:date="2020-06-08T11:59:00Z">
        <w:r w:rsidR="00381001" w:rsidRPr="00381001">
          <w:t xml:space="preserve">b1608, b1672, </w:t>
        </w:r>
      </w:ins>
      <w:r w:rsidR="007C5DCE" w:rsidRPr="000E4E7F">
        <w:t xml:space="preserve">b1736, </w:t>
      </w:r>
      <w:ins w:id="379" w:author="Qualcomm" w:date="2020-06-08T11:59:00Z">
        <w:r w:rsidR="00381001" w:rsidRPr="00381001">
          <w:t>b1800, b1864, b1928,</w:t>
        </w:r>
      </w:ins>
    </w:p>
    <w:p w14:paraId="6ED1FD22" w14:textId="2B870ED0" w:rsidR="007C5DCE" w:rsidRPr="000E4E7F" w:rsidDel="008466C0" w:rsidRDefault="008466C0" w:rsidP="007C5DCE">
      <w:pPr>
        <w:pStyle w:val="PL"/>
        <w:shd w:val="clear" w:color="auto" w:fill="E6E6E6"/>
        <w:rPr>
          <w:del w:id="380" w:author="Qualcomm" w:date="2020-06-08T12:02:00Z"/>
        </w:rPr>
      </w:pPr>
      <w:ins w:id="381" w:author="Qualcomm" w:date="2020-06-08T12:02:00Z">
        <w:r>
          <w:tab/>
        </w:r>
        <w:r>
          <w:tab/>
        </w:r>
        <w:r>
          <w:tab/>
        </w:r>
        <w:r>
          <w:tab/>
        </w:r>
        <w:r>
          <w:tab/>
        </w:r>
        <w:r>
          <w:tab/>
        </w:r>
        <w:r>
          <w:tab/>
        </w:r>
        <w:r>
          <w:tab/>
        </w:r>
        <w:r>
          <w:tab/>
        </w:r>
        <w:r>
          <w:tab/>
        </w:r>
        <w:r>
          <w:tab/>
        </w:r>
        <w:r>
          <w:tab/>
        </w:r>
        <w:r>
          <w:tab/>
        </w:r>
        <w:r>
          <w:tab/>
        </w:r>
        <w:r>
          <w:tab/>
        </w:r>
      </w:ins>
      <w:r w:rsidR="007C5DCE" w:rsidRPr="000E4E7F">
        <w:t>b1992,</w:t>
      </w:r>
      <w:ins w:id="382" w:author="Qualcomm" w:date="2020-06-08T11:59:00Z">
        <w:r w:rsidR="00381001" w:rsidRPr="00381001">
          <w:t xml:space="preserve"> b2024, b2088,</w:t>
        </w:r>
      </w:ins>
    </w:p>
    <w:p w14:paraId="4EF93670" w14:textId="77777777" w:rsidR="008466C0" w:rsidRDefault="007C5DCE" w:rsidP="007C5DCE">
      <w:pPr>
        <w:pStyle w:val="PL"/>
        <w:shd w:val="clear" w:color="auto" w:fill="E6E6E6"/>
        <w:rPr>
          <w:ins w:id="383" w:author="Qualcomm" w:date="2020-06-08T12:03:00Z"/>
        </w:rPr>
      </w:pPr>
      <w:del w:id="384" w:author="Qualcomm" w:date="2020-06-08T12:03:00Z">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del>
      <w:ins w:id="385" w:author="Qualcomm" w:date="2020-06-08T12:03:00Z">
        <w:r w:rsidR="008466C0">
          <w:t xml:space="preserve"> </w:t>
        </w:r>
      </w:ins>
      <w:r w:rsidRPr="000E4E7F">
        <w:t xml:space="preserve">b2152, </w:t>
      </w:r>
      <w:ins w:id="386" w:author="Qualcomm" w:date="2020-06-08T12:00:00Z">
        <w:r w:rsidR="00381001" w:rsidRPr="00381001">
          <w:t xml:space="preserve">b2216, b2280, </w:t>
        </w:r>
      </w:ins>
      <w:r w:rsidRPr="000E4E7F">
        <w:t xml:space="preserve">b2344, </w:t>
      </w:r>
      <w:ins w:id="387" w:author="Qualcomm" w:date="2020-06-08T12:00:00Z">
        <w:r w:rsidR="00381001" w:rsidRPr="00381001">
          <w:t>b2408,</w:t>
        </w:r>
      </w:ins>
    </w:p>
    <w:p w14:paraId="569A5293" w14:textId="7E5782E8" w:rsidR="00381001" w:rsidRPr="000E4E7F" w:rsidRDefault="008466C0" w:rsidP="007C5DCE">
      <w:pPr>
        <w:pStyle w:val="PL"/>
        <w:shd w:val="clear" w:color="auto" w:fill="E6E6E6"/>
      </w:pPr>
      <w:ins w:id="388" w:author="Qualcomm" w:date="2020-06-08T12:03:00Z">
        <w:r>
          <w:tab/>
        </w:r>
        <w:r>
          <w:tab/>
        </w:r>
        <w:r>
          <w:tab/>
        </w:r>
        <w:r>
          <w:tab/>
        </w:r>
        <w:r>
          <w:tab/>
        </w:r>
        <w:r>
          <w:tab/>
        </w:r>
        <w:r>
          <w:tab/>
        </w:r>
        <w:r>
          <w:tab/>
        </w:r>
        <w:r>
          <w:tab/>
        </w:r>
        <w:r>
          <w:tab/>
        </w:r>
        <w:r>
          <w:tab/>
        </w:r>
        <w:r>
          <w:tab/>
        </w:r>
        <w:r>
          <w:tab/>
        </w:r>
        <w:r>
          <w:tab/>
        </w:r>
        <w:r>
          <w:tab/>
        </w:r>
      </w:ins>
      <w:ins w:id="389" w:author="Qualcomm" w:date="2020-06-08T12:00:00Z">
        <w:r w:rsidR="00381001" w:rsidRPr="00381001">
          <w:t xml:space="preserve">b2472, b2536, b2600, b2664, b2728, </w:t>
        </w:r>
      </w:ins>
      <w:r w:rsidR="007C5DCE" w:rsidRPr="000E4E7F">
        <w:t xml:space="preserve">b2792, </w:t>
      </w:r>
      <w:ins w:id="390" w:author="Qualcomm" w:date="2020-06-08T12:00:00Z">
        <w:r w:rsidR="00381001" w:rsidRPr="00381001">
          <w:t xml:space="preserve">b2856, </w:t>
        </w:r>
      </w:ins>
      <w:r w:rsidR="007C5DCE" w:rsidRPr="000E4E7F">
        <w:t>b2984},</w:t>
      </w:r>
    </w:p>
    <w:p w14:paraId="6C6F279B" w14:textId="076264C3" w:rsidR="007C5DCE" w:rsidRPr="000E4E7F" w:rsidDel="00A47AC6" w:rsidRDefault="007C5DCE" w:rsidP="00A47AC6">
      <w:pPr>
        <w:pStyle w:val="PL"/>
        <w:shd w:val="clear" w:color="auto" w:fill="E6E6E6"/>
        <w:rPr>
          <w:del w:id="391" w:author="Qualcomm" w:date="2020-06-08T12:33:00Z"/>
        </w:rPr>
      </w:pPr>
      <w:r w:rsidRPr="000E4E7F">
        <w:tab/>
      </w:r>
      <w:r w:rsidRPr="000E4E7F">
        <w:tab/>
      </w:r>
      <w:r w:rsidRPr="000E4E7F">
        <w:tab/>
      </w:r>
      <w:ins w:id="392" w:author="QC (Umesh)-v3" w:date="2020-04-29T13:09:00Z">
        <w:r w:rsidR="0072293A">
          <w:t>r</w:t>
        </w:r>
      </w:ins>
      <w:ins w:id="393" w:author="QC (Umesh)-v4" w:date="2020-04-30T10:23:00Z">
        <w:r w:rsidR="007125AC">
          <w:t>r</w:t>
        </w:r>
      </w:ins>
      <w:ins w:id="394" w:author="QC (Umesh)-v3" w:date="2020-04-29T13:09:00Z">
        <w:r w:rsidR="0072293A">
          <w:t>c</w:t>
        </w:r>
      </w:ins>
      <w:del w:id="395"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del w:id="396" w:author="Qualcomm" w:date="2020-06-08T12:33:00Z">
        <w:r w:rsidRPr="000E4E7F" w:rsidDel="00A47AC6">
          <w:delText>,</w:delText>
        </w:r>
      </w:del>
    </w:p>
    <w:p w14:paraId="7F4F57A5" w14:textId="2A5002DE" w:rsidR="007C5DCE" w:rsidRPr="000E4E7F" w:rsidDel="00A47AC6" w:rsidRDefault="007C5DCE" w:rsidP="000A2FE8">
      <w:pPr>
        <w:pStyle w:val="PL"/>
        <w:shd w:val="clear" w:color="auto" w:fill="E6E6E6"/>
        <w:rPr>
          <w:del w:id="397" w:author="Qualcomm" w:date="2020-06-08T12:33:00Z"/>
        </w:rPr>
      </w:pPr>
      <w:del w:id="398" w:author="Qualcomm" w:date="2020-06-08T12:33:00Z">
        <w:r w:rsidRPr="000E4E7F" w:rsidDel="00A47AC6">
          <w:tab/>
        </w:r>
        <w:r w:rsidRPr="000E4E7F" w:rsidDel="00A47AC6">
          <w:tab/>
        </w:r>
        <w:r w:rsidRPr="000E4E7F" w:rsidDel="00A47AC6">
          <w:tab/>
        </w:r>
        <w:r w:rsidRPr="007C5DCE" w:rsidDel="00A47AC6">
          <w:delText>requestedTimeOffset-r16</w:delText>
        </w:r>
        <w:r w:rsidRPr="007C5DCE" w:rsidDel="00A47AC6">
          <w:tab/>
        </w:r>
        <w:r w:rsidRPr="007C5DCE" w:rsidDel="00A47AC6">
          <w:tab/>
        </w:r>
        <w:r w:rsidRPr="007C5DCE" w:rsidDel="00A47AC6">
          <w:tab/>
        </w:r>
        <w:r w:rsidRPr="007C5DCE" w:rsidDel="00A47AC6">
          <w:tab/>
          <w:delText>TypeFFS</w:delText>
        </w:r>
        <w:r w:rsidRPr="007C5DCE" w:rsidDel="00A47AC6">
          <w:tab/>
        </w:r>
        <w:r w:rsidRPr="007C5DCE" w:rsidDel="00A47AC6">
          <w:tab/>
        </w:r>
        <w:r w:rsidRPr="007C5DCE" w:rsidDel="00A47AC6">
          <w:tab/>
        </w:r>
        <w:r w:rsidRPr="007C5DCE" w:rsidDel="00A47AC6">
          <w:tab/>
        </w:r>
        <w:r w:rsidRPr="007C5DCE" w:rsidDel="00A47AC6">
          <w:tab/>
        </w:r>
        <w:r w:rsidRPr="007C5DCE" w:rsidDel="00A47AC6">
          <w:tab/>
          <w:delText>OPTIONAL,</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399"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400" w:author="QC (Umesh)-v6" w:date="2020-05-04T16:03:00Z"/>
        </w:rPr>
      </w:pPr>
      <w:ins w:id="401"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402" w:author="QC (Umesh)-v6" w:date="2020-05-04T12:02:00Z"/>
                <w:bCs/>
                <w:i/>
                <w:iCs/>
              </w:rPr>
            </w:pPr>
            <w:del w:id="403"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404"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6EFB638B" w:rsidR="007C5DCE" w:rsidRPr="00A47AC6" w:rsidRDefault="007C5DCE" w:rsidP="00626658">
            <w:pPr>
              <w:pStyle w:val="TAL"/>
              <w:rPr>
                <w:b/>
                <w:i/>
                <w:lang w:val="en-US" w:eastAsia="zh-CN"/>
              </w:rPr>
            </w:pPr>
            <w:r w:rsidRPr="000E4E7F">
              <w:rPr>
                <w:b/>
                <w:i/>
                <w:lang w:eastAsia="zh-CN"/>
              </w:rPr>
              <w:t>requestedPeriodicity</w:t>
            </w:r>
            <w:ins w:id="405" w:author="Qualcomm" w:date="2020-06-08T12:34:00Z">
              <w:r w:rsidR="00A47AC6">
                <w:rPr>
                  <w:b/>
                  <w:i/>
                  <w:lang w:val="en-US" w:eastAsia="zh-CN"/>
                </w:rPr>
                <w:t>AndOffset</w:t>
              </w:r>
            </w:ins>
          </w:p>
          <w:p w14:paraId="1E7E74CA" w14:textId="04654A71" w:rsidR="007C5DCE" w:rsidRPr="000E4E7F" w:rsidRDefault="007C5DCE" w:rsidP="00626658">
            <w:pPr>
              <w:pStyle w:val="TAL"/>
              <w:rPr>
                <w:b/>
                <w:i/>
                <w:lang w:eastAsia="zh-CN"/>
              </w:rPr>
            </w:pPr>
            <w:r w:rsidRPr="000E4E7F">
              <w:rPr>
                <w:lang w:eastAsia="zh-CN"/>
              </w:rPr>
              <w:t xml:space="preserve">Indicates the requested periodicity for the PUR </w:t>
            </w:r>
            <w:ins w:id="406" w:author="Qualcomm" w:date="2020-06-08T13:05:00Z">
              <w:r w:rsidR="000A2FE8">
                <w:rPr>
                  <w:lang w:val="en-US" w:eastAsia="zh-CN"/>
                </w:rPr>
                <w:t xml:space="preserve">occasions </w:t>
              </w:r>
            </w:ins>
            <w:ins w:id="407" w:author="Qualcomm" w:date="2020-06-08T12:35:00Z">
              <w:r w:rsidR="00A47AC6">
                <w:rPr>
                  <w:lang w:val="en-US" w:eastAsia="zh-CN"/>
                </w:rPr>
                <w:t>and time offset until the first PUR occasion</w:t>
              </w:r>
            </w:ins>
            <w:del w:id="408" w:author="Qualcomm" w:date="2020-06-08T12:35:00Z">
              <w:r w:rsidRPr="000E4E7F" w:rsidDel="00A47AC6">
                <w:rPr>
                  <w:lang w:eastAsia="zh-CN"/>
                </w:rPr>
                <w:delText>expressed as multiple of 10.24s. Value n8 indicates 8, value n16 inidcates 16 and so on. Actual value = indicated value * 10.24s</w:delText>
              </w:r>
              <w:commentRangeStart w:id="409"/>
              <w:commentRangeStart w:id="410"/>
              <w:commentRangeStart w:id="411"/>
              <w:r w:rsidRPr="000E4E7F" w:rsidDel="00A47AC6">
                <w:rPr>
                  <w:lang w:eastAsia="zh-CN"/>
                </w:rPr>
                <w:delText>.</w:delText>
              </w:r>
            </w:del>
            <w:commentRangeEnd w:id="409"/>
            <w:r w:rsidR="00EA7E1E">
              <w:rPr>
                <w:rStyle w:val="CommentReference"/>
                <w:rFonts w:ascii="Times New Roman" w:eastAsia="MS Mincho" w:hAnsi="Times New Roman"/>
                <w:lang w:eastAsia="en-US"/>
              </w:rPr>
              <w:commentReference w:id="409"/>
            </w:r>
            <w:commentRangeEnd w:id="410"/>
            <w:r w:rsidR="00110495">
              <w:rPr>
                <w:rStyle w:val="CommentReference"/>
                <w:rFonts w:ascii="Times New Roman" w:eastAsia="MS Mincho" w:hAnsi="Times New Roman"/>
                <w:lang w:eastAsia="en-US"/>
              </w:rPr>
              <w:commentReference w:id="410"/>
            </w:r>
            <w:commentRangeEnd w:id="411"/>
            <w:r w:rsidR="00951D8D">
              <w:rPr>
                <w:rStyle w:val="CommentReference"/>
                <w:rFonts w:ascii="Times New Roman" w:eastAsia="MS Mincho" w:hAnsi="Times New Roman"/>
                <w:lang w:eastAsia="en-US"/>
              </w:rPr>
              <w:commentReference w:id="411"/>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26751A84" w:rsidR="007C5DCE" w:rsidRPr="000E4E7F" w:rsidDel="00A47AC6" w:rsidRDefault="007C5DCE" w:rsidP="00626658">
            <w:pPr>
              <w:pStyle w:val="TAL"/>
              <w:rPr>
                <w:del w:id="412" w:author="Qualcomm" w:date="2020-06-08T12:35:00Z"/>
                <w:b/>
                <w:i/>
                <w:lang w:eastAsia="zh-CN"/>
              </w:rPr>
            </w:pPr>
            <w:del w:id="413" w:author="Qualcomm" w:date="2020-06-08T12:35:00Z">
              <w:r w:rsidRPr="000E4E7F" w:rsidDel="00A47AC6">
                <w:rPr>
                  <w:b/>
                  <w:i/>
                  <w:lang w:eastAsia="zh-CN"/>
                </w:rPr>
                <w:delText>requestedTimeOffset</w:delText>
              </w:r>
            </w:del>
          </w:p>
          <w:p w14:paraId="418AB268" w14:textId="1BDA3F8C" w:rsidR="007C5DCE" w:rsidRPr="000E4E7F" w:rsidDel="00A47AC6" w:rsidRDefault="007C5DCE" w:rsidP="00626658">
            <w:pPr>
              <w:pStyle w:val="TAL"/>
              <w:rPr>
                <w:del w:id="414" w:author="Qualcomm" w:date="2020-06-08T12:35:00Z"/>
                <w:lang w:eastAsia="en-GB"/>
              </w:rPr>
            </w:pPr>
            <w:del w:id="415" w:author="Qualcomm" w:date="2020-06-08T12:35:00Z">
              <w:r w:rsidRPr="000E4E7F" w:rsidDel="00A47AC6">
                <w:rPr>
                  <w:lang w:eastAsia="zh-CN"/>
                </w:rPr>
                <w:delText xml:space="preserve">Indicates </w:delText>
              </w:r>
              <w:r w:rsidRPr="000E4E7F" w:rsidDel="00A47AC6">
                <w:rPr>
                  <w:lang w:eastAsia="en-GB"/>
                </w:rPr>
                <w:delText xml:space="preserve">the requested </w:delText>
              </w:r>
              <w:r w:rsidRPr="000E4E7F" w:rsidDel="00A47AC6">
                <w:rPr>
                  <w:rFonts w:eastAsia="SimSun"/>
                </w:rPr>
                <w:delText xml:space="preserve">time </w:delText>
              </w:r>
              <w:r w:rsidRPr="000E4E7F" w:rsidDel="00A47AC6">
                <w:rPr>
                  <w:noProof/>
                  <w:lang w:eastAsia="ko-KR"/>
                </w:rPr>
                <w:delText>offset for the first PUR occasion, i.e. the requested time gap from transmission of PUR request</w:delText>
              </w:r>
              <w:r w:rsidRPr="000E4E7F" w:rsidDel="00A47AC6">
                <w:rPr>
                  <w:rFonts w:eastAsia="SimSun"/>
                </w:rPr>
                <w:delText xml:space="preserve"> until the first PUR occasion</w:delText>
              </w:r>
              <w:r w:rsidRPr="000E4E7F" w:rsidDel="00A47AC6">
                <w:rPr>
                  <w:lang w:eastAsia="en-GB"/>
                </w:rPr>
                <w:delText>.</w:delText>
              </w:r>
            </w:del>
          </w:p>
          <w:p w14:paraId="00EB070B" w14:textId="1EC48EDD" w:rsidR="007C5DCE" w:rsidRPr="000E4E7F" w:rsidDel="00A47AC6" w:rsidRDefault="007C5DCE" w:rsidP="00626658">
            <w:pPr>
              <w:pStyle w:val="TAL"/>
              <w:rPr>
                <w:del w:id="416" w:author="Qualcomm" w:date="2020-06-08T12:35:00Z"/>
                <w:lang w:eastAsia="en-GB"/>
              </w:rPr>
            </w:pPr>
          </w:p>
          <w:p w14:paraId="5379DA81" w14:textId="75A9862E" w:rsidR="007C5DCE" w:rsidRPr="000E4E7F" w:rsidRDefault="007C5DCE" w:rsidP="00626658">
            <w:pPr>
              <w:pStyle w:val="TAL"/>
              <w:rPr>
                <w:lang w:eastAsia="en-GB"/>
              </w:rPr>
            </w:pPr>
            <w:del w:id="417" w:author="Qualcomm" w:date="2020-06-08T12:35:00Z">
              <w:r w:rsidRPr="000E4E7F" w:rsidDel="00A47AC6">
                <w:rPr>
                  <w:lang w:eastAsia="en-GB"/>
                </w:rPr>
                <w:delText>Editor's Note: Exact wording and type FFS.</w:delText>
              </w:r>
            </w:del>
          </w:p>
        </w:tc>
      </w:tr>
      <w:tr w:rsidR="006238A2" w:rsidRPr="000E4E7F" w14:paraId="2B99B126" w14:textId="77777777" w:rsidTr="006238A2">
        <w:trPr>
          <w:cantSplit/>
          <w:ins w:id="418"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419" w:author="QC (Umesh)-v6" w:date="2020-05-04T12:02:00Z"/>
                <w:b/>
                <w:i/>
                <w:lang w:eastAsia="zh-CN"/>
              </w:rPr>
            </w:pPr>
            <w:ins w:id="420" w:author="QC (Umesh)-v6" w:date="2020-05-04T12:02:00Z">
              <w:r w:rsidRPr="006238A2">
                <w:rPr>
                  <w:b/>
                  <w:i/>
                  <w:lang w:eastAsia="zh-CN"/>
                </w:rPr>
                <w:t>rrc-ACK</w:t>
              </w:r>
            </w:ins>
          </w:p>
          <w:p w14:paraId="48381C12" w14:textId="77777777" w:rsidR="006238A2" w:rsidRPr="006238A2" w:rsidRDefault="006238A2" w:rsidP="00A722AB">
            <w:pPr>
              <w:pStyle w:val="TAL"/>
              <w:rPr>
                <w:ins w:id="421" w:author="QC (Umesh)-v6" w:date="2020-05-04T12:02:00Z"/>
                <w:bCs/>
                <w:iCs/>
                <w:lang w:eastAsia="zh-CN"/>
              </w:rPr>
            </w:pPr>
            <w:ins w:id="422"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35"/>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423" w:name="_Toc20487212"/>
      <w:bookmarkStart w:id="424" w:name="_Toc29342507"/>
      <w:bookmarkStart w:id="425" w:name="_Toc29343646"/>
      <w:bookmarkStart w:id="426" w:name="_Toc36566907"/>
      <w:bookmarkStart w:id="427" w:name="_Toc36810343"/>
      <w:bookmarkStart w:id="428" w:name="_Toc36846707"/>
      <w:bookmarkStart w:id="429" w:name="_Toc36939360"/>
      <w:bookmarkStart w:id="430" w:name="_Toc37082340"/>
      <w:bookmarkStart w:id="431" w:name="_Toc20487214"/>
      <w:r w:rsidRPr="000E4E7F">
        <w:t>–</w:t>
      </w:r>
      <w:r w:rsidRPr="000E4E7F">
        <w:tab/>
      </w:r>
      <w:r w:rsidRPr="000E4E7F">
        <w:rPr>
          <w:i/>
          <w:noProof/>
        </w:rPr>
        <w:t>RRCConnectionRelease</w:t>
      </w:r>
      <w:bookmarkEnd w:id="423"/>
      <w:bookmarkEnd w:id="424"/>
      <w:bookmarkEnd w:id="425"/>
      <w:bookmarkEnd w:id="426"/>
      <w:bookmarkEnd w:id="427"/>
      <w:bookmarkEnd w:id="428"/>
      <w:bookmarkEnd w:id="429"/>
      <w:bookmarkEnd w:id="430"/>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432" w:name="_Hlk21337411"/>
      <w:r w:rsidRPr="000E4E7F">
        <w:t>RRCConnectionRelease-v16xy-IEs</w:t>
      </w:r>
      <w:bookmarkEnd w:id="432"/>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433" w:author="QC (Umesh)-v3" w:date="2020-04-29T13:38:00Z"/>
        </w:rPr>
      </w:pPr>
      <w:r w:rsidRPr="000E4E7F">
        <w:tab/>
        <w:t>pur-Config-r16</w:t>
      </w:r>
      <w:r w:rsidRPr="000E4E7F">
        <w:tab/>
      </w:r>
      <w:r w:rsidRPr="000E4E7F">
        <w:tab/>
      </w:r>
      <w:r w:rsidRPr="000E4E7F">
        <w:tab/>
      </w:r>
      <w:r w:rsidRPr="000E4E7F">
        <w:tab/>
      </w:r>
      <w:r w:rsidRPr="000E4E7F">
        <w:tab/>
      </w:r>
      <w:r w:rsidRPr="000E4E7F">
        <w:tab/>
      </w:r>
      <w:del w:id="434"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435" w:author="QC (Umesh)-v3" w:date="2020-04-29T13:38:00Z"/>
        </w:rPr>
      </w:pPr>
      <w:del w:id="436"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437" w:author="QC (Umesh)-v3" w:date="2020-04-29T13:38:00Z"/>
        </w:rPr>
      </w:pPr>
      <w:del w:id="438"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439"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440" w:author="QC (Umesh)-v3" w:date="2020-04-29T13:38:00Z">
        <w:r w:rsidRPr="000E4E7F" w:rsidDel="00093CB7">
          <w:tab/>
        </w:r>
      </w:del>
      <w:r w:rsidRPr="000E4E7F">
        <w:t>}</w:t>
      </w:r>
      <w:r w:rsidRPr="000E4E7F">
        <w:tab/>
      </w:r>
      <w:del w:id="441"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442" w:author="QC (Umesh)" w:date="2020-04-08T22:41:00Z">
        <w:r w:rsidR="00282D60">
          <w:t>-</w:t>
        </w:r>
      </w:ins>
      <w:del w:id="443"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444" w:name="OLE_LINK101"/>
      <w:bookmarkStart w:id="445"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446" w:name="OLE_LINK114"/>
      <w:bookmarkStart w:id="447" w:name="OLE_LINK115"/>
      <w:r w:rsidRPr="000E4E7F">
        <w:t>CarrierFreqCDMA2000</w:t>
      </w:r>
      <w:bookmarkEnd w:id="446"/>
      <w:bookmarkEnd w:id="447"/>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444"/>
    <w:bookmarkEnd w:id="445"/>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448" w:author="QC (Umesh)" w:date="2020-04-08T22:41:00Z">
              <w:r w:rsidR="00282D60">
                <w:rPr>
                  <w:i/>
                  <w:noProof/>
                  <w:lang w:val="en-US" w:eastAsia="en-GB"/>
                </w:rPr>
                <w:t>-</w:t>
              </w:r>
            </w:ins>
            <w:del w:id="449"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450"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451" w:author="QC (Umesh)-v4" w:date="2020-04-30T10:03:00Z">
              <w:r>
                <w:rPr>
                  <w:lang w:val="en-US" w:eastAsia="en-GB"/>
                </w:rPr>
                <w:t>When</w:t>
              </w:r>
            </w:ins>
            <w:ins w:id="452" w:author="QC (Umesh)-v4" w:date="2020-04-30T09:57:00Z">
              <w:r>
                <w:rPr>
                  <w:lang w:val="en-US" w:eastAsia="en-GB"/>
                </w:rPr>
                <w:t xml:space="preserve"> the UE is connected to 5GC</w:t>
              </w:r>
            </w:ins>
            <w:ins w:id="453" w:author="QC (Umesh)-v4" w:date="2020-04-30T09:58:00Z">
              <w:r>
                <w:rPr>
                  <w:lang w:val="en-US" w:eastAsia="en-GB"/>
                </w:rPr>
                <w:t>,</w:t>
              </w:r>
            </w:ins>
            <w:ins w:id="454" w:author="QC (Umesh)-v4" w:date="2020-04-30T09:57:00Z">
              <w:r w:rsidRPr="000E4E7F">
                <w:rPr>
                  <w:lang w:eastAsia="en-GB"/>
                </w:rPr>
                <w:t xml:space="preserve"> </w:t>
              </w:r>
            </w:ins>
            <w:ins w:id="455" w:author="QC (Umesh)-v4" w:date="2020-04-30T09:58:00Z">
              <w:r>
                <w:rPr>
                  <w:lang w:val="en-US" w:eastAsia="en-GB"/>
                </w:rPr>
                <w:t>t</w:t>
              </w:r>
            </w:ins>
            <w:ins w:id="456" w:author="QC (Umesh)-v4" w:date="2020-04-30T09:59:00Z">
              <w:r>
                <w:rPr>
                  <w:lang w:val="en-US" w:eastAsia="en-GB"/>
                </w:rPr>
                <w:t xml:space="preserve">he field is mandatory present. </w:t>
              </w:r>
            </w:ins>
            <w:ins w:id="457" w:author="QC (Umesh)-v4" w:date="2020-04-30T10:03:00Z">
              <w:r>
                <w:rPr>
                  <w:lang w:val="en-US" w:eastAsia="en-GB"/>
                </w:rPr>
                <w:t>When</w:t>
              </w:r>
            </w:ins>
            <w:ins w:id="458" w:author="QC (Umesh)-v4" w:date="2020-04-30T09:59:00Z">
              <w:r>
                <w:rPr>
                  <w:lang w:val="en-US" w:eastAsia="en-GB"/>
                </w:rPr>
                <w:t xml:space="preserve"> the UE is connected to EPC, the</w:t>
              </w:r>
            </w:ins>
            <w:del w:id="459" w:author="QC (Umesh)-v4" w:date="2020-04-30T09:58:00Z">
              <w:r w:rsidR="007C5DCE" w:rsidRPr="000E4E7F" w:rsidDel="001A1952">
                <w:rPr>
                  <w:lang w:eastAsia="en-GB"/>
                </w:rPr>
                <w:delText>T</w:delText>
              </w:r>
            </w:del>
            <w:del w:id="460"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461"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462" w:name="_Toc29342509"/>
      <w:bookmarkStart w:id="463" w:name="_Toc29343648"/>
      <w:bookmarkStart w:id="464" w:name="_Toc36566909"/>
      <w:bookmarkStart w:id="465" w:name="_Toc36810345"/>
      <w:bookmarkStart w:id="466" w:name="_Toc36846709"/>
      <w:bookmarkStart w:id="467" w:name="_Toc36939362"/>
      <w:bookmarkStart w:id="468"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462"/>
      <w:bookmarkEnd w:id="463"/>
      <w:bookmarkEnd w:id="464"/>
      <w:bookmarkEnd w:id="465"/>
      <w:bookmarkEnd w:id="466"/>
      <w:bookmarkEnd w:id="467"/>
      <w:bookmarkEnd w:id="468"/>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69" w:author="QC (Umesh)-110eV1" w:date="2020-06-03T15:31:00Z"/>
        </w:rPr>
      </w:pPr>
      <w:del w:id="470"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r w:rsidRPr="000E4E7F">
              <w:rPr>
                <w:b/>
                <w:i/>
              </w:rPr>
              <w:t>idleModeMeasurementReq</w:t>
            </w:r>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nr-SecondaryCellGroupConfig</w:t>
            </w:r>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r w:rsidRPr="000E4E7F">
              <w:rPr>
                <w:b/>
                <w:i/>
                <w:lang w:eastAsia="en-GB"/>
              </w:rPr>
              <w:t>restoreMCG-Scells</w:t>
            </w:r>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r w:rsidRPr="000E4E7F">
              <w:rPr>
                <w:b/>
                <w:i/>
                <w:lang w:eastAsia="en-GB"/>
              </w:rPr>
              <w:t>restoreSCG</w:t>
            </w:r>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r w:rsidRPr="000E4E7F">
              <w:rPr>
                <w:b/>
                <w:i/>
                <w:lang w:eastAsia="en-GB"/>
              </w:rPr>
              <w:t>sCellGroupToAddModList</w:t>
            </w:r>
          </w:p>
          <w:p w14:paraId="0907DC04" w14:textId="77777777" w:rsidR="00EC06F7" w:rsidRPr="000E4E7F" w:rsidRDefault="00EC06F7" w:rsidP="004D6A9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r w:rsidRPr="000E4E7F">
              <w:rPr>
                <w:b/>
                <w:i/>
                <w:lang w:eastAsia="en-GB"/>
              </w:rPr>
              <w:t>sCellGroupToReleaseList</w:t>
            </w:r>
          </w:p>
          <w:p w14:paraId="44685D3C" w14:textId="77777777" w:rsidR="00EC06F7" w:rsidRPr="000E4E7F" w:rsidRDefault="00EC06F7" w:rsidP="004D6A9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r w:rsidRPr="000E4E7F">
              <w:rPr>
                <w:b/>
                <w:i/>
                <w:iCs/>
              </w:rPr>
              <w:t>sCellToAddModList</w:t>
            </w:r>
          </w:p>
          <w:p w14:paraId="5CE65C63" w14:textId="77777777" w:rsidR="00EC06F7" w:rsidRPr="000E4E7F" w:rsidRDefault="00EC06F7" w:rsidP="004D6A9D">
            <w:pPr>
              <w:pStyle w:val="TAL"/>
              <w:rPr>
                <w:b/>
                <w:bCs/>
                <w:i/>
                <w:noProof/>
                <w:lang w:eastAsia="en-GB"/>
              </w:rPr>
            </w:pPr>
            <w:r w:rsidRPr="000E4E7F">
              <w:rPr>
                <w:lang w:eastAsia="en-GB"/>
              </w:rPr>
              <w:t>List of SCells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r w:rsidRPr="000E4E7F">
              <w:rPr>
                <w:b/>
                <w:i/>
                <w:iCs/>
              </w:rPr>
              <w:t>sCellToReleaseList</w:t>
            </w:r>
          </w:p>
          <w:p w14:paraId="565C741A" w14:textId="77777777" w:rsidR="00EC06F7" w:rsidRPr="000E4E7F" w:rsidRDefault="00EC06F7" w:rsidP="004D6A9D">
            <w:pPr>
              <w:pStyle w:val="TAL"/>
              <w:rPr>
                <w:b/>
                <w:bCs/>
                <w:i/>
                <w:noProof/>
                <w:lang w:eastAsia="en-GB"/>
              </w:rPr>
            </w:pPr>
            <w:r w:rsidRPr="000E4E7F">
              <w:rPr>
                <w:lang w:eastAsia="en-GB"/>
              </w:rPr>
              <w:t>List of SCells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r w:rsidRPr="000E4E7F">
              <w:rPr>
                <w:b/>
                <w:i/>
                <w:lang w:eastAsia="en-GB"/>
              </w:rPr>
              <w:t>sk-Counter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bl>
    <w:p w14:paraId="4C49CB9D" w14:textId="5B2B76E9" w:rsidR="00EC06F7" w:rsidRPr="000E4E7F" w:rsidDel="00EC06F7" w:rsidRDefault="00EC06F7" w:rsidP="00EC06F7">
      <w:pPr>
        <w:rPr>
          <w:del w:id="471"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72"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73" w:author="QC (Umesh)-v7" w:date="2020-05-05T12:18:00Z"/>
                <w:iCs/>
                <w:lang w:eastAsia="en-GB"/>
              </w:rPr>
            </w:pPr>
            <w:del w:id="474"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75" w:author="QC (Umesh)-v7" w:date="2020-05-05T12:18:00Z"/>
                <w:lang w:eastAsia="en-GB"/>
              </w:rPr>
            </w:pPr>
            <w:del w:id="476"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77"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78" w:author="QC (Umesh)-v7" w:date="2020-05-05T12:18:00Z"/>
                <w:i/>
                <w:noProof/>
                <w:lang w:eastAsia="en-GB"/>
              </w:rPr>
            </w:pPr>
            <w:del w:id="479"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80" w:author="QC (Umesh)-v7" w:date="2020-05-05T12:18:00Z"/>
                <w:lang w:eastAsia="en-GB"/>
              </w:rPr>
            </w:pPr>
            <w:del w:id="481"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82" w:name="_Toc20487217"/>
      <w:bookmarkStart w:id="483" w:name="_Toc29342512"/>
      <w:bookmarkStart w:id="484" w:name="_Toc29343651"/>
      <w:bookmarkStart w:id="485" w:name="_Toc36566912"/>
      <w:bookmarkStart w:id="486" w:name="_Toc36810348"/>
      <w:bookmarkStart w:id="487" w:name="_Toc36846712"/>
      <w:bookmarkStart w:id="488" w:name="_Toc36939365"/>
      <w:bookmarkStart w:id="489" w:name="_Toc37082345"/>
      <w:bookmarkStart w:id="490" w:name="_Toc20487218"/>
      <w:bookmarkStart w:id="491" w:name="_Toc29342513"/>
      <w:bookmarkStart w:id="492" w:name="_Toc29343652"/>
      <w:bookmarkStart w:id="493" w:name="_Toc36566913"/>
      <w:bookmarkStart w:id="494" w:name="_Toc36810349"/>
      <w:bookmarkStart w:id="495" w:name="_Toc36846713"/>
      <w:bookmarkStart w:id="496" w:name="_Toc36939366"/>
      <w:bookmarkStart w:id="497" w:name="_Toc37082346"/>
      <w:r w:rsidRPr="000E4E7F">
        <w:t>–</w:t>
      </w:r>
      <w:r w:rsidRPr="000E4E7F">
        <w:tab/>
      </w:r>
      <w:r w:rsidRPr="000E4E7F">
        <w:rPr>
          <w:i/>
          <w:noProof/>
        </w:rPr>
        <w:t>RRCConnectionSetup</w:t>
      </w:r>
      <w:bookmarkEnd w:id="482"/>
      <w:bookmarkEnd w:id="483"/>
      <w:bookmarkEnd w:id="484"/>
      <w:bookmarkEnd w:id="485"/>
      <w:bookmarkEnd w:id="486"/>
      <w:bookmarkEnd w:id="487"/>
      <w:bookmarkEnd w:id="488"/>
      <w:bookmarkEnd w:id="489"/>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98" w:author="QC (Umesh)-v7" w:date="2020-05-05T10:24:00Z">
        <w:r w:rsidR="00C16C8E">
          <w:t>Need ON</w:t>
        </w:r>
      </w:ins>
      <w:del w:id="499"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500" w:author="QC (Umesh)-110eV1" w:date="2020-06-03T15:34:00Z"/>
        </w:rPr>
      </w:pPr>
      <w:del w:id="501" w:author="QC (Umesh)-110eV1" w:date="2020-06-03T15:34:00Z">
        <w:r w:rsidRPr="000E4E7F" w:rsidDel="004B5F35">
          <w:tab/>
        </w:r>
        <w:bookmarkStart w:id="502" w:name="_Hlk23524783"/>
        <w:r w:rsidRPr="000E4E7F" w:rsidDel="004B5F35">
          <w:delText>newUE-Identity</w:delText>
        </w:r>
        <w:bookmarkEnd w:id="502"/>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503"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504" w:author="QC (Umesh)-v5" w:date="2020-05-01T10:47:00Z"/>
        </w:trPr>
        <w:tc>
          <w:tcPr>
            <w:tcW w:w="9644" w:type="dxa"/>
          </w:tcPr>
          <w:p w14:paraId="1424D3E5" w14:textId="7E81E142" w:rsidR="0025138D" w:rsidRPr="000E4E7F" w:rsidRDefault="0025138D" w:rsidP="003C4020">
            <w:pPr>
              <w:pStyle w:val="TAH"/>
              <w:rPr>
                <w:ins w:id="505" w:author="QC (Umesh)-v5" w:date="2020-05-01T10:47:00Z"/>
                <w:lang w:eastAsia="en-GB"/>
              </w:rPr>
            </w:pPr>
            <w:ins w:id="506"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507" w:author="QC (Umesh)-v5" w:date="2020-05-01T10:47:00Z"/>
        </w:trPr>
        <w:tc>
          <w:tcPr>
            <w:tcW w:w="9644" w:type="dxa"/>
          </w:tcPr>
          <w:p w14:paraId="624A3EE3" w14:textId="303EF43D" w:rsidR="0025138D" w:rsidRPr="000E4E7F" w:rsidRDefault="0025138D" w:rsidP="003C4020">
            <w:pPr>
              <w:pStyle w:val="TAL"/>
              <w:rPr>
                <w:ins w:id="508" w:author="QC (Umesh)-v5" w:date="2020-05-01T10:47:00Z"/>
                <w:b/>
                <w:bCs/>
                <w:i/>
                <w:noProof/>
                <w:lang w:eastAsia="en-GB"/>
              </w:rPr>
            </w:pPr>
            <w:ins w:id="509"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510" w:author="QC (Umesh)-v5" w:date="2020-05-01T10:47:00Z"/>
                <w:lang w:val="en-US" w:eastAsia="en-GB"/>
              </w:rPr>
            </w:pPr>
            <w:ins w:id="511" w:author="QC (Umesh)-v5" w:date="2020-05-01T10:49:00Z">
              <w:r>
                <w:rPr>
                  <w:lang w:val="en-US" w:eastAsia="en-GB"/>
                </w:rPr>
                <w:t>Downlink NAS PDU</w:t>
              </w:r>
            </w:ins>
            <w:ins w:id="512" w:author="QC (Umesh)-v5" w:date="2020-05-01T10:50:00Z">
              <w:r>
                <w:rPr>
                  <w:lang w:val="en-US" w:eastAsia="en-GB"/>
                </w:rPr>
                <w:t xml:space="preserve"> </w:t>
              </w:r>
            </w:ins>
            <w:ins w:id="513" w:author="QC (Umesh)-v5" w:date="2020-05-01T10:53:00Z">
              <w:r>
                <w:rPr>
                  <w:lang w:val="en-US" w:eastAsia="en-GB"/>
                </w:rPr>
                <w:t>in case of</w:t>
              </w:r>
            </w:ins>
            <w:ins w:id="514" w:author="QC (Umesh)-v5" w:date="2020-05-01T10:50:00Z">
              <w:r>
                <w:rPr>
                  <w:lang w:val="en-US" w:eastAsia="en-GB"/>
                </w:rPr>
                <w:t xml:space="preserve"> mobile terminated </w:t>
              </w:r>
            </w:ins>
            <w:ins w:id="515" w:author="QC (Umesh)-v5" w:date="2020-05-01T10:51:00Z">
              <w:r>
                <w:rPr>
                  <w:lang w:val="en-US" w:eastAsia="en-GB"/>
                </w:rPr>
                <w:t>CP-EDT</w:t>
              </w:r>
            </w:ins>
            <w:ins w:id="516" w:author="QC (Umesh)-v5" w:date="2020-05-01T10:47:00Z">
              <w:r w:rsidR="0025138D" w:rsidRPr="000E4E7F">
                <w:rPr>
                  <w:lang w:eastAsia="en-US"/>
                </w:rPr>
                <w:t>.</w:t>
              </w:r>
            </w:ins>
            <w:ins w:id="517" w:author="QC (Umesh)-v5" w:date="2020-05-01T10:51:00Z">
              <w:r>
                <w:rPr>
                  <w:lang w:val="en-US" w:eastAsia="en-US"/>
                </w:rPr>
                <w:t xml:space="preserve"> E-UTRAN may include th</w:t>
              </w:r>
            </w:ins>
            <w:ins w:id="518" w:author="QC (Umesh)-v5" w:date="2020-05-01T10:53:00Z">
              <w:r>
                <w:rPr>
                  <w:lang w:val="en-US" w:eastAsia="en-US"/>
                </w:rPr>
                <w:t>is</w:t>
              </w:r>
            </w:ins>
            <w:ins w:id="519" w:author="QC (Umesh)-v5" w:date="2020-05-01T10:51:00Z">
              <w:r>
                <w:rPr>
                  <w:lang w:val="en-US" w:eastAsia="en-US"/>
                </w:rPr>
                <w:t xml:space="preserve"> field</w:t>
              </w:r>
            </w:ins>
            <w:ins w:id="520" w:author="QC (Umesh)-v6" w:date="2020-05-04T12:04:00Z">
              <w:r w:rsidR="006238A2">
                <w:rPr>
                  <w:lang w:val="en-US" w:eastAsia="en-US"/>
                </w:rPr>
                <w:t xml:space="preserve"> only</w:t>
              </w:r>
            </w:ins>
            <w:ins w:id="521" w:author="QC (Umesh)-v5" w:date="2020-05-01T10:51:00Z">
              <w:r>
                <w:rPr>
                  <w:lang w:val="en-US" w:eastAsia="en-US"/>
                </w:rPr>
                <w:t xml:space="preserve">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522"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523"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524" w:author="QC (Umesh)-v7" w:date="2020-05-05T12:19:00Z"/>
                <w:iCs/>
                <w:lang w:eastAsia="en-GB"/>
              </w:rPr>
            </w:pPr>
            <w:del w:id="525"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526" w:author="QC (Umesh)-v7" w:date="2020-05-05T12:19:00Z"/>
                <w:lang w:eastAsia="en-GB"/>
              </w:rPr>
            </w:pPr>
            <w:del w:id="527"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528"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529" w:author="QC (Umesh)-v5" w:date="2020-05-01T16:15:00Z"/>
                <w:i/>
                <w:noProof/>
                <w:lang w:eastAsia="en-GB"/>
              </w:rPr>
            </w:pPr>
            <w:del w:id="530"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531" w:author="QC (Umesh)-v5" w:date="2020-05-01T16:15:00Z"/>
                <w:lang w:eastAsia="en-GB"/>
              </w:rPr>
            </w:pPr>
            <w:del w:id="532"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533"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534" w:author="Huawei-v6" w:date="2020-05-05T10:31:00Z"/>
                <w:i/>
                <w:noProof/>
                <w:lang w:eastAsia="en-GB"/>
              </w:rPr>
            </w:pPr>
            <w:del w:id="535"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536" w:author="Huawei-v6" w:date="2020-05-05T10:31:00Z"/>
                <w:lang w:eastAsia="en-GB"/>
              </w:rPr>
            </w:pPr>
            <w:del w:id="537"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90"/>
      <w:bookmarkEnd w:id="491"/>
      <w:bookmarkEnd w:id="492"/>
      <w:bookmarkEnd w:id="493"/>
      <w:bookmarkEnd w:id="494"/>
      <w:bookmarkEnd w:id="495"/>
      <w:bookmarkEnd w:id="496"/>
      <w:bookmarkEnd w:id="497"/>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5F8D97F6" w14:textId="560B9C9F" w:rsidR="00686B3E" w:rsidRDefault="00686B3E" w:rsidP="00686B3E">
      <w:pPr>
        <w:pStyle w:val="PL"/>
        <w:shd w:val="clear" w:color="auto" w:fill="E6E6E6"/>
        <w:rPr>
          <w:ins w:id="538" w:author="QC (Umesh)" w:date="2020-06-10T11:31:00Z"/>
        </w:rPr>
      </w:pPr>
      <w:ins w:id="539" w:author="QC (Umesh)" w:date="2020-06-10T11:31:00Z">
        <w:r>
          <w:tab/>
        </w:r>
        <w:commentRangeStart w:id="540"/>
        <w:r>
          <w:t>pur</w:t>
        </w:r>
      </w:ins>
      <w:commentRangeEnd w:id="540"/>
      <w:ins w:id="541" w:author="QC (Umesh)" w:date="2020-06-10T11:45:00Z">
        <w:r w:rsidR="00110A58">
          <w:rPr>
            <w:rStyle w:val="CommentReference"/>
            <w:rFonts w:ascii="Times New Roman" w:eastAsia="MS Mincho" w:hAnsi="Times New Roman"/>
            <w:noProof w:val="0"/>
            <w:lang w:val="x-none" w:eastAsia="en-US"/>
          </w:rPr>
          <w:commentReference w:id="540"/>
        </w:r>
      </w:ins>
      <w:ins w:id="542" w:author="QC (Umesh)" w:date="2020-06-10T11:31:00Z">
        <w:r>
          <w:t>-ConfigID-r16</w:t>
        </w:r>
        <w:r>
          <w:tab/>
        </w:r>
        <w:r>
          <w:tab/>
        </w:r>
        <w:r>
          <w:tab/>
        </w:r>
        <w:r>
          <w:tab/>
        </w:r>
        <w:r>
          <w:tab/>
          <w:t>PUR-ConfigID-r16</w:t>
        </w:r>
        <w:r>
          <w:tab/>
        </w:r>
        <w:r>
          <w:tab/>
        </w:r>
        <w:r>
          <w:tab/>
        </w:r>
        <w:r>
          <w:tab/>
        </w:r>
        <w:r>
          <w:tab/>
          <w:t>OPTIONAL,</w:t>
        </w:r>
      </w:ins>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543"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544"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4AE30E97" w14:textId="77777777" w:rsidR="006E3DA3" w:rsidRPr="000E4E7F" w:rsidRDefault="006E3DA3" w:rsidP="006E3DA3">
      <w:pPr>
        <w:pStyle w:val="Heading4"/>
      </w:pPr>
      <w:bookmarkStart w:id="545" w:name="_Toc20487220"/>
      <w:bookmarkStart w:id="546" w:name="_Toc29342515"/>
      <w:bookmarkStart w:id="547" w:name="_Toc29343654"/>
      <w:bookmarkStart w:id="548" w:name="_Toc36566915"/>
      <w:bookmarkStart w:id="549" w:name="_Toc36810351"/>
      <w:bookmarkStart w:id="550" w:name="_Toc36846715"/>
      <w:bookmarkStart w:id="551" w:name="_Toc36939368"/>
      <w:bookmarkStart w:id="552" w:name="_Toc37082348"/>
      <w:bookmarkStart w:id="553" w:name="_Toc20487229"/>
      <w:bookmarkStart w:id="554" w:name="_Toc29342524"/>
      <w:bookmarkStart w:id="555" w:name="_Toc29343663"/>
      <w:bookmarkStart w:id="556" w:name="_Toc36566924"/>
      <w:bookmarkStart w:id="557" w:name="_Toc36810361"/>
      <w:bookmarkStart w:id="558" w:name="_Toc36846725"/>
      <w:bookmarkStart w:id="559" w:name="_Toc36939378"/>
      <w:bookmarkStart w:id="560" w:name="_Toc37082358"/>
      <w:bookmarkStart w:id="561" w:name="_Toc20487230"/>
      <w:bookmarkStart w:id="562" w:name="_Toc29342525"/>
      <w:bookmarkStart w:id="563" w:name="_Toc29343664"/>
      <w:bookmarkStart w:id="564" w:name="_Toc36566925"/>
      <w:bookmarkStart w:id="565" w:name="_Toc36810362"/>
      <w:bookmarkStart w:id="566" w:name="_Toc36846726"/>
      <w:bookmarkStart w:id="567" w:name="_Toc36939379"/>
      <w:bookmarkStart w:id="568" w:name="_Toc37082359"/>
      <w:r w:rsidRPr="000E4E7F">
        <w:t>–</w:t>
      </w:r>
      <w:r w:rsidRPr="000E4E7F">
        <w:tab/>
      </w:r>
      <w:r w:rsidRPr="000E4E7F">
        <w:rPr>
          <w:i/>
          <w:noProof/>
        </w:rPr>
        <w:t>RRCEarlyDataRequest</w:t>
      </w:r>
      <w:bookmarkEnd w:id="545"/>
      <w:bookmarkEnd w:id="546"/>
      <w:bookmarkEnd w:id="547"/>
      <w:bookmarkEnd w:id="548"/>
      <w:bookmarkEnd w:id="549"/>
      <w:bookmarkEnd w:id="550"/>
      <w:bookmarkEnd w:id="551"/>
      <w:bookmarkEnd w:id="552"/>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r w:rsidRPr="000E4E7F">
        <w:t>Signalling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569"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570" w:name="_Hlk21360228"/>
      <w:r w:rsidRPr="000E4E7F">
        <w:t>establishmentCause-r16</w:t>
      </w:r>
      <w:bookmarkEnd w:id="570"/>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71" w:author="QC (Umesh)-v8" w:date="2020-05-06T13:00:00Z"/>
        </w:rPr>
      </w:pPr>
      <w:ins w:id="572"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569"/>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73"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W.r.t. the cause value names: 'mo' stands for 'Mobile Originating'. eNB is not expected to reject a </w:t>
            </w:r>
            <w:r w:rsidRPr="000E4E7F">
              <w:rPr>
                <w:i/>
              </w:rPr>
              <w:t>RRCEarlyDataRequest</w:t>
            </w:r>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73"/>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t>–</w:t>
      </w:r>
      <w:r w:rsidRPr="000E4E7F">
        <w:tab/>
      </w:r>
      <w:r w:rsidRPr="000E4E7F">
        <w:rPr>
          <w:i/>
          <w:noProof/>
        </w:rPr>
        <w:t>SystemInformation</w:t>
      </w:r>
      <w:bookmarkEnd w:id="553"/>
      <w:bookmarkEnd w:id="554"/>
      <w:bookmarkEnd w:id="555"/>
      <w:bookmarkEnd w:id="556"/>
      <w:bookmarkEnd w:id="557"/>
      <w:bookmarkEnd w:id="558"/>
      <w:bookmarkEnd w:id="559"/>
      <w:bookmarkEnd w:id="560"/>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74"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75" w:author="QC (Umesh)-v5" w:date="2020-05-01T11:12:00Z">
        <w:r w:rsidRPr="000E4E7F">
          <w:t>,</w:t>
        </w:r>
      </w:ins>
    </w:p>
    <w:p w14:paraId="7678117E" w14:textId="223FFCBF" w:rsidR="000679E7" w:rsidRPr="000E4E7F" w:rsidRDefault="000679E7" w:rsidP="000679E7">
      <w:pPr>
        <w:pStyle w:val="PL"/>
        <w:shd w:val="clear" w:color="auto" w:fill="E6E6E6"/>
      </w:pPr>
      <w:ins w:id="576"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561"/>
      <w:bookmarkEnd w:id="562"/>
      <w:bookmarkEnd w:id="563"/>
      <w:bookmarkEnd w:id="564"/>
      <w:bookmarkEnd w:id="565"/>
      <w:bookmarkEnd w:id="566"/>
      <w:bookmarkEnd w:id="567"/>
      <w:bookmarkEnd w:id="568"/>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77" w:author="QC (Umesh)-v2" w:date="2020-04-28T17:26:00Z"/>
        </w:rPr>
      </w:pPr>
      <w:del w:id="578"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79" w:author="QC (Umesh)-v2" w:date="2020-04-28T17:27:00Z"/>
          <w:rFonts w:eastAsia="Batang"/>
        </w:rPr>
      </w:pPr>
      <w:del w:id="580" w:author="QC (Umesh)-v2" w:date="2020-04-28T17:26:00Z">
        <w:r w:rsidRPr="000E4E7F" w:rsidDel="00BC3040">
          <w:rPr>
            <w:rFonts w:eastAsia="Batang"/>
          </w:rPr>
          <w:tab/>
        </w:r>
      </w:del>
      <w:r w:rsidRPr="000E4E7F">
        <w:rPr>
          <w:rFonts w:eastAsia="Batang"/>
        </w:rPr>
        <w:tab/>
      </w:r>
      <w:bookmarkStart w:id="581" w:name="_Hlk20476184"/>
      <w:r w:rsidRPr="000E4E7F">
        <w:rPr>
          <w:rFonts w:eastAsia="Batang"/>
        </w:rPr>
        <w:t>transmissionInControlChRegion-r16</w:t>
      </w:r>
      <w:bookmarkEnd w:id="581"/>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82"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583"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84"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85" w:name="OLE_LINK11"/>
            <w:r w:rsidRPr="000E4E7F">
              <w:rPr>
                <w:lang w:eastAsia="en-GB"/>
              </w:rPr>
              <w:t>As defined in TS 36.304 [4]</w:t>
            </w:r>
            <w:bookmarkEnd w:id="585"/>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86" w:author="QC (Umesh)-v8" w:date="2020-05-06T12:45:00Z">
              <w:r w:rsidRPr="000E4E7F" w:rsidDel="00DA1CB2">
                <w:rPr>
                  <w:lang w:eastAsia="en-GB"/>
                </w:rPr>
                <w:delText>This field i</w:delText>
              </w:r>
            </w:del>
            <w:ins w:id="587" w:author="QC (Umesh)-v8" w:date="2020-05-06T12:45:00Z">
              <w:r w:rsidR="00DA1CB2">
                <w:rPr>
                  <w:lang w:val="en-US" w:eastAsia="en-GB"/>
                </w:rPr>
                <w:t>I</w:t>
              </w:r>
            </w:ins>
            <w:r w:rsidRPr="000E4E7F">
              <w:rPr>
                <w:lang w:eastAsia="en-GB"/>
              </w:rPr>
              <w:t xml:space="preserve">ndicates </w:t>
            </w:r>
            <w:del w:id="588" w:author="QC (Umesh)-v8" w:date="2020-05-06T12:45:00Z">
              <w:r w:rsidRPr="000E4E7F" w:rsidDel="00DA1CB2">
                <w:rPr>
                  <w:lang w:eastAsia="en-GB"/>
                </w:rPr>
                <w:delText xml:space="preserve">if </w:delText>
              </w:r>
            </w:del>
            <w:ins w:id="589"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90" w:name="_Hlk524373643"/>
            <w:r w:rsidRPr="000E4E7F">
              <w:rPr>
                <w:b/>
                <w:i/>
              </w:rPr>
              <w:t>crs-IntfMitigConfig</w:t>
            </w:r>
          </w:p>
          <w:bookmarkEnd w:id="590"/>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591"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92" w:author="QC (Umesh)-v8" w:date="2020-05-06T12:46:00Z">
              <w:r w:rsidRPr="000E4E7F" w:rsidDel="00DA1CB2">
                <w:rPr>
                  <w:bCs/>
                  <w:noProof/>
                  <w:lang w:eastAsia="en-GB"/>
                </w:rPr>
                <w:delText>This field i</w:delText>
              </w:r>
            </w:del>
            <w:ins w:id="593" w:author="QC (Umesh)-v8" w:date="2020-05-06T12:46:00Z">
              <w:r w:rsidR="00DA1CB2">
                <w:rPr>
                  <w:bCs/>
                  <w:noProof/>
                  <w:lang w:val="en-US" w:eastAsia="en-GB"/>
                </w:rPr>
                <w:t>I</w:t>
              </w:r>
            </w:ins>
            <w:r w:rsidRPr="000E4E7F">
              <w:rPr>
                <w:bCs/>
                <w:noProof/>
                <w:lang w:eastAsia="en-GB"/>
              </w:rPr>
              <w:t xml:space="preserve">ndicates </w:t>
            </w:r>
            <w:ins w:id="594" w:author="QC (Umesh)-v8" w:date="2020-05-06T12:46:00Z">
              <w:r w:rsidR="00DA1CB2">
                <w:rPr>
                  <w:bCs/>
                  <w:noProof/>
                  <w:lang w:val="en-US" w:eastAsia="en-GB"/>
                </w:rPr>
                <w:t>whether</w:t>
              </w:r>
            </w:ins>
            <w:del w:id="595"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96" w:name="_Toc20487236"/>
      <w:bookmarkStart w:id="597" w:name="_Toc29342531"/>
      <w:bookmarkStart w:id="598" w:name="_Toc29343670"/>
      <w:bookmarkStart w:id="599" w:name="_Toc36566932"/>
      <w:bookmarkStart w:id="600" w:name="_Toc36810370"/>
      <w:bookmarkStart w:id="601" w:name="_Toc36846734"/>
      <w:bookmarkStart w:id="602" w:name="_Toc36939387"/>
      <w:bookmarkStart w:id="603"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96"/>
      <w:bookmarkEnd w:id="597"/>
      <w:bookmarkEnd w:id="598"/>
      <w:bookmarkEnd w:id="599"/>
      <w:bookmarkEnd w:id="600"/>
      <w:bookmarkEnd w:id="601"/>
      <w:bookmarkEnd w:id="602"/>
      <w:bookmarkEnd w:id="603"/>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r w:rsidRPr="000E4E7F">
        <w:rPr>
          <w:rFonts w:eastAsia="Malgun Gothic"/>
        </w:rPr>
        <w:t>Signalling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604" w:author="QC (Umesh)-v8" w:date="2020-05-06T13:03:00Z">
        <w:r>
          <w:t>16</w:t>
        </w:r>
      </w:ins>
      <w:del w:id="605"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606" w:author="QC (Umesh)-v8" w:date="2020-05-06T13:03:00Z">
        <w:r>
          <w:t>16</w:t>
        </w:r>
      </w:ins>
      <w:del w:id="607"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40FAF8AC" w:rsidR="00330678" w:rsidRPr="000E4E7F" w:rsidRDefault="00330678" w:rsidP="00330678">
      <w:pPr>
        <w:pStyle w:val="PL"/>
        <w:shd w:val="clear" w:color="auto" w:fill="E6E6E6"/>
      </w:pPr>
      <w:r w:rsidRPr="000E4E7F">
        <w:tab/>
        <w:t>numberOfPreamblesSent-r</w:t>
      </w:r>
      <w:ins w:id="608" w:author="QC (Umesh)" w:date="2020-06-10T07:02:00Z">
        <w:r w:rsidR="00C07B07">
          <w:t>16</w:t>
        </w:r>
      </w:ins>
      <w:del w:id="609" w:author="QC (Umesh)" w:date="2020-06-10T07:02:00Z">
        <w:r w:rsidRPr="000E4E7F" w:rsidDel="00C07B07">
          <w:delText>9</w:delText>
        </w:r>
      </w:del>
      <w:r w:rsidRPr="000E4E7F">
        <w:tab/>
      </w:r>
      <w:r w:rsidRPr="000E4E7F">
        <w:tab/>
      </w:r>
      <w:r w:rsidRPr="000E4E7F">
        <w:tab/>
        <w:t>NumberOfPreamblesSent-r11,</w:t>
      </w:r>
    </w:p>
    <w:p w14:paraId="04EEB941" w14:textId="09B87D52" w:rsidR="00330678" w:rsidRPr="000E4E7F" w:rsidRDefault="00330678" w:rsidP="00330678">
      <w:pPr>
        <w:pStyle w:val="PL"/>
        <w:shd w:val="clear" w:color="auto" w:fill="E6E6E6"/>
      </w:pPr>
      <w:r w:rsidRPr="000E4E7F">
        <w:tab/>
        <w:t>contentionDetected-r</w:t>
      </w:r>
      <w:ins w:id="610" w:author="QC (Umesh)" w:date="2020-06-10T07:02:00Z">
        <w:r w:rsidR="00C07B07">
          <w:t>16</w:t>
        </w:r>
      </w:ins>
      <w:del w:id="611" w:author="QC (Umesh)" w:date="2020-06-10T07:02:00Z">
        <w:r w:rsidRPr="000E4E7F" w:rsidDel="00C07B07">
          <w:delText>9</w:delText>
        </w:r>
      </w:del>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r w:rsidRPr="000E4E7F">
              <w:rPr>
                <w:b/>
                <w:i/>
                <w:lang w:eastAsia="zh-CN"/>
              </w:rPr>
              <w:t>connectionFailureType</w:t>
            </w:r>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r w:rsidRPr="000E4E7F">
              <w:rPr>
                <w:b/>
                <w:i/>
                <w:lang w:eastAsia="en-GB"/>
              </w:rPr>
              <w:t>inDeviceCoexDetected</w:t>
            </w:r>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r w:rsidRPr="000E4E7F">
              <w:rPr>
                <w:b/>
                <w:i/>
                <w:lang w:eastAsia="zh-CN"/>
              </w:rPr>
              <w:t>maxTxPowerReached</w:t>
            </w:r>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r w:rsidRPr="000E4E7F">
              <w:rPr>
                <w:b/>
                <w:i/>
                <w:lang w:eastAsia="zh-CN"/>
              </w:rPr>
              <w:t>mch-Index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r w:rsidRPr="000E4E7F">
              <w:rPr>
                <w:b/>
                <w:i/>
                <w:lang w:eastAsia="zh-CN"/>
              </w:rPr>
              <w:t>rlf-Cause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612" w:name="_Toc20487241"/>
      <w:bookmarkEnd w:id="431"/>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613" w:name="_Toc20487242"/>
      <w:bookmarkEnd w:id="612"/>
      <w:r>
        <w:rPr>
          <w:lang w:val="en-GB"/>
        </w:rPr>
        <w:t>6.3.1</w:t>
      </w:r>
      <w:r>
        <w:rPr>
          <w:lang w:val="en-GB"/>
        </w:rPr>
        <w:tab/>
        <w:t>System information blocks</w:t>
      </w:r>
      <w:bookmarkEnd w:id="613"/>
    </w:p>
    <w:p w14:paraId="1DA4E7AC" w14:textId="77777777" w:rsidR="00A37F0F" w:rsidRDefault="00A37F0F" w:rsidP="00A37F0F">
      <w:pPr>
        <w:rPr>
          <w:iCs/>
        </w:rPr>
      </w:pPr>
      <w:bookmarkStart w:id="614" w:name="_Toc29342539"/>
      <w:bookmarkStart w:id="615" w:name="_Toc29343678"/>
      <w:bookmarkStart w:id="616" w:name="_Toc36566940"/>
      <w:bookmarkStart w:id="617" w:name="_Toc36810378"/>
      <w:bookmarkStart w:id="618" w:name="_Toc36846742"/>
      <w:bookmarkStart w:id="619" w:name="_Toc36939395"/>
      <w:bookmarkStart w:id="620" w:name="_Toc37082375"/>
      <w:bookmarkStart w:id="621"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614"/>
      <w:bookmarkEnd w:id="615"/>
      <w:bookmarkEnd w:id="616"/>
      <w:bookmarkEnd w:id="617"/>
      <w:bookmarkEnd w:id="618"/>
      <w:bookmarkEnd w:id="619"/>
      <w:bookmarkEnd w:id="620"/>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622"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622"/>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623" w:author="QC (Umesh)-v3" w:date="2020-04-29T10:54:00Z">
              <w:r w:rsidR="00401B0D" w:rsidRPr="00EA515B">
                <w:t>report the AS release assistance indication via the DCQR and AS RAI MAC CE</w:t>
              </w:r>
              <w:r w:rsidR="00401B0D" w:rsidRPr="000E4E7F">
                <w:rPr>
                  <w:rFonts w:cs="Arial"/>
                  <w:bCs/>
                  <w:szCs w:val="18"/>
                </w:rPr>
                <w:t xml:space="preserve"> </w:t>
              </w:r>
            </w:ins>
            <w:del w:id="624"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6.95pt" o:ole="">
                  <v:imagedata r:id="rId18" o:title=""/>
                </v:shape>
                <o:OLEObject Type="Embed" ProgID="Equation.3" ShapeID="_x0000_i1025" DrawAspect="Content" ObjectID="_1653393257" r:id="rId19"/>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625" w:name="_Toc20487246"/>
      <w:bookmarkStart w:id="626" w:name="_Toc29342541"/>
      <w:bookmarkStart w:id="627" w:name="_Toc29343680"/>
      <w:bookmarkStart w:id="628" w:name="_Toc36566942"/>
      <w:bookmarkStart w:id="629" w:name="_Toc36810380"/>
      <w:bookmarkStart w:id="630" w:name="_Toc36846744"/>
      <w:bookmarkStart w:id="631" w:name="_Toc36939397"/>
      <w:bookmarkStart w:id="632" w:name="_Toc37082377"/>
      <w:bookmarkStart w:id="633" w:name="_Toc20487267"/>
      <w:bookmarkStart w:id="634" w:name="OLE_LINK338"/>
      <w:bookmarkEnd w:id="621"/>
      <w:r w:rsidRPr="000E4E7F">
        <w:t>–</w:t>
      </w:r>
      <w:r w:rsidRPr="000E4E7F">
        <w:tab/>
      </w:r>
      <w:r w:rsidRPr="000E4E7F">
        <w:rPr>
          <w:i/>
          <w:noProof/>
        </w:rPr>
        <w:t>SystemInformationBlockType4</w:t>
      </w:r>
      <w:bookmarkEnd w:id="625"/>
      <w:bookmarkEnd w:id="626"/>
      <w:bookmarkEnd w:id="627"/>
      <w:bookmarkEnd w:id="628"/>
      <w:bookmarkEnd w:id="629"/>
      <w:bookmarkEnd w:id="630"/>
      <w:bookmarkEnd w:id="631"/>
      <w:bookmarkEnd w:id="632"/>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635" w:author="QC (Umesh)-v1" w:date="2020-04-22T12:00:00Z"/>
          <w:lang w:val="en-US"/>
        </w:rPr>
      </w:pPr>
      <w:r w:rsidRPr="000E4E7F">
        <w:tab/>
        <w:t>]]</w:t>
      </w:r>
      <w:ins w:id="636" w:author="QC (Umesh)-v1" w:date="2020-04-22T12:00:00Z">
        <w:r>
          <w:rPr>
            <w:lang w:val="en-US"/>
          </w:rPr>
          <w:t>,</w:t>
        </w:r>
      </w:ins>
    </w:p>
    <w:p w14:paraId="561DAFAA" w14:textId="677D6162" w:rsidR="000265D6" w:rsidRDefault="000265D6" w:rsidP="000265D6">
      <w:pPr>
        <w:pStyle w:val="PL"/>
        <w:shd w:val="clear" w:color="auto" w:fill="E6E6E6"/>
        <w:rPr>
          <w:ins w:id="637" w:author="QC (Umesh)-110e" w:date="2020-05-26T11:49:00Z"/>
          <w:lang w:val="en-US"/>
        </w:rPr>
      </w:pPr>
      <w:ins w:id="638" w:author="QC (Umesh)-v1" w:date="2020-04-22T12:00:00Z">
        <w:r>
          <w:rPr>
            <w:lang w:val="en-US"/>
          </w:rPr>
          <w:tab/>
        </w:r>
        <w:r w:rsidRPr="00E63A2A">
          <w:rPr>
            <w:lang w:val="en-US"/>
          </w:rPr>
          <w:t>[[</w:t>
        </w:r>
      </w:ins>
      <w:ins w:id="639" w:author="QC (Umesh)-v1" w:date="2020-04-22T12:01:00Z">
        <w:r>
          <w:rPr>
            <w:lang w:val="en-US"/>
          </w:rPr>
          <w:tab/>
        </w:r>
      </w:ins>
      <w:ins w:id="640"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641" w:author="QC (Umesh)-110e" w:date="2020-05-26T11:49:00Z">
        <w:r w:rsidR="00A13D7F">
          <w:rPr>
            <w:lang w:val="en-US"/>
          </w:rPr>
          <w:t>,</w:t>
        </w:r>
      </w:ins>
      <w:ins w:id="642" w:author="QC (Umesh)-v1" w:date="2020-04-22T12:00:00Z">
        <w:r w:rsidRPr="00E63A2A">
          <w:rPr>
            <w:lang w:val="en-US"/>
          </w:rPr>
          <w:tab/>
          <w:t xml:space="preserve">-- </w:t>
        </w:r>
      </w:ins>
      <w:ins w:id="643" w:author="QC (Umesh)-v1" w:date="2020-04-22T13:40:00Z">
        <w:r w:rsidR="006E0D45">
          <w:rPr>
            <w:lang w:val="en-US"/>
          </w:rPr>
          <w:t>Cond RSS</w:t>
        </w:r>
      </w:ins>
    </w:p>
    <w:p w14:paraId="59D8110D" w14:textId="7FE98911" w:rsidR="00A13D7F" w:rsidRPr="00E63A2A" w:rsidRDefault="00A13D7F" w:rsidP="000265D6">
      <w:pPr>
        <w:pStyle w:val="PL"/>
        <w:shd w:val="clear" w:color="auto" w:fill="E6E6E6"/>
        <w:rPr>
          <w:ins w:id="644" w:author="QC (Umesh)-v1" w:date="2020-04-22T12:00:00Z"/>
          <w:lang w:val="en-US"/>
        </w:rPr>
      </w:pPr>
      <w:ins w:id="645"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IntraFreqNeighCellList-v16xy</w:t>
        </w:r>
        <w:r w:rsidRPr="00A13D7F">
          <w:rPr>
            <w:lang w:val="en-US"/>
          </w:rPr>
          <w:tab/>
          <w:t>OPTIONAL</w:t>
        </w:r>
        <w:r w:rsidR="001F5569" w:rsidRPr="00A13D7F">
          <w:rPr>
            <w:lang w:val="en-US"/>
          </w:rPr>
          <w:tab/>
        </w:r>
        <w:r w:rsidRPr="00A13D7F">
          <w:rPr>
            <w:lang w:val="en-US"/>
          </w:rPr>
          <w:t xml:space="preserve">-- </w:t>
        </w:r>
      </w:ins>
      <w:ins w:id="646"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647" w:author="QC (Umesh)-v1" w:date="2020-04-22T12:01:00Z">
        <w:r>
          <w:rPr>
            <w:lang w:val="en-US"/>
          </w:rPr>
          <w:tab/>
        </w:r>
      </w:ins>
      <w:ins w:id="648"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649" w:author="QC (Umesh)-110e" w:date="2020-05-26T11:49:00Z"/>
        </w:rPr>
      </w:pPr>
      <w:ins w:id="650" w:author="QC (Umesh)-110e" w:date="2020-05-26T11:49:00Z">
        <w:r w:rsidRPr="000E4E7F">
          <w:t>IntraFreqNeighCellList</w:t>
        </w:r>
        <w:r>
          <w:t xml:space="preserve">-v16xy </w:t>
        </w:r>
        <w:r w:rsidRPr="000E4E7F">
          <w:t>::=</w:t>
        </w:r>
        <w:r>
          <w:tab/>
        </w:r>
        <w:r w:rsidRPr="000E4E7F">
          <w:t>SEQUENCE (SIZE (1..maxCellIntra)) OF IntraFreqNeighCellInfo</w:t>
        </w:r>
      </w:ins>
      <w:ins w:id="651"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652" w:author="QC (Umesh)-v1" w:date="2020-04-22T12:01:00Z"/>
          <w:del w:id="653" w:author="QC (Umesh)-110e" w:date="2020-05-26T11:50:00Z"/>
          <w:lang w:val="en-US"/>
        </w:rPr>
      </w:pPr>
      <w:r w:rsidRPr="000E4E7F">
        <w:tab/>
        <w:t>...</w:t>
      </w:r>
      <w:ins w:id="654" w:author="QC (Umesh)-v1" w:date="2020-04-22T12:01:00Z">
        <w:del w:id="655"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656" w:author="QC (Umesh)-v1" w:date="2020-04-22T12:01:00Z"/>
          <w:del w:id="657" w:author="QC (Umesh)-110e" w:date="2020-05-26T11:50:00Z"/>
          <w:lang w:val="en-US"/>
        </w:rPr>
      </w:pPr>
      <w:ins w:id="658" w:author="QC (Umesh)-v1" w:date="2020-04-22T12:01:00Z">
        <w:del w:id="659"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660" w:author="QC (Umesh)-v3" w:date="2020-04-29T12:57:00Z">
        <w:del w:id="661" w:author="QC (Umesh)-110e" w:date="2020-05-26T11:50:00Z">
          <w:r w:rsidR="00EB265D" w:rsidDel="00A13D7F">
            <w:rPr>
              <w:lang w:val="en-US"/>
            </w:rPr>
            <w:delText>spare</w:delText>
          </w:r>
        </w:del>
      </w:ins>
      <w:ins w:id="662" w:author="QC (Umesh)-v1" w:date="2020-04-22T12:01:00Z">
        <w:del w:id="663"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664" w:author="QC (Umesh)-v1" w:date="2020-04-22T12:02:00Z">
        <w:del w:id="665" w:author="QC (Umesh)-110e" w:date="2020-05-26T11:50:00Z">
          <w:r w:rsidDel="00A13D7F">
            <w:rPr>
              <w:lang w:val="en-US"/>
            </w:rPr>
            <w:tab/>
          </w:r>
        </w:del>
      </w:ins>
      <w:ins w:id="666" w:author="QC (Umesh)-v1" w:date="2020-04-22T12:01:00Z">
        <w:del w:id="667"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668" w:author="QC (Umesh)-v1" w:date="2020-04-22T12:01:00Z">
        <w:del w:id="669"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t>}</w:t>
      </w:r>
    </w:p>
    <w:p w14:paraId="1A5BE34F" w14:textId="2D75D422" w:rsidR="000265D6" w:rsidRDefault="000265D6" w:rsidP="000265D6">
      <w:pPr>
        <w:pStyle w:val="PL"/>
        <w:shd w:val="clear" w:color="auto" w:fill="E6E6E6"/>
        <w:rPr>
          <w:ins w:id="670" w:author="QC (Umesh)-110e" w:date="2020-05-26T11:50:00Z"/>
        </w:rPr>
      </w:pPr>
    </w:p>
    <w:p w14:paraId="1645941C" w14:textId="7E2775D3" w:rsidR="00A13D7F" w:rsidRPr="000E4E7F" w:rsidRDefault="00A13D7F" w:rsidP="00A13D7F">
      <w:pPr>
        <w:pStyle w:val="PL"/>
        <w:shd w:val="clear" w:color="auto" w:fill="E6E6E6"/>
        <w:rPr>
          <w:ins w:id="671" w:author="QC (Umesh)-110e" w:date="2020-05-26T11:50:00Z"/>
        </w:rPr>
      </w:pPr>
      <w:ins w:id="672"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673" w:author="QC (Umesh)-110e" w:date="2020-05-26T11:50:00Z"/>
          <w:lang w:val="en-US"/>
        </w:rPr>
      </w:pPr>
      <w:ins w:id="674" w:author="QC (Umesh)-110e" w:date="2020-05-26T11:50:00Z">
        <w:r w:rsidRPr="000E4E7F">
          <w:tab/>
        </w:r>
        <w:r w:rsidRPr="009E77FA">
          <w:rPr>
            <w:lang w:val="en-US"/>
          </w:rPr>
          <w:t>rss-MeasPowerBias-r16</w:t>
        </w:r>
        <w:r w:rsidRPr="009E77FA">
          <w:rPr>
            <w:lang w:val="en-US"/>
          </w:rPr>
          <w:tab/>
        </w:r>
      </w:ins>
      <w:ins w:id="675" w:author="QC (Umesh)-110e" w:date="2020-05-26T12:14:00Z">
        <w:r w:rsidR="003922EC">
          <w:rPr>
            <w:lang w:val="en-US"/>
          </w:rPr>
          <w:t>RSS</w:t>
        </w:r>
        <w:r w:rsidR="003922EC" w:rsidRPr="009E77FA">
          <w:rPr>
            <w:lang w:val="en-US"/>
          </w:rPr>
          <w:t>-MeasPowerBias-r16</w:t>
        </w:r>
      </w:ins>
    </w:p>
    <w:p w14:paraId="679B96C1" w14:textId="77777777" w:rsidR="00A13D7F" w:rsidRPr="000E4E7F" w:rsidRDefault="00A13D7F" w:rsidP="00A13D7F">
      <w:pPr>
        <w:pStyle w:val="PL"/>
        <w:shd w:val="clear" w:color="auto" w:fill="E6E6E6"/>
        <w:rPr>
          <w:ins w:id="676" w:author="QC (Umesh)-110e" w:date="2020-05-26T11:50:00Z"/>
        </w:rPr>
      </w:pPr>
      <w:ins w:id="677" w:author="QC (Umesh)-110e" w:date="2020-05-26T11:50:00Z">
        <w:r w:rsidRPr="000E4E7F">
          <w:t>}</w:t>
        </w:r>
      </w:ins>
    </w:p>
    <w:p w14:paraId="1C57E7E2" w14:textId="77777777" w:rsidR="00A13D7F" w:rsidRDefault="00A13D7F" w:rsidP="000265D6">
      <w:pPr>
        <w:pStyle w:val="PL"/>
        <w:shd w:val="clear" w:color="auto" w:fill="E6E6E6"/>
        <w:rPr>
          <w:ins w:id="678"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79"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List of intra-frequency neighbouring cells with specific cell re-selection parameters.</w:t>
            </w:r>
            <w:ins w:id="680"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r w:rsidR="00025665" w:rsidRPr="00015531">
                <w:rPr>
                  <w:i/>
                  <w:lang w:val="en-US"/>
                </w:rPr>
                <w:t>p</w:t>
              </w:r>
              <w:r w:rsidR="00025665" w:rsidRPr="00E122B5">
                <w:rPr>
                  <w:i/>
                  <w:lang w:val="en-US"/>
                </w:rPr>
                <w:t>hysCellId</w:t>
              </w:r>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81" w:author="QC (Umesh)-110e" w:date="2020-05-26T12:21:00Z">
              <w:r w:rsidR="00025665">
                <w:rPr>
                  <w:i/>
                  <w:iCs/>
                  <w:lang w:val="en-US" w:eastAsia="en-GB"/>
                </w:rPr>
                <w:t>a</w:t>
              </w:r>
            </w:ins>
            <w:ins w:id="682"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r w:rsidR="00025665">
                <w:rPr>
                  <w:i/>
                  <w:lang w:val="en-US"/>
                </w:rPr>
                <w:t>in</w:t>
              </w:r>
              <w:r w:rsidR="00025665" w:rsidRPr="00E122B5">
                <w:rPr>
                  <w:i/>
                  <w:lang w:val="en-US"/>
                </w:rPr>
                <w:t>tr</w:t>
              </w:r>
            </w:ins>
            <w:ins w:id="683" w:author="QC (Umesh)-110e" w:date="2020-05-26T12:21:00Z">
              <w:r w:rsidR="00025665">
                <w:rPr>
                  <w:i/>
                  <w:lang w:val="en-US"/>
                </w:rPr>
                <w:t>a</w:t>
              </w:r>
            </w:ins>
            <w:ins w:id="684" w:author="QC (Umesh)-110e" w:date="2020-05-26T12:20:00Z">
              <w:r w:rsidR="00025665" w:rsidRPr="00E122B5">
                <w:rPr>
                  <w:i/>
                  <w:lang w:val="en-US"/>
                </w:rPr>
                <w:t>FreqNeighCellList</w:t>
              </w:r>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85" w:author="QC (Umesh)-110e" w:date="2020-05-26T12:21:00Z">
              <w:r w:rsidR="00025665">
                <w:rPr>
                  <w:i/>
                  <w:iCs/>
                  <w:lang w:val="en-US" w:eastAsia="en-GB"/>
                </w:rPr>
                <w:t>ra</w:t>
              </w:r>
            </w:ins>
            <w:ins w:id="686"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r w:rsidR="00025665">
                <w:rPr>
                  <w:i/>
                  <w:lang w:val="en-US"/>
                </w:rPr>
                <w:t>in</w:t>
              </w:r>
              <w:r w:rsidR="00025665" w:rsidRPr="00E122B5">
                <w:rPr>
                  <w:i/>
                  <w:lang w:val="en-US"/>
                </w:rPr>
                <w:t>tr</w:t>
              </w:r>
            </w:ins>
            <w:ins w:id="687" w:author="QC (Umesh)-110e" w:date="2020-05-26T12:21:00Z">
              <w:r w:rsidR="00025665">
                <w:rPr>
                  <w:i/>
                  <w:lang w:val="en-US"/>
                </w:rPr>
                <w:t>a</w:t>
              </w:r>
            </w:ins>
            <w:ins w:id="688" w:author="QC (Umesh)-110e" w:date="2020-05-26T12:20:00Z">
              <w:r w:rsidR="00025665" w:rsidRPr="00E122B5">
                <w:rPr>
                  <w:i/>
                  <w:lang w:val="en-US"/>
                </w:rPr>
                <w:t>FreqNeighCellList</w:t>
              </w:r>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689"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90" w:author="QC (Umesh)-v1" w:date="2020-04-22T12:03:00Z"/>
                <w:b/>
                <w:bCs/>
                <w:i/>
                <w:noProof/>
                <w:szCs w:val="18"/>
                <w:lang w:val="en-US" w:eastAsia="en-GB"/>
              </w:rPr>
            </w:pPr>
            <w:ins w:id="691" w:author="QC (Umesh)-v1" w:date="2020-04-22T12:03:00Z">
              <w:r w:rsidRPr="00CC3141">
                <w:rPr>
                  <w:b/>
                  <w:i/>
                  <w:szCs w:val="18"/>
                  <w:lang w:val="en-US"/>
                </w:rPr>
                <w:t>rss-ConfigCarrierInfo</w:t>
              </w:r>
            </w:ins>
          </w:p>
          <w:p w14:paraId="2DAFEBB0" w14:textId="68614143" w:rsidR="005C3294" w:rsidRPr="00041A28" w:rsidRDefault="005C3294" w:rsidP="001C497E">
            <w:pPr>
              <w:pStyle w:val="TAL"/>
              <w:rPr>
                <w:ins w:id="692" w:author="QC (Umesh)-v1" w:date="2020-04-22T12:03:00Z"/>
                <w:b/>
                <w:bCs/>
                <w:i/>
                <w:noProof/>
                <w:szCs w:val="18"/>
                <w:lang w:val="en-US" w:eastAsia="en-GB"/>
              </w:rPr>
            </w:pPr>
            <w:ins w:id="693"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694" w:author="QC (Umesh)-v1" w:date="2020-04-22T14:03:00Z">
              <w:r w:rsidR="00AF4F1A">
                <w:rPr>
                  <w:noProof/>
                  <w:szCs w:val="18"/>
                  <w:lang w:val="en-US"/>
                </w:rPr>
                <w:t xml:space="preserve"> th</w:t>
              </w:r>
            </w:ins>
            <w:ins w:id="695" w:author="QC (Umesh)-v1" w:date="2020-04-22T14:04:00Z">
              <w:r w:rsidR="00B15DBF">
                <w:rPr>
                  <w:noProof/>
                  <w:szCs w:val="18"/>
                  <w:lang w:val="en-US"/>
                </w:rPr>
                <w:t>is</w:t>
              </w:r>
            </w:ins>
            <w:ins w:id="696" w:author="QC (Umesh)-v1" w:date="2020-04-22T12:03:00Z">
              <w:r w:rsidRPr="00602208">
                <w:rPr>
                  <w:noProof/>
                  <w:szCs w:val="18"/>
                  <w:lang w:val="en-US"/>
                </w:rPr>
                <w:t xml:space="preserve"> carrier</w:t>
              </w:r>
            </w:ins>
            <w:ins w:id="697" w:author="QC (Umesh)-v1" w:date="2020-04-22T14:05:00Z">
              <w:r w:rsidR="00B15DBF">
                <w:rPr>
                  <w:noProof/>
                  <w:szCs w:val="18"/>
                  <w:lang w:val="en-US"/>
                </w:rPr>
                <w:t xml:space="preserve"> frequency</w:t>
              </w:r>
            </w:ins>
            <w:ins w:id="698" w:author="QC (Umesh)-v1" w:date="2020-04-22T12:03:00Z">
              <w:r w:rsidRPr="00602208">
                <w:rPr>
                  <w:noProof/>
                  <w:szCs w:val="18"/>
                  <w:lang w:val="en-US"/>
                </w:rPr>
                <w:t xml:space="preserve">. </w:t>
              </w:r>
              <w:r w:rsidRPr="00602208">
                <w:rPr>
                  <w:bCs/>
                  <w:noProof/>
                  <w:szCs w:val="18"/>
                  <w:lang w:val="en-GB" w:eastAsia="en-GB"/>
                </w:rPr>
                <w:t xml:space="preserve">If absent and </w:t>
              </w:r>
              <w:r w:rsidRPr="0064754E">
                <w:rPr>
                  <w:i/>
                  <w:iCs/>
                  <w:szCs w:val="18"/>
                  <w:lang w:val="en-US"/>
                </w:rPr>
                <w:t>rss</w:t>
              </w:r>
              <w:r w:rsidRPr="00602208">
                <w:rPr>
                  <w:i/>
                  <w:szCs w:val="18"/>
                  <w:lang w:val="en-US"/>
                </w:rPr>
                <w:t>-MeasConfig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699"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700" w:author="QC (Umesh)-v1" w:date="2020-04-22T12:03:00Z"/>
                <w:del w:id="701" w:author="QC (Umesh)-110e" w:date="2020-05-26T12:17:00Z"/>
                <w:b/>
                <w:i/>
                <w:noProof/>
                <w:szCs w:val="18"/>
                <w:lang w:val="en-GB"/>
              </w:rPr>
            </w:pPr>
            <w:ins w:id="702" w:author="QC (Umesh)-v1" w:date="2020-04-22T12:03:00Z">
              <w:del w:id="703"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704" w:author="QC (Umesh)-v1" w:date="2020-04-22T12:03:00Z"/>
                <w:rFonts w:ascii="Arial" w:hAnsi="Arial" w:cs="Arial"/>
                <w:b/>
                <w:i/>
                <w:sz w:val="18"/>
                <w:szCs w:val="18"/>
              </w:rPr>
            </w:pPr>
            <w:ins w:id="705" w:author="QC (Umesh)-v1" w:date="2020-04-22T12:03:00Z">
              <w:del w:id="706" w:author="QC (Umesh)-110e" w:date="2020-05-26T12:17:00Z">
                <w:r w:rsidRPr="00CC3141" w:rsidDel="007800F5">
                  <w:rPr>
                    <w:rFonts w:ascii="Arial" w:hAnsi="Arial" w:cs="Arial"/>
                    <w:noProof/>
                    <w:sz w:val="18"/>
                    <w:szCs w:val="18"/>
                  </w:rPr>
                  <w:delText xml:space="preserve">Power bias in dB relative to </w:delText>
                </w:r>
              </w:del>
            </w:ins>
            <w:ins w:id="707" w:author="QC (Umesh)-v1" w:date="2020-04-22T12:04:00Z">
              <w:del w:id="708" w:author="QC (Umesh)-110e" w:date="2020-05-26T12:17:00Z">
                <w:r w:rsidR="005D19A1" w:rsidRPr="00CC3141" w:rsidDel="007800F5">
                  <w:rPr>
                    <w:rFonts w:ascii="Arial" w:hAnsi="Arial" w:cs="Arial"/>
                    <w:noProof/>
                    <w:sz w:val="18"/>
                    <w:szCs w:val="18"/>
                  </w:rPr>
                  <w:delText xml:space="preserve">q_offset </w:delText>
                </w:r>
              </w:del>
            </w:ins>
            <w:ins w:id="709" w:author="QC (Umesh)-v1" w:date="2020-04-22T12:03:00Z">
              <w:del w:id="710"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11" w:author="QC (Umesh)-v1" w:date="2020-04-22T12:04:00Z">
              <w:del w:id="712" w:author="QC (Umesh)-110e" w:date="2020-05-26T12:17:00Z">
                <w:r w:rsidR="005D19A1" w:rsidDel="007800F5">
                  <w:rPr>
                    <w:rFonts w:ascii="Arial" w:hAnsi="Arial" w:cs="Arial"/>
                    <w:noProof/>
                    <w:sz w:val="18"/>
                    <w:szCs w:val="18"/>
                  </w:rPr>
                  <w:delText xml:space="preserve"> CRS</w:delText>
                </w:r>
              </w:del>
            </w:ins>
            <w:ins w:id="713" w:author="QC (Umesh)-v1" w:date="2020-04-22T12:03:00Z">
              <w:del w:id="714"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715" w:author="QC (Umesh)-v3" w:date="2020-04-29T12:58:00Z">
              <w:del w:id="716" w:author="QC (Umesh)-110e" w:date="2020-05-26T12:17:00Z">
                <w:r w:rsidR="00EB265D" w:rsidDel="007800F5">
                  <w:rPr>
                    <w:rFonts w:ascii="Arial" w:hAnsi="Arial" w:cs="Arial"/>
                    <w:noProof/>
                    <w:sz w:val="18"/>
                    <w:szCs w:val="18"/>
                  </w:rPr>
                  <w:delText>If the field is absent,</w:delText>
                </w:r>
              </w:del>
            </w:ins>
            <w:ins w:id="717" w:author="QC (Umesh)-v1" w:date="2020-04-22T12:03:00Z">
              <w:del w:id="718"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19" w:author="QC (Umesh)-v3" w:date="2020-04-29T13:03:00Z">
              <w:del w:id="720" w:author="QC (Umesh)-110e" w:date="2020-05-26T12:17:00Z">
                <w:r w:rsidR="00EB265D" w:rsidDel="007800F5">
                  <w:rPr>
                    <w:rFonts w:ascii="Arial" w:hAnsi="Arial" w:cs="Arial"/>
                    <w:noProof/>
                    <w:sz w:val="18"/>
                    <w:szCs w:val="18"/>
                  </w:rPr>
                  <w:delText xml:space="preserve"> indicated by</w:delText>
                </w:r>
              </w:del>
            </w:ins>
            <w:ins w:id="721" w:author="QC (Umesh)-v3" w:date="2020-04-29T13:04:00Z">
              <w:del w:id="722" w:author="QC (Umesh)-110e" w:date="2020-05-26T12:17:00Z">
                <w:r w:rsidR="00EB265D" w:rsidDel="007800F5">
                  <w:rPr>
                    <w:rFonts w:ascii="Arial" w:hAnsi="Arial" w:cs="Arial"/>
                    <w:noProof/>
                    <w:sz w:val="18"/>
                    <w:szCs w:val="18"/>
                  </w:rPr>
                  <w:delText xml:space="preserve"> corresponding</w:delText>
                </w:r>
              </w:del>
            </w:ins>
            <w:ins w:id="723" w:author="QC (Umesh)-v3" w:date="2020-04-29T13:03:00Z">
              <w:del w:id="724"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725" w:author="QC (Umesh)-v1" w:date="2020-04-22T12:03:00Z">
              <w:del w:id="726"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727"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728" w:author="QC (Umesh)-v1" w:date="2020-04-22T12:04:00Z"/>
                <w:i/>
                <w:noProof/>
                <w:lang w:eastAsia="en-GB"/>
              </w:rPr>
            </w:pPr>
            <w:ins w:id="729"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730" w:author="QC (Umesh)-v1" w:date="2020-04-22T12:04:00Z"/>
                <w:bCs/>
                <w:noProof/>
                <w:lang w:eastAsia="en-GB"/>
              </w:rPr>
            </w:pPr>
            <w:ins w:id="731" w:author="QC (Umesh)-v1" w:date="2020-04-22T12:04:00Z">
              <w:r w:rsidRPr="00262ECE">
                <w:rPr>
                  <w:bCs/>
                  <w:noProof/>
                  <w:lang w:eastAsia="en-GB"/>
                </w:rPr>
                <w:t>This field is optional, need O</w:t>
              </w:r>
            </w:ins>
            <w:ins w:id="732" w:author="QC (Umesh)-110e" w:date="2020-05-26T12:28:00Z">
              <w:r w:rsidR="001315F2">
                <w:rPr>
                  <w:bCs/>
                  <w:noProof/>
                  <w:lang w:val="en-US" w:eastAsia="en-GB"/>
                </w:rPr>
                <w:t>P</w:t>
              </w:r>
            </w:ins>
            <w:ins w:id="733" w:author="QC (Umesh)-v1" w:date="2020-04-22T12:04:00Z">
              <w:del w:id="734"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735" w:name="_Toc20487247"/>
      <w:bookmarkStart w:id="736" w:name="_Toc29342542"/>
      <w:bookmarkStart w:id="737" w:name="_Toc29343681"/>
      <w:bookmarkStart w:id="738" w:name="_Toc36566943"/>
      <w:bookmarkStart w:id="739" w:name="_Toc36810381"/>
      <w:bookmarkStart w:id="740" w:name="_Toc36846745"/>
      <w:bookmarkStart w:id="741" w:name="_Toc36939398"/>
      <w:bookmarkStart w:id="742" w:name="_Toc37082378"/>
      <w:r w:rsidRPr="000E4E7F">
        <w:t>–</w:t>
      </w:r>
      <w:r w:rsidRPr="000E4E7F">
        <w:tab/>
      </w:r>
      <w:r w:rsidRPr="000E4E7F">
        <w:rPr>
          <w:i/>
          <w:noProof/>
        </w:rPr>
        <w:t>SystemInformationBlockType5</w:t>
      </w:r>
      <w:bookmarkEnd w:id="735"/>
      <w:bookmarkEnd w:id="736"/>
      <w:bookmarkEnd w:id="737"/>
      <w:bookmarkEnd w:id="738"/>
      <w:bookmarkEnd w:id="739"/>
      <w:bookmarkEnd w:id="740"/>
      <w:bookmarkEnd w:id="741"/>
      <w:bookmarkEnd w:id="742"/>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743" w:author="QC (Umesh)-v1" w:date="2020-04-22T12:09:00Z"/>
          <w:lang w:val="en-US"/>
        </w:rPr>
      </w:pPr>
      <w:r w:rsidRPr="000E4E7F">
        <w:tab/>
        <w:t>]]</w:t>
      </w:r>
      <w:ins w:id="744" w:author="QC (Umesh)-v1" w:date="2020-04-22T12:08:00Z">
        <w:r w:rsidR="00EC357F">
          <w:t>,</w:t>
        </w:r>
      </w:ins>
    </w:p>
    <w:p w14:paraId="35B500A5" w14:textId="77777777" w:rsidR="00EC357F" w:rsidRPr="00041A28" w:rsidRDefault="00EC357F" w:rsidP="00EC357F">
      <w:pPr>
        <w:pStyle w:val="PL"/>
        <w:shd w:val="clear" w:color="auto" w:fill="E6E6E6"/>
        <w:rPr>
          <w:ins w:id="745" w:author="QC (Umesh)-v1" w:date="2020-04-22T12:09:00Z"/>
          <w:lang w:val="en-US"/>
        </w:rPr>
      </w:pPr>
      <w:ins w:id="746"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747" w:author="QC (Umesh)-v1" w:date="2020-04-22T12:09:00Z"/>
          <w:lang w:val="en-US"/>
        </w:rPr>
      </w:pPr>
      <w:ins w:id="748"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749"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750" w:author="QC (Umesh)-v1" w:date="2020-04-22T13:45:00Z"/>
        </w:rPr>
      </w:pPr>
    </w:p>
    <w:p w14:paraId="245781D2" w14:textId="6209B65A" w:rsidR="000265D6" w:rsidRDefault="007C03B1" w:rsidP="007C03B1">
      <w:pPr>
        <w:pStyle w:val="PL"/>
        <w:shd w:val="pct10" w:color="auto" w:fill="auto"/>
        <w:rPr>
          <w:ins w:id="751" w:author="QC (Umesh)-v1" w:date="2020-04-22T12:15:00Z"/>
        </w:rPr>
      </w:pPr>
      <w:ins w:id="752"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753" w:author="QC (Umesh)-v1" w:date="2020-04-22T12:15:00Z"/>
          <w:lang w:val="en-US"/>
        </w:rPr>
      </w:pPr>
    </w:p>
    <w:p w14:paraId="0720AAFE" w14:textId="609526E3" w:rsidR="00021BBB" w:rsidRDefault="00021BBB" w:rsidP="00021BBB">
      <w:pPr>
        <w:pStyle w:val="PL"/>
        <w:shd w:val="pct10" w:color="auto" w:fill="auto"/>
        <w:rPr>
          <w:ins w:id="754" w:author="QC (Umesh)-v1" w:date="2020-04-22T12:15:00Z"/>
          <w:lang w:val="en-US"/>
        </w:rPr>
      </w:pPr>
      <w:ins w:id="755"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56"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57" w:author="QC (Umesh)-v1" w:date="2020-04-22T12:16:00Z"/>
          <w:rFonts w:ascii="Courier New" w:eastAsia="Batang" w:hAnsi="Courier New"/>
          <w:noProof/>
          <w:sz w:val="16"/>
          <w:lang w:eastAsia="sv-SE"/>
        </w:rPr>
      </w:pPr>
      <w:ins w:id="758"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759" w:author="QC (Umesh)-v1" w:date="2020-04-22T12:17:00Z">
        <w:r>
          <w:rPr>
            <w:rFonts w:ascii="Courier New" w:eastAsia="Batang" w:hAnsi="Courier New"/>
            <w:noProof/>
            <w:sz w:val="16"/>
            <w:lang w:eastAsia="sv-SE"/>
          </w:rPr>
          <w:tab/>
        </w:r>
      </w:ins>
      <w:ins w:id="760"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1" w:author="QC (Umesh)-v1" w:date="2020-04-22T12:16:00Z"/>
          <w:del w:id="762" w:author="QC (Umesh)-110e" w:date="2020-05-26T12:34:00Z"/>
          <w:rFonts w:ascii="Courier New" w:eastAsia="Batang" w:hAnsi="Courier New"/>
          <w:noProof/>
          <w:sz w:val="16"/>
          <w:lang w:eastAsia="sv-SE"/>
        </w:rPr>
      </w:pPr>
      <w:ins w:id="763"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764"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5" w:author="QC (Umesh)-110e" w:date="2020-05-26T12:33:00Z"/>
          <w:rFonts w:ascii="Courier New" w:eastAsia="Batang" w:hAnsi="Courier New"/>
          <w:noProof/>
          <w:sz w:val="16"/>
          <w:lang w:eastAsia="sv-SE"/>
        </w:rPr>
      </w:pPr>
      <w:ins w:id="766" w:author="QC (Umesh)-v1" w:date="2020-04-22T12:16:00Z">
        <w:del w:id="767" w:author="QC (Umesh)-110e" w:date="2020-05-26T12:33:00Z">
          <w:r w:rsidRPr="003944B5" w:rsidDel="00AE1177">
            <w:rPr>
              <w:rFonts w:ascii="Courier New" w:eastAsia="Batang" w:hAnsi="Courier New"/>
              <w:noProof/>
              <w:sz w:val="16"/>
              <w:lang w:eastAsia="sv-SE"/>
            </w:rPr>
            <w:tab/>
          </w:r>
        </w:del>
        <w:del w:id="768" w:author="QC (Umesh)-110e" w:date="2020-05-26T11:54:00Z">
          <w:r w:rsidRPr="003944B5" w:rsidDel="00DE6018">
            <w:rPr>
              <w:rFonts w:ascii="Courier New" w:eastAsia="Batang" w:hAnsi="Courier New"/>
              <w:noProof/>
              <w:sz w:val="16"/>
              <w:lang w:eastAsia="sv-SE"/>
            </w:rPr>
            <w:delText>rss-AssistanceInfoList</w:delText>
          </w:r>
        </w:del>
        <w:del w:id="769" w:author="QC (Umesh)-110e" w:date="2020-05-26T11:55:00Z">
          <w:r w:rsidRPr="003944B5" w:rsidDel="00DE6018">
            <w:rPr>
              <w:rFonts w:ascii="Courier New" w:eastAsia="Batang" w:hAnsi="Courier New"/>
              <w:noProof/>
              <w:sz w:val="16"/>
              <w:lang w:eastAsia="sv-SE"/>
            </w:rPr>
            <w:delText>-r16</w:delText>
          </w:r>
        </w:del>
        <w:del w:id="770" w:author="QC (Umesh)-110e" w:date="2020-05-26T12:03:00Z">
          <w:r w:rsidRPr="003944B5" w:rsidDel="00B80472">
            <w:rPr>
              <w:rFonts w:ascii="Courier New" w:eastAsia="Batang" w:hAnsi="Courier New"/>
              <w:noProof/>
              <w:sz w:val="16"/>
              <w:lang w:eastAsia="sv-SE"/>
            </w:rPr>
            <w:tab/>
          </w:r>
        </w:del>
        <w:del w:id="771"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772"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773" w:author="QC (Umesh)-v1" w:date="2020-04-22T12:17:00Z">
        <w:del w:id="774" w:author="QC (Umesh)-110e" w:date="2020-05-26T12:33:00Z">
          <w:r w:rsidDel="00AE1177">
            <w:rPr>
              <w:rFonts w:ascii="Courier New" w:eastAsia="Batang" w:hAnsi="Courier New"/>
              <w:noProof/>
              <w:sz w:val="16"/>
              <w:lang w:eastAsia="sv-SE"/>
            </w:rPr>
            <w:tab/>
          </w:r>
        </w:del>
      </w:ins>
      <w:ins w:id="775" w:author="QC (Umesh)-v1" w:date="2020-04-22T12:16:00Z">
        <w:del w:id="776" w:author="QC (Umesh)-110e" w:date="2020-05-26T12:33:00Z">
          <w:r w:rsidRPr="003944B5" w:rsidDel="00AE1177">
            <w:rPr>
              <w:rFonts w:ascii="Courier New" w:eastAsia="Batang" w:hAnsi="Courier New"/>
              <w:noProof/>
              <w:sz w:val="16"/>
              <w:lang w:eastAsia="sv-SE"/>
            </w:rPr>
            <w:delText>OPTIONAL</w:delText>
          </w:r>
        </w:del>
      </w:ins>
      <w:ins w:id="777" w:author="QC (Umesh)-v1" w:date="2020-04-22T12:17:00Z">
        <w:del w:id="778" w:author="QC (Umesh)-110e" w:date="2020-05-26T12:33:00Z">
          <w:r w:rsidDel="00AE1177">
            <w:rPr>
              <w:rFonts w:ascii="Courier New" w:eastAsia="Batang" w:hAnsi="Courier New"/>
              <w:noProof/>
              <w:sz w:val="16"/>
              <w:lang w:eastAsia="sv-SE"/>
            </w:rPr>
            <w:tab/>
          </w:r>
        </w:del>
      </w:ins>
      <w:ins w:id="779" w:author="QC (Umesh)-v1" w:date="2020-04-22T12:16:00Z">
        <w:del w:id="780" w:author="QC (Umesh)-110e" w:date="2020-05-26T12:33:00Z">
          <w:r w:rsidRPr="003944B5" w:rsidDel="00AE1177">
            <w:rPr>
              <w:rFonts w:ascii="Courier New" w:eastAsia="Batang" w:hAnsi="Courier New"/>
              <w:noProof/>
              <w:sz w:val="16"/>
              <w:lang w:eastAsia="sv-SE"/>
            </w:rPr>
            <w:delText>-- Cond RSS</w:delText>
          </w:r>
        </w:del>
        <w:del w:id="781"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2" w:author="QC (Umesh)-110e" w:date="2020-05-26T12:33:00Z"/>
          <w:rFonts w:ascii="Courier New" w:eastAsia="Batang" w:hAnsi="Courier New"/>
          <w:noProof/>
          <w:sz w:val="16"/>
          <w:lang w:eastAsia="sv-SE"/>
        </w:rPr>
      </w:pPr>
      <w:ins w:id="783"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r w:rsidRPr="00DE6018">
          <w:rPr>
            <w:rFonts w:ascii="Courier New" w:eastAsia="Batang" w:hAnsi="Courier New"/>
            <w:noProof/>
            <w:sz w:val="16"/>
            <w:lang w:eastAsia="sv-SE"/>
          </w:rPr>
          <w:t>interFreqNeighCellList</w:t>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4" w:author="QC (Umesh)-v1" w:date="2020-04-22T12:16:00Z"/>
          <w:del w:id="785"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6" w:author="QC (Umesh)-v1" w:date="2020-04-22T12:16:00Z"/>
          <w:del w:id="787" w:author="QC (Umesh)-110e" w:date="2020-05-26T12:34:00Z"/>
          <w:rFonts w:ascii="Courier New" w:eastAsia="Batang" w:hAnsi="Courier New"/>
          <w:noProof/>
          <w:sz w:val="16"/>
          <w:lang w:eastAsia="sv-SE"/>
        </w:rPr>
      </w:pPr>
      <w:ins w:id="788"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9"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0" w:author="QC (Umesh)-v1" w:date="2020-04-22T12:16:00Z"/>
          <w:del w:id="791" w:author="QC (Umesh)-110e" w:date="2020-05-26T11:58:00Z"/>
          <w:rFonts w:ascii="Courier New" w:eastAsia="Batang" w:hAnsi="Courier New"/>
          <w:noProof/>
          <w:sz w:val="16"/>
          <w:lang w:eastAsia="sv-SE"/>
        </w:rPr>
      </w:pPr>
      <w:ins w:id="792" w:author="QC (Umesh)-v1" w:date="2020-04-22T12:16:00Z">
        <w:del w:id="793"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4" w:author="QC (Umesh)-v1" w:date="2020-04-22T12:16:00Z"/>
          <w:del w:id="795" w:author="QC (Umesh)-110e" w:date="2020-05-26T11:58:00Z"/>
          <w:rFonts w:ascii="Courier New" w:eastAsia="Batang" w:hAnsi="Courier New"/>
          <w:noProof/>
          <w:sz w:val="16"/>
          <w:lang w:eastAsia="sv-SE"/>
        </w:rPr>
      </w:pPr>
      <w:ins w:id="796" w:author="QC (Umesh)-v1" w:date="2020-04-22T12:16:00Z">
        <w:del w:id="797"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8" w:author="QC (Umesh)-v1" w:date="2020-04-22T12:16:00Z"/>
          <w:del w:id="799" w:author="QC (Umesh)-110e" w:date="2020-05-26T11:58:00Z"/>
          <w:rFonts w:ascii="Courier New" w:eastAsia="Batang" w:hAnsi="Courier New"/>
          <w:noProof/>
          <w:sz w:val="16"/>
          <w:lang w:eastAsia="sv-SE"/>
        </w:rPr>
      </w:pPr>
      <w:ins w:id="800" w:author="QC (Umesh)-v1" w:date="2020-04-22T12:16:00Z">
        <w:del w:id="801"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2" w:author="QC (Umesh)-110e" w:date="2020-05-26T12:33:00Z"/>
          <w:rFonts w:ascii="Courier New" w:eastAsia="Batang" w:hAnsi="Courier New"/>
          <w:noProof/>
          <w:sz w:val="16"/>
          <w:lang w:eastAsia="sv-SE"/>
        </w:rPr>
      </w:pPr>
      <w:ins w:id="803"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4"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5" w:author="QC (Umesh)-110e" w:date="2020-05-26T11:58:00Z"/>
          <w:rFonts w:ascii="Courier New" w:eastAsia="Batang" w:hAnsi="Courier New"/>
          <w:noProof/>
          <w:sz w:val="16"/>
          <w:lang w:eastAsia="sv-SE"/>
        </w:rPr>
      </w:pPr>
      <w:ins w:id="806"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7" w:author="QC (Umesh)-110e" w:date="2020-05-26T11:58:00Z"/>
          <w:rFonts w:ascii="Courier New" w:eastAsia="Batang" w:hAnsi="Courier New"/>
          <w:noProof/>
          <w:sz w:val="16"/>
          <w:lang w:eastAsia="sv-SE"/>
        </w:rPr>
      </w:pPr>
      <w:ins w:id="808"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809"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0" w:author="QC (Umesh)-110e" w:date="2020-05-26T11:58:00Z"/>
          <w:rFonts w:ascii="Courier New" w:eastAsia="Batang" w:hAnsi="Courier New"/>
          <w:noProof/>
          <w:sz w:val="16"/>
          <w:lang w:eastAsia="sv-SE"/>
        </w:rPr>
      </w:pPr>
      <w:ins w:id="811"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812" w:author="QC (Umesh)-110e" w:date="2020-05-26T12:48:00Z">
              <w:r w:rsidR="00E957DC">
                <w:rPr>
                  <w:rFonts w:ascii="Arial" w:hAnsi="Arial" w:cs="Arial"/>
                  <w:i/>
                  <w:iCs/>
                  <w:sz w:val="18"/>
                  <w:szCs w:val="18"/>
                </w:rPr>
                <w:t>,</w:t>
              </w:r>
            </w:ins>
            <w:del w:id="813"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814"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815" w:author="QC (Umesh)-110e" w:date="2020-05-26T12:48:00Z">
              <w:r w:rsidR="00E957DC">
                <w:rPr>
                  <w:rFonts w:ascii="Arial" w:hAnsi="Arial" w:cs="Arial"/>
                  <w:i/>
                  <w:iCs/>
                  <w:sz w:val="18"/>
                  <w:szCs w:val="18"/>
                </w:rPr>
                <w:t>,</w:t>
              </w:r>
            </w:ins>
            <w:del w:id="816"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817"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List of inter-frequency neighbouring cells with specific cell re-selection parameters.</w:t>
            </w:r>
            <w:ins w:id="818"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819" w:author="QC (Umesh)-110e" w:date="2020-05-26T11:59:00Z">
              <w:r w:rsidR="009B2B00">
                <w:rPr>
                  <w:lang w:val="en-US"/>
                </w:rPr>
                <w:t xml:space="preserve">ist of RSS assistance information which is used for the </w:t>
              </w:r>
            </w:ins>
            <w:ins w:id="820" w:author="QC (Umesh)-110e" w:date="2020-05-26T12:00:00Z">
              <w:r w:rsidR="009B2B00">
                <w:rPr>
                  <w:lang w:val="en-US"/>
                </w:rPr>
                <w:t xml:space="preserve">corresponding </w:t>
              </w:r>
            </w:ins>
            <w:ins w:id="821" w:author="QC (Umesh)-110e" w:date="2020-05-26T11:59:00Z">
              <w:r w:rsidR="009B2B00" w:rsidRPr="00015531">
                <w:rPr>
                  <w:i/>
                  <w:lang w:val="en-US"/>
                </w:rPr>
                <w:t>p</w:t>
              </w:r>
              <w:r w:rsidR="009B2B00" w:rsidRPr="00E122B5">
                <w:rPr>
                  <w:i/>
                  <w:lang w:val="en-US"/>
                </w:rPr>
                <w:t>hysCellId</w:t>
              </w:r>
              <w:r w:rsidR="009B2B00">
                <w:rPr>
                  <w:lang w:val="en-US"/>
                </w:rPr>
                <w:t xml:space="preserve">. </w:t>
              </w:r>
              <w:r w:rsidR="009B2B00" w:rsidRPr="00FE7D68">
                <w:rPr>
                  <w:lang w:val="en-GB" w:eastAsia="en-GB"/>
                </w:rPr>
                <w:t xml:space="preserve">If E-UTRAN includes </w:t>
              </w:r>
            </w:ins>
            <w:ins w:id="822" w:author="QC (Umesh)-110e" w:date="2020-05-26T12:00:00Z">
              <w:r w:rsidR="009B2B00" w:rsidRPr="00ED77C1">
                <w:rPr>
                  <w:i/>
                  <w:iCs/>
                  <w:lang w:val="en-US" w:eastAsia="en-GB"/>
                </w:rPr>
                <w:t>interFreqNeighCellList-v16xy</w:t>
              </w:r>
            </w:ins>
            <w:ins w:id="823" w:author="QC (Umesh)-110e" w:date="2020-05-26T12:53:00Z">
              <w:r w:rsidR="00504B4D">
                <w:rPr>
                  <w:lang w:val="en-US" w:eastAsia="en-GB"/>
                </w:rPr>
                <w:t xml:space="preserve"> in </w:t>
              </w:r>
            </w:ins>
            <w:ins w:id="824" w:author="QC (Umesh)-110e" w:date="2020-05-26T13:36:00Z">
              <w:r w:rsidR="00491C15">
                <w:rPr>
                  <w:rFonts w:cs="Arial"/>
                  <w:i/>
                  <w:iCs/>
                  <w:szCs w:val="18"/>
                  <w:lang w:val="en-US"/>
                </w:rPr>
                <w:t>i</w:t>
              </w:r>
            </w:ins>
            <w:ins w:id="825" w:author="QC (Umesh)-110e" w:date="2020-05-26T12:53:00Z">
              <w:r w:rsidR="00504B4D" w:rsidRPr="000E4E7F">
                <w:rPr>
                  <w:rFonts w:cs="Arial"/>
                  <w:i/>
                  <w:iCs/>
                  <w:szCs w:val="18"/>
                </w:rPr>
                <w:t>nterFreqCarrierFreqList-v1</w:t>
              </w:r>
              <w:r w:rsidR="00504B4D">
                <w:rPr>
                  <w:rFonts w:cs="Arial"/>
                  <w:i/>
                  <w:iCs/>
                  <w:szCs w:val="18"/>
                </w:rPr>
                <w:t>6xy</w:t>
              </w:r>
            </w:ins>
            <w:ins w:id="826" w:author="QC (Umesh)-110e" w:date="2020-05-26T13:35:00Z">
              <w:r w:rsidR="00491C15">
                <w:rPr>
                  <w:rFonts w:cs="Arial"/>
                  <w:i/>
                  <w:iCs/>
                  <w:szCs w:val="18"/>
                  <w:lang w:val="en-US"/>
                </w:rPr>
                <w:t xml:space="preserve"> </w:t>
              </w:r>
            </w:ins>
            <w:ins w:id="827" w:author="QC (Umesh)-110e" w:date="2020-05-26T13:34:00Z">
              <w:r w:rsidR="00491C15">
                <w:rPr>
                  <w:rFonts w:cs="Arial"/>
                  <w:i/>
                  <w:iCs/>
                  <w:szCs w:val="18"/>
                  <w:lang w:val="en-US"/>
                </w:rPr>
                <w:t xml:space="preserve">/ </w:t>
              </w:r>
            </w:ins>
            <w:ins w:id="828" w:author="QC (Umesh)-110e" w:date="2020-05-26T13:36:00Z">
              <w:r w:rsidR="00491C15">
                <w:rPr>
                  <w:rFonts w:cs="Arial"/>
                  <w:i/>
                  <w:iCs/>
                  <w:szCs w:val="18"/>
                  <w:lang w:val="en-US"/>
                </w:rPr>
                <w:t>i</w:t>
              </w:r>
            </w:ins>
            <w:ins w:id="829" w:author="QC (Umesh)-110e" w:date="2020-05-26T13:34: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30"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r w:rsidR="009B2B00">
                <w:rPr>
                  <w:i/>
                  <w:lang w:val="en-US"/>
                </w:rPr>
                <w:t>in</w:t>
              </w:r>
              <w:r w:rsidR="009B2B00" w:rsidRPr="00E122B5">
                <w:rPr>
                  <w:i/>
                  <w:lang w:val="en-US"/>
                </w:rPr>
                <w:t>terFreqNeighCellList</w:t>
              </w:r>
            </w:ins>
            <w:ins w:id="831" w:author="QC (Umesh)-110e" w:date="2020-05-26T12:00:00Z">
              <w:r w:rsidR="009B2B00" w:rsidRPr="009B2B00">
                <w:rPr>
                  <w:iCs/>
                  <w:lang w:val="en-US"/>
                </w:rPr>
                <w:t xml:space="preserve"> (i.e</w:t>
              </w:r>
            </w:ins>
            <w:ins w:id="832" w:author="QC (Umesh)-110e" w:date="2020-05-26T12:01:00Z">
              <w:r w:rsidR="009B2B00" w:rsidRPr="009B2B00">
                <w:rPr>
                  <w:iCs/>
                  <w:lang w:val="en-US"/>
                </w:rPr>
                <w:t>. without suffix)</w:t>
              </w:r>
            </w:ins>
            <w:ins w:id="833" w:author="QC (Umesh)-110e" w:date="2020-05-26T13:34:00Z">
              <w:r w:rsidR="00491C15">
                <w:rPr>
                  <w:iCs/>
                  <w:lang w:val="en-US"/>
                </w:rPr>
                <w:t xml:space="preserve"> / </w:t>
              </w:r>
            </w:ins>
            <w:ins w:id="834" w:author="QC (Umesh)-110e" w:date="2020-05-26T13:35:00Z">
              <w:r w:rsidR="00491C15">
                <w:rPr>
                  <w:i/>
                  <w:lang w:val="en-US"/>
                </w:rPr>
                <w:t>in</w:t>
              </w:r>
              <w:r w:rsidR="00491C15" w:rsidRPr="00E122B5">
                <w:rPr>
                  <w:i/>
                  <w:lang w:val="en-US"/>
                </w:rPr>
                <w:t>terFreqNeighCellList</w:t>
              </w:r>
              <w:r w:rsidR="00491C15">
                <w:rPr>
                  <w:i/>
                  <w:lang w:val="en-US"/>
                </w:rPr>
                <w:t>-r12</w:t>
              </w:r>
            </w:ins>
            <w:ins w:id="835" w:author="QC (Umesh)-110e" w:date="2020-05-26T11:59:00Z">
              <w:r w:rsidR="009B2B00" w:rsidRPr="00722631">
                <w:rPr>
                  <w:i/>
                  <w:lang w:val="en-US"/>
                </w:rPr>
                <w:t>.</w:t>
              </w:r>
              <w:r w:rsidR="009B2B00">
                <w:rPr>
                  <w:iCs/>
                  <w:lang w:val="en-US"/>
                </w:rPr>
                <w:t xml:space="preserve"> If </w:t>
              </w:r>
            </w:ins>
            <w:ins w:id="836" w:author="QC (Umesh)-110e" w:date="2020-05-26T12:01:00Z">
              <w:r w:rsidR="009B2B00" w:rsidRPr="00ED77C1">
                <w:rPr>
                  <w:i/>
                  <w:iCs/>
                  <w:lang w:val="en-US" w:eastAsia="en-GB"/>
                </w:rPr>
                <w:t>interFreqNeighCellList-v16xy</w:t>
              </w:r>
              <w:r w:rsidR="009B2B00">
                <w:rPr>
                  <w:iCs/>
                  <w:lang w:val="en-US"/>
                </w:rPr>
                <w:t xml:space="preserve"> </w:t>
              </w:r>
            </w:ins>
            <w:ins w:id="837" w:author="QC (Umesh)-110e" w:date="2020-05-26T11:59:00Z">
              <w:r w:rsidR="009B2B00">
                <w:rPr>
                  <w:iCs/>
                  <w:lang w:val="en-US"/>
                </w:rPr>
                <w:t>is absent</w:t>
              </w:r>
            </w:ins>
            <w:ins w:id="838" w:author="QC (Umesh)-110e" w:date="2020-05-26T12:59:00Z">
              <w:r w:rsidR="00504B4D">
                <w:rPr>
                  <w:iCs/>
                  <w:lang w:val="en-US"/>
                </w:rPr>
                <w:t xml:space="preserve"> </w:t>
              </w:r>
            </w:ins>
            <w:ins w:id="839" w:author="QC (Umesh)-110e" w:date="2020-05-26T13:00:00Z">
              <w:r w:rsidR="00504B4D">
                <w:rPr>
                  <w:lang w:val="en-US" w:eastAsia="en-GB"/>
                </w:rPr>
                <w:t xml:space="preserve">in </w:t>
              </w:r>
            </w:ins>
            <w:ins w:id="840" w:author="QC (Umesh)-110e" w:date="2020-05-26T13:37:00Z">
              <w:r w:rsidR="00491C15">
                <w:rPr>
                  <w:rFonts w:cs="Arial"/>
                  <w:i/>
                  <w:iCs/>
                  <w:szCs w:val="18"/>
                  <w:lang w:val="en-US"/>
                </w:rPr>
                <w:t>in</w:t>
              </w:r>
            </w:ins>
            <w:ins w:id="841" w:author="QC (Umesh)-110e" w:date="2020-05-26T13:00:00Z">
              <w:r w:rsidR="00504B4D" w:rsidRPr="000E4E7F">
                <w:rPr>
                  <w:rFonts w:cs="Arial"/>
                  <w:i/>
                  <w:iCs/>
                  <w:szCs w:val="18"/>
                </w:rPr>
                <w:t>terFreqCarrierFreqList-v1</w:t>
              </w:r>
              <w:r w:rsidR="00504B4D">
                <w:rPr>
                  <w:rFonts w:cs="Arial"/>
                  <w:i/>
                  <w:iCs/>
                  <w:szCs w:val="18"/>
                </w:rPr>
                <w:t>6xy</w:t>
              </w:r>
            </w:ins>
            <w:ins w:id="842" w:author="QC (Umesh)-110e" w:date="2020-05-26T13:35:00Z">
              <w:r w:rsidR="00491C15">
                <w:rPr>
                  <w:rFonts w:cs="Arial"/>
                  <w:i/>
                  <w:iCs/>
                  <w:szCs w:val="18"/>
                  <w:lang w:val="en-US"/>
                </w:rPr>
                <w:t xml:space="preserve">/ </w:t>
              </w:r>
            </w:ins>
            <w:ins w:id="843" w:author="QC (Umesh)-110e" w:date="2020-05-26T13:37:00Z">
              <w:r w:rsidR="00491C15">
                <w:rPr>
                  <w:rFonts w:cs="Arial"/>
                  <w:i/>
                  <w:iCs/>
                  <w:szCs w:val="18"/>
                  <w:lang w:val="en-US"/>
                </w:rPr>
                <w:t>i</w:t>
              </w:r>
            </w:ins>
            <w:ins w:id="844" w:author="QC (Umesh)-110e" w:date="2020-05-26T13:35: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45" w:author="QC (Umesh)-110e" w:date="2020-05-26T11:59:00Z">
              <w:r w:rsidR="009B2B00">
                <w:rPr>
                  <w:iCs/>
                  <w:lang w:val="en-US"/>
                </w:rPr>
                <w:t xml:space="preserve">, </w:t>
              </w:r>
              <w:r w:rsidR="009B2B00">
                <w:rPr>
                  <w:noProof/>
                  <w:lang w:val="en-GB"/>
                </w:rPr>
                <w:t xml:space="preserve">measurement based on RSS is not applicable for all the neighbour cells in </w:t>
              </w:r>
              <w:r w:rsidR="009B2B00">
                <w:rPr>
                  <w:i/>
                  <w:lang w:val="en-US"/>
                </w:rPr>
                <w:t>in</w:t>
              </w:r>
              <w:r w:rsidR="009B2B00" w:rsidRPr="00E122B5">
                <w:rPr>
                  <w:i/>
                  <w:lang w:val="en-US"/>
                </w:rPr>
                <w:t>terFreqNeighCellList</w:t>
              </w:r>
            </w:ins>
            <w:ins w:id="846" w:author="QC (Umesh)-110e" w:date="2020-05-26T12:01:00Z">
              <w:r w:rsidR="009B2B00">
                <w:rPr>
                  <w:i/>
                  <w:lang w:val="en-US"/>
                </w:rPr>
                <w:t xml:space="preserve"> </w:t>
              </w:r>
              <w:r w:rsidR="009B2B00" w:rsidRPr="00ED77C1">
                <w:rPr>
                  <w:iCs/>
                  <w:lang w:val="en-US"/>
                </w:rPr>
                <w:t>(i.e. without suffix)</w:t>
              </w:r>
            </w:ins>
            <w:ins w:id="847"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848"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84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850" w:author="QC (Umesh)-v1" w:date="2020-04-22T12:19:00Z"/>
                <w:del w:id="851" w:author="QC (Umesh)-110e" w:date="2020-05-26T12:02:00Z"/>
                <w:b/>
                <w:i/>
                <w:lang w:val="en-US"/>
              </w:rPr>
            </w:pPr>
            <w:ins w:id="852" w:author="QC (Umesh)-v1" w:date="2020-04-22T12:19:00Z">
              <w:del w:id="853"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854" w:author="QC (Umesh)-v1" w:date="2020-04-22T12:19:00Z"/>
                <w:b/>
                <w:bCs/>
                <w:iCs/>
                <w:noProof/>
                <w:kern w:val="2"/>
                <w:lang w:val="en-US" w:eastAsia="en-GB"/>
              </w:rPr>
            </w:pPr>
            <w:ins w:id="855" w:author="QC (Umesh)-v1" w:date="2020-04-22T13:54:00Z">
              <w:del w:id="856" w:author="QC (Umesh)-110e" w:date="2020-05-26T12:02:00Z">
                <w:r w:rsidDel="009B2B00">
                  <w:rPr>
                    <w:lang w:val="en-US"/>
                  </w:rPr>
                  <w:delText>L</w:delText>
                </w:r>
              </w:del>
            </w:ins>
            <w:ins w:id="857" w:author="QC (Umesh)-v1" w:date="2020-04-22T12:19:00Z">
              <w:del w:id="858" w:author="QC (Umesh)-110e" w:date="2020-05-26T12:02:00Z">
                <w:r w:rsidR="0022482E" w:rsidDel="009B2B00">
                  <w:rPr>
                    <w:lang w:val="en-US"/>
                  </w:rPr>
                  <w:delText>ist of RSS assistance info</w:delText>
                </w:r>
              </w:del>
            </w:ins>
            <w:ins w:id="859" w:author="QC (Umesh)-v1" w:date="2020-04-22T13:54:00Z">
              <w:del w:id="860" w:author="QC (Umesh)-110e" w:date="2020-05-26T12:02:00Z">
                <w:r w:rsidDel="009B2B00">
                  <w:rPr>
                    <w:lang w:val="en-US"/>
                  </w:rPr>
                  <w:delText>rmation</w:delText>
                </w:r>
              </w:del>
            </w:ins>
            <w:ins w:id="861" w:author="QC (Umesh)-v1" w:date="2020-04-22T12:19:00Z">
              <w:del w:id="862"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863" w:author="QC (Umesh)-v1" w:date="2020-04-22T13:55:00Z">
              <w:del w:id="864" w:author="QC (Umesh)-110e" w:date="2020-05-26T12:02:00Z">
                <w:r w:rsidDel="009B2B00">
                  <w:rPr>
                    <w:i/>
                    <w:lang w:val="en-US"/>
                  </w:rPr>
                  <w:delText>in</w:delText>
                </w:r>
              </w:del>
            </w:ins>
            <w:ins w:id="865" w:author="QC (Umesh)-v1" w:date="2020-04-22T12:19:00Z">
              <w:del w:id="866"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867" w:author="QC (Umesh)-v8" w:date="2020-05-06T10:57:00Z">
              <w:del w:id="868" w:author="QC (Umesh)-110e" w:date="2020-05-26T12:02:00Z">
                <w:r w:rsidR="0064754E" w:rsidDel="009B2B00">
                  <w:rPr>
                    <w:iCs/>
                    <w:lang w:val="en-US"/>
                  </w:rPr>
                  <w:delText xml:space="preserve"> If the list is absent, </w:delText>
                </w:r>
              </w:del>
            </w:ins>
            <w:ins w:id="869" w:author="QC (Umesh)-v8" w:date="2020-05-06T10:58:00Z">
              <w:del w:id="870" w:author="QC (Umesh)-110e" w:date="2020-05-26T12:02:00Z">
                <w:r w:rsidR="0064754E" w:rsidDel="009B2B00">
                  <w:rPr>
                    <w:noProof/>
                    <w:lang w:val="en-GB"/>
                  </w:rPr>
                  <w:delText>measurement based on RSS is not applicable for</w:delText>
                </w:r>
              </w:del>
            </w:ins>
            <w:ins w:id="871" w:author="QC (Umesh)-v8" w:date="2020-05-06T11:02:00Z">
              <w:del w:id="872" w:author="QC (Umesh)-110e" w:date="2020-05-26T12:02:00Z">
                <w:r w:rsidR="0064754E" w:rsidDel="009B2B00">
                  <w:rPr>
                    <w:noProof/>
                    <w:lang w:val="en-GB"/>
                  </w:rPr>
                  <w:delText xml:space="preserve"> all</w:delText>
                </w:r>
              </w:del>
            </w:ins>
            <w:ins w:id="873" w:author="QC (Umesh)-v8" w:date="2020-05-06T10:58:00Z">
              <w:del w:id="874" w:author="QC (Umesh)-110e" w:date="2020-05-26T12:02:00Z">
                <w:r w:rsidR="0064754E" w:rsidDel="009B2B00">
                  <w:rPr>
                    <w:noProof/>
                    <w:lang w:val="en-GB"/>
                  </w:rPr>
                  <w:delText xml:space="preserve"> the neighbour cell</w:delText>
                </w:r>
              </w:del>
            </w:ins>
            <w:ins w:id="875" w:author="QC (Umesh)-v8" w:date="2020-05-06T11:02:00Z">
              <w:del w:id="876" w:author="QC (Umesh)-110e" w:date="2020-05-26T12:02:00Z">
                <w:r w:rsidR="0064754E" w:rsidDel="009B2B00">
                  <w:rPr>
                    <w:noProof/>
                    <w:lang w:val="en-GB"/>
                  </w:rPr>
                  <w:delText>s</w:delText>
                </w:r>
              </w:del>
            </w:ins>
            <w:ins w:id="877" w:author="QC (Umesh)-v8" w:date="2020-05-06T11:04:00Z">
              <w:del w:id="878"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879" w:author="QC (Umesh)-v8" w:date="2020-05-06T10:58:00Z">
              <w:del w:id="880"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881"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882" w:author="QC (Umesh)-v1" w:date="2020-04-22T12:19:00Z"/>
                <w:b/>
                <w:bCs/>
                <w:i/>
                <w:noProof/>
                <w:lang w:val="en-US" w:eastAsia="en-GB"/>
              </w:rPr>
            </w:pPr>
            <w:ins w:id="883"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015E3C36" w:rsidR="0022482E" w:rsidRPr="00E63A2A" w:rsidRDefault="0022482E" w:rsidP="001C497E">
            <w:pPr>
              <w:pStyle w:val="TAL"/>
              <w:rPr>
                <w:ins w:id="884" w:author="QC (Umesh)-v1" w:date="2020-04-22T12:19:00Z"/>
                <w:b/>
                <w:bCs/>
                <w:i/>
                <w:noProof/>
                <w:kern w:val="2"/>
                <w:lang w:val="en-US" w:eastAsia="en-GB"/>
              </w:rPr>
            </w:pPr>
            <w:ins w:id="885" w:author="QC (Umesh)-v1" w:date="2020-04-22T12:19:00Z">
              <w:r w:rsidRPr="00E122B5">
                <w:rPr>
                  <w:noProof/>
                  <w:lang w:val="en-US"/>
                </w:rPr>
                <w:t>RSS</w:t>
              </w:r>
              <w:r>
                <w:rPr>
                  <w:noProof/>
                  <w:lang w:val="en-US"/>
                </w:rPr>
                <w:t xml:space="preserve"> c</w:t>
              </w:r>
              <w:r w:rsidRPr="00E122B5">
                <w:rPr>
                  <w:noProof/>
                  <w:lang w:val="en-US"/>
                </w:rPr>
                <w:t>onfiguration for</w:t>
              </w:r>
            </w:ins>
            <w:ins w:id="886" w:author="QC (Umesh)-v1" w:date="2020-04-22T13:57:00Z">
              <w:r w:rsidR="00D057D0">
                <w:rPr>
                  <w:noProof/>
                  <w:lang w:val="en-US"/>
                </w:rPr>
                <w:t xml:space="preserve"> th</w:t>
              </w:r>
            </w:ins>
            <w:ins w:id="887" w:author="QC (Umesh)-v1" w:date="2020-04-22T14:04:00Z">
              <w:r w:rsidR="00B15DBF">
                <w:rPr>
                  <w:noProof/>
                  <w:lang w:val="en-US"/>
                </w:rPr>
                <w:t>is</w:t>
              </w:r>
            </w:ins>
            <w:ins w:id="888" w:author="QC (Umesh)-v1" w:date="2020-04-22T12:19:00Z">
              <w:r w:rsidRPr="00E122B5">
                <w:rPr>
                  <w:noProof/>
                  <w:lang w:val="en-US"/>
                </w:rPr>
                <w:t xml:space="preserve"> </w:t>
              </w:r>
              <w:r w:rsidRPr="001218AF">
                <w:rPr>
                  <w:noProof/>
                  <w:lang w:val="en-US"/>
                </w:rPr>
                <w:t>carrier</w:t>
              </w:r>
            </w:ins>
            <w:ins w:id="889" w:author="QC (Umesh)-v1" w:date="2020-04-22T14:04:00Z">
              <w:r w:rsidR="00B15DBF">
                <w:rPr>
                  <w:noProof/>
                  <w:lang w:val="en-US"/>
                </w:rPr>
                <w:t xml:space="preserve"> frequency</w:t>
              </w:r>
            </w:ins>
            <w:ins w:id="890"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891"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892" w:author="QC (Umesh)-v1" w:date="2020-04-22T12:19:00Z"/>
                <w:del w:id="893" w:author="QC (Umesh)-110e" w:date="2020-05-26T12:15:00Z"/>
                <w:b/>
                <w:i/>
                <w:noProof/>
                <w:lang w:val="en-GB"/>
              </w:rPr>
            </w:pPr>
            <w:ins w:id="894" w:author="QC (Umesh)-v1" w:date="2020-04-22T12:19:00Z">
              <w:del w:id="895"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896" w:author="QC (Umesh)-v1" w:date="2020-04-22T12:19:00Z"/>
                <w:b/>
                <w:bCs/>
                <w:i/>
                <w:noProof/>
                <w:kern w:val="2"/>
                <w:lang w:val="en-US" w:eastAsia="en-GB"/>
              </w:rPr>
            </w:pPr>
            <w:ins w:id="897" w:author="QC (Umesh)-v1" w:date="2020-04-22T12:19:00Z">
              <w:del w:id="898"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899" w:author="QC (Umesh)-v1" w:date="2020-04-22T12:20:00Z">
              <w:del w:id="900" w:author="QC (Umesh)-110e" w:date="2020-05-26T12:15:00Z">
                <w:r w:rsidDel="00595A26">
                  <w:rPr>
                    <w:noProof/>
                    <w:lang w:val="en-GB"/>
                  </w:rPr>
                  <w:delText xml:space="preserve"> CRS</w:delText>
                </w:r>
              </w:del>
            </w:ins>
            <w:ins w:id="901" w:author="QC (Umesh)-v1" w:date="2020-04-22T12:19:00Z">
              <w:del w:id="902"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903" w:author="QC (Umesh)-v8" w:date="2020-05-06T11:05:00Z">
              <w:del w:id="904" w:author="QC (Umesh)-110e" w:date="2020-05-26T12:15:00Z">
                <w:r w:rsidR="00FE2B79" w:rsidDel="00595A26">
                  <w:rPr>
                    <w:noProof/>
                    <w:lang w:val="en-GB"/>
                  </w:rPr>
                  <w:delText xml:space="preserve">inter-frequency </w:delText>
                </w:r>
              </w:del>
            </w:ins>
            <w:ins w:id="905" w:author="QC (Umesh)-v1" w:date="2020-04-22T12:19:00Z">
              <w:del w:id="906"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907"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908" w:author="QC (Umesh)-v1" w:date="2020-04-22T14:06:00Z"/>
                <w:i/>
                <w:noProof/>
                <w:lang w:eastAsia="en-GB"/>
              </w:rPr>
            </w:pPr>
            <w:ins w:id="909"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910" w:author="QC (Umesh)-v1" w:date="2020-04-22T14:06:00Z"/>
                <w:bCs/>
                <w:noProof/>
                <w:lang w:eastAsia="en-GB"/>
              </w:rPr>
            </w:pPr>
            <w:ins w:id="911" w:author="QC (Umesh)-v1" w:date="2020-04-22T14:06:00Z">
              <w:r w:rsidRPr="00262ECE">
                <w:rPr>
                  <w:bCs/>
                  <w:noProof/>
                  <w:lang w:eastAsia="en-GB"/>
                </w:rPr>
                <w:t>This field is optional, need O</w:t>
              </w:r>
            </w:ins>
            <w:ins w:id="912" w:author="QC (Umesh)-110e" w:date="2020-05-26T12:31:00Z">
              <w:r w:rsidR="00F325F3">
                <w:rPr>
                  <w:bCs/>
                  <w:noProof/>
                  <w:lang w:val="en-US" w:eastAsia="en-GB"/>
                </w:rPr>
                <w:t>P</w:t>
              </w:r>
            </w:ins>
            <w:ins w:id="913" w:author="QC (Umesh)-v1" w:date="2020-04-22T14:06:00Z">
              <w:del w:id="914"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915" w:author="QC (Umesh)-v1" w:date="2020-04-22T14:06:00Z"/>
          <w:del w:id="916"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917" w:author="QC (Umesh)-v1" w:date="2020-04-22T14:06:00Z"/>
                <w:del w:id="918" w:author="QC (Umesh)-110e" w:date="2020-05-26T12:31:00Z"/>
                <w:i/>
                <w:lang w:eastAsia="en-GB"/>
              </w:rPr>
            </w:pPr>
            <w:ins w:id="919" w:author="QC (Umesh)-v1" w:date="2020-04-22T14:06:00Z">
              <w:del w:id="920"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921" w:author="QC (Umesh)-v1" w:date="2020-04-22T14:06:00Z"/>
                <w:del w:id="922" w:author="QC (Umesh)-110e" w:date="2020-05-26T12:31:00Z"/>
                <w:lang w:eastAsia="en-GB"/>
              </w:rPr>
            </w:pPr>
            <w:ins w:id="923" w:author="QC (Umesh)-v1" w:date="2020-04-22T14:06:00Z">
              <w:del w:id="924" w:author="QC (Umesh)-110e" w:date="2020-05-26T12:31:00Z">
                <w:r w:rsidRPr="00EF7AD6" w:rsidDel="00F325F3">
                  <w:rPr>
                    <w:lang w:eastAsia="en-GB"/>
                  </w:rPr>
                  <w:delText>This field is optionally present, need O</w:delText>
                </w:r>
              </w:del>
            </w:ins>
            <w:ins w:id="925" w:author="QC (Umesh)-v8" w:date="2020-05-06T10:59:00Z">
              <w:del w:id="926" w:author="QC (Umesh)-110e" w:date="2020-05-26T12:31:00Z">
                <w:r w:rsidR="0064754E" w:rsidDel="00F325F3">
                  <w:rPr>
                    <w:lang w:val="en-US" w:eastAsia="en-GB"/>
                  </w:rPr>
                  <w:delText>P</w:delText>
                </w:r>
              </w:del>
            </w:ins>
            <w:ins w:id="927" w:author="QC (Umesh)-v1" w:date="2020-04-22T14:06:00Z">
              <w:del w:id="928" w:author="QC (Umesh)-110e" w:date="2020-05-26T12:31:00Z">
                <w:r w:rsidRPr="00EF7AD6" w:rsidDel="00F325F3">
                  <w:rPr>
                    <w:lang w:eastAsia="en-GB"/>
                  </w:rPr>
                  <w:delText xml:space="preserve">, if </w:delText>
                </w:r>
              </w:del>
              <w:del w:id="929"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930"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931" w:name="_Toc36810401"/>
      <w:bookmarkStart w:id="932" w:name="_Toc36846765"/>
      <w:bookmarkStart w:id="933" w:name="_Toc36939418"/>
      <w:bookmarkStart w:id="934" w:name="_Toc37082398"/>
      <w:r w:rsidRPr="000E4E7F">
        <w:t>–</w:t>
      </w:r>
      <w:r w:rsidRPr="000E4E7F">
        <w:tab/>
      </w:r>
      <w:r w:rsidRPr="000E4E7F">
        <w:rPr>
          <w:i/>
          <w:iCs/>
          <w:noProof/>
        </w:rPr>
        <w:t>SystemInformationBlockType27</w:t>
      </w:r>
      <w:bookmarkEnd w:id="931"/>
      <w:bookmarkEnd w:id="932"/>
      <w:bookmarkEnd w:id="933"/>
      <w:bookmarkEnd w:id="934"/>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935"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neighbouring NB-IoT carrier frequencies, which may be searched for neighbouring NB-IoT cells. </w:t>
            </w:r>
          </w:p>
        </w:tc>
      </w:tr>
      <w:tr w:rsidR="009D1014" w:rsidRPr="000E4E7F" w:rsidDel="004832FA" w14:paraId="4C86C796" w14:textId="6C6C60AC" w:rsidTr="004832FA">
        <w:trPr>
          <w:cantSplit/>
          <w:tblHeader/>
          <w:del w:id="936"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937" w:author="QC (Umesh)-v8" w:date="2020-05-06T13:05:00Z"/>
                <w:b/>
                <w:bCs/>
                <w:i/>
                <w:noProof/>
                <w:lang w:eastAsia="en-GB"/>
              </w:rPr>
            </w:pPr>
            <w:del w:id="938"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939" w:author="QC (Umesh)-v8" w:date="2020-05-06T13:05:00Z"/>
                <w:b/>
                <w:bCs/>
                <w:i/>
                <w:noProof/>
                <w:lang w:eastAsia="en-GB"/>
              </w:rPr>
            </w:pPr>
            <w:del w:id="940"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r w:rsidRPr="000E4E7F">
              <w:rPr>
                <w:b/>
                <w:i/>
              </w:rPr>
              <w:t>carrierFreq</w:t>
            </w:r>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r w:rsidRPr="000E4E7F">
              <w:rPr>
                <w:b/>
                <w:i/>
              </w:rPr>
              <w:t>carrierFreqOffset</w:t>
            </w:r>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941" w:author="QC (Umesh)-v5" w:date="2020-05-01T11:21:00Z"/>
          <w:i/>
          <w:iCs/>
        </w:rPr>
      </w:pPr>
      <w:bookmarkStart w:id="942" w:name="_Toc36810402"/>
      <w:bookmarkStart w:id="943" w:name="_Toc36846766"/>
      <w:bookmarkStart w:id="944" w:name="_Toc36939419"/>
      <w:bookmarkStart w:id="945" w:name="_Toc37082399"/>
      <w:ins w:id="946" w:author="QC (Umesh)-v5" w:date="2020-05-01T11:21:00Z">
        <w:r w:rsidRPr="00DF10D8">
          <w:rPr>
            <w:i/>
            <w:iCs/>
          </w:rPr>
          <w:t>–</w:t>
        </w:r>
        <w:r w:rsidRPr="00DF10D8">
          <w:rPr>
            <w:i/>
            <w:iCs/>
          </w:rPr>
          <w:tab/>
          <w:t>SystemInformationBlockTypeXX</w:t>
        </w:r>
        <w:bookmarkEnd w:id="942"/>
        <w:bookmarkEnd w:id="943"/>
        <w:bookmarkEnd w:id="944"/>
        <w:bookmarkEnd w:id="945"/>
      </w:ins>
    </w:p>
    <w:p w14:paraId="588BDE08" w14:textId="1EB29B92" w:rsidR="00D41A18" w:rsidRPr="000E4E7F" w:rsidRDefault="00D41A18" w:rsidP="00D41A18">
      <w:pPr>
        <w:rPr>
          <w:ins w:id="947" w:author="QC (Umesh)-v5" w:date="2020-05-01T11:21:00Z"/>
        </w:rPr>
      </w:pPr>
      <w:ins w:id="948" w:author="QC (Umesh)-v5" w:date="2020-05-01T11:21:00Z">
        <w:r w:rsidRPr="000E4E7F">
          <w:t xml:space="preserve">The IE </w:t>
        </w:r>
        <w:r w:rsidRPr="000E4E7F">
          <w:rPr>
            <w:i/>
          </w:rPr>
          <w:t>SystemInformationBlockType</w:t>
        </w:r>
        <w:r>
          <w:rPr>
            <w:i/>
          </w:rPr>
          <w:t>XX</w:t>
        </w:r>
        <w:r w:rsidRPr="000E4E7F">
          <w:t xml:space="preserve"> contains </w:t>
        </w:r>
        <w:r>
          <w:t>common resource reservation</w:t>
        </w:r>
      </w:ins>
      <w:ins w:id="949" w:author="Ericsson" w:date="2020-05-04T22:30:00Z">
        <w:r>
          <w:t>, e.g.</w:t>
        </w:r>
      </w:ins>
      <w:ins w:id="950" w:author="QC (Umesh)-v5" w:date="2020-05-01T11:21:00Z">
        <w:r>
          <w:t xml:space="preserve"> for coexistence with NR</w:t>
        </w:r>
        <w:r w:rsidRPr="000E4E7F">
          <w:t>.</w:t>
        </w:r>
      </w:ins>
    </w:p>
    <w:p w14:paraId="25B960E7" w14:textId="77777777" w:rsidR="006070A2" w:rsidRPr="000E4E7F" w:rsidRDefault="006070A2" w:rsidP="006070A2">
      <w:pPr>
        <w:pStyle w:val="TH"/>
        <w:rPr>
          <w:ins w:id="951" w:author="QC (Umesh)-v5" w:date="2020-05-01T11:21:00Z"/>
        </w:rPr>
      </w:pPr>
      <w:ins w:id="952"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953" w:author="QC (Umesh)-v5" w:date="2020-05-01T11:21:00Z"/>
        </w:rPr>
      </w:pPr>
      <w:ins w:id="954" w:author="QC (Umesh)-v5" w:date="2020-05-01T11:21:00Z">
        <w:r w:rsidRPr="000E4E7F">
          <w:t>-- ASN1START</w:t>
        </w:r>
      </w:ins>
    </w:p>
    <w:p w14:paraId="1C00DE64" w14:textId="77777777" w:rsidR="006070A2" w:rsidRPr="000E4E7F" w:rsidRDefault="006070A2" w:rsidP="006070A2">
      <w:pPr>
        <w:pStyle w:val="PL"/>
        <w:shd w:val="clear" w:color="auto" w:fill="E6E6E6"/>
        <w:rPr>
          <w:ins w:id="955" w:author="QC (Umesh)-v5" w:date="2020-05-01T11:21:00Z"/>
        </w:rPr>
      </w:pPr>
    </w:p>
    <w:p w14:paraId="686069A8" w14:textId="77777777" w:rsidR="006070A2" w:rsidRPr="000E4E7F" w:rsidRDefault="006070A2" w:rsidP="006070A2">
      <w:pPr>
        <w:pStyle w:val="PL"/>
        <w:shd w:val="clear" w:color="auto" w:fill="E6E6E6"/>
        <w:rPr>
          <w:ins w:id="956" w:author="QC (Umesh)-v5" w:date="2020-05-01T11:21:00Z"/>
        </w:rPr>
      </w:pPr>
      <w:ins w:id="957"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958" w:author="QC (Umesh)-v5" w:date="2020-05-01T12:36:00Z"/>
        </w:rPr>
      </w:pPr>
      <w:ins w:id="959" w:author="QC (Umesh)-v5" w:date="2020-05-01T12:16:00Z">
        <w:r>
          <w:tab/>
        </w:r>
      </w:ins>
      <w:ins w:id="960" w:author="QC (Umesh)-v6" w:date="2020-05-04T16:23:00Z">
        <w:r w:rsidR="001A40A3">
          <w:t>r</w:t>
        </w:r>
      </w:ins>
      <w:ins w:id="961" w:author="QC (Umesh)-v5" w:date="2020-05-01T12:36:00Z">
        <w:r w:rsidR="00CE6A1C" w:rsidRPr="000E4E7F">
          <w:t>esourceReservation</w:t>
        </w:r>
      </w:ins>
      <w:ins w:id="962" w:author="QC (Umesh)-v6" w:date="2020-05-04T17:44:00Z">
        <w:r w:rsidR="007F60DE">
          <w:t>Config</w:t>
        </w:r>
      </w:ins>
      <w:ins w:id="963" w:author="QC (Umesh)-v5" w:date="2020-05-01T12:36:00Z">
        <w:r w:rsidR="00CE6A1C">
          <w:t>Common</w:t>
        </w:r>
      </w:ins>
      <w:ins w:id="964" w:author="QC (Umesh)-v5" w:date="2020-05-01T12:37:00Z">
        <w:r w:rsidR="00CE6A1C">
          <w:t>DL</w:t>
        </w:r>
      </w:ins>
      <w:ins w:id="965" w:author="QC (Umesh)-v5" w:date="2020-05-01T12:36:00Z">
        <w:r w:rsidR="00CE6A1C" w:rsidRPr="000E4E7F">
          <w:t>-r16</w:t>
        </w:r>
        <w:r w:rsidR="00CE6A1C" w:rsidRPr="000E4E7F">
          <w:tab/>
          <w:t>ResourceReservation</w:t>
        </w:r>
        <w:r w:rsidR="00CE6A1C">
          <w:t>Config</w:t>
        </w:r>
      </w:ins>
      <w:ins w:id="966" w:author="QC (Umesh)-v5" w:date="2020-05-01T15:16:00Z">
        <w:r w:rsidR="007A4BBB">
          <w:t>DL</w:t>
        </w:r>
      </w:ins>
      <w:ins w:id="967"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968" w:author="QC (Umesh)-v5" w:date="2020-05-01T12:36:00Z"/>
        </w:rPr>
      </w:pPr>
      <w:ins w:id="969" w:author="QC (Umesh)-v5" w:date="2020-05-01T12:36:00Z">
        <w:r w:rsidRPr="000E4E7F">
          <w:tab/>
        </w:r>
      </w:ins>
      <w:ins w:id="970" w:author="QC (Umesh)-v6" w:date="2020-05-04T16:18:00Z">
        <w:r w:rsidR="001A40A3">
          <w:t>r</w:t>
        </w:r>
      </w:ins>
      <w:ins w:id="971" w:author="QC (Umesh)-v5" w:date="2020-05-01T12:36:00Z">
        <w:r w:rsidRPr="000E4E7F">
          <w:t>esourceReservation</w:t>
        </w:r>
      </w:ins>
      <w:ins w:id="972" w:author="QC (Umesh)-v6" w:date="2020-05-04T17:44:00Z">
        <w:r w:rsidR="007F60DE">
          <w:t>Config</w:t>
        </w:r>
      </w:ins>
      <w:ins w:id="973" w:author="QC (Umesh)-v5" w:date="2020-05-01T12:36:00Z">
        <w:r>
          <w:t>Common</w:t>
        </w:r>
      </w:ins>
      <w:ins w:id="974" w:author="QC (Umesh)-v5" w:date="2020-05-01T12:37:00Z">
        <w:r>
          <w:t>UL</w:t>
        </w:r>
      </w:ins>
      <w:ins w:id="975" w:author="QC (Umesh)-v5" w:date="2020-05-01T12:36:00Z">
        <w:r>
          <w:t>-</w:t>
        </w:r>
        <w:r w:rsidRPr="000E4E7F">
          <w:t>r16</w:t>
        </w:r>
        <w:r w:rsidRPr="000E4E7F">
          <w:tab/>
          <w:t>ResourceReservation</w:t>
        </w:r>
        <w:r>
          <w:t>Config</w:t>
        </w:r>
      </w:ins>
      <w:ins w:id="976" w:author="QC (Umesh)-v5" w:date="2020-05-01T15:16:00Z">
        <w:r w:rsidR="007A4BBB">
          <w:t>UL</w:t>
        </w:r>
      </w:ins>
      <w:ins w:id="977" w:author="QC (Umesh)-v5" w:date="2020-05-01T12:36:00Z">
        <w:r w:rsidRPr="000E4E7F">
          <w:t>-r16</w:t>
        </w:r>
        <w:r w:rsidRPr="000E4E7F">
          <w:tab/>
          <w:t>OPTIONAL</w:t>
        </w:r>
      </w:ins>
      <w:ins w:id="978" w:author="QC (Umesh)-v5" w:date="2020-05-01T12:40:00Z">
        <w:r w:rsidR="00693503">
          <w:t>,</w:t>
        </w:r>
      </w:ins>
      <w:ins w:id="979" w:author="QC (Umesh)-v5" w:date="2020-05-01T12:36:00Z">
        <w:r w:rsidRPr="000E4E7F">
          <w:tab/>
          <w:t>-- Need OR</w:t>
        </w:r>
      </w:ins>
    </w:p>
    <w:p w14:paraId="6DE0DE5B" w14:textId="5A9C330A" w:rsidR="006070A2" w:rsidRPr="000E4E7F" w:rsidRDefault="006070A2" w:rsidP="006070A2">
      <w:pPr>
        <w:pStyle w:val="PL"/>
        <w:shd w:val="clear" w:color="auto" w:fill="E6E6E6"/>
        <w:rPr>
          <w:ins w:id="980" w:author="QC (Umesh)-v5" w:date="2020-05-01T11:21:00Z"/>
        </w:rPr>
      </w:pPr>
      <w:ins w:id="981"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982" w:author="QC (Umesh)-v5" w:date="2020-05-01T11:21:00Z"/>
        </w:rPr>
      </w:pPr>
      <w:ins w:id="983" w:author="QC (Umesh)-v5" w:date="2020-05-01T11:21:00Z">
        <w:r w:rsidRPr="000E4E7F">
          <w:tab/>
          <w:t>...</w:t>
        </w:r>
      </w:ins>
    </w:p>
    <w:p w14:paraId="4F6DEEEC" w14:textId="77777777" w:rsidR="006070A2" w:rsidRPr="000E4E7F" w:rsidRDefault="006070A2" w:rsidP="006070A2">
      <w:pPr>
        <w:pStyle w:val="PL"/>
        <w:shd w:val="clear" w:color="auto" w:fill="E6E6E6"/>
        <w:rPr>
          <w:ins w:id="984" w:author="QC (Umesh)-v5" w:date="2020-05-01T11:21:00Z"/>
        </w:rPr>
      </w:pPr>
      <w:ins w:id="985" w:author="QC (Umesh)-v5" w:date="2020-05-01T11:21:00Z">
        <w:r w:rsidRPr="000E4E7F">
          <w:t>}</w:t>
        </w:r>
      </w:ins>
    </w:p>
    <w:p w14:paraId="4773B24B" w14:textId="77777777" w:rsidR="006070A2" w:rsidRPr="000E4E7F" w:rsidRDefault="006070A2" w:rsidP="006070A2">
      <w:pPr>
        <w:pStyle w:val="PL"/>
        <w:shd w:val="clear" w:color="auto" w:fill="E6E6E6"/>
        <w:rPr>
          <w:ins w:id="986" w:author="QC (Umesh)-v5" w:date="2020-05-01T11:21:00Z"/>
        </w:rPr>
      </w:pPr>
    </w:p>
    <w:p w14:paraId="3C8BC9ED" w14:textId="77777777" w:rsidR="006070A2" w:rsidRPr="000E4E7F" w:rsidRDefault="006070A2" w:rsidP="006070A2">
      <w:pPr>
        <w:pStyle w:val="PL"/>
        <w:shd w:val="clear" w:color="auto" w:fill="E6E6E6"/>
        <w:rPr>
          <w:ins w:id="987" w:author="QC (Umesh)-v5" w:date="2020-05-01T11:21:00Z"/>
        </w:rPr>
      </w:pPr>
      <w:ins w:id="988" w:author="QC (Umesh)-v5" w:date="2020-05-01T11:21:00Z">
        <w:r w:rsidRPr="000E4E7F">
          <w:t>-- ASN1STOP</w:t>
        </w:r>
      </w:ins>
    </w:p>
    <w:p w14:paraId="51308BEE" w14:textId="4CF74141" w:rsidR="00F07B6E" w:rsidRDefault="00F07B6E" w:rsidP="00F07B6E">
      <w:pPr>
        <w:rPr>
          <w:ins w:id="989"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633"/>
    </w:p>
    <w:p w14:paraId="2B7254C5" w14:textId="77777777" w:rsidR="00A06636" w:rsidRDefault="00A06636" w:rsidP="00A06636">
      <w:pPr>
        <w:rPr>
          <w:iCs/>
        </w:rPr>
      </w:pPr>
      <w:bookmarkStart w:id="990" w:name="_Toc20487268"/>
      <w:r w:rsidRPr="007C1BAC">
        <w:rPr>
          <w:iCs/>
          <w:highlight w:val="yellow"/>
        </w:rPr>
        <w:t>&lt;&lt;unchanged text skipped&gt;&gt;</w:t>
      </w:r>
    </w:p>
    <w:p w14:paraId="5102812E" w14:textId="12C2E4D4" w:rsidR="00631AEA" w:rsidRPr="00631AEA" w:rsidRDefault="00631AEA" w:rsidP="00631AEA">
      <w:pPr>
        <w:pStyle w:val="Heading4"/>
        <w:rPr>
          <w:ins w:id="991" w:author="QC (Umesh)-v5" w:date="2020-05-01T09:47:00Z"/>
          <w:lang w:val="en-US"/>
        </w:rPr>
      </w:pPr>
      <w:bookmarkStart w:id="992" w:name="_Toc36567005"/>
      <w:bookmarkStart w:id="993" w:name="_Toc36810445"/>
      <w:bookmarkStart w:id="994" w:name="_Toc36846809"/>
      <w:bookmarkStart w:id="995" w:name="_Toc36939462"/>
      <w:bookmarkStart w:id="996" w:name="_Toc37082442"/>
      <w:bookmarkStart w:id="997" w:name="_Toc20487292"/>
      <w:bookmarkStart w:id="998" w:name="_Toc29342587"/>
      <w:bookmarkStart w:id="999" w:name="_Toc29343726"/>
      <w:bookmarkStart w:id="1000" w:name="_Toc36566989"/>
      <w:bookmarkStart w:id="1001" w:name="_Toc36810429"/>
      <w:bookmarkStart w:id="1002" w:name="_Toc36846793"/>
      <w:bookmarkStart w:id="1003" w:name="_Toc36939446"/>
      <w:bookmarkStart w:id="1004" w:name="_Toc37082426"/>
      <w:bookmarkStart w:id="1005" w:name="_Toc20487310"/>
      <w:bookmarkEnd w:id="990"/>
      <w:ins w:id="1006" w:author="QC (Umesh)-v5" w:date="2020-05-01T09:47:00Z">
        <w:r w:rsidRPr="000E4E7F">
          <w:t>–</w:t>
        </w:r>
        <w:r w:rsidRPr="000E4E7F">
          <w:tab/>
        </w:r>
        <w:bookmarkEnd w:id="992"/>
        <w:bookmarkEnd w:id="993"/>
        <w:bookmarkEnd w:id="994"/>
        <w:bookmarkEnd w:id="995"/>
        <w:bookmarkEnd w:id="996"/>
        <w:r>
          <w:rPr>
            <w:i/>
            <w:noProof/>
            <w:lang w:val="en-US"/>
          </w:rPr>
          <w:t>Alpha</w:t>
        </w:r>
      </w:ins>
    </w:p>
    <w:p w14:paraId="6822B313" w14:textId="080BD484" w:rsidR="00631AEA" w:rsidRPr="000E4E7F" w:rsidRDefault="00631AEA" w:rsidP="00631AEA">
      <w:pPr>
        <w:rPr>
          <w:ins w:id="1007" w:author="QC (Umesh)-v5" w:date="2020-05-01T09:47:00Z"/>
        </w:rPr>
      </w:pPr>
      <w:ins w:id="1008" w:author="QC (Umesh)-v5" w:date="2020-05-01T09:47:00Z">
        <w:r w:rsidRPr="000E4E7F">
          <w:t xml:space="preserve">The IE </w:t>
        </w:r>
        <w:r>
          <w:rPr>
            <w:i/>
          </w:rPr>
          <w:t>Alpha</w:t>
        </w:r>
        <w:r w:rsidRPr="000E4E7F">
          <w:t xml:space="preserve"> is used to</w:t>
        </w:r>
      </w:ins>
      <w:ins w:id="1009" w:author="QC (Umesh)-v5" w:date="2020-05-01T10:16:00Z">
        <w:r w:rsidR="00ED4B1B">
          <w:t xml:space="preserve"> indicate parameter </w:t>
        </w:r>
      </w:ins>
      <w:ins w:id="1010" w:author="QC (Umesh)-v5" w:date="2020-05-01T10:17:00Z">
        <w:r w:rsidR="00ED4B1B">
          <w:t>α</w:t>
        </w:r>
      </w:ins>
      <w:ins w:id="1011" w:author="QC (Umesh)-v5" w:date="2020-05-01T10:18:00Z">
        <w:r w:rsidR="009411E0">
          <w:t>, see</w:t>
        </w:r>
      </w:ins>
      <w:ins w:id="1012" w:author="QC (Umesh)-v5" w:date="2020-05-01T10:16:00Z">
        <w:r w:rsidR="00ED4B1B" w:rsidRPr="000E4E7F">
          <w:rPr>
            <w:lang w:eastAsia="en-GB"/>
          </w:rPr>
          <w:t xml:space="preserve"> TS 36.213 [23], clause 5.1.1.1</w:t>
        </w:r>
        <w:r w:rsidR="00ED4B1B">
          <w:rPr>
            <w:lang w:eastAsia="en-GB"/>
          </w:rPr>
          <w:t xml:space="preserve"> and </w:t>
        </w:r>
      </w:ins>
      <w:ins w:id="1013" w:author="QC (Umesh)-v5" w:date="2020-05-01T10:17:00Z">
        <w:r w:rsidR="00ED4B1B">
          <w:rPr>
            <w:lang w:eastAsia="en-GB"/>
          </w:rPr>
          <w:t>5.1.3.1.</w:t>
        </w:r>
      </w:ins>
      <w:ins w:id="1014" w:author="QC (Umesh)-v5" w:date="2020-05-01T09:47:00Z">
        <w:r w:rsidRPr="000E4E7F">
          <w:t xml:space="preserve"> </w:t>
        </w:r>
      </w:ins>
      <w:ins w:id="1015"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1016" w:author="QC (Umesh)-v5" w:date="2020-05-01T09:47:00Z">
        <w:r w:rsidRPr="000E4E7F">
          <w:t>.</w:t>
        </w:r>
      </w:ins>
    </w:p>
    <w:p w14:paraId="163CD94A" w14:textId="562AE11F" w:rsidR="00631AEA" w:rsidRPr="000E4E7F" w:rsidRDefault="00631AEA" w:rsidP="00631AEA">
      <w:pPr>
        <w:pStyle w:val="TH"/>
        <w:ind w:left="567"/>
        <w:rPr>
          <w:ins w:id="1017" w:author="QC (Umesh)-v5" w:date="2020-05-01T09:47:00Z"/>
        </w:rPr>
      </w:pPr>
      <w:ins w:id="1018" w:author="QC (Umesh)-v5" w:date="2020-05-01T09:51:00Z">
        <w:r>
          <w:rPr>
            <w:bCs/>
            <w:i/>
            <w:iCs/>
            <w:lang w:val="en-US"/>
          </w:rPr>
          <w:t>Alpha</w:t>
        </w:r>
      </w:ins>
      <w:ins w:id="1019"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1020" w:author="QC (Umesh)-v5" w:date="2020-05-01T09:47:00Z"/>
        </w:rPr>
      </w:pPr>
      <w:ins w:id="1021" w:author="QC (Umesh)-v5" w:date="2020-05-01T09:47:00Z">
        <w:r w:rsidRPr="000E4E7F">
          <w:t>-- ASN1START</w:t>
        </w:r>
      </w:ins>
    </w:p>
    <w:p w14:paraId="4E202A3D" w14:textId="77777777" w:rsidR="00631AEA" w:rsidRPr="000E4E7F" w:rsidRDefault="00631AEA" w:rsidP="00631AEA">
      <w:pPr>
        <w:pStyle w:val="PL"/>
        <w:shd w:val="clear" w:color="auto" w:fill="E6E6E6"/>
        <w:rPr>
          <w:moveTo w:id="1022" w:author="QC (Umesh)-v5" w:date="2020-05-01T09:51:00Z"/>
        </w:rPr>
      </w:pPr>
      <w:moveToRangeStart w:id="1023" w:author="QC (Umesh)-v5" w:date="2020-05-01T09:51:00Z" w:name="move39219091"/>
    </w:p>
    <w:p w14:paraId="43014488" w14:textId="77777777" w:rsidR="00631AEA" w:rsidRPr="000E4E7F" w:rsidRDefault="00631AEA" w:rsidP="00631AEA">
      <w:pPr>
        <w:pStyle w:val="PL"/>
        <w:shd w:val="clear" w:color="auto" w:fill="E6E6E6"/>
        <w:rPr>
          <w:moveTo w:id="1024" w:author="QC (Umesh)-v5" w:date="2020-05-01T09:51:00Z"/>
        </w:rPr>
      </w:pPr>
      <w:moveTo w:id="1025"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1023"/>
    <w:p w14:paraId="03E5932B" w14:textId="77777777" w:rsidR="00631AEA" w:rsidRPr="000E4E7F" w:rsidRDefault="00631AEA" w:rsidP="00631AEA">
      <w:pPr>
        <w:pStyle w:val="PL"/>
        <w:shd w:val="clear" w:color="auto" w:fill="E6E6E6"/>
        <w:rPr>
          <w:ins w:id="1026" w:author="QC (Umesh)-v5" w:date="2020-05-01T09:47:00Z"/>
        </w:rPr>
      </w:pPr>
    </w:p>
    <w:p w14:paraId="194B7984" w14:textId="77777777" w:rsidR="00631AEA" w:rsidRPr="000E4E7F" w:rsidRDefault="00631AEA" w:rsidP="00631AEA">
      <w:pPr>
        <w:pStyle w:val="PL"/>
        <w:shd w:val="clear" w:color="auto" w:fill="E6E6E6"/>
        <w:rPr>
          <w:ins w:id="1027" w:author="QC (Umesh)-v5" w:date="2020-05-01T09:47:00Z"/>
        </w:rPr>
      </w:pPr>
      <w:ins w:id="1028" w:author="QC (Umesh)-v5" w:date="2020-05-01T09:47:00Z">
        <w:r w:rsidRPr="000E4E7F">
          <w:t>-- ASN1STOP</w:t>
        </w:r>
      </w:ins>
    </w:p>
    <w:p w14:paraId="7F818CD3" w14:textId="77777777" w:rsidR="00631AEA" w:rsidRPr="000E4E7F" w:rsidRDefault="00631AEA" w:rsidP="00631AEA">
      <w:pPr>
        <w:spacing w:after="120"/>
        <w:rPr>
          <w:ins w:id="1029"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1030" w:name="_Toc36566973"/>
      <w:bookmarkStart w:id="1031" w:name="_Toc36810413"/>
      <w:bookmarkStart w:id="1032" w:name="_Toc36846777"/>
      <w:bookmarkStart w:id="1033" w:name="_Toc36939430"/>
      <w:bookmarkStart w:id="1034" w:name="_Toc37082410"/>
      <w:r w:rsidRPr="000E4E7F">
        <w:t>–</w:t>
      </w:r>
      <w:r w:rsidRPr="000E4E7F">
        <w:tab/>
      </w:r>
      <w:bookmarkStart w:id="1035" w:name="_Hlk12458867"/>
      <w:r w:rsidRPr="000E4E7F">
        <w:rPr>
          <w:i/>
        </w:rPr>
        <w:t>CRS-ChEstMPDCCH-Config</w:t>
      </w:r>
      <w:bookmarkEnd w:id="1030"/>
      <w:bookmarkEnd w:id="1031"/>
      <w:bookmarkEnd w:id="1032"/>
      <w:bookmarkEnd w:id="1033"/>
      <w:bookmarkEnd w:id="1034"/>
      <w:bookmarkEnd w:id="1035"/>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1036" w:author="QC (Umesh)-v5" w:date="2020-05-01T13:33:00Z"/>
        </w:rPr>
      </w:pPr>
      <w:r w:rsidRPr="000E4E7F">
        <w:t>CRS-ChEstMPDCCH-ConfigDedicated-r16 ::=</w:t>
      </w:r>
      <w:r w:rsidRPr="000E4E7F">
        <w:tab/>
      </w:r>
      <w:r w:rsidRPr="000E4E7F">
        <w:tab/>
      </w:r>
      <w:del w:id="1037"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1038" w:author="QC (Umesh)-v5" w:date="2020-05-01T13:33:00Z"/>
        </w:rPr>
      </w:pPr>
      <w:del w:id="1039"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1040"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1041"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1042" w:author="QC (Umesh)-v5" w:date="2020-05-01T13:33:00Z"/>
        </w:rPr>
      </w:pPr>
      <w:del w:id="1043"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1044"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09A5590F" w:rsidR="005A3366" w:rsidRPr="000E4E7F" w:rsidRDefault="005A3366" w:rsidP="0031082A">
            <w:pPr>
              <w:pStyle w:val="TAL"/>
              <w:rPr>
                <w:bCs/>
                <w:iCs/>
                <w:noProof/>
                <w:lang w:eastAsia="en-GB"/>
              </w:rPr>
            </w:pPr>
            <w:r w:rsidRPr="000E4E7F">
              <w:rPr>
                <w:bCs/>
                <w:iCs/>
                <w:noProof/>
                <w:lang w:eastAsia="en-GB"/>
              </w:rPr>
              <w:t>DMRS mapping type for MPDCCH performance improvement with localized MPDCCH allocation for CE mode A</w:t>
            </w:r>
            <w:ins w:id="1045" w:author="QC (Umesh)" w:date="2020-06-10T13:12:00Z">
              <w:r w:rsidR="007350F4">
                <w:rPr>
                  <w:bCs/>
                  <w:iCs/>
                  <w:noProof/>
                  <w:lang w:val="en-US" w:eastAsia="en-GB"/>
                </w:rPr>
                <w:t xml:space="preserve"> or </w:t>
              </w:r>
            </w:ins>
            <w:del w:id="1046" w:author="QC (Umesh)" w:date="2020-06-10T13:12:00Z">
              <w:r w:rsidRPr="000E4E7F" w:rsidDel="007350F4">
                <w:rPr>
                  <w:bCs/>
                  <w:iCs/>
                  <w:noProof/>
                  <w:lang w:eastAsia="en-GB"/>
                </w:rPr>
                <w:delText>/</w:delText>
              </w:r>
            </w:del>
            <w:r w:rsidRPr="000E4E7F">
              <w:rPr>
                <w:bCs/>
                <w:iCs/>
                <w:noProof/>
                <w:lang w:eastAsia="en-GB"/>
              </w:rPr>
              <w:t xml:space="preserve">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1047" w:author="QC (Umesh)-v8" w:date="2020-05-06T12:08:00Z">
                  <w:rPr>
                    <w:noProof/>
                  </w:rPr>
                </w:rPrChange>
              </w:rPr>
            </w:pPr>
            <w:r w:rsidRPr="00752932">
              <w:rPr>
                <w:i/>
                <w:iCs/>
                <w:noProof/>
                <w:rPrChange w:id="1048"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49D5883D" w14:textId="77777777" w:rsidR="00066D5E" w:rsidRPr="000E4E7F" w:rsidRDefault="00066D5E" w:rsidP="00066D5E">
      <w:pPr>
        <w:pStyle w:val="Heading4"/>
        <w:rPr>
          <w:i/>
        </w:rPr>
      </w:pPr>
      <w:bookmarkStart w:id="1049" w:name="_Toc36566991"/>
      <w:bookmarkStart w:id="1050" w:name="_Toc36810431"/>
      <w:bookmarkStart w:id="1051" w:name="_Toc36846795"/>
      <w:bookmarkStart w:id="1052" w:name="_Toc36939448"/>
      <w:bookmarkStart w:id="1053" w:name="_Toc37082428"/>
      <w:bookmarkEnd w:id="997"/>
      <w:bookmarkEnd w:id="998"/>
      <w:bookmarkEnd w:id="999"/>
      <w:bookmarkEnd w:id="1000"/>
      <w:bookmarkEnd w:id="1001"/>
      <w:bookmarkEnd w:id="1002"/>
      <w:bookmarkEnd w:id="1003"/>
      <w:bookmarkEnd w:id="1004"/>
      <w:r w:rsidRPr="000E4E7F">
        <w:rPr>
          <w:i/>
        </w:rPr>
        <w:t>–</w:t>
      </w:r>
      <w:r w:rsidRPr="000E4E7F">
        <w:rPr>
          <w:i/>
        </w:rPr>
        <w:tab/>
        <w:t>GWUS-Config</w:t>
      </w:r>
      <w:bookmarkEnd w:id="1049"/>
      <w:bookmarkEnd w:id="1050"/>
      <w:bookmarkEnd w:id="1051"/>
      <w:bookmarkEnd w:id="1052"/>
      <w:bookmarkEnd w:id="1053"/>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1054" w:author="QC (Umesh)-v6" w:date="2020-05-04T12:07:00Z"/>
        </w:rPr>
      </w:pPr>
      <w:del w:id="1055"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1056" w:author="QC (Umesh)-v6" w:date="2020-05-04T12:07:00Z"/>
        </w:rPr>
      </w:pPr>
      <w:del w:id="1057"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1058" w:author="QC (Umesh)-v6" w:date="2020-05-04T12:07:00Z"/>
        </w:rPr>
      </w:pPr>
      <w:del w:id="1059"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1060" w:author="QC (Umesh)-v6" w:date="2020-05-04T12:07:00Z"/>
        </w:rPr>
      </w:pPr>
      <w:del w:id="1061"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1062" w:author="QC (Umesh)-v6" w:date="2020-05-04T12:07:00Z"/>
        </w:rPr>
      </w:pPr>
      <w:del w:id="1063"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1064" w:author="QC (Umesh)-v6" w:date="2020-05-04T12:07:00Z"/>
        </w:rPr>
      </w:pPr>
      <w:del w:id="1065"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1066" w:author="QC (Umesh)-v6" w:date="2020-05-04T12:07:00Z"/>
        </w:rPr>
      </w:pPr>
      <w:del w:id="1067"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1068" w:author="QC (Umesh)-v6" w:date="2020-05-04T12:07:00Z"/>
        </w:rPr>
      </w:pPr>
      <w:del w:id="1069"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1070" w:author="QC (Umesh)-v6" w:date="2020-05-04T12:07:00Z"/>
        </w:rPr>
      </w:pPr>
      <w:del w:id="1071"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1072" w:author="QC (Umesh)-v6" w:date="2020-05-04T12:07:00Z"/>
        </w:rPr>
      </w:pPr>
      <w:del w:id="1073"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1074" w:author="QC (Umesh)-v6" w:date="2020-05-04T12:07:00Z"/>
        </w:rPr>
      </w:pPr>
      <w:del w:id="1075"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1076" w:author="QC (Umesh)-v6" w:date="2020-05-04T12:07:00Z"/>
        </w:rPr>
      </w:pPr>
      <w:del w:id="1077"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1078" w:author="QC (Umesh)-v6" w:date="2020-05-04T12:07:00Z"/>
        </w:rPr>
      </w:pPr>
      <w:del w:id="1079"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1080" w:author="QC (Umesh)-v6" w:date="2020-05-04T12:07:00Z"/>
        </w:rPr>
      </w:pPr>
      <w:del w:id="1081"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1082" w:author="QC (Umesh)-v6" w:date="2020-05-04T12:07:00Z"/>
        </w:rPr>
      </w:pPr>
      <w:ins w:id="1083" w:author="QC (Umesh)-v6" w:date="2020-05-04T12:07:00Z">
        <w:r w:rsidRPr="000E4E7F">
          <w:tab/>
        </w:r>
        <w:r>
          <w:t>g</w:t>
        </w:r>
        <w:r w:rsidRPr="000E4E7F">
          <w:t>roupAlternation-r16</w:t>
        </w:r>
        <w:r w:rsidRPr="000E4E7F">
          <w:tab/>
        </w:r>
        <w:r w:rsidRPr="000E4E7F">
          <w:tab/>
        </w:r>
      </w:ins>
      <w:ins w:id="1084" w:author="QC (Umesh)-v6" w:date="2020-05-04T12:08:00Z">
        <w:r>
          <w:tab/>
        </w:r>
        <w:r>
          <w:tab/>
        </w:r>
      </w:ins>
      <w:ins w:id="1085"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1086" w:author="QC (Umesh)-v6" w:date="2020-05-04T12:07:00Z"/>
        </w:rPr>
      </w:pPr>
      <w:ins w:id="1087" w:author="QC (Umesh)-v6" w:date="2020-05-04T12:07:00Z">
        <w:r w:rsidRPr="000E4E7F">
          <w:tab/>
        </w:r>
        <w:r>
          <w:t>c</w:t>
        </w:r>
        <w:r w:rsidRPr="000E4E7F">
          <w:t>ommonSequence-r16</w:t>
        </w:r>
        <w:r w:rsidRPr="000E4E7F">
          <w:tab/>
        </w:r>
        <w:r w:rsidRPr="000E4E7F">
          <w:tab/>
        </w:r>
      </w:ins>
      <w:ins w:id="1088" w:author="QC (Umesh)-v6" w:date="2020-05-04T12:08:00Z">
        <w:r>
          <w:tab/>
        </w:r>
        <w:r>
          <w:tab/>
        </w:r>
      </w:ins>
      <w:ins w:id="1089" w:author="QC (Umesh)-v6" w:date="2020-05-04T12:07:00Z">
        <w:r w:rsidRPr="000E4E7F">
          <w:t>ENUMERATED {</w:t>
        </w:r>
      </w:ins>
      <w:ins w:id="1090" w:author="QC (Umesh)-v6" w:date="2020-05-04T12:10:00Z">
        <w:r w:rsidR="006B2591">
          <w:t>g0, g126</w:t>
        </w:r>
      </w:ins>
      <w:ins w:id="1091" w:author="QC (Umesh)-v6" w:date="2020-05-04T12:07:00Z">
        <w:r w:rsidRPr="000E4E7F">
          <w:t>}</w:t>
        </w:r>
        <w:r w:rsidRPr="000E4E7F">
          <w:tab/>
        </w:r>
      </w:ins>
      <w:ins w:id="1092" w:author="QC (Umesh)-v6" w:date="2020-05-04T12:08:00Z">
        <w:r>
          <w:tab/>
        </w:r>
      </w:ins>
      <w:ins w:id="1093"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094" w:author="QC (Umesh)-v6" w:date="2020-05-04T12:07:00Z"/>
        </w:rPr>
      </w:pPr>
      <w:ins w:id="1095" w:author="QC (Umesh)-v6" w:date="2020-05-04T12:07:00Z">
        <w:r w:rsidRPr="000E4E7F">
          <w:tab/>
        </w:r>
        <w:r>
          <w:t>t</w:t>
        </w:r>
        <w:r w:rsidRPr="000E4E7F">
          <w:t>imeParameters-r16</w:t>
        </w:r>
        <w:r w:rsidRPr="000E4E7F">
          <w:tab/>
        </w:r>
        <w:r w:rsidRPr="000E4E7F">
          <w:tab/>
        </w:r>
        <w:r w:rsidRPr="000E4E7F">
          <w:tab/>
        </w:r>
      </w:ins>
      <w:ins w:id="1096" w:author="QC (Umesh)-v6" w:date="2020-05-04T12:08:00Z">
        <w:r>
          <w:tab/>
        </w:r>
      </w:ins>
      <w:ins w:id="1097"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098" w:author="QC (Umesh)-v6" w:date="2020-05-04T12:07:00Z"/>
        </w:rPr>
      </w:pPr>
      <w:ins w:id="1099" w:author="QC (Umesh)-v6" w:date="2020-05-04T12:07:00Z">
        <w:r w:rsidRPr="000E4E7F">
          <w:tab/>
        </w:r>
        <w:r>
          <w:t>r</w:t>
        </w:r>
        <w:r w:rsidRPr="000E4E7F">
          <w:t>esourceConfigDRX-r16</w:t>
        </w:r>
        <w:r w:rsidRPr="000E4E7F">
          <w:tab/>
        </w:r>
        <w:r w:rsidRPr="000E4E7F">
          <w:tab/>
        </w:r>
      </w:ins>
      <w:ins w:id="1100" w:author="QC (Umesh)-v6" w:date="2020-05-04T12:08:00Z">
        <w:r>
          <w:tab/>
        </w:r>
      </w:ins>
      <w:ins w:id="1101" w:author="QC (Umesh)-v6" w:date="2020-05-04T12:07:00Z">
        <w:r w:rsidRPr="000E4E7F">
          <w:t>GWUS-ResourceConfig-r16,</w:t>
        </w:r>
      </w:ins>
    </w:p>
    <w:p w14:paraId="3A413756" w14:textId="3CDAE7DA" w:rsidR="00C213D8" w:rsidRPr="000E4E7F" w:rsidRDefault="00C213D8" w:rsidP="00C213D8">
      <w:pPr>
        <w:pStyle w:val="PL"/>
        <w:shd w:val="clear" w:color="auto" w:fill="E6E6E6"/>
        <w:rPr>
          <w:ins w:id="1102" w:author="QC (Umesh)-v6" w:date="2020-05-04T12:07:00Z"/>
        </w:rPr>
      </w:pPr>
      <w:ins w:id="1103" w:author="QC (Umesh)-v6" w:date="2020-05-04T12:07:00Z">
        <w:r w:rsidRPr="000E4E7F">
          <w:tab/>
        </w:r>
        <w:r>
          <w:t>r</w:t>
        </w:r>
        <w:r w:rsidRPr="000E4E7F">
          <w:t>esourceConfig-eDRX-Short-r16</w:t>
        </w:r>
        <w:r w:rsidRPr="000E4E7F">
          <w:tab/>
          <w:t>GWUS-ResourceConfig-r16</w:t>
        </w:r>
        <w:r w:rsidRPr="000E4E7F">
          <w:tab/>
        </w:r>
      </w:ins>
      <w:ins w:id="1104" w:author="QC (Umesh)-v6" w:date="2020-05-04T12:10:00Z">
        <w:r w:rsidR="006B2591">
          <w:tab/>
        </w:r>
      </w:ins>
      <w:ins w:id="1105"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106" w:author="QC (Umesh)-v6" w:date="2020-05-04T12:07:00Z"/>
        </w:rPr>
      </w:pPr>
      <w:ins w:id="1107" w:author="QC (Umesh)-v6" w:date="2020-05-04T12:07:00Z">
        <w:r w:rsidRPr="000E4E7F">
          <w:tab/>
        </w:r>
        <w:r>
          <w:t>r</w:t>
        </w:r>
        <w:r w:rsidRPr="000E4E7F">
          <w:t>esourceConfig-eDRX-Long-r16</w:t>
        </w:r>
        <w:r w:rsidRPr="000E4E7F">
          <w:tab/>
        </w:r>
        <w:r w:rsidRPr="000E4E7F">
          <w:tab/>
          <w:t>GWUS-ResourceConfig-r16</w:t>
        </w:r>
        <w:r w:rsidRPr="000E4E7F">
          <w:tab/>
        </w:r>
      </w:ins>
      <w:ins w:id="1108" w:author="QC (Umesh)-v6" w:date="2020-05-04T12:10:00Z">
        <w:r w:rsidR="006B2591">
          <w:tab/>
        </w:r>
      </w:ins>
      <w:ins w:id="1109"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110" w:author="QC (Umesh)-v6" w:date="2020-05-04T12:07:00Z"/>
        </w:rPr>
      </w:pPr>
      <w:ins w:id="1111" w:author="QC (Umesh)-v6" w:date="2020-05-04T12:07:00Z">
        <w:r w:rsidRPr="000E4E7F">
          <w:tab/>
        </w:r>
        <w:r>
          <w:t>p</w:t>
        </w:r>
        <w:r w:rsidRPr="000E4E7F">
          <w:t>robThreshList-r16</w:t>
        </w:r>
        <w:r w:rsidRPr="000E4E7F">
          <w:tab/>
        </w:r>
        <w:r w:rsidRPr="000E4E7F">
          <w:tab/>
        </w:r>
      </w:ins>
      <w:ins w:id="1112" w:author="QC (Umesh)-v6" w:date="2020-05-04T12:08:00Z">
        <w:r>
          <w:tab/>
        </w:r>
        <w:r>
          <w:tab/>
        </w:r>
      </w:ins>
      <w:ins w:id="1113" w:author="QC (Umesh)-v6" w:date="2020-05-04T12:07:00Z">
        <w:r w:rsidRPr="000E4E7F">
          <w:t>GWUS-ProbThreshList-r16</w:t>
        </w:r>
      </w:ins>
      <w:ins w:id="1114" w:author="QC (Umesh)-v6" w:date="2020-05-04T12:10:00Z">
        <w:r w:rsidR="006B2591">
          <w:tab/>
        </w:r>
        <w:r w:rsidR="006B2591">
          <w:tab/>
        </w:r>
      </w:ins>
      <w:ins w:id="1115" w:author="QC (Umesh)-v6" w:date="2020-05-04T12:07:00Z">
        <w:r w:rsidRPr="000E4E7F">
          <w:t xml:space="preserve">OPTIONAL, </w:t>
        </w:r>
      </w:ins>
      <w:ins w:id="1116" w:author="QC (Umesh)-v6" w:date="2020-05-04T12:11:00Z">
        <w:r w:rsidR="006B2591">
          <w:tab/>
        </w:r>
      </w:ins>
      <w:ins w:id="1117" w:author="QC (Umesh)-v6" w:date="2020-05-04T12:07:00Z">
        <w:r w:rsidRPr="000E4E7F">
          <w:t xml:space="preserve">-- </w:t>
        </w:r>
        <w:r>
          <w:t>Cond P</w:t>
        </w:r>
        <w:r w:rsidRPr="00C06C01">
          <w:t>robabilityBased</w:t>
        </w:r>
      </w:ins>
    </w:p>
    <w:p w14:paraId="20C089B9" w14:textId="517E5701" w:rsidR="00C213D8" w:rsidRPr="000E4E7F" w:rsidRDefault="00C213D8" w:rsidP="00C213D8">
      <w:pPr>
        <w:pStyle w:val="PL"/>
        <w:shd w:val="clear" w:color="auto" w:fill="E6E6E6"/>
        <w:rPr>
          <w:ins w:id="1118" w:author="QC (Umesh)-v6" w:date="2020-05-04T12:07:00Z"/>
        </w:rPr>
      </w:pPr>
      <w:ins w:id="1119" w:author="QC (Umesh)-v6" w:date="2020-05-04T12:07:00Z">
        <w:r w:rsidRPr="000E4E7F">
          <w:tab/>
        </w:r>
        <w:r>
          <w:t>g</w:t>
        </w:r>
        <w:r w:rsidRPr="000E4E7F">
          <w:t>roupNarrowBandList-r16</w:t>
        </w:r>
        <w:r w:rsidRPr="000E4E7F">
          <w:tab/>
        </w:r>
      </w:ins>
      <w:ins w:id="1120" w:author="QC (Umesh)-v6" w:date="2020-05-04T12:09:00Z">
        <w:r>
          <w:tab/>
        </w:r>
        <w:r>
          <w:tab/>
        </w:r>
      </w:ins>
      <w:commentRangeStart w:id="1121"/>
      <w:commentRangeStart w:id="1122"/>
      <w:ins w:id="1123" w:author="QC (Umesh)" w:date="2020-06-09T17:59:00Z">
        <w:r w:rsidR="00133F36">
          <w:t>GWUS</w:t>
        </w:r>
      </w:ins>
      <w:commentRangeEnd w:id="1121"/>
      <w:ins w:id="1124" w:author="QC (Umesh)" w:date="2020-06-09T18:00:00Z">
        <w:r w:rsidR="00133F36">
          <w:rPr>
            <w:rStyle w:val="CommentReference"/>
            <w:rFonts w:ascii="Times New Roman" w:eastAsia="MS Mincho" w:hAnsi="Times New Roman"/>
            <w:noProof w:val="0"/>
            <w:lang w:val="x-none" w:eastAsia="en-US"/>
          </w:rPr>
          <w:commentReference w:id="1121"/>
        </w:r>
      </w:ins>
      <w:commentRangeEnd w:id="1122"/>
      <w:r w:rsidR="00EA7E1E">
        <w:rPr>
          <w:rStyle w:val="CommentReference"/>
          <w:rFonts w:ascii="Times New Roman" w:eastAsia="MS Mincho" w:hAnsi="Times New Roman"/>
          <w:noProof w:val="0"/>
          <w:lang w:val="x-none" w:eastAsia="en-US"/>
        </w:rPr>
        <w:commentReference w:id="1122"/>
      </w:r>
      <w:ins w:id="1125" w:author="QC (Umesh)" w:date="2020-06-09T17:59:00Z">
        <w:r w:rsidR="00133F36">
          <w:t>-GroupNarrowBandList-r16</w:t>
        </w:r>
      </w:ins>
      <w:ins w:id="1126" w:author="QC (Umesh)-v6" w:date="2020-05-04T12:07:00Z">
        <w:del w:id="1127" w:author="QC (Umesh)" w:date="2020-06-09T17:59:00Z">
          <w:r w:rsidRPr="000E4E7F" w:rsidDel="00133F36">
            <w:delText>SEQUENCE (SIZE (1..maxAvailNarrowBands-r13)) OF BOOLEAN</w:delText>
          </w:r>
        </w:del>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128"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129" w:author="QC (Umesh)-v3" w:date="2020-04-29T12:33:00Z"/>
          <w:rFonts w:eastAsia="SimSun"/>
        </w:rPr>
      </w:pPr>
      <w:ins w:id="1130"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131" w:author="QC (Umesh)-v3" w:date="2020-04-29T12:33:00Z">
        <w:r>
          <w:rPr>
            <w:rFonts w:eastAsia="SimSun"/>
          </w:rPr>
          <w:t>OR</w:t>
        </w:r>
      </w:ins>
    </w:p>
    <w:p w14:paraId="0F8B8F8A" w14:textId="4043DE99" w:rsidR="00071C0D" w:rsidRPr="000E4E7F" w:rsidRDefault="00071C0D" w:rsidP="00066D5E">
      <w:pPr>
        <w:pStyle w:val="PL"/>
        <w:shd w:val="clear" w:color="auto" w:fill="E6E6E6"/>
      </w:pPr>
      <w:ins w:id="1132" w:author="QC (Umesh)-v3" w:date="2020-04-29T12:33:00Z">
        <w:r>
          <w:rPr>
            <w:rFonts w:eastAsia="SimSun"/>
          </w:rPr>
          <w:tab/>
        </w:r>
        <w:r w:rsidR="005600A2" w:rsidRPr="000E4E7F">
          <w:t>powerBoost-r1</w:t>
        </w:r>
      </w:ins>
      <w:ins w:id="1133" w:author="QC (Umesh)-v3" w:date="2020-04-29T12:34:00Z">
        <w:r w:rsidR="005600A2">
          <w:t>6</w:t>
        </w:r>
      </w:ins>
      <w:ins w:id="1134" w:author="QC (Umesh)-v3" w:date="2020-04-29T12:33:00Z">
        <w:r w:rsidR="005600A2" w:rsidRPr="000E4E7F">
          <w:tab/>
        </w:r>
        <w:r w:rsidR="005600A2" w:rsidRPr="000E4E7F">
          <w:tab/>
        </w:r>
        <w:r w:rsidR="005600A2" w:rsidRPr="000E4E7F">
          <w:tab/>
        </w:r>
        <w:r w:rsidR="005600A2" w:rsidRPr="000E4E7F">
          <w:tab/>
          <w:t>ENUMERATED {dB0, dB1dot8, dB3, dB4dot8}</w:t>
        </w:r>
      </w:ins>
      <w:ins w:id="1135"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136" w:author="QC (Umesh)-v8" w:date="2020-05-06T12:11:00Z"/>
        </w:rPr>
      </w:pPr>
      <w:del w:id="1137"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138" w:author="QC (Umesh)-v8" w:date="2020-05-06T12:11:00Z"/>
        </w:rPr>
      </w:pPr>
      <w:del w:id="1139"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140" w:author="QC (Umesh)-v8" w:date="2020-05-06T12:11:00Z"/>
        </w:rPr>
      </w:pPr>
      <w:del w:id="1141"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142" w:author="QC (Umesh)-v8" w:date="2020-05-06T12:11:00Z"/>
        </w:rPr>
      </w:pPr>
      <w:del w:id="1143"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144" w:author="QC (Umesh)-v8" w:date="2020-05-06T12:11:00Z"/>
        </w:rPr>
      </w:pPr>
      <w:del w:id="1145"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146" w:author="QC (Umesh)-v8" w:date="2020-05-06T12:11:00Z"/>
        </w:rPr>
      </w:pPr>
    </w:p>
    <w:p w14:paraId="328B51A3" w14:textId="077AECEE" w:rsidR="00066D5E" w:rsidRPr="000E4E7F" w:rsidDel="00231D0F" w:rsidRDefault="00066D5E" w:rsidP="00066D5E">
      <w:pPr>
        <w:pStyle w:val="PL"/>
        <w:shd w:val="clear" w:color="auto" w:fill="E6E6E6"/>
        <w:rPr>
          <w:del w:id="1147" w:author="QC (Umesh)-v8" w:date="2020-05-06T12:11:00Z"/>
        </w:rPr>
      </w:pPr>
      <w:del w:id="1148"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149" w:author="QC (Umesh)-v8" w:date="2020-05-06T12:11:00Z"/>
        </w:rPr>
      </w:pPr>
      <w:del w:id="1150"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151" w:author="QC (Umesh)-v8" w:date="2020-05-06T12:11:00Z"/>
        </w:rPr>
      </w:pPr>
      <w:del w:id="1152"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153" w:author="QC (Umesh)-v8" w:date="2020-05-06T12:11:00Z"/>
        </w:rPr>
      </w:pPr>
      <w:del w:id="1154"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155" w:author="QC (Umesh)-v8" w:date="2020-05-06T12:11:00Z"/>
        </w:rPr>
      </w:pPr>
      <w:del w:id="1156"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157" w:author="QC (Umesh)-v8" w:date="2020-05-06T12:11:00Z"/>
        </w:rPr>
      </w:pPr>
      <w:del w:id="1158"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159" w:author="QC (Umesh)-v8" w:date="2020-05-06T12:11:00Z"/>
        </w:rPr>
      </w:pPr>
      <w:del w:id="1160"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161" w:author="QC (Umesh)-v8" w:date="2020-05-06T12:11:00Z"/>
        </w:rPr>
      </w:pPr>
      <w:ins w:id="1162" w:author="QC (Umesh)-v8" w:date="2020-05-06T12:11:00Z">
        <w:r w:rsidRPr="000E4E7F">
          <w:t>GWUS-ResourceConfig-r16 ::=</w:t>
        </w:r>
        <w:r w:rsidRPr="000E4E7F">
          <w:tab/>
          <w:t>SEQUENCE {</w:t>
        </w:r>
      </w:ins>
    </w:p>
    <w:p w14:paraId="0B18E63B" w14:textId="48F30A84" w:rsidR="007C4115" w:rsidRPr="000E4E7F" w:rsidRDefault="00231D0F" w:rsidP="007C4115">
      <w:pPr>
        <w:pStyle w:val="PL"/>
        <w:shd w:val="clear" w:color="auto" w:fill="E6E6E6"/>
        <w:rPr>
          <w:ins w:id="1163" w:author="QC (Umesh)" w:date="2020-06-10T11:02:00Z"/>
        </w:rPr>
      </w:pPr>
      <w:ins w:id="1164" w:author="QC (Umesh)-v8" w:date="2020-05-06T12:11:00Z">
        <w:r w:rsidRPr="000E4E7F">
          <w:tab/>
        </w:r>
        <w:r>
          <w:t>r</w:t>
        </w:r>
        <w:r w:rsidRPr="000E4E7F">
          <w:t>esourceMappingPattern-r16</w:t>
        </w:r>
        <w:r w:rsidRPr="000E4E7F">
          <w:tab/>
        </w:r>
        <w:r w:rsidRPr="000E4E7F">
          <w:tab/>
        </w:r>
      </w:ins>
      <w:ins w:id="1165" w:author="QC (Umesh)" w:date="2020-06-10T11:02:00Z">
        <w:r w:rsidR="007C4115" w:rsidRPr="000E4E7F">
          <w:t>CHOICE {</w:t>
        </w:r>
      </w:ins>
    </w:p>
    <w:p w14:paraId="55452AAB" w14:textId="0C345859" w:rsidR="007C4115" w:rsidRPr="000E4E7F" w:rsidRDefault="007C4115" w:rsidP="007C4115">
      <w:pPr>
        <w:pStyle w:val="PL"/>
        <w:shd w:val="clear" w:color="auto" w:fill="E6E6E6"/>
        <w:rPr>
          <w:ins w:id="1166" w:author="QC (Umesh)" w:date="2020-06-10T11:02:00Z"/>
        </w:rPr>
      </w:pPr>
      <w:ins w:id="1167" w:author="QC (Umesh)" w:date="2020-06-10T11:02:00Z">
        <w:r w:rsidRPr="000E4E7F">
          <w:tab/>
        </w:r>
        <w:r>
          <w:tab/>
          <w:t>r</w:t>
        </w:r>
        <w:r w:rsidRPr="000E4E7F">
          <w:t>esource</w:t>
        </w:r>
        <w:r>
          <w:t>Location</w:t>
        </w:r>
        <w:r w:rsidRPr="000E4E7F">
          <w:t>With</w:t>
        </w:r>
        <w:r>
          <w:t>WUS</w:t>
        </w:r>
        <w:r>
          <w:tab/>
        </w:r>
        <w:r>
          <w:tab/>
        </w:r>
        <w:r>
          <w:tab/>
        </w:r>
        <w:r w:rsidRPr="000E4E7F">
          <w:t>ENUMERATED {</w:t>
        </w:r>
        <w:r>
          <w:t>primary, secondary, primary3FDM</w:t>
        </w:r>
        <w:r w:rsidRPr="000E4E7F">
          <w:t>},</w:t>
        </w:r>
      </w:ins>
    </w:p>
    <w:p w14:paraId="5982B5AA" w14:textId="366B6154" w:rsidR="007C4115" w:rsidRPr="000E4E7F" w:rsidRDefault="007C4115" w:rsidP="007C4115">
      <w:pPr>
        <w:pStyle w:val="PL"/>
        <w:shd w:val="clear" w:color="auto" w:fill="E6E6E6"/>
        <w:rPr>
          <w:ins w:id="1168" w:author="QC (Umesh)" w:date="2020-06-10T11:02:00Z"/>
        </w:rPr>
      </w:pPr>
      <w:ins w:id="1169" w:author="QC (Umesh)" w:date="2020-06-10T11:02:00Z">
        <w:r w:rsidRPr="000E4E7F">
          <w:tab/>
        </w:r>
        <w:r>
          <w:tab/>
        </w:r>
      </w:ins>
      <w:ins w:id="1170" w:author="QC (Umesh)" w:date="2020-06-10T11:07:00Z">
        <w:r w:rsidR="00485284">
          <w:t>r</w:t>
        </w:r>
        <w:r w:rsidR="00485284" w:rsidRPr="000E4E7F">
          <w:t>esource</w:t>
        </w:r>
        <w:r w:rsidR="00485284">
          <w:t>Location</w:t>
        </w:r>
        <w:r w:rsidR="00485284" w:rsidRPr="000E4E7F">
          <w:t>With</w:t>
        </w:r>
        <w:r w:rsidR="00485284">
          <w:t>outWUS</w:t>
        </w:r>
      </w:ins>
      <w:ins w:id="1171" w:author="QC (Umesh)" w:date="2020-06-10T11:02:00Z">
        <w:r w:rsidRPr="000E4E7F">
          <w:tab/>
        </w:r>
        <w:r>
          <w:tab/>
        </w:r>
        <w:r w:rsidRPr="000E4E7F">
          <w:t>ENUMERATED {n0, n2}</w:t>
        </w:r>
      </w:ins>
    </w:p>
    <w:p w14:paraId="3A887098" w14:textId="15D0127F" w:rsidR="00231D0F" w:rsidRPr="000E4E7F" w:rsidRDefault="007C4115" w:rsidP="007C4115">
      <w:pPr>
        <w:pStyle w:val="PL"/>
        <w:shd w:val="clear" w:color="auto" w:fill="E6E6E6"/>
        <w:rPr>
          <w:ins w:id="1172" w:author="QC (Umesh)-v8" w:date="2020-05-06T12:11:00Z"/>
        </w:rPr>
      </w:pPr>
      <w:ins w:id="1173" w:author="QC (Umesh)" w:date="2020-06-10T11:02:00Z">
        <w:r>
          <w:tab/>
        </w:r>
        <w:r w:rsidRPr="000E4E7F">
          <w:t>}</w:t>
        </w:r>
        <w:commentRangeStart w:id="1174"/>
        <w:commentRangeEnd w:id="1174"/>
        <w:r>
          <w:rPr>
            <w:rStyle w:val="CommentReference"/>
            <w:rFonts w:ascii="Times New Roman" w:eastAsia="MS Mincho" w:hAnsi="Times New Roman"/>
            <w:noProof w:val="0"/>
            <w:lang w:val="x-none" w:eastAsia="en-US"/>
          </w:rPr>
          <w:commentReference w:id="1174"/>
        </w:r>
        <w:commentRangeStart w:id="1175"/>
        <w:commentRangeEnd w:id="1175"/>
        <w:r>
          <w:rPr>
            <w:rStyle w:val="CommentReference"/>
            <w:rFonts w:ascii="Times New Roman" w:eastAsia="MS Mincho" w:hAnsi="Times New Roman"/>
            <w:noProof w:val="0"/>
            <w:lang w:val="x-none" w:eastAsia="en-US"/>
          </w:rPr>
          <w:commentReference w:id="1175"/>
        </w:r>
        <w:commentRangeStart w:id="1176"/>
        <w:commentRangeEnd w:id="1176"/>
        <w:r>
          <w:rPr>
            <w:rStyle w:val="CommentReference"/>
            <w:rFonts w:ascii="Times New Roman" w:eastAsia="MS Mincho" w:hAnsi="Times New Roman"/>
            <w:noProof w:val="0"/>
            <w:lang w:val="x-none" w:eastAsia="en-US"/>
          </w:rPr>
          <w:commentReference w:id="1176"/>
        </w:r>
      </w:ins>
      <w:ins w:id="1177" w:author="QC (Umesh)-v8" w:date="2020-05-06T12:11:00Z">
        <w:del w:id="1178" w:author="QC (Umesh)" w:date="2020-06-10T11:02:00Z">
          <w:r w:rsidR="00231D0F" w:rsidRPr="000E4E7F" w:rsidDel="007C4115">
            <w:delText>GWUS-ResourceMappingPattern-r16</w:delText>
          </w:r>
        </w:del>
        <w:r w:rsidR="00231D0F" w:rsidRPr="000E4E7F">
          <w:t>,</w:t>
        </w:r>
      </w:ins>
    </w:p>
    <w:p w14:paraId="1F545495" w14:textId="0DC677A7" w:rsidR="00231D0F" w:rsidRPr="000E4E7F" w:rsidRDefault="00231D0F" w:rsidP="00231D0F">
      <w:pPr>
        <w:pStyle w:val="PL"/>
        <w:shd w:val="clear" w:color="auto" w:fill="E6E6E6"/>
        <w:rPr>
          <w:ins w:id="1179" w:author="QC (Umesh)-v8" w:date="2020-05-06T12:11:00Z"/>
        </w:rPr>
      </w:pPr>
      <w:ins w:id="1180" w:author="QC (Umesh)-v8" w:date="2020-05-06T12:11:00Z">
        <w:r w:rsidRPr="000E4E7F">
          <w:tab/>
        </w:r>
        <w:r>
          <w:t>n</w:t>
        </w:r>
        <w:r w:rsidRPr="000E4E7F">
          <w:t>umGroupsList-r16</w:t>
        </w:r>
        <w:r w:rsidRPr="000E4E7F">
          <w:tab/>
        </w:r>
        <w:r w:rsidRPr="000E4E7F">
          <w:tab/>
        </w:r>
        <w:r w:rsidRPr="000E4E7F">
          <w:tab/>
        </w:r>
        <w:r w:rsidRPr="000E4E7F">
          <w:tab/>
        </w:r>
      </w:ins>
      <w:ins w:id="1181" w:author="QC (Umesh)" w:date="2020-06-09T17:57:00Z">
        <w:r w:rsidR="00733050">
          <w:t>GWUS-NumGroupsList-r16</w:t>
        </w:r>
      </w:ins>
      <w:ins w:id="1182" w:author="QC (Umesh)-v8" w:date="2020-05-06T12:11:00Z">
        <w:del w:id="1183" w:author="QC (Umesh)" w:date="2020-06-09T17:57:00Z">
          <w:r w:rsidRPr="000E4E7F" w:rsidDel="00733050">
            <w:delText xml:space="preserve">SEQUENCE (SIZE (1..maxGWUS-Resources-r16)) OF GWUS-NumGroups-r16 </w:delText>
          </w:r>
        </w:del>
      </w:ins>
      <w:ins w:id="1184" w:author="QC (Umesh)-v8" w:date="2020-05-06T12:12:00Z">
        <w:r>
          <w:tab/>
        </w:r>
      </w:ins>
      <w:ins w:id="1185" w:author="QC (Umesh)" w:date="2020-06-09T17:58:00Z">
        <w:r w:rsidR="00733050">
          <w:tab/>
        </w:r>
      </w:ins>
      <w:ins w:id="1186" w:author="QC (Umesh)-v8" w:date="2020-05-06T12:11:00Z">
        <w:r w:rsidRPr="000E4E7F">
          <w:t>OPTIONAL,</w:t>
        </w:r>
        <w:r w:rsidRPr="000E4E7F">
          <w:tab/>
          <w:t>-- Need OP</w:t>
        </w:r>
      </w:ins>
    </w:p>
    <w:p w14:paraId="013D980C" w14:textId="0AF90DF9" w:rsidR="00231D0F" w:rsidRPr="000E4E7F" w:rsidRDefault="00231D0F" w:rsidP="00231D0F">
      <w:pPr>
        <w:pStyle w:val="PL"/>
        <w:shd w:val="clear" w:color="auto" w:fill="E6E6E6"/>
        <w:rPr>
          <w:ins w:id="1187" w:author="QC (Umesh)-v8" w:date="2020-05-06T12:11:00Z"/>
        </w:rPr>
      </w:pPr>
      <w:ins w:id="1188" w:author="QC (Umesh)-v8" w:date="2020-05-06T12:11:00Z">
        <w:r w:rsidRPr="000E4E7F">
          <w:tab/>
        </w:r>
        <w:r>
          <w:t>g</w:t>
        </w:r>
        <w:r w:rsidRPr="000E4E7F">
          <w:t>roupsForServiceList-r16</w:t>
        </w:r>
        <w:r w:rsidRPr="000E4E7F">
          <w:tab/>
        </w:r>
        <w:r w:rsidRPr="000E4E7F">
          <w:tab/>
        </w:r>
      </w:ins>
      <w:ins w:id="1189" w:author="QC (Umesh)" w:date="2020-06-09T17:42:00Z">
        <w:r w:rsidR="00DD6437">
          <w:t>GWUS-GroupsForServiceList</w:t>
        </w:r>
      </w:ins>
      <w:ins w:id="1190" w:author="QC (Umesh)" w:date="2020-06-09T17:43:00Z">
        <w:r w:rsidR="00DD6437">
          <w:t>-r16</w:t>
        </w:r>
      </w:ins>
      <w:ins w:id="1191" w:author="QC (Umesh)-v8" w:date="2020-05-06T12:11:00Z">
        <w:del w:id="1192" w:author="QC (Umesh)" w:date="2020-06-09T17:42:00Z">
          <w:r w:rsidRPr="000E4E7F" w:rsidDel="00DD6437">
            <w:delText>SEQUENCE (SIZE (1..maxGWUS-</w:delText>
          </w:r>
        </w:del>
        <w:del w:id="1193" w:author="QC (Umesh)" w:date="2020-06-09T17:37:00Z">
          <w:r w:rsidRPr="000E4E7F" w:rsidDel="00596BEA">
            <w:delText>ProbThresholds</w:delText>
          </w:r>
        </w:del>
        <w:del w:id="1194" w:author="QC (Umesh)" w:date="2020-06-09T17:42:00Z">
          <w:r w:rsidRPr="000E4E7F" w:rsidDel="00DD6437">
            <w:delText>-r16)) OF INTEGER (1..maxGWUS-Groups-1-r16)</w:delText>
          </w:r>
        </w:del>
        <w:del w:id="1195" w:author="QC (Umesh)" w:date="2020-06-09T17:43:00Z">
          <w:r w:rsidRPr="000E4E7F" w:rsidDel="00DD6437">
            <w:tab/>
          </w:r>
        </w:del>
      </w:ins>
      <w:ins w:id="1196" w:author="QC (Umesh)-v8" w:date="2020-05-06T12:12:00Z">
        <w:r>
          <w:tab/>
        </w:r>
      </w:ins>
      <w:ins w:id="1197"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198" w:author="QC (Umesh)-v8" w:date="2020-05-06T12:11:00Z"/>
        </w:rPr>
      </w:pPr>
      <w:ins w:id="1199" w:author="QC (Umesh)-v8" w:date="2020-05-06T12:11:00Z">
        <w:r w:rsidRPr="000E4E7F">
          <w:t>}</w:t>
        </w:r>
      </w:ins>
    </w:p>
    <w:p w14:paraId="7086426C" w14:textId="6A6255CB" w:rsidR="00231D0F" w:rsidRPr="000E4E7F" w:rsidDel="007C4115" w:rsidRDefault="00231D0F" w:rsidP="00231D0F">
      <w:pPr>
        <w:pStyle w:val="PL"/>
        <w:shd w:val="clear" w:color="auto" w:fill="E6E6E6"/>
        <w:rPr>
          <w:ins w:id="1200" w:author="QC (Umesh)-v8" w:date="2020-05-06T12:11:00Z"/>
          <w:del w:id="1201" w:author="QC (Umesh)" w:date="2020-06-10T11:02:00Z"/>
        </w:rPr>
      </w:pPr>
    </w:p>
    <w:p w14:paraId="4EA9D757" w14:textId="7533982A" w:rsidR="00017DCD" w:rsidDel="00072B13" w:rsidRDefault="00017DCD" w:rsidP="00072B13">
      <w:pPr>
        <w:pStyle w:val="PL"/>
        <w:shd w:val="clear" w:color="auto" w:fill="E6E6E6"/>
        <w:rPr>
          <w:ins w:id="1202" w:author="Nokia" w:date="2020-06-10T13:37:00Z"/>
          <w:del w:id="1203" w:author="QC (Umesh)" w:date="2020-06-10T07:08:00Z"/>
        </w:rPr>
      </w:pPr>
    </w:p>
    <w:p w14:paraId="107FA3D3" w14:textId="77777777" w:rsidR="00017DCD" w:rsidRPr="000E4E7F" w:rsidRDefault="00017DCD" w:rsidP="00231D0F">
      <w:pPr>
        <w:pStyle w:val="PL"/>
        <w:shd w:val="clear" w:color="auto" w:fill="E6E6E6"/>
        <w:rPr>
          <w:ins w:id="1204" w:author="QC (Umesh)-v8" w:date="2020-05-06T12:11:00Z"/>
        </w:rPr>
      </w:pPr>
    </w:p>
    <w:p w14:paraId="11A033A7" w14:textId="77777777" w:rsidR="00066D5E" w:rsidRPr="000E4E7F" w:rsidRDefault="00066D5E" w:rsidP="00066D5E">
      <w:pPr>
        <w:pStyle w:val="PL"/>
        <w:shd w:val="clear" w:color="auto" w:fill="E6E6E6"/>
      </w:pPr>
    </w:p>
    <w:p w14:paraId="49EA3C6C" w14:textId="6107306B" w:rsidR="00066D5E" w:rsidRPr="000E4E7F" w:rsidDel="00906697" w:rsidRDefault="00066D5E" w:rsidP="00066D5E">
      <w:pPr>
        <w:pStyle w:val="PL"/>
        <w:shd w:val="clear" w:color="auto" w:fill="E6E6E6"/>
        <w:rPr>
          <w:moveFrom w:id="1205" w:author="QC (Umesh)" w:date="2020-06-09T17:55:00Z"/>
        </w:rPr>
      </w:pPr>
      <w:moveFromRangeStart w:id="1206" w:author="QC (Umesh)" w:date="2020-06-09T17:55:00Z" w:name="move42617727"/>
      <w:moveFrom w:id="1207" w:author="QC (Umesh)" w:date="2020-06-09T17:55:00Z">
        <w:r w:rsidRPr="000E4E7F" w:rsidDel="00906697">
          <w:t>GWUS-NumGroups-r16 ::=</w:t>
        </w:r>
        <w:r w:rsidRPr="000E4E7F" w:rsidDel="00906697">
          <w:tab/>
        </w:r>
        <w:r w:rsidRPr="000E4E7F" w:rsidDel="00906697">
          <w:tab/>
        </w:r>
        <w:r w:rsidRPr="000E4E7F" w:rsidDel="00906697">
          <w:tab/>
          <w:t>ENUMERATED {n1, n2, n4, n8}</w:t>
        </w:r>
      </w:moveFrom>
    </w:p>
    <w:moveFromRangeEnd w:id="1206"/>
    <w:p w14:paraId="24BEC2AD" w14:textId="4AA51FFF" w:rsidR="00733050" w:rsidRDefault="00733050" w:rsidP="00733050">
      <w:pPr>
        <w:pStyle w:val="PL"/>
        <w:shd w:val="clear" w:color="auto" w:fill="E6E6E6"/>
        <w:rPr>
          <w:ins w:id="1208" w:author="QC (Umesh)" w:date="2020-06-09T17:57:00Z"/>
        </w:rPr>
      </w:pPr>
      <w:ins w:id="1209" w:author="QC (Umesh)" w:date="2020-06-09T17:57:00Z">
        <w:r>
          <w:t>GWUS-GroupsForServiceList-r16 ::=</w:t>
        </w:r>
        <w:r>
          <w:tab/>
        </w:r>
        <w:r w:rsidRPr="000E4E7F">
          <w:t>SEQUENCE (SIZE (1..maxGWUS-ProbThresholds-r16)) OF INTEGER (1..maxGWUS-Groups-1-r16)</w:t>
        </w:r>
      </w:ins>
    </w:p>
    <w:p w14:paraId="265994D8" w14:textId="272CD826" w:rsidR="00733050" w:rsidRDefault="00733050" w:rsidP="00733050">
      <w:pPr>
        <w:pStyle w:val="PL"/>
        <w:shd w:val="clear" w:color="auto" w:fill="E6E6E6"/>
        <w:rPr>
          <w:ins w:id="1210" w:author="QC (Umesh)" w:date="2020-06-09T17:59:00Z"/>
        </w:rPr>
      </w:pPr>
    </w:p>
    <w:p w14:paraId="2DCAA08F" w14:textId="77777777" w:rsidR="00133F36" w:rsidRDefault="00133F36" w:rsidP="00733050">
      <w:pPr>
        <w:pStyle w:val="PL"/>
        <w:shd w:val="clear" w:color="auto" w:fill="E6E6E6"/>
        <w:rPr>
          <w:ins w:id="1211" w:author="QC (Umesh)" w:date="2020-06-09T17:59:00Z"/>
        </w:rPr>
      </w:pPr>
      <w:ins w:id="1212" w:author="QC (Umesh)" w:date="2020-06-09T17:59:00Z">
        <w:r>
          <w:t>GWUS-GroupNarrowBandList-r16 ::=</w:t>
        </w:r>
        <w:r>
          <w:tab/>
        </w:r>
        <w:r w:rsidRPr="000E4E7F">
          <w:t>SEQUENCE (SIZE (1..maxAvailNarrowBands-r13)) OF BOOLEAN</w:t>
        </w:r>
      </w:ins>
    </w:p>
    <w:p w14:paraId="7E6CF7E0" w14:textId="10971874" w:rsidR="00133F36" w:rsidRDefault="00133F36" w:rsidP="00733050">
      <w:pPr>
        <w:pStyle w:val="PL"/>
        <w:shd w:val="clear" w:color="auto" w:fill="E6E6E6"/>
        <w:rPr>
          <w:ins w:id="1213" w:author="QC (Umesh)" w:date="2020-06-09T17:57:00Z"/>
        </w:rPr>
      </w:pPr>
    </w:p>
    <w:p w14:paraId="598F29F8" w14:textId="3BC96888" w:rsidR="00733050" w:rsidRDefault="00733050" w:rsidP="00733050">
      <w:pPr>
        <w:pStyle w:val="PL"/>
        <w:shd w:val="clear" w:color="auto" w:fill="E6E6E6"/>
        <w:rPr>
          <w:ins w:id="1214" w:author="QC (Umesh)" w:date="2020-06-09T17:58:00Z"/>
        </w:rPr>
      </w:pPr>
      <w:ins w:id="1215" w:author="QC (Umesh)" w:date="2020-06-09T17:57:00Z">
        <w:r>
          <w:t xml:space="preserve">GWUS-NumGroupsList-r16 ::= </w:t>
        </w:r>
        <w:r>
          <w:tab/>
        </w:r>
        <w:r>
          <w:tab/>
        </w:r>
        <w:r w:rsidRPr="000E4E7F">
          <w:t>SEQUENCE (SIZE (1..maxGWUS-Resources-r16)) OF GWUS-NumGroups-r16</w:t>
        </w:r>
      </w:ins>
    </w:p>
    <w:p w14:paraId="38BBFCA7" w14:textId="77777777" w:rsidR="00733050" w:rsidRPr="000E4E7F" w:rsidRDefault="00733050" w:rsidP="00733050">
      <w:pPr>
        <w:pStyle w:val="PL"/>
        <w:shd w:val="clear" w:color="auto" w:fill="E6E6E6"/>
        <w:rPr>
          <w:ins w:id="1216" w:author="QC (Umesh)" w:date="2020-06-09T17:57:00Z"/>
        </w:rPr>
      </w:pPr>
    </w:p>
    <w:p w14:paraId="3E486348" w14:textId="64FC9DAE" w:rsidR="00DD6437" w:rsidRPr="000E4E7F" w:rsidRDefault="00066D5E" w:rsidP="00733050">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6BD96FEE" w14:textId="0FA7EF5B" w:rsidR="00906697" w:rsidRDefault="00906697" w:rsidP="00906697">
      <w:pPr>
        <w:pStyle w:val="PL"/>
        <w:shd w:val="clear" w:color="auto" w:fill="E6E6E6"/>
        <w:rPr>
          <w:ins w:id="1217" w:author="QC (Umesh)" w:date="2020-06-09T17:55:00Z"/>
        </w:rPr>
      </w:pPr>
      <w:moveToRangeStart w:id="1218" w:author="QC (Umesh)" w:date="2020-06-09T17:55:00Z" w:name="move42617727"/>
      <w:moveTo w:id="1219" w:author="QC (Umesh)" w:date="2020-06-09T17:55:00Z">
        <w:r w:rsidRPr="000E4E7F">
          <w:t>GWUS-NumGroups-r16 ::=</w:t>
        </w:r>
        <w:r w:rsidRPr="000E4E7F">
          <w:tab/>
        </w:r>
        <w:r w:rsidRPr="000E4E7F">
          <w:tab/>
        </w:r>
        <w:r w:rsidRPr="000E4E7F">
          <w:tab/>
          <w:t>ENUMERATED {n1, n2, n4, n8}</w:t>
        </w:r>
      </w:moveTo>
    </w:p>
    <w:p w14:paraId="38962D22" w14:textId="77777777" w:rsidR="00906697" w:rsidRPr="000E4E7F" w:rsidRDefault="00906697" w:rsidP="00906697">
      <w:pPr>
        <w:pStyle w:val="PL"/>
        <w:shd w:val="clear" w:color="auto" w:fill="E6E6E6"/>
        <w:rPr>
          <w:moveTo w:id="1220" w:author="QC (Umesh)" w:date="2020-06-09T17:55:00Z"/>
        </w:rPr>
      </w:pPr>
    </w:p>
    <w:moveToRangeEnd w:id="1218"/>
    <w:p w14:paraId="465460A9" w14:textId="46CDDDF3" w:rsidR="00066D5E" w:rsidRPr="000E4E7F" w:rsidRDefault="00066D5E" w:rsidP="00066D5E">
      <w:pPr>
        <w:pStyle w:val="PL"/>
        <w:shd w:val="clear" w:color="auto" w:fill="E6E6E6"/>
      </w:pPr>
      <w:r w:rsidRPr="000E4E7F">
        <w:t>GWUS-PagingProbThresh-r16 ::=</w:t>
      </w:r>
      <w:r w:rsidRPr="000E4E7F">
        <w:tab/>
        <w:t>ENUMERATED {</w:t>
      </w:r>
      <w:ins w:id="1221"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222"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223" w:author="QC (Umesh)-v8" w:date="2020-05-06T12:14:00Z"/>
        </w:trPr>
        <w:tc>
          <w:tcPr>
            <w:tcW w:w="9720" w:type="dxa"/>
          </w:tcPr>
          <w:p w14:paraId="4A01374F" w14:textId="536B2E5E" w:rsidR="00066D5E" w:rsidRPr="000E4E7F" w:rsidDel="000A3073" w:rsidRDefault="00066D5E" w:rsidP="00FA36F0">
            <w:pPr>
              <w:pStyle w:val="TAL"/>
              <w:rPr>
                <w:del w:id="1224" w:author="QC (Umesh)-v8" w:date="2020-05-06T12:14:00Z"/>
                <w:b/>
                <w:bCs/>
                <w:i/>
                <w:iCs/>
              </w:rPr>
            </w:pPr>
            <w:del w:id="1225"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226" w:author="QC (Umesh)-v8" w:date="2020-05-06T12:14:00Z"/>
              </w:rPr>
            </w:pPr>
            <w:del w:id="1227"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228" w:author="QC (Umesh)-v8" w:date="2020-05-06T12:14:00Z"/>
        </w:trPr>
        <w:tc>
          <w:tcPr>
            <w:tcW w:w="9720" w:type="dxa"/>
          </w:tcPr>
          <w:p w14:paraId="538B7C68" w14:textId="192F5159" w:rsidR="00066D5E" w:rsidRPr="000E4E7F" w:rsidDel="000A3073" w:rsidRDefault="00066D5E" w:rsidP="00FA36F0">
            <w:pPr>
              <w:pStyle w:val="TAL"/>
              <w:rPr>
                <w:del w:id="1229" w:author="QC (Umesh)-v8" w:date="2020-05-06T12:14:00Z"/>
                <w:b/>
                <w:bCs/>
                <w:i/>
                <w:iCs/>
              </w:rPr>
            </w:pPr>
            <w:del w:id="1230"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231" w:author="QC (Umesh)-v8" w:date="2020-05-06T12:14:00Z"/>
              </w:rPr>
            </w:pPr>
            <w:del w:id="1232"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23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234" w:author="QC (Umesh)-v8" w:date="2020-05-06T12:14:00Z"/>
                <w:b/>
                <w:i/>
              </w:rPr>
            </w:pPr>
            <w:del w:id="1235"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236" w:author="QC (Umesh)-v8" w:date="2020-05-06T12:14:00Z"/>
              </w:rPr>
            </w:pPr>
            <w:del w:id="1237"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23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239" w:author="QC (Umesh)-v8" w:date="2020-05-06T12:14:00Z"/>
                <w:b/>
                <w:i/>
              </w:rPr>
            </w:pPr>
            <w:del w:id="1240"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241" w:author="QC (Umesh)-v8" w:date="2020-05-06T12:14:00Z"/>
              </w:rPr>
            </w:pPr>
            <w:del w:id="1242"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243" w:author="QC (Umesh)-v8" w:date="2020-05-06T12:14:00Z"/>
        </w:trPr>
        <w:tc>
          <w:tcPr>
            <w:tcW w:w="9720" w:type="dxa"/>
          </w:tcPr>
          <w:p w14:paraId="4091BBD3" w14:textId="20DCC6A3" w:rsidR="00066D5E" w:rsidRPr="000E4E7F" w:rsidDel="000A3073" w:rsidRDefault="00066D5E" w:rsidP="00FA36F0">
            <w:pPr>
              <w:pStyle w:val="TAL"/>
              <w:rPr>
                <w:del w:id="1244" w:author="QC (Umesh)-v8" w:date="2020-05-06T12:14:00Z"/>
                <w:b/>
                <w:i/>
              </w:rPr>
            </w:pPr>
            <w:del w:id="1245"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246" w:author="QC (Umesh)-v8" w:date="2020-05-06T12:14:00Z"/>
                <w:b/>
                <w:bCs/>
                <w:i/>
                <w:iCs/>
              </w:rPr>
            </w:pPr>
            <w:del w:id="1247"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24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249" w:author="QC (Umesh)-v8" w:date="2020-05-06T12:14:00Z"/>
                <w:b/>
                <w:i/>
              </w:rPr>
            </w:pPr>
            <w:del w:id="1250"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251" w:author="QC (Umesh)-v8" w:date="2020-05-06T12:14:00Z"/>
              </w:rPr>
            </w:pPr>
            <w:del w:id="1252"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25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254" w:author="QC (Umesh)-v8" w:date="2020-05-06T12:14:00Z"/>
                <w:b/>
                <w:i/>
              </w:rPr>
            </w:pPr>
            <w:del w:id="1255"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256" w:author="QC (Umesh)-v8" w:date="2020-05-06T12:14:00Z"/>
                <w:b/>
                <w:bCs/>
                <w:i/>
                <w:lang w:eastAsia="en-GB"/>
              </w:rPr>
            </w:pPr>
            <w:del w:id="1257"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258" w:author="QC (Umesh)-v8" w:date="2020-05-06T12:14:00Z"/>
        </w:trPr>
        <w:tc>
          <w:tcPr>
            <w:tcW w:w="9720" w:type="dxa"/>
          </w:tcPr>
          <w:p w14:paraId="67D2CE76" w14:textId="22F6FC97" w:rsidR="00066D5E" w:rsidRPr="000E4E7F" w:rsidDel="000A3073" w:rsidRDefault="00066D5E" w:rsidP="00FA36F0">
            <w:pPr>
              <w:pStyle w:val="TAL"/>
              <w:rPr>
                <w:del w:id="1259" w:author="QC (Umesh)-v8" w:date="2020-05-06T12:14:00Z"/>
                <w:b/>
                <w:i/>
              </w:rPr>
            </w:pPr>
            <w:del w:id="1260"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261" w:author="QC (Umesh)-v8" w:date="2020-05-06T12:14:00Z"/>
                <w:lang w:val="en-US"/>
              </w:rPr>
            </w:pPr>
            <w:del w:id="1262"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26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264" w:author="QC (Umesh)-v8" w:date="2020-05-06T12:14:00Z"/>
                <w:b/>
                <w:i/>
              </w:rPr>
            </w:pPr>
            <w:del w:id="1265"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266" w:author="QC (Umesh)-v8" w:date="2020-05-06T12:14:00Z"/>
                <w:bCs/>
                <w:lang w:eastAsia="zh-TW"/>
              </w:rPr>
            </w:pPr>
            <w:del w:id="1267"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268" w:author="QC (Umesh)-v8" w:date="2020-05-06T12:14:00Z"/>
        </w:trPr>
        <w:tc>
          <w:tcPr>
            <w:tcW w:w="9720" w:type="dxa"/>
          </w:tcPr>
          <w:p w14:paraId="44ECD4BC" w14:textId="77777777" w:rsidR="000A3073" w:rsidRPr="000E4E7F" w:rsidRDefault="000A3073" w:rsidP="005E3F23">
            <w:pPr>
              <w:pStyle w:val="TAL"/>
              <w:rPr>
                <w:ins w:id="1269" w:author="QC (Umesh)-v8" w:date="2020-05-06T12:14:00Z"/>
                <w:b/>
                <w:bCs/>
                <w:i/>
                <w:iCs/>
              </w:rPr>
            </w:pPr>
            <w:ins w:id="1270" w:author="QC (Umesh)-v8" w:date="2020-05-06T12:14:00Z">
              <w:r>
                <w:rPr>
                  <w:b/>
                  <w:bCs/>
                  <w:i/>
                  <w:iCs/>
                  <w:lang w:val="en-US"/>
                </w:rPr>
                <w:t>c</w:t>
              </w:r>
              <w:r w:rsidRPr="000E4E7F">
                <w:rPr>
                  <w:b/>
                  <w:bCs/>
                  <w:i/>
                  <w:iCs/>
                </w:rPr>
                <w:t>ommonSequence</w:t>
              </w:r>
            </w:ins>
          </w:p>
          <w:p w14:paraId="4CAA0424" w14:textId="77777777" w:rsidR="000A3073" w:rsidRPr="000E4E7F" w:rsidRDefault="000A3073" w:rsidP="005E3F23">
            <w:pPr>
              <w:pStyle w:val="TAL"/>
              <w:rPr>
                <w:ins w:id="1271" w:author="QC (Umesh)-v8" w:date="2020-05-06T12:14:00Z"/>
              </w:rPr>
            </w:pPr>
            <w:ins w:id="1272"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r w:rsidRPr="000E4E7F">
                <w:t xml:space="preserve">alue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273" w:author="QC (Umesh)-v8" w:date="2020-05-06T12:14:00Z"/>
        </w:trPr>
        <w:tc>
          <w:tcPr>
            <w:tcW w:w="9720" w:type="dxa"/>
          </w:tcPr>
          <w:p w14:paraId="59EE421A" w14:textId="77777777" w:rsidR="000A3073" w:rsidRPr="000E4E7F" w:rsidRDefault="000A3073" w:rsidP="005E3F23">
            <w:pPr>
              <w:pStyle w:val="TAL"/>
              <w:rPr>
                <w:ins w:id="1274" w:author="QC (Umesh)-v8" w:date="2020-05-06T12:14:00Z"/>
                <w:b/>
                <w:bCs/>
                <w:i/>
                <w:iCs/>
              </w:rPr>
            </w:pPr>
            <w:ins w:id="1275" w:author="QC (Umesh)-v8" w:date="2020-05-06T12:14:00Z">
              <w:r>
                <w:rPr>
                  <w:b/>
                  <w:bCs/>
                  <w:i/>
                  <w:iCs/>
                  <w:lang w:val="en-US"/>
                </w:rPr>
                <w:t>g</w:t>
              </w:r>
              <w:r w:rsidRPr="000E4E7F">
                <w:rPr>
                  <w:b/>
                  <w:bCs/>
                  <w:i/>
                  <w:iCs/>
                </w:rPr>
                <w:t>roupAlternation</w:t>
              </w:r>
            </w:ins>
          </w:p>
          <w:p w14:paraId="246AB610" w14:textId="77777777" w:rsidR="000A3073" w:rsidRPr="000E4E7F" w:rsidRDefault="000A3073" w:rsidP="005E3F23">
            <w:pPr>
              <w:pStyle w:val="TAL"/>
              <w:rPr>
                <w:ins w:id="1276" w:author="QC (Umesh)-v8" w:date="2020-05-06T12:14:00Z"/>
              </w:rPr>
            </w:pPr>
            <w:ins w:id="1277"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27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279" w:author="QC (Umesh)-v8" w:date="2020-05-06T12:14:00Z"/>
                <w:b/>
                <w:i/>
              </w:rPr>
            </w:pPr>
            <w:bookmarkStart w:id="1280" w:name="_Hlk39738435"/>
            <w:ins w:id="1281" w:author="QC (Umesh)-v8" w:date="2020-05-06T12:14:00Z">
              <w:r>
                <w:rPr>
                  <w:b/>
                  <w:i/>
                  <w:lang w:val="en-US"/>
                </w:rPr>
                <w:t>g</w:t>
              </w:r>
              <w:r w:rsidRPr="000E4E7F">
                <w:rPr>
                  <w:b/>
                  <w:i/>
                </w:rPr>
                <w:t>roupNarrowBandList</w:t>
              </w:r>
            </w:ins>
          </w:p>
          <w:p w14:paraId="025D6950" w14:textId="73F0F448" w:rsidR="000A3073" w:rsidRPr="000E4E7F" w:rsidRDefault="000A3073" w:rsidP="005E3F23">
            <w:pPr>
              <w:pStyle w:val="TAL"/>
              <w:rPr>
                <w:ins w:id="1282" w:author="QC (Umesh)-v8" w:date="2020-05-06T12:14:00Z"/>
              </w:rPr>
            </w:pPr>
            <w:ins w:id="1283" w:author="QC (Umesh)-v8" w:date="2020-05-06T12:14:00Z">
              <w:r w:rsidRPr="000E4E7F">
                <w:t xml:space="preserve">List indicating which </w:t>
              </w:r>
            </w:ins>
            <w:ins w:id="1284" w:author="QC (Umesh)-v8" w:date="2020-05-07T09:58:00Z">
              <w:r w:rsidR="000D59D6">
                <w:rPr>
                  <w:lang w:val="en-US"/>
                </w:rPr>
                <w:t xml:space="preserve">paging </w:t>
              </w:r>
            </w:ins>
            <w:ins w:id="1285" w:author="QC (Umesh)-v8" w:date="2020-05-06T12:14:00Z">
              <w:r w:rsidRPr="000E4E7F">
                <w:t xml:space="preserve">narrowbands support group WUS see TS 36.304 [4]. First entry in the list indicates WUS support for first </w:t>
              </w:r>
            </w:ins>
            <w:ins w:id="1286" w:author="QC (Umesh)-v8" w:date="2020-05-07T09:58:00Z">
              <w:r w:rsidR="000D59D6">
                <w:rPr>
                  <w:lang w:val="en-US"/>
                </w:rPr>
                <w:t xml:space="preserve">paging </w:t>
              </w:r>
            </w:ins>
            <w:ins w:id="1287" w:author="QC (Umesh)-v8" w:date="2020-05-06T12:14:00Z">
              <w:r w:rsidRPr="000E4E7F">
                <w:t xml:space="preserve">narrowband, second entry in the list indicates WUS support for second </w:t>
              </w:r>
            </w:ins>
            <w:ins w:id="1288" w:author="QC (Umesh)-v8" w:date="2020-05-07T09:58:00Z">
              <w:r w:rsidR="000D59D6">
                <w:rPr>
                  <w:lang w:val="en-US"/>
                </w:rPr>
                <w:t xml:space="preserve">paging </w:t>
              </w:r>
            </w:ins>
            <w:ins w:id="1289" w:author="QC (Umesh)-v8" w:date="2020-05-06T12:14:00Z">
              <w:r w:rsidRPr="000E4E7F">
                <w:t xml:space="preserve">narrowband, and so on. </w:t>
              </w:r>
            </w:ins>
            <w:ins w:id="1290" w:author="QC (Umesh)-v8" w:date="2020-05-07T10:00:00Z">
              <w:r w:rsidR="000D59D6">
                <w:rPr>
                  <w:lang w:val="en-US"/>
                </w:rPr>
                <w:t xml:space="preserve">If </w:t>
              </w:r>
              <w:r w:rsidR="000D59D6" w:rsidRPr="000E4E7F">
                <w:rPr>
                  <w:iCs/>
                  <w:lang w:eastAsia="en-GB"/>
                </w:rPr>
                <w:t xml:space="preserve">E-UTRAN </w:t>
              </w:r>
            </w:ins>
            <w:ins w:id="1291" w:author="QC (Umesh)-v8" w:date="2020-05-07T10:02:00Z">
              <w:r w:rsidR="000D59D6">
                <w:rPr>
                  <w:iCs/>
                  <w:lang w:val="en-US" w:eastAsia="en-GB"/>
                </w:rPr>
                <w:t>i</w:t>
              </w:r>
            </w:ins>
            <w:ins w:id="1292" w:author="QC (Umesh)-v8" w:date="2020-05-07T10:00:00Z">
              <w:r w:rsidR="000D59D6">
                <w:rPr>
                  <w:iCs/>
                  <w:lang w:val="en-US" w:eastAsia="en-GB"/>
                </w:rPr>
                <w:t>ncludes</w:t>
              </w:r>
            </w:ins>
            <w:ins w:id="1293" w:author="QC (Umesh)-v8" w:date="2020-05-07T10:01:00Z">
              <w:r w:rsidR="000D59D6">
                <w:rPr>
                  <w:iCs/>
                  <w:lang w:val="en-US" w:eastAsia="en-GB"/>
                </w:rPr>
                <w:t xml:space="preserve"> </w:t>
              </w:r>
              <w:r w:rsidR="000D59D6" w:rsidRPr="000D59D6">
                <w:rPr>
                  <w:i/>
                  <w:lang w:val="en-US" w:eastAsia="en-GB"/>
                </w:rPr>
                <w:t>groupNarrowBandList</w:t>
              </w:r>
            </w:ins>
            <w:ins w:id="1294" w:author="QC (Umesh)-v8" w:date="2020-05-07T10:00:00Z">
              <w:r w:rsidR="000D59D6">
                <w:rPr>
                  <w:lang w:val="en-US"/>
                </w:rPr>
                <w:t>,</w:t>
              </w:r>
            </w:ins>
            <w:ins w:id="1295" w:author="QC (Umesh)-v8" w:date="2020-05-07T10:02:00Z">
              <w:r w:rsidR="000D59D6">
                <w:rPr>
                  <w:lang w:val="en-US"/>
                </w:rPr>
                <w:t xml:space="preserve"> </w:t>
              </w:r>
            </w:ins>
            <w:ins w:id="1296"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paging-narrowBands</w:t>
              </w:r>
            </w:ins>
            <w:ins w:id="1297" w:author="QC (Umesh)-v8" w:date="2020-05-07T10:00:00Z">
              <w:r w:rsidR="000D59D6" w:rsidRPr="000E4E7F">
                <w:rPr>
                  <w:iCs/>
                  <w:lang w:eastAsia="en-GB"/>
                </w:rPr>
                <w:t>.</w:t>
              </w:r>
            </w:ins>
            <w:ins w:id="1298" w:author="QC (Umesh)-v8" w:date="2020-05-07T10:03:00Z">
              <w:r w:rsidR="000D59D6">
                <w:rPr>
                  <w:iCs/>
                  <w:lang w:val="en-US" w:eastAsia="en-GB"/>
                </w:rPr>
                <w:t xml:space="preserve"> </w:t>
              </w:r>
            </w:ins>
            <w:ins w:id="1299" w:author="QC (Umesh)-v8" w:date="2020-05-06T12:14:00Z">
              <w:r w:rsidRPr="000E4E7F">
                <w:t>If this list is absent, group WUS</w:t>
              </w:r>
            </w:ins>
            <w:ins w:id="1300" w:author="QC (Umesh)-v8" w:date="2020-05-07T10:05:00Z">
              <w:r w:rsidR="000D59D6">
                <w:rPr>
                  <w:lang w:val="en-US"/>
                </w:rPr>
                <w:t xml:space="preserve"> is</w:t>
              </w:r>
            </w:ins>
            <w:ins w:id="1301" w:author="QC (Umesh)-v8" w:date="2020-05-06T12:14:00Z">
              <w:r w:rsidRPr="000E4E7F">
                <w:t xml:space="preserve"> supported on all </w:t>
              </w:r>
            </w:ins>
            <w:ins w:id="1302" w:author="QC (Umesh)-v8" w:date="2020-05-07T10:06:00Z">
              <w:r w:rsidR="00781C54">
                <w:rPr>
                  <w:lang w:val="en-US"/>
                </w:rPr>
                <w:t xml:space="preserve">paging </w:t>
              </w:r>
            </w:ins>
            <w:ins w:id="1303" w:author="QC (Umesh)-v8" w:date="2020-05-06T12:14:00Z">
              <w:r w:rsidRPr="000E4E7F">
                <w:t>narrowbands.</w:t>
              </w:r>
              <w:bookmarkEnd w:id="1280"/>
            </w:ins>
          </w:p>
        </w:tc>
      </w:tr>
      <w:tr w:rsidR="000A3073" w:rsidRPr="000E4E7F" w14:paraId="032F5400" w14:textId="77777777" w:rsidTr="005E3F23">
        <w:tblPrEx>
          <w:tblLook w:val="0000" w:firstRow="0" w:lastRow="0" w:firstColumn="0" w:lastColumn="0" w:noHBand="0" w:noVBand="0"/>
        </w:tblPrEx>
        <w:trPr>
          <w:cantSplit/>
          <w:tblHeader/>
          <w:ins w:id="1304"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305" w:author="QC (Umesh)-v8" w:date="2020-05-06T12:14:00Z"/>
                <w:b/>
                <w:i/>
              </w:rPr>
            </w:pPr>
            <w:bookmarkStart w:id="1306" w:name="_Hlk39739753"/>
            <w:ins w:id="1307" w:author="QC (Umesh)-v8" w:date="2020-05-06T12:14:00Z">
              <w:r>
                <w:rPr>
                  <w:b/>
                  <w:i/>
                  <w:lang w:val="en-US"/>
                </w:rPr>
                <w:t>g</w:t>
              </w:r>
              <w:r w:rsidRPr="000E4E7F">
                <w:rPr>
                  <w:b/>
                  <w:i/>
                </w:rPr>
                <w:t>roupsForServiceList</w:t>
              </w:r>
            </w:ins>
          </w:p>
          <w:p w14:paraId="333B40BD" w14:textId="219016B0" w:rsidR="000A3073" w:rsidRPr="00FC4103" w:rsidRDefault="000A3073" w:rsidP="008C031A">
            <w:pPr>
              <w:pStyle w:val="TAL"/>
              <w:rPr>
                <w:ins w:id="1308" w:author="QC (Umesh)-v8" w:date="2020-05-06T12:14:00Z"/>
                <w:iCs/>
                <w:lang w:val="en-US"/>
              </w:rPr>
            </w:pPr>
            <w:ins w:id="1309" w:author="QC (Umesh)-v8" w:date="2020-05-06T12:14:00Z">
              <w:r w:rsidRPr="000E4E7F">
                <w:t xml:space="preserve">Number of WUS groups for each paging probability group see TS 36.304 [4]. The first entry </w:t>
              </w:r>
            </w:ins>
            <w:ins w:id="1310" w:author="QC (Umesh)-v8" w:date="2020-05-07T10:10:00Z">
              <w:r w:rsidR="00FF3873">
                <w:rPr>
                  <w:lang w:val="en-US"/>
                </w:rPr>
                <w:t>corresponds to</w:t>
              </w:r>
            </w:ins>
            <w:ins w:id="1311" w:author="QC (Umesh)-v8" w:date="2020-05-06T12:14:00Z">
              <w:r w:rsidRPr="000E4E7F">
                <w:t xml:space="preserve"> the first probability group, </w:t>
              </w:r>
            </w:ins>
            <w:ins w:id="1312" w:author="QC (Umesh)-v8" w:date="2020-05-07T10:11:00Z">
              <w:r w:rsidR="00FF3873">
                <w:rPr>
                  <w:lang w:val="en-US"/>
                </w:rPr>
                <w:t xml:space="preserve">the </w:t>
              </w:r>
            </w:ins>
            <w:ins w:id="1313" w:author="QC (Umesh)-v8" w:date="2020-05-06T12:14:00Z">
              <w:r w:rsidRPr="000E4E7F">
                <w:t xml:space="preserve">second entry </w:t>
              </w:r>
            </w:ins>
            <w:ins w:id="1314" w:author="QC (Umesh)-v8" w:date="2020-05-07T10:11:00Z">
              <w:r w:rsidR="00FF3873">
                <w:rPr>
                  <w:lang w:val="en-US"/>
                </w:rPr>
                <w:t>corresponds to</w:t>
              </w:r>
            </w:ins>
            <w:ins w:id="1315" w:author="QC (Umesh)-v8" w:date="2020-05-06T12:14:00Z">
              <w:r w:rsidRPr="000E4E7F">
                <w:t xml:space="preserve"> the second paging probability group, and so on. </w:t>
              </w:r>
              <w:commentRangeStart w:id="1316"/>
              <w:commentRangeStart w:id="1317"/>
              <w:del w:id="1318" w:author="QC (Umesh)" w:date="2020-06-10T07:09:00Z">
                <w:r w:rsidRPr="000E4E7F" w:rsidDel="00A44DAF">
                  <w:delText xml:space="preserve">Any WUS group from the list </w:delText>
                </w:r>
                <w:r w:rsidRPr="000E4E7F" w:rsidDel="00A44DAF">
                  <w:rPr>
                    <w:i/>
                  </w:rPr>
                  <w:delText xml:space="preserve">numGroupsList </w:delText>
                </w:r>
                <w:r w:rsidRPr="000E4E7F" w:rsidDel="00A44DAF">
                  <w:delText xml:space="preserve">that </w:delText>
                </w:r>
              </w:del>
            </w:ins>
            <w:ins w:id="1319" w:author="QC (Umesh)-v8" w:date="2020-05-07T10:12:00Z">
              <w:del w:id="1320" w:author="QC (Umesh)" w:date="2020-06-10T07:09:00Z">
                <w:r w:rsidR="00FF3873" w:rsidDel="00A44DAF">
                  <w:rPr>
                    <w:lang w:val="en-US"/>
                  </w:rPr>
                  <w:delText>is</w:delText>
                </w:r>
              </w:del>
            </w:ins>
            <w:ins w:id="1321" w:author="QC (Umesh)-v8" w:date="2020-05-06T12:14:00Z">
              <w:del w:id="1322" w:author="QC (Umesh)" w:date="2020-06-10T07:09:00Z">
                <w:r w:rsidRPr="000E4E7F" w:rsidDel="00A44DAF">
                  <w:delText xml:space="preserve"> not assigned to a probability group is </w:delText>
                </w:r>
              </w:del>
            </w:ins>
            <w:ins w:id="1323" w:author="QC (Umesh)-v8" w:date="2020-05-07T10:14:00Z">
              <w:del w:id="1324" w:author="QC (Umesh)" w:date="2020-06-10T07:09:00Z">
                <w:r w:rsidR="00FF3873" w:rsidDel="00A44DAF">
                  <w:delText xml:space="preserve">assigned to the </w:delText>
                </w:r>
              </w:del>
            </w:ins>
            <w:ins w:id="1325" w:author="QC (Umesh)-v8" w:date="2020-05-07T10:26:00Z">
              <w:del w:id="1326" w:author="QC (Umesh)" w:date="2020-06-10T07:09:00Z">
                <w:r w:rsidR="00B5067B" w:rsidDel="00A44DAF">
                  <w:rPr>
                    <w:lang w:val="en-US"/>
                  </w:rPr>
                  <w:delText xml:space="preserve">WUS group </w:delText>
                </w:r>
              </w:del>
            </w:ins>
            <w:ins w:id="1327" w:author="QC (Umesh)-v8" w:date="2020-05-07T10:14:00Z">
              <w:del w:id="1328" w:author="QC (Umesh)" w:date="2020-06-10T07:09:00Z">
                <w:r w:rsidR="00FF3873" w:rsidDel="00A44DAF">
                  <w:delText xml:space="preserve">list </w:delText>
                </w:r>
              </w:del>
            </w:ins>
            <w:ins w:id="1329" w:author="QC (Umesh)-v8" w:date="2020-05-07T10:19:00Z">
              <w:del w:id="1330" w:author="QC (Umesh)" w:date="2020-06-10T07:09:00Z">
                <w:r w:rsidR="00B5067B" w:rsidDel="00A44DAF">
                  <w:rPr>
                    <w:lang w:val="en-US"/>
                  </w:rPr>
                  <w:delText xml:space="preserve">used </w:delText>
                </w:r>
              </w:del>
            </w:ins>
            <w:ins w:id="1331" w:author="QC (Umesh)-v8" w:date="2020-05-07T10:27:00Z">
              <w:del w:id="1332" w:author="QC (Umesh)" w:date="2020-06-10T07:09:00Z">
                <w:r w:rsidR="00B5067B" w:rsidDel="00A44DAF">
                  <w:rPr>
                    <w:lang w:val="en-US"/>
                  </w:rPr>
                  <w:delText>for</w:delText>
                </w:r>
              </w:del>
            </w:ins>
            <w:ins w:id="1333" w:author="QC (Umesh)-v8" w:date="2020-05-07T10:14:00Z">
              <w:del w:id="1334" w:author="QC (Umesh)" w:date="2020-06-10T07:09:00Z">
                <w:r w:rsidR="00FF3873" w:rsidDel="00A44DAF">
                  <w:delText xml:space="preserve"> UE ID based </w:delText>
                </w:r>
              </w:del>
            </w:ins>
            <w:ins w:id="1335" w:author="QC (Umesh)-v8" w:date="2020-05-07T10:21:00Z">
              <w:del w:id="1336" w:author="QC (Umesh)" w:date="2020-06-10T07:09:00Z">
                <w:r w:rsidR="00B5067B" w:rsidDel="00A44DAF">
                  <w:rPr>
                    <w:lang w:val="en-US"/>
                  </w:rPr>
                  <w:delText>grouping</w:delText>
                </w:r>
              </w:del>
            </w:ins>
            <w:ins w:id="1337" w:author="QC (Umesh)-v8" w:date="2020-05-07T10:14:00Z">
              <w:del w:id="1338" w:author="QC (Umesh)" w:date="2020-06-10T07:09:00Z">
                <w:r w:rsidR="00FF3873" w:rsidDel="00A44DAF">
                  <w:delText>.</w:delText>
                </w:r>
              </w:del>
            </w:ins>
            <w:commentRangeEnd w:id="1316"/>
            <w:del w:id="1339" w:author="QC (Umesh)" w:date="2020-06-10T07:09:00Z">
              <w:r w:rsidR="00EA7E1E" w:rsidDel="00A44DAF">
                <w:rPr>
                  <w:rStyle w:val="CommentReference"/>
                  <w:rFonts w:ascii="Times New Roman" w:eastAsia="MS Mincho" w:hAnsi="Times New Roman"/>
                  <w:lang w:eastAsia="en-US"/>
                </w:rPr>
                <w:commentReference w:id="1316"/>
              </w:r>
            </w:del>
            <w:commentRangeEnd w:id="1317"/>
            <w:r w:rsidR="00A44DAF">
              <w:rPr>
                <w:rStyle w:val="CommentReference"/>
                <w:rFonts w:ascii="Times New Roman" w:eastAsia="MS Mincho" w:hAnsi="Times New Roman"/>
                <w:lang w:eastAsia="en-US"/>
              </w:rPr>
              <w:commentReference w:id="1317"/>
            </w:r>
            <w:ins w:id="1340" w:author="QC (Umesh)-v8" w:date="2020-05-07T10:28:00Z">
              <w:del w:id="1341" w:author="QC (Umesh)" w:date="2020-06-10T07:09:00Z">
                <w:r w:rsidR="008C031A" w:rsidDel="00A44DAF">
                  <w:rPr>
                    <w:lang w:val="en-US"/>
                  </w:rPr>
                  <w:delText xml:space="preserve"> </w:delText>
                </w:r>
              </w:del>
            </w:ins>
            <w:ins w:id="1342" w:author="QC (Umesh)-v8" w:date="2020-05-07T10:14:00Z">
              <w:r w:rsidR="00FF3873">
                <w:rPr>
                  <w:rFonts w:hint="eastAsia"/>
                </w:rPr>
                <w:t xml:space="preserve">Total number of WUS groups in this list cannot be more than </w:t>
              </w:r>
            </w:ins>
            <w:ins w:id="1343" w:author="QC (Umesh)-v8" w:date="2020-05-07T10:28:00Z">
              <w:r w:rsidR="008C031A">
                <w:rPr>
                  <w:lang w:val="en-US"/>
                </w:rPr>
                <w:t xml:space="preserve">the </w:t>
              </w:r>
            </w:ins>
            <w:ins w:id="1344" w:author="QC (Umesh)-v8" w:date="2020-05-07T10:14:00Z">
              <w:r w:rsidR="00FF3873">
                <w:rPr>
                  <w:rFonts w:hint="eastAsia"/>
                </w:rPr>
                <w:t xml:space="preserve">total number of WUS groups in </w:t>
              </w:r>
              <w:r w:rsidR="00FF3873">
                <w:rPr>
                  <w:rFonts w:hint="eastAsia"/>
                  <w:i/>
                  <w:iCs/>
                </w:rPr>
                <w:t>numGroupsList</w:t>
              </w:r>
              <w:r w:rsidR="00FF3873">
                <w:rPr>
                  <w:rFonts w:hint="eastAsia"/>
                </w:rPr>
                <w:t>.</w:t>
              </w:r>
            </w:ins>
            <w:bookmarkEnd w:id="1306"/>
            <w:ins w:id="1345" w:author="QC (Umesh)" w:date="2020-06-09T17:34:00Z">
              <w:r w:rsidR="007B57F3">
                <w:rPr>
                  <w:lang w:val="en-US"/>
                </w:rPr>
                <w:t xml:space="preserve"> </w:t>
              </w:r>
            </w:ins>
            <w:ins w:id="1346" w:author="QC (Umesh)" w:date="2020-06-09T17:46:00Z">
              <w:r w:rsidR="00FC4103">
                <w:rPr>
                  <w:lang w:val="en-US"/>
                </w:rPr>
                <w:t xml:space="preserve">If </w:t>
              </w:r>
            </w:ins>
            <w:ins w:id="1347" w:author="QC (Umesh)" w:date="2020-06-10T07:09:00Z">
              <w:r w:rsidR="00A44DAF">
                <w:rPr>
                  <w:lang w:val="en-US"/>
                </w:rPr>
                <w:t>E</w:t>
              </w:r>
            </w:ins>
            <w:commentRangeStart w:id="1348"/>
            <w:commentRangeStart w:id="1349"/>
            <w:ins w:id="1350" w:author="QC (Umesh)" w:date="2020-06-09T17:34:00Z">
              <w:r w:rsidR="007B57F3" w:rsidRPr="00EE5B65">
                <w:t>-UTRAN includes</w:t>
              </w:r>
            </w:ins>
            <w:ins w:id="1351" w:author="QC (Umesh)" w:date="2020-06-10T07:09:00Z">
              <w:r w:rsidR="00A44DAF">
                <w:rPr>
                  <w:lang w:val="en-US"/>
                </w:rPr>
                <w:t xml:space="preserve"> </w:t>
              </w:r>
              <w:r w:rsidR="00A44DAF">
                <w:rPr>
                  <w:i/>
                  <w:iCs/>
                  <w:lang w:val="en-US"/>
                </w:rPr>
                <w:t>groupsForServiceList</w:t>
              </w:r>
              <w:r w:rsidR="00A44DAF">
                <w:rPr>
                  <w:lang w:val="en-US"/>
                </w:rPr>
                <w:t>, it includes</w:t>
              </w:r>
            </w:ins>
            <w:ins w:id="1352" w:author="QC (Umesh)" w:date="2020-06-09T17:34:00Z">
              <w:r w:rsidR="007B57F3" w:rsidRPr="00EE5B65">
                <w:t xml:space="preserve"> the same number of entries </w:t>
              </w:r>
            </w:ins>
            <w:ins w:id="1353" w:author="QC (Umesh)" w:date="2020-06-09T17:49:00Z">
              <w:r w:rsidR="00742D1D">
                <w:rPr>
                  <w:lang w:val="en-US"/>
                </w:rPr>
                <w:t xml:space="preserve">and </w:t>
              </w:r>
            </w:ins>
            <w:ins w:id="1354" w:author="QC (Umesh)" w:date="2020-06-09T17:48:00Z">
              <w:r w:rsidR="00742D1D">
                <w:rPr>
                  <w:lang w:val="en-US"/>
                </w:rPr>
                <w:t>listed</w:t>
              </w:r>
            </w:ins>
            <w:ins w:id="1355" w:author="QC (Umesh)" w:date="2020-06-09T17:34:00Z">
              <w:r w:rsidR="007B57F3" w:rsidRPr="00EE5B65">
                <w:t xml:space="preserve"> in the same order </w:t>
              </w:r>
            </w:ins>
            <w:ins w:id="1356" w:author="QC (Umesh)" w:date="2020-06-09T17:46:00Z">
              <w:r w:rsidR="00FC4103">
                <w:rPr>
                  <w:lang w:val="en-US"/>
                </w:rPr>
                <w:t>as in</w:t>
              </w:r>
            </w:ins>
            <w:ins w:id="1357" w:author="QC (Umesh)" w:date="2020-06-09T17:34:00Z">
              <w:r w:rsidR="007B57F3" w:rsidRPr="00EE5B65">
                <w:t xml:space="preserve"> </w:t>
              </w:r>
              <w:r w:rsidR="007B57F3" w:rsidRPr="00EE5B65">
                <w:rPr>
                  <w:i/>
                </w:rPr>
                <w:t>probThreshList</w:t>
              </w:r>
            </w:ins>
            <w:ins w:id="1358" w:author="QC (Umesh)" w:date="2020-06-09T17:47:00Z">
              <w:r w:rsidR="00FC4103">
                <w:rPr>
                  <w:iCs/>
                  <w:lang w:val="en-US"/>
                </w:rPr>
                <w:t>.</w:t>
              </w:r>
            </w:ins>
            <w:commentRangeEnd w:id="1348"/>
            <w:r w:rsidR="00EA7E1E">
              <w:rPr>
                <w:rStyle w:val="CommentReference"/>
                <w:rFonts w:ascii="Times New Roman" w:eastAsia="MS Mincho" w:hAnsi="Times New Roman"/>
                <w:lang w:eastAsia="en-US"/>
              </w:rPr>
              <w:commentReference w:id="1348"/>
            </w:r>
            <w:commentRangeEnd w:id="1349"/>
            <w:r w:rsidR="00A44DAF">
              <w:rPr>
                <w:rStyle w:val="CommentReference"/>
                <w:rFonts w:ascii="Times New Roman" w:eastAsia="MS Mincho" w:hAnsi="Times New Roman"/>
                <w:lang w:eastAsia="en-US"/>
              </w:rPr>
              <w:commentReference w:id="1349"/>
            </w:r>
          </w:p>
        </w:tc>
      </w:tr>
      <w:tr w:rsidR="000A3073" w:rsidRPr="000E4E7F" w14:paraId="29E3FECD" w14:textId="77777777" w:rsidTr="005E3F23">
        <w:tblPrEx>
          <w:tblLook w:val="0000" w:firstRow="0" w:lastRow="0" w:firstColumn="0" w:lastColumn="0" w:noHBand="0" w:noVBand="0"/>
        </w:tblPrEx>
        <w:trPr>
          <w:cantSplit/>
          <w:tblHeader/>
          <w:ins w:id="1359" w:author="QC (Umesh)-v8" w:date="2020-05-06T12:14:00Z"/>
        </w:trPr>
        <w:tc>
          <w:tcPr>
            <w:tcW w:w="9720" w:type="dxa"/>
          </w:tcPr>
          <w:p w14:paraId="49B64676" w14:textId="77777777" w:rsidR="000A3073" w:rsidRPr="000E4E7F" w:rsidRDefault="000A3073" w:rsidP="005E3F23">
            <w:pPr>
              <w:pStyle w:val="TAL"/>
              <w:rPr>
                <w:ins w:id="1360" w:author="QC (Umesh)-v8" w:date="2020-05-06T12:14:00Z"/>
                <w:b/>
                <w:i/>
              </w:rPr>
            </w:pPr>
            <w:ins w:id="1361" w:author="QC (Umesh)-v8" w:date="2020-05-06T12:14:00Z">
              <w:r>
                <w:rPr>
                  <w:b/>
                  <w:i/>
                  <w:lang w:val="en-US"/>
                </w:rPr>
                <w:t>f</w:t>
              </w:r>
              <w:r w:rsidRPr="000E4E7F">
                <w:rPr>
                  <w:b/>
                  <w:i/>
                </w:rPr>
                <w:t>reqLocation</w:t>
              </w:r>
            </w:ins>
          </w:p>
          <w:p w14:paraId="70B9FB20" w14:textId="77777777" w:rsidR="000A3073" w:rsidRPr="000E4E7F" w:rsidRDefault="000A3073" w:rsidP="005E3F23">
            <w:pPr>
              <w:pStyle w:val="TAL"/>
              <w:rPr>
                <w:ins w:id="1362" w:author="QC (Umesh)-v8" w:date="2020-05-06T12:14:00Z"/>
                <w:b/>
                <w:bCs/>
                <w:i/>
                <w:iCs/>
              </w:rPr>
            </w:pPr>
            <w:ins w:id="1363"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364"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365" w:author="QC (Umesh)-v8" w:date="2020-05-06T12:14:00Z"/>
                <w:b/>
                <w:i/>
              </w:rPr>
            </w:pPr>
            <w:ins w:id="1366" w:author="QC (Umesh)-v8" w:date="2020-05-06T12:14:00Z">
              <w:r>
                <w:rPr>
                  <w:b/>
                  <w:i/>
                  <w:lang w:val="en-US"/>
                </w:rPr>
                <w:t>n</w:t>
              </w:r>
              <w:r w:rsidRPr="000E4E7F">
                <w:rPr>
                  <w:b/>
                  <w:i/>
                </w:rPr>
                <w:t>umGroupsList</w:t>
              </w:r>
            </w:ins>
          </w:p>
          <w:p w14:paraId="26C2ED89" w14:textId="26E6DF97" w:rsidR="000A3073" w:rsidRPr="000E4E7F" w:rsidRDefault="000A3073" w:rsidP="005E3F23">
            <w:pPr>
              <w:pStyle w:val="TAL"/>
              <w:rPr>
                <w:ins w:id="1367" w:author="QC (Umesh)-v8" w:date="2020-05-06T12:14:00Z"/>
              </w:rPr>
            </w:pPr>
            <w:ins w:id="1368"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r w:rsidRPr="00D775B5">
                <w:rPr>
                  <w:i/>
                  <w:lang w:val="en-GB"/>
                </w:rPr>
                <w:t>umGroupsList</w:t>
              </w:r>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r w:rsidRPr="00D775B5">
                <w:rPr>
                  <w:i/>
                  <w:lang w:val="en-GB"/>
                </w:rPr>
                <w:t>esourceConfigDRX</w:t>
              </w:r>
              <w:r w:rsidRPr="00D775B5">
                <w:rPr>
                  <w:lang w:val="en-GB"/>
                </w:rPr>
                <w:t xml:space="preserve">. If </w:t>
              </w:r>
              <w:r>
                <w:rPr>
                  <w:i/>
                  <w:lang w:val="en-GB"/>
                </w:rPr>
                <w:t>n</w:t>
              </w:r>
              <w:r w:rsidRPr="00D775B5">
                <w:rPr>
                  <w:i/>
                  <w:lang w:val="en-GB"/>
                </w:rPr>
                <w:t>umGroupsList</w:t>
              </w:r>
              <w:r w:rsidRPr="00D775B5">
                <w:rPr>
                  <w:lang w:val="en-GB"/>
                </w:rPr>
                <w:t xml:space="preserve"> is not present in </w:t>
              </w:r>
              <w:r w:rsidRPr="00D775B5">
                <w:rPr>
                  <w:i/>
                  <w:lang w:val="en-US"/>
                </w:rPr>
                <w:t>r</w:t>
              </w:r>
              <w:r w:rsidRPr="00D775B5">
                <w:rPr>
                  <w:i/>
                  <w:lang w:val="en-GB"/>
                </w:rPr>
                <w:t>esourceConfig-eDRX-Shor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r w:rsidRPr="0055040D">
                <w:rPr>
                  <w:i/>
                  <w:lang w:val="en-GB"/>
                </w:rPr>
                <w:t>numGroupsList</w:t>
              </w:r>
              <w:r w:rsidRPr="0055040D">
                <w:rPr>
                  <w:lang w:val="en-GB"/>
                </w:rPr>
                <w:t xml:space="preserve"> is not present in </w:t>
              </w:r>
              <w:r w:rsidRPr="0055040D">
                <w:rPr>
                  <w:i/>
                  <w:lang w:val="en-US"/>
                </w:rPr>
                <w:t>r</w:t>
              </w:r>
              <w:r w:rsidRPr="0055040D">
                <w:rPr>
                  <w:i/>
                  <w:lang w:val="en-GB"/>
                </w:rPr>
                <w:t>esourceConfig-eDRX-</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369"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370" w:author="QC (Umesh)-v8" w:date="2020-05-06T12:14:00Z"/>
                <w:b/>
                <w:i/>
              </w:rPr>
            </w:pPr>
            <w:ins w:id="1371" w:author="QC (Umesh)-v8" w:date="2020-05-06T12:14:00Z">
              <w:r>
                <w:rPr>
                  <w:b/>
                  <w:i/>
                  <w:lang w:val="en-US"/>
                </w:rPr>
                <w:t>p</w:t>
              </w:r>
              <w:r w:rsidRPr="000E4E7F">
                <w:rPr>
                  <w:b/>
                  <w:i/>
                </w:rPr>
                <w:t>robThreshList</w:t>
              </w:r>
            </w:ins>
          </w:p>
          <w:p w14:paraId="5EE2B54F" w14:textId="77777777" w:rsidR="000A3073" w:rsidRPr="000E4E7F" w:rsidRDefault="000A3073" w:rsidP="005E3F23">
            <w:pPr>
              <w:pStyle w:val="TAL"/>
              <w:rPr>
                <w:ins w:id="1372" w:author="QC (Umesh)-v8" w:date="2020-05-06T12:14:00Z"/>
                <w:b/>
                <w:bCs/>
                <w:i/>
                <w:lang w:eastAsia="en-GB"/>
              </w:rPr>
            </w:pPr>
            <w:ins w:id="1373"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374" w:author="QC (Umesh)-v8" w:date="2020-05-06T12:14:00Z"/>
        </w:trPr>
        <w:tc>
          <w:tcPr>
            <w:tcW w:w="9720" w:type="dxa"/>
          </w:tcPr>
          <w:p w14:paraId="0C49F9B9" w14:textId="77777777" w:rsidR="000A3073" w:rsidRPr="000E4E7F" w:rsidRDefault="000A3073" w:rsidP="005E3F23">
            <w:pPr>
              <w:pStyle w:val="TAL"/>
              <w:rPr>
                <w:ins w:id="1375" w:author="QC (Umesh)-v8" w:date="2020-05-06T12:14:00Z"/>
                <w:b/>
                <w:i/>
              </w:rPr>
            </w:pPr>
            <w:ins w:id="1376" w:author="QC (Umesh)-v8" w:date="2020-05-06T12:14:00Z">
              <w:r>
                <w:rPr>
                  <w:b/>
                  <w:i/>
                  <w:lang w:val="en-US"/>
                </w:rPr>
                <w:t>r</w:t>
              </w:r>
              <w:r w:rsidRPr="000E4E7F">
                <w:rPr>
                  <w:b/>
                  <w:i/>
                </w:rPr>
                <w:t xml:space="preserve">esourceConfigDRX, </w:t>
              </w:r>
              <w:r>
                <w:rPr>
                  <w:b/>
                  <w:i/>
                  <w:lang w:val="en-US"/>
                </w:rPr>
                <w:t>r</w:t>
              </w:r>
              <w:r w:rsidRPr="000E4E7F">
                <w:rPr>
                  <w:b/>
                  <w:i/>
                </w:rPr>
                <w:t xml:space="preserve">esourceConfig-eDRX-Short, </w:t>
              </w:r>
              <w:r>
                <w:rPr>
                  <w:b/>
                  <w:i/>
                  <w:lang w:val="en-US"/>
                </w:rPr>
                <w:t>r</w:t>
              </w:r>
              <w:r w:rsidRPr="000E4E7F">
                <w:rPr>
                  <w:b/>
                  <w:i/>
                </w:rPr>
                <w:t>esourceConfig-eDRX-Long</w:t>
              </w:r>
            </w:ins>
          </w:p>
          <w:p w14:paraId="0CFDF70A" w14:textId="77777777" w:rsidR="000A3073" w:rsidRPr="005460DA" w:rsidRDefault="000A3073" w:rsidP="005E3F23">
            <w:pPr>
              <w:pStyle w:val="TAL"/>
              <w:rPr>
                <w:ins w:id="1377" w:author="QC (Umesh)-v8" w:date="2020-05-06T12:14:00Z"/>
                <w:lang w:val="en-US"/>
              </w:rPr>
            </w:pPr>
            <w:ins w:id="1378" w:author="QC (Umesh)-v8" w:date="2020-05-06T12:14:00Z">
              <w:r w:rsidRPr="000E4E7F">
                <w:t xml:space="preserve">WUS resource configured for each gap type see TS 36.304 [4]. </w:t>
              </w:r>
              <w:r w:rsidRPr="00621DE9">
                <w:rPr>
                  <w:lang w:eastAsia="ja-JP"/>
                </w:rPr>
                <w:t xml:space="preserve">If </w:t>
              </w:r>
              <w:r>
                <w:rPr>
                  <w:i/>
                  <w:lang w:eastAsia="ja-JP"/>
                </w:rPr>
                <w:t>r</w:t>
              </w:r>
              <w:r w:rsidRPr="00621DE9">
                <w:rPr>
                  <w:i/>
                  <w:lang w:eastAsia="ja-JP"/>
                </w:rPr>
                <w:t>esourceConfig-eDRX-</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eDRX WUS resource. </w:t>
              </w:r>
              <w:r w:rsidRPr="000E4E7F">
                <w:t xml:space="preserve">If </w:t>
              </w:r>
              <w:r>
                <w:rPr>
                  <w:i/>
                </w:rPr>
                <w:t>r</w:t>
              </w:r>
              <w:r w:rsidRPr="000E4E7F">
                <w:rPr>
                  <w:i/>
                </w:rPr>
                <w:t>esourceConfig-eDRX-Long</w:t>
              </w:r>
              <w:r w:rsidRPr="000E4E7F">
                <w:t xml:space="preserve"> is not present, </w:t>
              </w:r>
              <w:r>
                <w:t xml:space="preserve">short eDRX WUS </w:t>
              </w:r>
              <w:r w:rsidRPr="000E4E7F">
                <w:t>parameters apply for long eDRX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379"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3D01BD88" w:rsidR="000A3073" w:rsidRPr="000E4E7F" w:rsidRDefault="000A3073" w:rsidP="005E3F23">
            <w:pPr>
              <w:pStyle w:val="TAL"/>
              <w:rPr>
                <w:ins w:id="1380" w:author="QC (Umesh)-v8" w:date="2020-05-06T12:14:00Z"/>
                <w:b/>
                <w:i/>
              </w:rPr>
            </w:pPr>
            <w:commentRangeStart w:id="1381"/>
            <w:ins w:id="1382" w:author="QC (Umesh)-v8" w:date="2020-05-06T12:14:00Z">
              <w:r>
                <w:rPr>
                  <w:b/>
                  <w:i/>
                  <w:lang w:val="en-US"/>
                </w:rPr>
                <w:t>r</w:t>
              </w:r>
              <w:r w:rsidRPr="000E4E7F">
                <w:rPr>
                  <w:b/>
                  <w:i/>
                </w:rPr>
                <w:t>esource</w:t>
              </w:r>
            </w:ins>
            <w:ins w:id="1383" w:author="QC (Umesh)" w:date="2020-06-10T11:01:00Z">
              <w:r w:rsidR="007C4115">
                <w:rPr>
                  <w:b/>
                  <w:i/>
                  <w:lang w:val="en-US"/>
                </w:rPr>
                <w:t>Mapping</w:t>
              </w:r>
            </w:ins>
            <w:ins w:id="1384" w:author="QC (Umesh)-v8" w:date="2020-05-06T12:14:00Z">
              <w:r w:rsidRPr="000E4E7F">
                <w:rPr>
                  <w:b/>
                  <w:i/>
                </w:rPr>
                <w:t>Pattern</w:t>
              </w:r>
            </w:ins>
            <w:commentRangeEnd w:id="1381"/>
            <w:r w:rsidR="00AA0AE9">
              <w:rPr>
                <w:rStyle w:val="CommentReference"/>
                <w:rFonts w:ascii="Times New Roman" w:eastAsia="MS Mincho" w:hAnsi="Times New Roman"/>
                <w:lang w:eastAsia="en-US"/>
              </w:rPr>
              <w:commentReference w:id="1381"/>
            </w:r>
          </w:p>
          <w:p w14:paraId="52A5A5CE" w14:textId="3A3B609A" w:rsidR="000A3073" w:rsidRPr="000E4E7F" w:rsidRDefault="000A3073" w:rsidP="005E3F23">
            <w:pPr>
              <w:pStyle w:val="TAL"/>
              <w:rPr>
                <w:ins w:id="1385" w:author="QC (Umesh)-v8" w:date="2020-05-06T12:14:00Z"/>
                <w:bCs/>
                <w:lang w:eastAsia="zh-TW"/>
              </w:rPr>
            </w:pPr>
            <w:ins w:id="1386"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387" w:author="QC (Umesh)" w:date="2020-06-10T11:03:00Z">
              <w:r w:rsidR="001D48B5">
                <w:rPr>
                  <w:rFonts w:cs="Arial"/>
                  <w:i/>
                  <w:szCs w:val="18"/>
                  <w:lang w:val="en-US"/>
                </w:rPr>
                <w:t>Location</w:t>
              </w:r>
            </w:ins>
            <w:ins w:id="1388" w:author="QC (Umesh)-v8" w:date="2020-05-06T12:14:00Z">
              <w:del w:id="1389" w:author="QC (Umesh)" w:date="2020-06-10T11:03:00Z">
                <w:r w:rsidRPr="000E4E7F" w:rsidDel="001D48B5">
                  <w:rPr>
                    <w:rFonts w:cs="Arial"/>
                    <w:i/>
                    <w:szCs w:val="18"/>
                  </w:rPr>
                  <w:delText>Pattern</w:delText>
                </w:r>
              </w:del>
              <w:r w:rsidRPr="000E4E7F">
                <w:rPr>
                  <w:rFonts w:cs="Arial"/>
                  <w:i/>
                  <w:szCs w:val="18"/>
                </w:rPr>
                <w:t>With</w:t>
              </w:r>
            </w:ins>
            <w:ins w:id="1390" w:author="QC (Umesh)" w:date="2020-06-10T11:03:00Z">
              <w:r w:rsidR="001D48B5">
                <w:rPr>
                  <w:rFonts w:cs="Arial"/>
                  <w:i/>
                  <w:szCs w:val="18"/>
                  <w:lang w:val="en-US"/>
                </w:rPr>
                <w:t>WUS</w:t>
              </w:r>
            </w:ins>
            <w:ins w:id="1391" w:author="QC (Umesh)-v8" w:date="2020-05-06T12:14:00Z">
              <w:del w:id="1392" w:author="QC (Umesh)" w:date="2020-06-10T11:03:00Z">
                <w:r w:rsidRPr="000E4E7F" w:rsidDel="001D48B5">
                  <w:rPr>
                    <w:rFonts w:cs="Arial"/>
                    <w:i/>
                    <w:szCs w:val="18"/>
                  </w:rPr>
                  <w:delText>Legacy</w:delText>
                </w:r>
              </w:del>
              <w:r w:rsidRPr="000E4E7F">
                <w:rPr>
                  <w:rFonts w:cs="Arial"/>
                  <w:szCs w:val="18"/>
                </w:rPr>
                <w:t>; otherwise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393" w:author="QC (Umesh)" w:date="2020-06-10T11:14:00Z">
              <w:r w:rsidR="00AA0AE9">
                <w:rPr>
                  <w:rFonts w:cs="Arial"/>
                  <w:i/>
                  <w:szCs w:val="18"/>
                  <w:lang w:val="en-US"/>
                </w:rPr>
                <w:t>Location</w:t>
              </w:r>
            </w:ins>
            <w:ins w:id="1394" w:author="QC (Umesh)-v8" w:date="2020-05-06T12:14:00Z">
              <w:del w:id="1395" w:author="QC (Umesh)" w:date="2020-06-10T11:14:00Z">
                <w:r w:rsidRPr="000E4E7F" w:rsidDel="00AA0AE9">
                  <w:rPr>
                    <w:rFonts w:cs="Arial"/>
                    <w:i/>
                    <w:szCs w:val="18"/>
                  </w:rPr>
                  <w:delText>Pattern</w:delText>
                </w:r>
              </w:del>
              <w:r w:rsidRPr="000E4E7F">
                <w:rPr>
                  <w:rFonts w:cs="Arial"/>
                  <w:i/>
                  <w:szCs w:val="18"/>
                </w:rPr>
                <w:t>Without</w:t>
              </w:r>
            </w:ins>
            <w:ins w:id="1396" w:author="QC (Umesh)" w:date="2020-06-10T11:14:00Z">
              <w:r w:rsidR="00AA0AE9">
                <w:rPr>
                  <w:rFonts w:cs="Arial"/>
                  <w:i/>
                  <w:szCs w:val="18"/>
                  <w:lang w:val="en-US"/>
                </w:rPr>
                <w:t>WUS</w:t>
              </w:r>
            </w:ins>
            <w:ins w:id="1397" w:author="QC (Umesh)-v8" w:date="2020-05-06T12:14:00Z">
              <w:del w:id="1398" w:author="QC (Umesh)" w:date="2020-06-10T11:14:00Z">
                <w:r w:rsidRPr="000E4E7F" w:rsidDel="00AA0AE9">
                  <w:rPr>
                    <w:rFonts w:cs="Arial"/>
                    <w:i/>
                    <w:szCs w:val="18"/>
                  </w:rPr>
                  <w:delText>Legacy</w:delText>
                </w:r>
              </w:del>
              <w:r w:rsidRPr="000E4E7F">
                <w:rPr>
                  <w:rFonts w:cs="Arial"/>
                  <w:szCs w:val="18"/>
                </w:rPr>
                <w:t xml:space="preserve">. </w:t>
              </w:r>
              <w:r w:rsidRPr="000E4E7F">
                <w:t xml:space="preserve">If the field is set to </w:t>
              </w:r>
              <w:r>
                <w:rPr>
                  <w:i/>
                  <w:lang w:val="en-US"/>
                </w:rPr>
                <w:t>r</w:t>
              </w:r>
              <w:r w:rsidRPr="000E4E7F">
                <w:rPr>
                  <w:i/>
                </w:rPr>
                <w:t>esource</w:t>
              </w:r>
            </w:ins>
            <w:ins w:id="1399" w:author="QC (Umesh)" w:date="2020-06-10T11:04:00Z">
              <w:r w:rsidR="001D48B5">
                <w:rPr>
                  <w:i/>
                  <w:lang w:val="en-US"/>
                </w:rPr>
                <w:t>Location</w:t>
              </w:r>
            </w:ins>
            <w:ins w:id="1400" w:author="QC (Umesh)-v8" w:date="2020-05-06T12:14:00Z">
              <w:del w:id="1401" w:author="QC (Umesh)" w:date="2020-06-10T11:04:00Z">
                <w:r w:rsidRPr="000E4E7F" w:rsidDel="001D48B5">
                  <w:rPr>
                    <w:i/>
                  </w:rPr>
                  <w:delText>Pattern</w:delText>
                </w:r>
              </w:del>
              <w:r w:rsidRPr="000E4E7F">
                <w:rPr>
                  <w:i/>
                </w:rPr>
                <w:t>With</w:t>
              </w:r>
            </w:ins>
            <w:ins w:id="1402" w:author="QC (Umesh)" w:date="2020-06-10T11:04:00Z">
              <w:r w:rsidR="001D48B5">
                <w:rPr>
                  <w:i/>
                  <w:lang w:val="en-US"/>
                </w:rPr>
                <w:t>WUS</w:t>
              </w:r>
            </w:ins>
            <w:ins w:id="1403" w:author="QC (Umesh)-v8" w:date="2020-05-06T12:14:00Z">
              <w:del w:id="1404" w:author="QC (Umesh)" w:date="2020-06-10T11:04:00Z">
                <w:r w:rsidRPr="000E4E7F" w:rsidDel="001D48B5">
                  <w:rPr>
                    <w:i/>
                  </w:rPr>
                  <w:delText>Legacy</w:delText>
                </w:r>
              </w:del>
              <w:r w:rsidRPr="000E4E7F">
                <w:t xml:space="preserve">, frequency location of WUS resource 0 is defined by </w:t>
              </w:r>
              <w:r w:rsidRPr="000E4E7F">
                <w:rPr>
                  <w:i/>
                </w:rPr>
                <w:t>freqLocation-r15</w:t>
              </w:r>
              <w:r w:rsidRPr="000E4E7F">
                <w:rPr>
                  <w:iCs/>
                </w:rPr>
                <w:t xml:space="preserve"> (in </w:t>
              </w:r>
              <w:r w:rsidRPr="000E4E7F">
                <w:rPr>
                  <w:i/>
                </w:rPr>
                <w:t>WUS-Config</w:t>
              </w:r>
              <w:r w:rsidRPr="000E4E7F">
                <w:rPr>
                  <w:iCs/>
                </w:rPr>
                <w:t>)</w:t>
              </w:r>
            </w:ins>
            <w:ins w:id="1405" w:author="QC (Umesh)" w:date="2020-06-10T11:12:00Z">
              <w:r w:rsidR="00485284">
                <w:rPr>
                  <w:iCs/>
                  <w:lang w:val="en-US"/>
                </w:rPr>
                <w:t xml:space="preserve">, and value </w:t>
              </w:r>
              <w:r w:rsidR="00485284" w:rsidRPr="00AA0AE9">
                <w:rPr>
                  <w:i/>
                  <w:lang w:val="en-US"/>
                  <w:rPrChange w:id="1406" w:author="QC (Umesh)" w:date="2020-06-10T11:14:00Z">
                    <w:rPr>
                      <w:iCs/>
                      <w:lang w:val="en-US"/>
                    </w:rPr>
                  </w:rPrChange>
                </w:rPr>
                <w:t>primary</w:t>
              </w:r>
              <w:r w:rsidR="00485284">
                <w:rPr>
                  <w:iCs/>
                  <w:lang w:val="en-US"/>
                </w:rPr>
                <w:t xml:space="preserve"> means </w:t>
              </w:r>
              <w:commentRangeStart w:id="1407"/>
              <w:r w:rsidR="00485284">
                <w:rPr>
                  <w:iCs/>
                  <w:lang w:val="en-US"/>
                </w:rPr>
                <w:t>&lt;&lt;blah</w:t>
              </w:r>
            </w:ins>
            <w:ins w:id="1408" w:author="QC (Umesh)" w:date="2020-06-10T11:13:00Z">
              <w:r w:rsidR="00AA0AE9">
                <w:rPr>
                  <w:iCs/>
                  <w:lang w:val="en-US"/>
                </w:rPr>
                <w:t>1</w:t>
              </w:r>
            </w:ins>
            <w:ins w:id="1409" w:author="QC (Umesh)" w:date="2020-06-10T11:12:00Z">
              <w:r w:rsidR="00485284">
                <w:rPr>
                  <w:iCs/>
                  <w:lang w:val="en-US"/>
                </w:rPr>
                <w:t>&gt;&gt;</w:t>
              </w:r>
            </w:ins>
            <w:commentRangeEnd w:id="1407"/>
            <w:ins w:id="1410" w:author="QC (Umesh)" w:date="2020-06-10T11:17:00Z">
              <w:r w:rsidR="005B6B0A">
                <w:rPr>
                  <w:rStyle w:val="CommentReference"/>
                  <w:rFonts w:ascii="Times New Roman" w:eastAsia="MS Mincho" w:hAnsi="Times New Roman"/>
                  <w:lang w:eastAsia="en-US"/>
                </w:rPr>
                <w:commentReference w:id="1407"/>
              </w:r>
            </w:ins>
            <w:ins w:id="1411" w:author="QC (Umesh)" w:date="2020-06-10T11:12:00Z">
              <w:r w:rsidR="00485284">
                <w:rPr>
                  <w:iCs/>
                  <w:lang w:val="en-US"/>
                </w:rPr>
                <w:t xml:space="preserve">, </w:t>
              </w:r>
              <w:r w:rsidR="00485284" w:rsidRPr="00AA0AE9">
                <w:rPr>
                  <w:i/>
                  <w:lang w:val="en-US"/>
                  <w:rPrChange w:id="1412" w:author="QC (Umesh)" w:date="2020-06-10T11:14:00Z">
                    <w:rPr>
                      <w:iCs/>
                      <w:lang w:val="en-US"/>
                    </w:rPr>
                  </w:rPrChange>
                </w:rPr>
                <w:t>secondary</w:t>
              </w:r>
              <w:r w:rsidR="00485284">
                <w:rPr>
                  <w:iCs/>
                  <w:lang w:val="en-US"/>
                </w:rPr>
                <w:t xml:space="preserve"> means &lt;&lt;blah2&gt;&gt; and </w:t>
              </w:r>
            </w:ins>
            <w:ins w:id="1413" w:author="QC (Umesh)" w:date="2020-06-10T11:13:00Z">
              <w:r w:rsidR="00485284" w:rsidRPr="00AA0AE9">
                <w:rPr>
                  <w:i/>
                  <w:lang w:val="en-US"/>
                  <w:rPrChange w:id="1414" w:author="QC (Umesh)" w:date="2020-06-10T11:14:00Z">
                    <w:rPr>
                      <w:iCs/>
                      <w:lang w:val="en-US"/>
                    </w:rPr>
                  </w:rPrChange>
                </w:rPr>
                <w:t>primary3FDM</w:t>
              </w:r>
              <w:r w:rsidR="00485284">
                <w:rPr>
                  <w:iCs/>
                  <w:lang w:val="en-US"/>
                </w:rPr>
                <w:t xml:space="preserve"> &lt;&lt;blah3&gt;&gt;</w:t>
              </w:r>
            </w:ins>
            <w:ins w:id="1415" w:author="QC (Umesh)-v8" w:date="2020-05-06T12:14:00Z">
              <w:r w:rsidRPr="000E4E7F">
                <w:t xml:space="preserve">. If the field is set to </w:t>
              </w:r>
              <w:r>
                <w:rPr>
                  <w:i/>
                  <w:lang w:val="en-US"/>
                </w:rPr>
                <w:t>r</w:t>
              </w:r>
              <w:r w:rsidRPr="000E4E7F">
                <w:rPr>
                  <w:i/>
                </w:rPr>
                <w:t>esource</w:t>
              </w:r>
            </w:ins>
            <w:ins w:id="1416" w:author="QC (Umesh)" w:date="2020-06-10T11:09:00Z">
              <w:r w:rsidR="00485284">
                <w:rPr>
                  <w:i/>
                  <w:lang w:val="en-US"/>
                </w:rPr>
                <w:t>Location</w:t>
              </w:r>
            </w:ins>
            <w:ins w:id="1417" w:author="QC (Umesh)-v8" w:date="2020-05-06T12:14:00Z">
              <w:del w:id="1418" w:author="QC (Umesh)" w:date="2020-06-10T11:09:00Z">
                <w:r w:rsidRPr="000E4E7F" w:rsidDel="00485284">
                  <w:rPr>
                    <w:i/>
                  </w:rPr>
                  <w:delText>Pattern</w:delText>
                </w:r>
              </w:del>
              <w:r w:rsidRPr="000E4E7F">
                <w:rPr>
                  <w:i/>
                </w:rPr>
                <w:t>Without</w:t>
              </w:r>
            </w:ins>
            <w:ins w:id="1419" w:author="QC (Umesh)" w:date="2020-06-10T11:08:00Z">
              <w:r w:rsidR="00485284">
                <w:rPr>
                  <w:i/>
                  <w:lang w:val="en-US"/>
                </w:rPr>
                <w:t>WUS</w:t>
              </w:r>
            </w:ins>
            <w:ins w:id="1420" w:author="QC (Umesh)-v8" w:date="2020-05-06T12:14:00Z">
              <w:del w:id="1421" w:author="QC (Umesh)" w:date="2020-06-10T11:08:00Z">
                <w:r w:rsidRPr="000E4E7F" w:rsidDel="00485284">
                  <w:rPr>
                    <w:i/>
                  </w:rPr>
                  <w:delText>Legacy</w:delText>
                </w:r>
              </w:del>
              <w:r w:rsidRPr="000E4E7F">
                <w:t xml:space="preserve">, </w:t>
              </w:r>
            </w:ins>
            <w:ins w:id="1422" w:author="QC (Umesh)" w:date="2020-06-10T11:11:00Z">
              <w:r w:rsidR="00485284">
                <w:rPr>
                  <w:bCs/>
                  <w:noProof/>
                  <w:lang w:val="en-US" w:eastAsia="en-GB"/>
                </w:rPr>
                <w:t>v</w:t>
              </w:r>
              <w:r w:rsidR="00485284" w:rsidRPr="000E4E7F">
                <w:rPr>
                  <w:bCs/>
                  <w:noProof/>
                  <w:lang w:eastAsia="en-GB"/>
                </w:rPr>
                <w:t xml:space="preserve">alue </w:t>
              </w:r>
              <w:r w:rsidR="00485284" w:rsidRPr="000E4E7F">
                <w:rPr>
                  <w:bCs/>
                  <w:i/>
                  <w:noProof/>
                  <w:lang w:eastAsia="en-GB"/>
                </w:rPr>
                <w:t>n0</w:t>
              </w:r>
              <w:r w:rsidR="00485284" w:rsidRPr="000E4E7F">
                <w:rPr>
                  <w:bCs/>
                  <w:noProof/>
                  <w:lang w:eastAsia="en-GB"/>
                </w:rPr>
                <w:t xml:space="preserve"> </w:t>
              </w:r>
            </w:ins>
            <w:ins w:id="1423" w:author="QC (Umesh)" w:date="2020-06-10T11:15:00Z">
              <w:r w:rsidR="005B6B0A">
                <w:rPr>
                  <w:bCs/>
                  <w:noProof/>
                  <w:lang w:val="en-US" w:eastAsia="en-GB"/>
                </w:rPr>
                <w:t>means</w:t>
              </w:r>
            </w:ins>
            <w:ins w:id="1424" w:author="QC (Umesh)" w:date="2020-06-10T11:11:00Z">
              <w:r w:rsidR="00485284" w:rsidRPr="000E4E7F">
                <w:rPr>
                  <w:bCs/>
                  <w:noProof/>
                  <w:lang w:eastAsia="en-GB"/>
                </w:rPr>
                <w:t xml:space="preserve"> WUS </w:t>
              </w:r>
              <w:r w:rsidR="00485284">
                <w:rPr>
                  <w:bCs/>
                  <w:noProof/>
                  <w:lang w:val="en-US" w:eastAsia="en-GB"/>
                </w:rPr>
                <w:t>resource</w:t>
              </w:r>
            </w:ins>
            <w:ins w:id="1425" w:author="QC (Umesh)" w:date="2020-06-10T11:12:00Z">
              <w:r w:rsidR="00485284">
                <w:rPr>
                  <w:bCs/>
                  <w:noProof/>
                  <w:lang w:val="en-US" w:eastAsia="en-GB"/>
                </w:rPr>
                <w:t xml:space="preserve"> 0</w:t>
              </w:r>
            </w:ins>
            <w:ins w:id="1426" w:author="QC (Umesh)" w:date="2020-06-10T11:11:00Z">
              <w:r w:rsidR="00485284">
                <w:rPr>
                  <w:bCs/>
                  <w:noProof/>
                  <w:lang w:val="en-US" w:eastAsia="en-GB"/>
                </w:rPr>
                <w:t xml:space="preserve"> </w:t>
              </w:r>
            </w:ins>
            <w:ins w:id="1427" w:author="QC (Umesh)" w:date="2020-06-10T11:12:00Z">
              <w:r w:rsidR="00485284">
                <w:rPr>
                  <w:bCs/>
                  <w:noProof/>
                  <w:lang w:val="en-US" w:eastAsia="en-GB"/>
                </w:rPr>
                <w:t xml:space="preserve">is </w:t>
              </w:r>
            </w:ins>
            <w:ins w:id="1428" w:author="QC (Umesh)" w:date="2020-06-10T11:11:00Z">
              <w:r w:rsidR="00485284" w:rsidRPr="000E4E7F">
                <w:rPr>
                  <w:bCs/>
                  <w:noProof/>
                  <w:lang w:eastAsia="en-GB"/>
                </w:rPr>
                <w:t>in the 1st and 2nd PRB</w:t>
              </w:r>
              <w:r w:rsidR="00485284">
                <w:rPr>
                  <w:bCs/>
                  <w:noProof/>
                  <w:lang w:val="en-US" w:eastAsia="en-GB"/>
                </w:rPr>
                <w:t xml:space="preserve"> and </w:t>
              </w:r>
              <w:r w:rsidR="00485284" w:rsidRPr="000E4E7F">
                <w:rPr>
                  <w:bCs/>
                  <w:noProof/>
                  <w:lang w:eastAsia="en-GB"/>
                </w:rPr>
                <w:t xml:space="preserve">value </w:t>
              </w:r>
              <w:r w:rsidR="00485284" w:rsidRPr="000E4E7F">
                <w:rPr>
                  <w:bCs/>
                  <w:i/>
                  <w:noProof/>
                  <w:lang w:eastAsia="en-GB"/>
                </w:rPr>
                <w:t>n2</w:t>
              </w:r>
              <w:r w:rsidR="00485284" w:rsidRPr="000E4E7F">
                <w:rPr>
                  <w:bCs/>
                  <w:noProof/>
                  <w:lang w:eastAsia="en-GB"/>
                </w:rPr>
                <w:t xml:space="preserve"> </w:t>
              </w:r>
            </w:ins>
            <w:ins w:id="1429" w:author="QC (Umesh)" w:date="2020-06-10T11:15:00Z">
              <w:r w:rsidR="005B6B0A">
                <w:rPr>
                  <w:bCs/>
                  <w:noProof/>
                  <w:lang w:val="en-US" w:eastAsia="en-GB"/>
                </w:rPr>
                <w:t>means</w:t>
              </w:r>
            </w:ins>
            <w:ins w:id="1430" w:author="QC (Umesh)" w:date="2020-06-10T11:11:00Z">
              <w:r w:rsidR="00485284" w:rsidRPr="000E4E7F">
                <w:rPr>
                  <w:bCs/>
                  <w:noProof/>
                  <w:lang w:eastAsia="en-GB"/>
                </w:rPr>
                <w:t xml:space="preserve"> </w:t>
              </w:r>
            </w:ins>
            <w:ins w:id="1431" w:author="QC (Umesh)" w:date="2020-06-10T11:12:00Z">
              <w:r w:rsidR="00485284" w:rsidRPr="000E4E7F">
                <w:rPr>
                  <w:bCs/>
                  <w:noProof/>
                  <w:lang w:eastAsia="en-GB"/>
                </w:rPr>
                <w:t xml:space="preserve">WUS </w:t>
              </w:r>
              <w:r w:rsidR="00485284">
                <w:rPr>
                  <w:bCs/>
                  <w:noProof/>
                  <w:lang w:val="en-US" w:eastAsia="en-GB"/>
                </w:rPr>
                <w:t xml:space="preserve">resource 0 is </w:t>
              </w:r>
              <w:r w:rsidR="00485284" w:rsidRPr="000E4E7F">
                <w:rPr>
                  <w:bCs/>
                  <w:noProof/>
                  <w:lang w:eastAsia="en-GB"/>
                </w:rPr>
                <w:t xml:space="preserve">in the </w:t>
              </w:r>
            </w:ins>
            <w:ins w:id="1432" w:author="QC (Umesh)" w:date="2020-06-10T11:11:00Z">
              <w:r w:rsidR="00485284" w:rsidRPr="000E4E7F">
                <w:rPr>
                  <w:bCs/>
                  <w:noProof/>
                  <w:lang w:eastAsia="en-GB"/>
                </w:rPr>
                <w:t>3rd and 4th PRB</w:t>
              </w:r>
            </w:ins>
            <w:ins w:id="1433" w:author="QC (Umesh)-v8" w:date="2020-05-06T12:14:00Z">
              <w:del w:id="1434" w:author="QC (Umesh)" w:date="2020-06-10T11:11:00Z">
                <w:r w:rsidRPr="000E4E7F" w:rsidDel="00485284">
                  <w:delText xml:space="preserve">frequency location of WUS resource 0 is defined by </w:delText>
                </w:r>
                <w:r w:rsidDel="00485284">
                  <w:rPr>
                    <w:i/>
                    <w:iCs/>
                    <w:lang w:val="en-US"/>
                  </w:rPr>
                  <w:delText>f</w:delText>
                </w:r>
                <w:r w:rsidRPr="000E4E7F" w:rsidDel="00485284">
                  <w:rPr>
                    <w:i/>
                  </w:rPr>
                  <w:delText>reqLocation-r16</w:delText>
                </w:r>
              </w:del>
              <w:r w:rsidRPr="000E4E7F">
                <w:t>.</w:t>
              </w:r>
            </w:ins>
          </w:p>
        </w:tc>
      </w:tr>
      <w:tr w:rsidR="000A3073" w:rsidRPr="000E4E7F" w14:paraId="325C34D9" w14:textId="77777777" w:rsidTr="005E3F23">
        <w:tblPrEx>
          <w:tblLook w:val="0000" w:firstRow="0" w:lastRow="0" w:firstColumn="0" w:lastColumn="0" w:noHBand="0" w:noVBand="0"/>
        </w:tblPrEx>
        <w:trPr>
          <w:cantSplit/>
          <w:tblHeader/>
          <w:ins w:id="1435"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436" w:author="QC (Umesh)-v8" w:date="2020-05-06T12:14:00Z"/>
                <w:b/>
                <w:bCs/>
                <w:i/>
                <w:iCs/>
              </w:rPr>
            </w:pPr>
            <w:ins w:id="1437" w:author="QC (Umesh)-v8" w:date="2020-05-06T12:14:00Z">
              <w:r w:rsidRPr="001103D9">
                <w:rPr>
                  <w:b/>
                  <w:bCs/>
                  <w:i/>
                  <w:iCs/>
                </w:rPr>
                <w:t>timeParameters</w:t>
              </w:r>
            </w:ins>
          </w:p>
          <w:p w14:paraId="72012E5A" w14:textId="480CA546" w:rsidR="000A3073" w:rsidRPr="00DF044F" w:rsidDel="00F462BC" w:rsidRDefault="000A3073" w:rsidP="005E3F23">
            <w:pPr>
              <w:pStyle w:val="TAL"/>
              <w:rPr>
                <w:ins w:id="1438" w:author="QC (Umesh)-v8" w:date="2020-05-06T12:14:00Z"/>
                <w:b/>
                <w:lang w:val="en-US"/>
              </w:rPr>
            </w:pPr>
            <w:ins w:id="1439" w:author="QC (Umesh)-v8" w:date="2020-05-06T12:14:00Z">
              <w:r>
                <w:rPr>
                  <w:lang w:val="en-US"/>
                </w:rPr>
                <w:t xml:space="preserve">Time domain WUS configuration information. For individual field descriptions, see </w:t>
              </w:r>
              <w:r>
                <w:rPr>
                  <w:i/>
                  <w:iCs/>
                  <w:lang w:val="en-US"/>
                </w:rPr>
                <w:t>WUS-Config.</w:t>
              </w:r>
            </w:ins>
            <w:ins w:id="1440" w:author="QC (Umesh)" w:date="2020-06-09T18:04:00Z">
              <w:r w:rsidR="00DF044F">
                <w:rPr>
                  <w:lang w:val="en-US"/>
                </w:rPr>
                <w:t xml:space="preserve"> </w:t>
              </w:r>
              <w:commentRangeStart w:id="1441"/>
              <w:commentRangeStart w:id="1442"/>
              <w:commentRangeStart w:id="1443"/>
              <w:r w:rsidR="00DF044F">
                <w:rPr>
                  <w:lang w:val="en-US"/>
                </w:rPr>
                <w:t>If</w:t>
              </w:r>
            </w:ins>
            <w:commentRangeEnd w:id="1441"/>
            <w:ins w:id="1444" w:author="QC (Umesh)" w:date="2020-06-09T18:07:00Z">
              <w:r w:rsidR="00DF044F">
                <w:rPr>
                  <w:rStyle w:val="CommentReference"/>
                  <w:rFonts w:ascii="Times New Roman" w:eastAsia="MS Mincho" w:hAnsi="Times New Roman"/>
                  <w:lang w:eastAsia="en-US"/>
                </w:rPr>
                <w:commentReference w:id="1441"/>
              </w:r>
            </w:ins>
            <w:commentRangeEnd w:id="1442"/>
            <w:r w:rsidR="00EA7E1E">
              <w:rPr>
                <w:rStyle w:val="CommentReference"/>
                <w:rFonts w:ascii="Times New Roman" w:eastAsia="MS Mincho" w:hAnsi="Times New Roman"/>
                <w:lang w:eastAsia="en-US"/>
              </w:rPr>
              <w:commentReference w:id="1442"/>
            </w:r>
            <w:commentRangeEnd w:id="1443"/>
            <w:r w:rsidR="003214EF">
              <w:rPr>
                <w:rStyle w:val="CommentReference"/>
                <w:rFonts w:ascii="Times New Roman" w:eastAsia="MS Mincho" w:hAnsi="Times New Roman"/>
                <w:lang w:eastAsia="en-US"/>
              </w:rPr>
              <w:commentReference w:id="1443"/>
            </w:r>
            <w:ins w:id="1445" w:author="QC (Umesh)" w:date="2020-06-09T18:04:00Z">
              <w:r w:rsidR="00DF044F">
                <w:rPr>
                  <w:lang w:val="en-US"/>
                </w:rPr>
                <w:t xml:space="preserve"> the field is absent, </w:t>
              </w:r>
            </w:ins>
            <w:ins w:id="1446" w:author="QC (Umesh)" w:date="2020-06-09T18:05:00Z">
              <w:r w:rsidR="00DF044F" w:rsidRPr="00DF044F">
                <w:rPr>
                  <w:lang w:val="en-US"/>
                </w:rPr>
                <w:t xml:space="preserve">the parameters in </w:t>
              </w:r>
              <w:r w:rsidR="00DF044F" w:rsidRPr="00DF044F">
                <w:rPr>
                  <w:i/>
                  <w:iCs/>
                  <w:lang w:val="en-US"/>
                </w:rPr>
                <w:t>wus-Config</w:t>
              </w:r>
              <w:r w:rsidR="00DF044F" w:rsidRPr="00DF044F">
                <w:rPr>
                  <w:lang w:val="en-US"/>
                </w:rPr>
                <w:t xml:space="preserve"> apply</w:t>
              </w:r>
            </w:ins>
            <w:ins w:id="1447" w:author="QC (Umesh)" w:date="2020-06-09T18:06:00Z">
              <w:r w:rsidR="00DF044F">
                <w:rPr>
                  <w:lang w:val="en-US"/>
                </w:rPr>
                <w:t>.</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2994CE05"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w:t>
            </w:r>
            <w:del w:id="1448" w:author="QC (Umesh)" w:date="2020-06-09T18:03:00Z">
              <w:r w:rsidRPr="000E4E7F" w:rsidDel="00DF044F">
                <w:rPr>
                  <w:lang w:eastAsia="en-GB"/>
                </w:rPr>
                <w:delText>, and the UE shall delete any existing value for this field</w:delText>
              </w:r>
            </w:del>
            <w:r w:rsidRPr="000E4E7F">
              <w:rPr>
                <w:lang w:eastAsia="en-GB"/>
              </w:rPr>
              <w:t>.</w:t>
            </w:r>
          </w:p>
        </w:tc>
      </w:tr>
      <w:tr w:rsidR="000162EE" w:rsidRPr="000E4E7F" w14:paraId="4BA1AC45" w14:textId="77777777" w:rsidTr="000162EE">
        <w:trPr>
          <w:cantSplit/>
          <w:ins w:id="1449"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450" w:author="QC (Umesh)-v6" w:date="2020-05-04T11:38:00Z"/>
                <w:i/>
              </w:rPr>
            </w:pPr>
            <w:ins w:id="1451" w:author="QC (Umesh)-v6" w:date="2020-05-04T11:40:00Z">
              <w:r>
                <w:rPr>
                  <w:i/>
                  <w:lang w:val="en-US"/>
                </w:rPr>
                <w:t>P</w:t>
              </w:r>
            </w:ins>
            <w:ins w:id="1452" w:author="QC (Umesh)-v6" w:date="2020-05-04T11:38:00Z">
              <w:r w:rsidR="000162EE" w:rsidRPr="000162EE">
                <w:rPr>
                  <w:i/>
                </w:rPr>
                <w:t>robabilityBased</w:t>
              </w:r>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453" w:author="QC (Umesh)-v6" w:date="2020-05-04T11:38:00Z"/>
                <w:lang w:eastAsia="en-GB"/>
              </w:rPr>
            </w:pPr>
            <w:ins w:id="1454"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455"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456" w:author="QC (Umesh)-v6" w:date="2020-05-04T11:38:00Z"/>
                <w:i/>
              </w:rPr>
            </w:pPr>
            <w:ins w:id="1457" w:author="QC (Umesh)-v6" w:date="2020-05-04T11:40:00Z">
              <w:r>
                <w:rPr>
                  <w:i/>
                  <w:lang w:val="en-US"/>
                </w:rPr>
                <w:t>T</w:t>
              </w:r>
            </w:ins>
            <w:ins w:id="1458" w:author="QC (Umesh)-v6" w:date="2020-05-04T11:38:00Z">
              <w:r w:rsidR="000162EE">
                <w:rPr>
                  <w:i/>
                </w:rPr>
                <w:t>imeOffset</w:t>
              </w:r>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459" w:author="QC (Umesh)-v6" w:date="2020-05-04T11:38:00Z"/>
                <w:lang w:eastAsia="en-GB"/>
              </w:rPr>
            </w:pPr>
            <w:ins w:id="1460"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r w:rsidRPr="000162EE">
                <w:rPr>
                  <w:i/>
                  <w:iCs/>
                  <w:lang w:eastAsia="en-GB"/>
                </w:rPr>
                <w:t>timeOffset-eDRX-Long</w:t>
              </w:r>
              <w:r w:rsidRPr="000162EE">
                <w:rPr>
                  <w:lang w:eastAsia="en-GB"/>
                </w:rPr>
                <w:t xml:space="preserve"> </w:t>
              </w:r>
              <w:r w:rsidRPr="00621DE9">
                <w:rPr>
                  <w:lang w:eastAsia="en-GB"/>
                </w:rPr>
                <w:t xml:space="preserve">is present in </w:t>
              </w:r>
              <w:r w:rsidRPr="000162EE">
                <w:rPr>
                  <w:i/>
                  <w:iCs/>
                  <w:lang w:eastAsia="en-GB"/>
                </w:rPr>
                <w:t>timeParameters</w:t>
              </w:r>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461" w:name="_Toc20487297"/>
      <w:bookmarkStart w:id="1462" w:name="_Toc29342592"/>
      <w:bookmarkStart w:id="1463" w:name="_Toc29343731"/>
      <w:bookmarkStart w:id="1464" w:name="_Toc36566995"/>
      <w:bookmarkStart w:id="1465" w:name="_Toc36810435"/>
      <w:bookmarkStart w:id="1466" w:name="_Toc36846799"/>
      <w:bookmarkStart w:id="1467" w:name="_Toc36939452"/>
      <w:bookmarkStart w:id="1468"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461"/>
      <w:bookmarkEnd w:id="1462"/>
      <w:bookmarkEnd w:id="1463"/>
      <w:bookmarkEnd w:id="1464"/>
      <w:bookmarkEnd w:id="1465"/>
      <w:bookmarkEnd w:id="1466"/>
      <w:bookmarkEnd w:id="1467"/>
      <w:bookmarkEnd w:id="1468"/>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469" w:name="OLE_LINK128"/>
      <w:bookmarkStart w:id="1470" w:name="OLE_LINK129"/>
      <w:r w:rsidRPr="000E4E7F">
        <w:t>extendedBSR-Sizes</w:t>
      </w:r>
      <w:bookmarkEnd w:id="1469"/>
      <w:bookmarkEnd w:id="1470"/>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471" w:name="_Hlk26349874"/>
      <w:r w:rsidRPr="000E4E7F">
        <w:t>ce-</w:t>
      </w:r>
      <w:r w:rsidRPr="000E4E7F">
        <w:rPr>
          <w:lang w:eastAsia="zh-CN"/>
        </w:rPr>
        <w:t>ETWS-CMAS-RxInConn</w:t>
      </w:r>
      <w:bookmarkEnd w:id="1471"/>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1472" w:author="QC (Umesh)-v3" w:date="2020-04-29T10:59:00Z">
              <w:r w:rsidRPr="000E4E7F" w:rsidDel="000579E9">
                <w:rPr>
                  <w:lang w:eastAsia="en-GB"/>
                </w:rPr>
                <w:delText>is enabled to</w:delText>
              </w:r>
            </w:del>
            <w:ins w:id="1473"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474"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474"/>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475"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1475"/>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476" w:author="QC (Umesh)-v8" w:date="2020-05-06T12:19:00Z"/>
          <w:lang w:val="en-US"/>
        </w:rPr>
      </w:pPr>
      <w:bookmarkStart w:id="1477" w:name="_Toc36566996"/>
      <w:bookmarkStart w:id="1478" w:name="_Toc36810436"/>
      <w:bookmarkStart w:id="1479" w:name="_Toc36846800"/>
      <w:bookmarkStart w:id="1480" w:name="_Toc36939453"/>
      <w:bookmarkStart w:id="1481" w:name="_Toc37082433"/>
      <w:del w:id="1482" w:author="QC (Umesh)-v8" w:date="2020-05-06T12:19:00Z">
        <w:r w:rsidRPr="000E4E7F" w:rsidDel="004A62BD">
          <w:delText>–</w:delText>
        </w:r>
        <w:r w:rsidRPr="000E4E7F" w:rsidDel="004A62BD">
          <w:tab/>
        </w:r>
        <w:r w:rsidRPr="000E4E7F" w:rsidDel="004A62BD">
          <w:rPr>
            <w:i/>
            <w:iCs/>
            <w:noProof/>
          </w:rPr>
          <w:delText>NR-ResourceReservationConfig</w:delText>
        </w:r>
        <w:bookmarkEnd w:id="1477"/>
        <w:bookmarkEnd w:id="1478"/>
        <w:bookmarkEnd w:id="1479"/>
        <w:bookmarkEnd w:id="1480"/>
        <w:bookmarkEnd w:id="1481"/>
      </w:del>
    </w:p>
    <w:p w14:paraId="14A4BBC8" w14:textId="48C060E8" w:rsidR="007B0521" w:rsidRPr="000E4E7F" w:rsidDel="004A62BD" w:rsidRDefault="007B0521" w:rsidP="007B0521">
      <w:pPr>
        <w:rPr>
          <w:del w:id="1483" w:author="QC (Umesh)-v8" w:date="2020-05-06T12:19:00Z"/>
        </w:rPr>
      </w:pPr>
      <w:del w:id="1484"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485" w:author="QC (Umesh)-v8" w:date="2020-05-06T12:19:00Z"/>
          <w:noProof/>
        </w:rPr>
      </w:pPr>
      <w:del w:id="1486"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487" w:author="QC (Umesh)-v8" w:date="2020-05-06T12:19:00Z"/>
        </w:rPr>
      </w:pPr>
      <w:del w:id="1488"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489" w:author="QC (Umesh)-v8" w:date="2020-05-06T12:19:00Z"/>
        </w:rPr>
      </w:pPr>
      <w:bookmarkStart w:id="1490" w:name="_Hlk39569076"/>
    </w:p>
    <w:p w14:paraId="398D6C5A" w14:textId="4C7D0D07" w:rsidR="007B0521" w:rsidRPr="000E4E7F" w:rsidDel="004A62BD" w:rsidRDefault="007B0521" w:rsidP="003C4020">
      <w:pPr>
        <w:pStyle w:val="PL"/>
        <w:shd w:val="clear" w:color="auto" w:fill="E6E6E6"/>
        <w:rPr>
          <w:del w:id="1491" w:author="QC (Umesh)-v8" w:date="2020-05-06T12:19:00Z"/>
        </w:rPr>
      </w:pPr>
      <w:del w:id="1492"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493" w:author="QC (Umesh)-v8" w:date="2020-05-06T12:19:00Z"/>
        </w:rPr>
      </w:pPr>
      <w:del w:id="1494"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495" w:author="QC (Umesh)-v8" w:date="2020-05-06T12:19:00Z"/>
        </w:rPr>
      </w:pPr>
      <w:del w:id="1496"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497" w:author="QC (Umesh)-v8" w:date="2020-05-06T12:19:00Z"/>
        </w:rPr>
      </w:pPr>
      <w:del w:id="1498"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499" w:author="QC (Umesh)-v8" w:date="2020-05-06T12:19:00Z"/>
        </w:rPr>
      </w:pPr>
      <w:del w:id="1500" w:author="QC (Umesh)-v8" w:date="2020-05-06T12:19:00Z">
        <w:r w:rsidRPr="000E4E7F" w:rsidDel="004A62BD">
          <w:tab/>
        </w:r>
        <w:r w:rsidRPr="000E4E7F" w:rsidDel="004A62BD">
          <w:tab/>
        </w:r>
        <w:r w:rsidRPr="000E4E7F" w:rsidDel="004A62BD">
          <w:tab/>
          <w:delText>rbg-bw</w:delText>
        </w:r>
        <w:bookmarkStart w:id="1501" w:name="_Hlk39234201"/>
        <w:r w:rsidRPr="000E4E7F" w:rsidDel="004A62BD">
          <w:delText>1dot4MHz</w:delText>
        </w:r>
        <w:bookmarkEnd w:id="1501"/>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502" w:author="QC (Umesh)-v8" w:date="2020-05-06T12:19:00Z"/>
        </w:rPr>
      </w:pPr>
      <w:del w:id="1503"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504" w:author="QC (Umesh)-v8" w:date="2020-05-06T12:19:00Z"/>
        </w:rPr>
      </w:pPr>
      <w:del w:id="1505"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506" w:author="QC (Umesh)-v8" w:date="2020-05-06T12:19:00Z"/>
        </w:rPr>
      </w:pPr>
      <w:del w:id="1507"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508" w:author="QC (Umesh)-v8" w:date="2020-05-06T12:19:00Z"/>
        </w:rPr>
      </w:pPr>
      <w:del w:id="1509"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510" w:author="QC (Umesh)-v8" w:date="2020-05-06T12:19:00Z"/>
        </w:rPr>
      </w:pPr>
      <w:del w:id="1511"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512" w:author="QC (Umesh)-v8" w:date="2020-05-06T12:19:00Z"/>
        </w:rPr>
      </w:pPr>
      <w:del w:id="1513"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514" w:author="QC (Umesh)-v8" w:date="2020-05-06T12:19:00Z"/>
        </w:rPr>
      </w:pPr>
      <w:del w:id="1515"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516" w:author="QC (Umesh)-v8" w:date="2020-05-06T12:19:00Z"/>
        </w:rPr>
      </w:pPr>
      <w:del w:id="1517"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518" w:author="QC (Umesh)-v8" w:date="2020-05-06T12:19:00Z"/>
        </w:rPr>
      </w:pPr>
      <w:del w:id="1519"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520" w:author="QC (Umesh)-v8" w:date="2020-05-06T12:19:00Z"/>
        </w:rPr>
      </w:pPr>
      <w:del w:id="1521"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522" w:author="QC (Umesh)-v8" w:date="2020-05-06T12:19:00Z"/>
        </w:rPr>
      </w:pPr>
      <w:del w:id="1523"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524" w:author="QC (Umesh)-v8" w:date="2020-05-06T12:19:00Z"/>
        </w:rPr>
      </w:pPr>
      <w:del w:id="1525"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526" w:author="QC (Umesh)-v8" w:date="2020-05-06T12:19:00Z"/>
        </w:rPr>
      </w:pPr>
      <w:del w:id="1527"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528" w:author="QC (Umesh)-v8" w:date="2020-05-06T12:19:00Z"/>
        </w:rPr>
      </w:pPr>
      <w:del w:id="1529"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530" w:author="QC (Umesh)-v8" w:date="2020-05-06T12:19:00Z"/>
        </w:rPr>
      </w:pPr>
      <w:del w:id="1531"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532" w:author="QC (Umesh)-v8" w:date="2020-05-06T12:19:00Z"/>
        </w:rPr>
      </w:pPr>
      <w:del w:id="1533" w:author="QC (Umesh)-v8" w:date="2020-05-06T12:19:00Z">
        <w:r w:rsidRPr="000E4E7F" w:rsidDel="004A62BD">
          <w:delText>}</w:delText>
        </w:r>
        <w:bookmarkEnd w:id="1490"/>
      </w:del>
    </w:p>
    <w:p w14:paraId="253A3878" w14:textId="4C86252A" w:rsidR="007B0521" w:rsidRPr="000E4E7F" w:rsidDel="004A62BD" w:rsidRDefault="007B0521" w:rsidP="007B0521">
      <w:pPr>
        <w:pStyle w:val="PL"/>
        <w:shd w:val="clear" w:color="auto" w:fill="E6E6E6"/>
        <w:rPr>
          <w:del w:id="1534" w:author="QC (Umesh)-v8" w:date="2020-05-06T12:19:00Z"/>
        </w:rPr>
      </w:pPr>
    </w:p>
    <w:p w14:paraId="45951634" w14:textId="21820D86" w:rsidR="007B0521" w:rsidRPr="000E4E7F" w:rsidDel="004A62BD" w:rsidRDefault="007B0521" w:rsidP="007B0521">
      <w:pPr>
        <w:pStyle w:val="PL"/>
        <w:shd w:val="clear" w:color="auto" w:fill="E6E6E6"/>
        <w:rPr>
          <w:del w:id="1535" w:author="QC (Umesh)-v8" w:date="2020-05-06T12:19:00Z"/>
        </w:rPr>
      </w:pPr>
      <w:del w:id="1536" w:author="QC (Umesh)-v8" w:date="2020-05-06T12:19:00Z">
        <w:r w:rsidRPr="000E4E7F" w:rsidDel="004A62BD">
          <w:delText>-- ASN1STOP</w:delText>
        </w:r>
      </w:del>
    </w:p>
    <w:p w14:paraId="0381B517" w14:textId="154D90E5" w:rsidR="007B0521" w:rsidRPr="000E4E7F" w:rsidDel="004A62BD" w:rsidRDefault="007B0521" w:rsidP="007B0521">
      <w:pPr>
        <w:rPr>
          <w:del w:id="1537"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538"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539" w:author="QC (Umesh)-v8" w:date="2020-05-06T12:19:00Z"/>
              </w:rPr>
            </w:pPr>
            <w:del w:id="1540"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541"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542" w:author="QC (Umesh)-v8" w:date="2020-05-06T12:19:00Z"/>
                <w:bCs/>
                <w:noProof/>
                <w:lang w:eastAsia="en-GB"/>
              </w:rPr>
            </w:pPr>
            <w:del w:id="1543"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544"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545"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546" w:author="QC (Umesh)-v8" w:date="2020-05-06T12:19:00Z"/>
              </w:rPr>
            </w:pPr>
            <w:del w:id="1547"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548" w:author="QC (Umesh)-v8" w:date="2020-05-06T12:19:00Z"/>
              </w:rPr>
            </w:pPr>
            <w:del w:id="1549"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550" w:author="QC (Umesh)-v8" w:date="2020-05-06T12:19:00Z"/>
        </w:trPr>
        <w:tc>
          <w:tcPr>
            <w:tcW w:w="2269" w:type="dxa"/>
          </w:tcPr>
          <w:p w14:paraId="5BAD8275" w14:textId="7DB9F844" w:rsidR="007B0521" w:rsidRPr="000E4E7F" w:rsidDel="004A62BD" w:rsidRDefault="007B0521" w:rsidP="00626658">
            <w:pPr>
              <w:pStyle w:val="TAL"/>
              <w:rPr>
                <w:del w:id="1551" w:author="QC (Umesh)-v8" w:date="2020-05-06T12:19:00Z"/>
                <w:i/>
                <w:noProof/>
              </w:rPr>
            </w:pPr>
            <w:del w:id="1552"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553" w:author="QC (Umesh)-v8" w:date="2020-05-06T12:19:00Z"/>
                <w:lang w:eastAsia="en-GB"/>
              </w:rPr>
            </w:pPr>
            <w:del w:id="1554"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555" w:author="QC (Umesh)-v8" w:date="2020-05-06T12:19:00Z"/>
        </w:trPr>
        <w:tc>
          <w:tcPr>
            <w:tcW w:w="2269" w:type="dxa"/>
          </w:tcPr>
          <w:p w14:paraId="203EB218" w14:textId="39D0FC04" w:rsidR="007B0521" w:rsidRPr="000E4E7F" w:rsidDel="004A62BD" w:rsidRDefault="007B0521" w:rsidP="00626658">
            <w:pPr>
              <w:pStyle w:val="TAL"/>
              <w:rPr>
                <w:del w:id="1556" w:author="QC (Umesh)-v8" w:date="2020-05-06T12:19:00Z"/>
                <w:i/>
                <w:iCs/>
              </w:rPr>
            </w:pPr>
            <w:del w:id="1557"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558" w:author="QC (Umesh)-v8" w:date="2020-05-06T12:19:00Z"/>
                <w:lang w:eastAsia="en-GB"/>
              </w:rPr>
            </w:pPr>
            <w:del w:id="1559"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560"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561" w:name="_Toc20487301"/>
      <w:bookmarkStart w:id="1562" w:name="_Toc29342596"/>
      <w:bookmarkStart w:id="1563" w:name="_Toc29343735"/>
      <w:bookmarkStart w:id="1564" w:name="_Toc36567000"/>
      <w:bookmarkStart w:id="1565" w:name="_Toc36810440"/>
      <w:bookmarkStart w:id="1566" w:name="_Toc36846804"/>
      <w:bookmarkStart w:id="1567" w:name="_Toc36939457"/>
      <w:bookmarkStart w:id="1568" w:name="_Toc37082437"/>
      <w:bookmarkStart w:id="1569" w:name="_Toc20487305"/>
      <w:bookmarkStart w:id="1570" w:name="_Toc29342600"/>
      <w:bookmarkStart w:id="1571" w:name="_Toc29343739"/>
      <w:bookmarkStart w:id="1572" w:name="_Toc36567004"/>
      <w:bookmarkStart w:id="1573" w:name="_Toc36810444"/>
      <w:bookmarkStart w:id="1574" w:name="_Toc36846808"/>
      <w:bookmarkStart w:id="1575" w:name="_Toc36939461"/>
      <w:bookmarkStart w:id="1576" w:name="_Toc37082441"/>
      <w:r w:rsidRPr="000E4E7F">
        <w:t>–</w:t>
      </w:r>
      <w:r w:rsidRPr="000E4E7F">
        <w:tab/>
      </w:r>
      <w:r w:rsidRPr="000E4E7F">
        <w:rPr>
          <w:i/>
          <w:noProof/>
        </w:rPr>
        <w:t>PDSCH-Config</w:t>
      </w:r>
      <w:bookmarkEnd w:id="1561"/>
      <w:bookmarkEnd w:id="1562"/>
      <w:bookmarkEnd w:id="1563"/>
      <w:bookmarkEnd w:id="1564"/>
      <w:bookmarkEnd w:id="1565"/>
      <w:bookmarkEnd w:id="1566"/>
      <w:bookmarkEnd w:id="1567"/>
      <w:bookmarkEnd w:id="1568"/>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577" w:author="QC (Umesh)-v5" w:date="2020-05-01T08:57:00Z"/>
        </w:rPr>
      </w:pPr>
      <w:r w:rsidRPr="000E4E7F">
        <w:tab/>
        <w:t>ce-PDSCH-MultiTB-</w:t>
      </w:r>
      <w:del w:id="1578" w:author="QC (Umesh)-v5" w:date="2020-05-01T08:57:00Z">
        <w:r w:rsidRPr="000E4E7F" w:rsidDel="002512A0">
          <w:delText>Alloc</w:delText>
        </w:r>
      </w:del>
      <w:r w:rsidRPr="000E4E7F">
        <w:t>Config-r16</w:t>
      </w:r>
      <w:r w:rsidRPr="000E4E7F">
        <w:tab/>
      </w:r>
      <w:r w:rsidRPr="000E4E7F">
        <w:tab/>
      </w:r>
      <w:ins w:id="1579" w:author="QC (Umesh)-v5" w:date="2020-05-01T08:57:00Z">
        <w:r w:rsidR="002512A0">
          <w:tab/>
          <w:t>SetupRelease {CE</w:t>
        </w:r>
        <w:r w:rsidR="002512A0" w:rsidRPr="000E4E7F">
          <w:t>-PDSCH-MultiTB-Config-r16</w:t>
        </w:r>
        <w:r w:rsidR="002512A0">
          <w:t>}</w:t>
        </w:r>
      </w:ins>
      <w:del w:id="1580"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581" w:author="QC (Umesh)-v5" w:date="2020-05-01T08:57:00Z"/>
        </w:rPr>
      </w:pPr>
      <w:del w:id="1582"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583" w:author="QC (Umesh)-v5" w:date="2020-05-01T08:57:00Z"/>
        </w:rPr>
      </w:pPr>
      <w:del w:id="1584"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585" w:author="QC (Umesh)-v5" w:date="2020-05-01T08:57:00Z"/>
        </w:rPr>
      </w:pPr>
      <w:del w:id="1586"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587" w:author="QC (Umesh)-v5" w:date="2020-05-01T08:57:00Z"/>
        </w:rPr>
      </w:pPr>
      <w:del w:id="1588"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589" w:author="QC (Umesh)-v5" w:date="2020-05-01T08:57:00Z"/>
        </w:rPr>
      </w:pPr>
      <w:del w:id="1590"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591"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592" w:author="QC (Umesh)-v2" w:date="2020-04-28T17:38:00Z"/>
        </w:rPr>
      </w:pPr>
    </w:p>
    <w:p w14:paraId="61C58F9F" w14:textId="2F9B3673" w:rsidR="00E47496" w:rsidRDefault="00E47496" w:rsidP="00E47496">
      <w:pPr>
        <w:pStyle w:val="PL"/>
        <w:shd w:val="clear" w:color="auto" w:fill="E6E6E6"/>
        <w:rPr>
          <w:ins w:id="1593" w:author="QC (Umesh)-v2" w:date="2020-04-28T17:38:00Z"/>
        </w:rPr>
      </w:pPr>
      <w:ins w:id="1594" w:author="QC (Umesh)-v2" w:date="2020-04-28T17:38:00Z">
        <w:r>
          <w:t>CE-PDSCH-MultiTB-Config-r16 ::=</w:t>
        </w:r>
        <w:r>
          <w:tab/>
          <w:t>SEQUENCE {</w:t>
        </w:r>
      </w:ins>
    </w:p>
    <w:p w14:paraId="73239FD9" w14:textId="05427BBD" w:rsidR="00E47496" w:rsidRDefault="00E47496" w:rsidP="00E47496">
      <w:pPr>
        <w:pStyle w:val="PL"/>
        <w:shd w:val="clear" w:color="auto" w:fill="E6E6E6"/>
        <w:rPr>
          <w:ins w:id="1595" w:author="QC (Umesh)-v2" w:date="2020-04-28T17:38:00Z"/>
        </w:rPr>
      </w:pPr>
      <w:ins w:id="1596" w:author="QC (Umesh)-v2" w:date="2020-04-28T17:38:00Z">
        <w:r>
          <w:tab/>
        </w:r>
      </w:ins>
      <w:ins w:id="1597" w:author="QC (Umesh)-v2" w:date="2020-04-28T17:52:00Z">
        <w:r>
          <w:t>in</w:t>
        </w:r>
      </w:ins>
      <w:ins w:id="1598" w:author="QC (Umesh)-v2" w:date="2020-04-28T17:38:00Z">
        <w:r>
          <w:t>terleaving-r16</w:t>
        </w:r>
        <w:r>
          <w:tab/>
        </w:r>
      </w:ins>
      <w:ins w:id="1599" w:author="QC (Umesh)-v2" w:date="2020-04-28T17:40:00Z">
        <w:r>
          <w:tab/>
        </w:r>
        <w:r>
          <w:tab/>
        </w:r>
        <w:r>
          <w:tab/>
        </w:r>
        <w:r>
          <w:tab/>
        </w:r>
      </w:ins>
      <w:ins w:id="1600" w:author="QC (Umesh)-v5" w:date="2020-05-01T09:32:00Z">
        <w:r w:rsidR="00C725E2">
          <w:tab/>
        </w:r>
      </w:ins>
      <w:ins w:id="1601"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602" w:author="QC (Umesh)-v2" w:date="2020-04-28T17:38:00Z"/>
        </w:rPr>
      </w:pPr>
      <w:ins w:id="1603" w:author="QC (Umesh)-v2" w:date="2020-04-28T17:38:00Z">
        <w:r>
          <w:tab/>
        </w:r>
      </w:ins>
      <w:ins w:id="1604" w:author="QC (Umesh)-v2" w:date="2020-04-28T17:52:00Z">
        <w:r>
          <w:t>harq</w:t>
        </w:r>
      </w:ins>
      <w:ins w:id="1605" w:author="QC (Umesh)-v2" w:date="2020-04-28T17:38:00Z">
        <w:r>
          <w:t>-Bundling-r16</w:t>
        </w:r>
        <w:r>
          <w:tab/>
        </w:r>
      </w:ins>
      <w:ins w:id="1606" w:author="QC (Umesh)-v2" w:date="2020-04-28T17:40:00Z">
        <w:r>
          <w:tab/>
        </w:r>
        <w:r>
          <w:tab/>
        </w:r>
        <w:r>
          <w:tab/>
        </w:r>
      </w:ins>
      <w:ins w:id="1607" w:author="QC (Umesh)-v5" w:date="2020-05-01T09:31:00Z">
        <w:r w:rsidR="00C725E2">
          <w:tab/>
        </w:r>
      </w:ins>
      <w:ins w:id="1608" w:author="QC (Umesh)-v5" w:date="2020-05-01T09:32:00Z">
        <w:r w:rsidR="00C725E2">
          <w:tab/>
        </w:r>
      </w:ins>
      <w:ins w:id="1609" w:author="QC (Umesh)-v2" w:date="2020-04-28T17:38:00Z">
        <w:r>
          <w:t>ENUMERATED {on}</w:t>
        </w:r>
        <w:r>
          <w:tab/>
        </w:r>
        <w:r>
          <w:tab/>
          <w:t>OPTIONAL</w:t>
        </w:r>
      </w:ins>
      <w:ins w:id="1610" w:author="QC (Umesh)-v2" w:date="2020-04-28T17:40:00Z">
        <w:r>
          <w:tab/>
        </w:r>
      </w:ins>
      <w:ins w:id="1611" w:author="QC (Umesh)-v2" w:date="2020-04-28T17:38:00Z">
        <w:r>
          <w:tab/>
          <w:t>-- Need OR</w:t>
        </w:r>
      </w:ins>
    </w:p>
    <w:p w14:paraId="108534E2" w14:textId="77777777" w:rsidR="00E47496" w:rsidRDefault="00E47496" w:rsidP="00E47496">
      <w:pPr>
        <w:pStyle w:val="PL"/>
        <w:shd w:val="clear" w:color="auto" w:fill="E6E6E6"/>
        <w:rPr>
          <w:ins w:id="1612" w:author="QC (Umesh)-v2" w:date="2020-04-28T17:38:00Z"/>
        </w:rPr>
      </w:pPr>
      <w:ins w:id="1613"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614"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615" w:author="QC (Umesh)-v2" w:date="2020-04-28T17:55:00Z"/>
                <w:b/>
                <w:bCs/>
                <w:i/>
                <w:iCs/>
              </w:rPr>
            </w:pPr>
            <w:moveFromRangeStart w:id="1616" w:author="QC (Umesh)-v2" w:date="2020-04-28T17:55:00Z" w:name="move38988949"/>
            <w:moveFrom w:id="1617"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618" w:author="QC (Umesh)-v2" w:date="2020-04-28T17:55:00Z"/>
              </w:rPr>
            </w:pPr>
            <w:moveFrom w:id="1619"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620" w:author="QC (Umesh)-v2" w:date="2020-04-28T17:53:00Z"/>
                <w:b/>
                <w:i/>
                <w:lang w:eastAsia="en-GB"/>
              </w:rPr>
            </w:pPr>
            <w:moveFromRangeStart w:id="1621" w:author="QC (Umesh)-v2" w:date="2020-04-28T17:53:00Z" w:name="move38988808"/>
            <w:moveFromRangeEnd w:id="1616"/>
            <w:moveFrom w:id="1622"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623" w:author="QC (Umesh)-v2" w:date="2020-04-28T17:53:00Z"/>
                <w:bCs/>
                <w:iCs/>
                <w:lang w:eastAsia="en-GB"/>
              </w:rPr>
            </w:pPr>
            <w:moveFrom w:id="1624" w:author="QC (Umesh)-v2" w:date="2020-04-28T17:53:00Z">
              <w:r w:rsidRPr="000E4E7F" w:rsidDel="002E19AE">
                <w:rPr>
                  <w:bCs/>
                  <w:iCs/>
                  <w:lang w:eastAsia="en-GB"/>
                </w:rPr>
                <w:t>Indicates whether interleaving for DL multi-TB scheduling is enabled, see TS 36.213 [23], clause 7.1.11.</w:t>
              </w:r>
            </w:moveFrom>
          </w:p>
        </w:tc>
      </w:tr>
      <w:moveFromRangeEnd w:id="1621"/>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625" w:author="QC (Umesh)-v2" w:date="2020-04-28T17:55:00Z"/>
                <w:b/>
                <w:bCs/>
                <w:i/>
                <w:iCs/>
              </w:rPr>
            </w:pPr>
            <w:ins w:id="1626" w:author="QC (Umesh)-v2" w:date="2020-04-28T17:55:00Z">
              <w:r>
                <w:rPr>
                  <w:b/>
                  <w:bCs/>
                  <w:i/>
                  <w:iCs/>
                  <w:lang w:val="en-US"/>
                </w:rPr>
                <w:t>harq</w:t>
              </w:r>
            </w:ins>
            <w:moveToRangeStart w:id="1627" w:author="QC (Umesh)-v2" w:date="2020-04-28T17:55:00Z" w:name="move38988949"/>
            <w:moveTo w:id="1628" w:author="QC (Umesh)-v2" w:date="2020-04-28T17:55:00Z">
              <w:r w:rsidRPr="000E4E7F">
                <w:rPr>
                  <w:b/>
                  <w:bCs/>
                  <w:i/>
                  <w:iCs/>
                </w:rPr>
                <w:t>-Bundling</w:t>
              </w:r>
            </w:moveTo>
          </w:p>
          <w:p w14:paraId="62958155" w14:textId="77777777" w:rsidR="003F2858" w:rsidRPr="000E4E7F" w:rsidRDefault="003F2858" w:rsidP="00314905">
            <w:pPr>
              <w:pStyle w:val="TAL"/>
              <w:rPr>
                <w:moveTo w:id="1629" w:author="QC (Umesh)-v2" w:date="2020-04-28T17:55:00Z"/>
              </w:rPr>
            </w:pPr>
            <w:moveTo w:id="1630" w:author="QC (Umesh)-v2" w:date="2020-04-28T17:55:00Z">
              <w:r w:rsidRPr="000E4E7F">
                <w:rPr>
                  <w:bCs/>
                  <w:iCs/>
                  <w:lang w:eastAsia="en-GB"/>
                </w:rPr>
                <w:t>Indicates whether HARQ-ACK bundling for DL multi-TB scheduling is enabled, see TS 36.213 [23], clause 7.3.</w:t>
              </w:r>
            </w:moveTo>
          </w:p>
        </w:tc>
      </w:tr>
      <w:moveToRangeEnd w:id="1627"/>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631" w:author="QC (Umesh)-v2" w:date="2020-04-28T17:53:00Z"/>
                <w:b/>
                <w:i/>
                <w:lang w:eastAsia="en-GB"/>
              </w:rPr>
            </w:pPr>
            <w:ins w:id="1632" w:author="QC (Umesh)-v2" w:date="2020-04-28T17:53:00Z">
              <w:r>
                <w:rPr>
                  <w:b/>
                  <w:i/>
                  <w:lang w:val="en-US" w:eastAsia="en-GB"/>
                </w:rPr>
                <w:t>i</w:t>
              </w:r>
            </w:ins>
            <w:moveToRangeStart w:id="1633" w:author="QC (Umesh)-v2" w:date="2020-04-28T17:53:00Z" w:name="move38988808"/>
            <w:moveTo w:id="1634" w:author="QC (Umesh)-v2" w:date="2020-04-28T17:53:00Z">
              <w:r w:rsidRPr="000E4E7F">
                <w:rPr>
                  <w:b/>
                  <w:i/>
                  <w:lang w:eastAsia="en-GB"/>
                </w:rPr>
                <w:t>nterleaving</w:t>
              </w:r>
            </w:moveTo>
          </w:p>
          <w:p w14:paraId="74E0BF2E" w14:textId="77777777" w:rsidR="002E19AE" w:rsidRPr="000E4E7F" w:rsidRDefault="002E19AE" w:rsidP="00314905">
            <w:pPr>
              <w:pStyle w:val="TAL"/>
              <w:rPr>
                <w:moveTo w:id="1635" w:author="QC (Umesh)-v2" w:date="2020-04-28T17:53:00Z"/>
                <w:bCs/>
                <w:iCs/>
                <w:lang w:eastAsia="en-GB"/>
              </w:rPr>
            </w:pPr>
            <w:moveTo w:id="1636" w:author="QC (Umesh)-v2" w:date="2020-04-28T17:53:00Z">
              <w:r w:rsidRPr="000E4E7F">
                <w:rPr>
                  <w:bCs/>
                  <w:iCs/>
                  <w:lang w:eastAsia="en-GB"/>
                </w:rPr>
                <w:t>Indicates whether interleaving for DL multi-TB scheduling is enabled, see TS 36.213 [23], clause 7.1.11.</w:t>
              </w:r>
            </w:moveTo>
          </w:p>
        </w:tc>
      </w:tr>
      <w:moveToRangeEnd w:id="1633"/>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6" type="#_x0000_t75" style="width:14.45pt;height:15pt" o:ole="">
                  <v:imagedata r:id="rId20" o:title=""/>
                </v:shape>
                <o:OLEObject Type="Embed" ProgID="Equation.3" ShapeID="_x0000_i1026" DrawAspect="Content" ObjectID="_1653393258" r:id="rId21"/>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7" type="#_x0000_t75" style="width:14.45pt;height:15pt" o:ole="">
                  <v:imagedata r:id="rId22" o:title=""/>
                </v:shape>
                <o:OLEObject Type="Embed" ProgID="Equation.3" ShapeID="_x0000_i1027" DrawAspect="Content" ObjectID="_1653393259" r:id="rId23"/>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637" w:name="_Hlk505848715"/>
            <w:r w:rsidRPr="000E4E7F">
              <w:rPr>
                <w:i/>
                <w:noProof/>
              </w:rPr>
              <w:t>TypeC</w:t>
            </w:r>
          </w:p>
        </w:tc>
        <w:tc>
          <w:tcPr>
            <w:tcW w:w="7371" w:type="dxa"/>
          </w:tcPr>
          <w:p w14:paraId="7DF1E8C2" w14:textId="77777777" w:rsidR="00192391" w:rsidRPr="000E4E7F" w:rsidRDefault="00192391" w:rsidP="00FA36F0">
            <w:pPr>
              <w:pStyle w:val="TAL"/>
            </w:pPr>
            <w:bookmarkStart w:id="1638"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638"/>
            <w:r w:rsidRPr="000E4E7F">
              <w:t xml:space="preserve"> </w:t>
            </w:r>
          </w:p>
        </w:tc>
      </w:tr>
      <w:bookmarkEnd w:id="1637"/>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569"/>
      <w:bookmarkEnd w:id="1570"/>
      <w:bookmarkEnd w:id="1571"/>
      <w:bookmarkEnd w:id="1572"/>
      <w:bookmarkEnd w:id="1573"/>
      <w:bookmarkEnd w:id="1574"/>
      <w:bookmarkEnd w:id="1575"/>
      <w:bookmarkEnd w:id="1576"/>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639" w:name="OLE_LINK87"/>
      <w:bookmarkStart w:id="1640" w:name="OLE_LINK88"/>
      <w:r w:rsidRPr="000E4E7F">
        <w:rPr>
          <w:bCs/>
          <w:i/>
          <w:iCs/>
        </w:rPr>
        <w:t>PhysicalConfigDedicated</w:t>
      </w:r>
      <w:r w:rsidRPr="000E4E7F">
        <w:t xml:space="preserve"> </w:t>
      </w:r>
      <w:bookmarkEnd w:id="1639"/>
      <w:bookmarkEnd w:id="1640"/>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641" w:author="QC (Umesh)-v5" w:date="2020-05-01T12:00:00Z"/>
        </w:rPr>
      </w:pPr>
      <w:del w:id="1642"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643" w:author="QC (Umesh)-v8" w:date="2020-05-06T12:23:00Z"/>
        </w:rPr>
      </w:pPr>
      <w:ins w:id="1644"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645" w:author="QC (Umesh)-v8" w:date="2020-05-06T12:23:00Z"/>
        </w:rPr>
      </w:pPr>
      <w:ins w:id="1646"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647" w:author="QC (Umesh)-v7" w:date="2020-05-05T12:04:00Z"/>
        </w:rPr>
      </w:pPr>
    </w:p>
    <w:p w14:paraId="3176C61E" w14:textId="567AAFEA" w:rsidR="00D61712" w:rsidRDefault="00D61712" w:rsidP="00D61712">
      <w:pPr>
        <w:pStyle w:val="PL"/>
        <w:shd w:val="clear" w:color="auto" w:fill="E6E6E6"/>
        <w:rPr>
          <w:ins w:id="1648" w:author="QC (Umesh)-v7" w:date="2020-05-05T12:03:00Z"/>
        </w:rPr>
      </w:pPr>
      <w:ins w:id="1649"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650" w:author="QC (Umesh)-v7" w:date="2020-05-05T12:03:00Z"/>
        </w:rPr>
      </w:pPr>
      <w:ins w:id="1651"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652" w:author="QC (Umesh)-v7" w:date="2020-05-05T12:03:00Z"/>
        </w:rPr>
      </w:pPr>
      <w:ins w:id="1653" w:author="QC (Umesh)-v7" w:date="2020-05-05T12:03:00Z">
        <w:r>
          <w:t>}</w:t>
        </w:r>
      </w:ins>
    </w:p>
    <w:p w14:paraId="58AE1DF4" w14:textId="77777777" w:rsidR="00D61712" w:rsidRDefault="00D61712" w:rsidP="00D61712">
      <w:pPr>
        <w:pStyle w:val="PL"/>
        <w:shd w:val="clear" w:color="auto" w:fill="E6E6E6"/>
        <w:rPr>
          <w:ins w:id="1654" w:author="QC (Umesh)-v7" w:date="2020-05-05T12:03:00Z"/>
        </w:rPr>
      </w:pPr>
    </w:p>
    <w:p w14:paraId="2ABFFAC0" w14:textId="77777777" w:rsidR="00D61712" w:rsidRDefault="00D61712" w:rsidP="00D61712">
      <w:pPr>
        <w:pStyle w:val="PL"/>
        <w:shd w:val="clear" w:color="auto" w:fill="E6E6E6"/>
        <w:rPr>
          <w:ins w:id="1655" w:author="QC (Umesh)-v7" w:date="2020-05-05T12:03:00Z"/>
        </w:rPr>
      </w:pPr>
      <w:ins w:id="1656"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657" w:author="QC (Umesh)-v7" w:date="2020-05-05T12:03:00Z"/>
        </w:rPr>
      </w:pPr>
      <w:ins w:id="1658"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659" w:author="QC (Umesh)-v7" w:date="2020-05-05T12:03:00Z"/>
        </w:rPr>
      </w:pPr>
      <w:ins w:id="1660"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8" type="#_x0000_t75" style="width:14.45pt;height:15pt" o:ole="">
                  <v:imagedata r:id="rId20" o:title=""/>
                </v:shape>
                <o:OLEObject Type="Embed" ProgID="Equation.3" ShapeID="_x0000_i1028" DrawAspect="Content" ObjectID="_1653393260" r:id="rId24"/>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661" w:author="QC (Umesh)-v8" w:date="2020-05-06T12:24:00Z"/>
        </w:trPr>
        <w:tc>
          <w:tcPr>
            <w:tcW w:w="9642" w:type="dxa"/>
            <w:gridSpan w:val="2"/>
          </w:tcPr>
          <w:p w14:paraId="2F78807C" w14:textId="77777777" w:rsidR="00912AE5" w:rsidRPr="000E4E7F" w:rsidRDefault="00912AE5" w:rsidP="005E3F23">
            <w:pPr>
              <w:pStyle w:val="TAL"/>
              <w:rPr>
                <w:ins w:id="1662" w:author="QC (Umesh)-v8" w:date="2020-05-06T12:24:00Z"/>
                <w:b/>
                <w:i/>
                <w:lang w:eastAsia="zh-CN"/>
              </w:rPr>
            </w:pPr>
            <w:ins w:id="1663" w:author="QC (Umesh)-v8" w:date="2020-05-06T12:24:00Z">
              <w:r>
                <w:rPr>
                  <w:b/>
                  <w:i/>
                  <w:lang w:val="en-US"/>
                </w:rPr>
                <w:t>r</w:t>
              </w:r>
              <w:r>
                <w:rPr>
                  <w:b/>
                  <w:i/>
                </w:rPr>
                <w:t>esourceReservation</w:t>
              </w:r>
              <w:r>
                <w:rPr>
                  <w:b/>
                  <w:i/>
                  <w:lang w:val="en-US"/>
                </w:rPr>
                <w:t>ConfigDedicated</w:t>
              </w:r>
              <w:r>
                <w:rPr>
                  <w:b/>
                  <w:i/>
                </w:rPr>
                <w:t>DL</w:t>
              </w:r>
            </w:ins>
          </w:p>
          <w:p w14:paraId="3CE5F315" w14:textId="77777777" w:rsidR="00912AE5" w:rsidRPr="0013568E" w:rsidRDefault="00912AE5" w:rsidP="005E3F23">
            <w:pPr>
              <w:pStyle w:val="EW"/>
              <w:keepNext/>
              <w:ind w:left="0" w:firstLine="0"/>
              <w:rPr>
                <w:ins w:id="1664" w:author="QC (Umesh)-v8" w:date="2020-05-06T12:24:00Z"/>
                <w:b/>
                <w:lang w:eastAsia="zh-CN"/>
              </w:rPr>
            </w:pPr>
            <w:ins w:id="1665"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r>
                <w:rPr>
                  <w:rFonts w:ascii="Arial" w:hAnsi="Arial"/>
                  <w:bCs/>
                  <w:i/>
                  <w:iCs/>
                  <w:kern w:val="2"/>
                  <w:sz w:val="18"/>
                  <w:lang w:eastAsia="zh-CN"/>
                </w:rPr>
                <w:t>r</w:t>
              </w:r>
              <w:r w:rsidRPr="009B30AF">
                <w:rPr>
                  <w:rFonts w:ascii="Arial" w:hAnsi="Arial"/>
                  <w:bCs/>
                  <w:i/>
                  <w:iCs/>
                  <w:kern w:val="2"/>
                  <w:sz w:val="18"/>
                  <w:lang w:eastAsia="zh-CN"/>
                </w:rPr>
                <w:t>esourceReservationDedicatedDL</w:t>
              </w:r>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r w:rsidRPr="009B30AF">
                <w:rPr>
                  <w:rFonts w:ascii="Arial" w:hAnsi="Arial"/>
                  <w:bCs/>
                  <w:kern w:val="2"/>
                  <w:sz w:val="18"/>
                  <w:lang w:eastAsia="zh-CN"/>
                </w:rPr>
                <w:t xml:space="preserve"> in </w:t>
              </w:r>
              <w:r w:rsidRPr="009B30AF">
                <w:rPr>
                  <w:rFonts w:ascii="Arial" w:hAnsi="Arial"/>
                  <w:bCs/>
                  <w:i/>
                  <w:iCs/>
                  <w:kern w:val="2"/>
                  <w:sz w:val="18"/>
                  <w:lang w:eastAsia="zh-CN"/>
                </w:rPr>
                <w:t>SystemInformationBlockTypeXX</w:t>
              </w:r>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666" w:author="QC (Umesh)-v8" w:date="2020-05-06T12:24:00Z"/>
        </w:trPr>
        <w:tc>
          <w:tcPr>
            <w:tcW w:w="9642" w:type="dxa"/>
            <w:gridSpan w:val="2"/>
          </w:tcPr>
          <w:p w14:paraId="317EDDFC" w14:textId="77777777" w:rsidR="00912AE5" w:rsidRDefault="00912AE5" w:rsidP="005E3F23">
            <w:pPr>
              <w:pStyle w:val="TAH"/>
              <w:jc w:val="left"/>
              <w:rPr>
                <w:ins w:id="1667" w:author="QC (Umesh)-v8" w:date="2020-05-06T12:24:00Z"/>
                <w:i/>
                <w:lang w:eastAsia="en-GB"/>
              </w:rPr>
            </w:pPr>
            <w:ins w:id="1668" w:author="QC (Umesh)-v8" w:date="2020-05-06T12:24:00Z">
              <w:r>
                <w:rPr>
                  <w:i/>
                  <w:lang w:val="en-US" w:eastAsia="en-GB"/>
                </w:rPr>
                <w:t>r</w:t>
              </w:r>
              <w:r w:rsidRPr="00CE6A1C">
                <w:rPr>
                  <w:i/>
                  <w:lang w:eastAsia="en-GB"/>
                </w:rPr>
                <w:t>esourceReservation</w:t>
              </w:r>
              <w:r>
                <w:rPr>
                  <w:i/>
                  <w:lang w:val="en-US" w:eastAsia="en-GB"/>
                </w:rPr>
                <w:t>ConfigDedicated</w:t>
              </w:r>
              <w:r w:rsidRPr="00CE6A1C">
                <w:rPr>
                  <w:i/>
                  <w:lang w:eastAsia="en-GB"/>
                </w:rPr>
                <w:t>UL</w:t>
              </w:r>
            </w:ins>
          </w:p>
          <w:p w14:paraId="6B16C963" w14:textId="77777777" w:rsidR="00912AE5" w:rsidRPr="009B30AF" w:rsidRDefault="00912AE5" w:rsidP="005E3F23">
            <w:pPr>
              <w:pStyle w:val="TAH"/>
              <w:jc w:val="left"/>
              <w:rPr>
                <w:ins w:id="1669" w:author="QC (Umesh)-v8" w:date="2020-05-06T12:24:00Z"/>
                <w:b w:val="0"/>
                <w:i/>
                <w:lang w:val="en-US" w:eastAsia="en-GB"/>
              </w:rPr>
            </w:pPr>
            <w:ins w:id="1670"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is not included, then </w:t>
              </w:r>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671" w:name="OLE_LINK222"/>
            <w:bookmarkStart w:id="1672" w:name="OLE_LINK223"/>
            <w:r w:rsidRPr="000E4E7F">
              <w:rPr>
                <w:i/>
              </w:rPr>
              <w:t>soundingRS-UL-ConfigDedicatedAperiodicUpPTsExt</w:t>
            </w:r>
            <w:bookmarkEnd w:id="1671"/>
            <w:bookmarkEnd w:id="1672"/>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673" w:name="OLE_LINK254"/>
            <w:bookmarkStart w:id="1674" w:name="OLE_LINK255"/>
            <w:r w:rsidRPr="000E4E7F">
              <w:rPr>
                <w:b/>
                <w:i/>
                <w:noProof/>
                <w:lang w:eastAsia="en-GB"/>
              </w:rPr>
              <w:t>typeA-SRS-TPC-PDCCH-Group</w:t>
            </w:r>
            <w:bookmarkEnd w:id="1673"/>
            <w:bookmarkEnd w:id="1674"/>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675" w:name="_Toc29343740"/>
      <w:bookmarkStart w:id="1676" w:name="_Toc29342601"/>
      <w:bookmarkStart w:id="1677" w:name="_Toc20487306"/>
      <w:r w:rsidRPr="007C1BAC">
        <w:rPr>
          <w:iCs/>
          <w:highlight w:val="yellow"/>
        </w:rPr>
        <w:t>&lt;&lt;unchanged text skipped&gt;&gt;</w:t>
      </w:r>
    </w:p>
    <w:p w14:paraId="3BAE2174" w14:textId="77777777" w:rsidR="00ED4294" w:rsidRPr="000E4E7F" w:rsidRDefault="00ED4294" w:rsidP="00ED4294">
      <w:pPr>
        <w:pStyle w:val="Heading4"/>
      </w:pPr>
      <w:bookmarkStart w:id="1678" w:name="_Toc36567009"/>
      <w:bookmarkStart w:id="1679" w:name="_Toc36810449"/>
      <w:bookmarkStart w:id="1680" w:name="_Toc36846813"/>
      <w:bookmarkStart w:id="1681" w:name="_Toc36939466"/>
      <w:bookmarkStart w:id="1682" w:name="_Toc37082446"/>
      <w:bookmarkEnd w:id="1675"/>
      <w:bookmarkEnd w:id="1676"/>
      <w:bookmarkEnd w:id="1677"/>
      <w:r w:rsidRPr="000E4E7F">
        <w:t>–</w:t>
      </w:r>
      <w:r w:rsidRPr="000E4E7F">
        <w:tab/>
      </w:r>
      <w:r w:rsidRPr="000E4E7F">
        <w:rPr>
          <w:i/>
          <w:iCs/>
          <w:noProof/>
        </w:rPr>
        <w:t>PUR-Config</w:t>
      </w:r>
      <w:bookmarkEnd w:id="1678"/>
      <w:bookmarkEnd w:id="1679"/>
      <w:bookmarkEnd w:id="1680"/>
      <w:bookmarkEnd w:id="1681"/>
      <w:bookmarkEnd w:id="1682"/>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683" w:author="QC (Umesh)-v8" w:date="2020-05-06T12:26:00Z"/>
        </w:rPr>
      </w:pPr>
      <w:del w:id="1684"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685" w:author="QC (Umesh)-v8" w:date="2020-05-06T12:26:00Z"/>
        </w:rPr>
      </w:pPr>
      <w:del w:id="1686"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687" w:author="QC (Umesh)-v8" w:date="2020-05-06T12:26:00Z"/>
        </w:rPr>
      </w:pPr>
      <w:del w:id="1688"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689" w:author="QC (Umesh)-v8" w:date="2020-05-06T12:26:00Z"/>
        </w:rPr>
      </w:pPr>
      <w:del w:id="1690"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11E8F0E8" w14:textId="45F301C6" w:rsidR="007B5E0E" w:rsidRDefault="007B5E0E" w:rsidP="00912AE5">
      <w:pPr>
        <w:pStyle w:val="PL"/>
        <w:shd w:val="clear" w:color="auto" w:fill="E6E6E6"/>
        <w:rPr>
          <w:ins w:id="1691" w:author="QC (Umesh)" w:date="2020-06-10T11:20:00Z"/>
        </w:rPr>
      </w:pPr>
      <w:ins w:id="1692" w:author="QC (Umesh)" w:date="2020-06-10T11:20:00Z">
        <w:r>
          <w:tab/>
          <w:t>pur-ConfigID-r16</w:t>
        </w:r>
        <w:r>
          <w:tab/>
        </w:r>
        <w:r>
          <w:tab/>
        </w:r>
        <w:r>
          <w:tab/>
        </w:r>
        <w:r>
          <w:tab/>
          <w:t>PUR-ConfigID-r16</w:t>
        </w:r>
      </w:ins>
      <w:ins w:id="1693" w:author="QC (Umesh)" w:date="2020-06-10T11:21:00Z">
        <w:r>
          <w:tab/>
        </w:r>
        <w:r>
          <w:tab/>
        </w:r>
        <w:r>
          <w:tab/>
        </w:r>
        <w:r>
          <w:tab/>
        </w:r>
        <w:r>
          <w:tab/>
          <w:t>OPTIONAL,</w:t>
        </w:r>
      </w:ins>
      <w:ins w:id="1694" w:author="QC (Umesh)" w:date="2020-06-10T11:22:00Z">
        <w:r>
          <w:tab/>
        </w:r>
      </w:ins>
      <w:ins w:id="1695" w:author="QC (Umesh)" w:date="2020-06-10T11:21:00Z">
        <w:r>
          <w:t xml:space="preserve">-- Need </w:t>
        </w:r>
      </w:ins>
      <w:ins w:id="1696" w:author="QC (Umesh)" w:date="2020-06-10T11:22:00Z">
        <w:r>
          <w:t>OR</w:t>
        </w:r>
      </w:ins>
    </w:p>
    <w:p w14:paraId="3043F62B" w14:textId="197E0094" w:rsidR="00912AE5" w:rsidRPr="00F53E03" w:rsidRDefault="00912AE5" w:rsidP="00912AE5">
      <w:pPr>
        <w:pStyle w:val="PL"/>
        <w:shd w:val="clear" w:color="auto" w:fill="E6E6E6"/>
        <w:rPr>
          <w:ins w:id="1697" w:author="QC (Umesh)-v8" w:date="2020-05-06T12:25:00Z"/>
        </w:rPr>
      </w:pPr>
      <w:ins w:id="1698" w:author="QC (Umesh)-v8" w:date="2020-05-06T12:25:00Z">
        <w:r w:rsidRPr="00F53E03">
          <w:tab/>
          <w:t>pur-ImplicitReleaseAfter-r16</w:t>
        </w:r>
        <w:r w:rsidRPr="00F53E03">
          <w:tab/>
          <w:t>ENUMERATED {</w:t>
        </w:r>
      </w:ins>
      <w:ins w:id="1699" w:author="QC (Umesh)-110e" w:date="2020-05-26T13:41:00Z">
        <w:r w:rsidR="00C94893">
          <w:t>n</w:t>
        </w:r>
      </w:ins>
      <w:ins w:id="1700" w:author="QC (Umesh)-v8" w:date="2020-05-06T12:25:00Z">
        <w:r w:rsidRPr="00F53E03">
          <w:t xml:space="preserve">2, </w:t>
        </w:r>
      </w:ins>
      <w:ins w:id="1701" w:author="QC (Umesh)-110e" w:date="2020-05-26T13:42:00Z">
        <w:r w:rsidR="00C94893">
          <w:t>n</w:t>
        </w:r>
      </w:ins>
      <w:ins w:id="1702" w:author="QC (Umesh)-v8" w:date="2020-05-06T12:25:00Z">
        <w:r w:rsidRPr="00F53E03">
          <w:t xml:space="preserve">4, </w:t>
        </w:r>
      </w:ins>
      <w:ins w:id="1703" w:author="QC (Umesh)-110e" w:date="2020-05-26T13:42:00Z">
        <w:r w:rsidR="00C94893">
          <w:t>n</w:t>
        </w:r>
      </w:ins>
      <w:ins w:id="1704" w:author="QC (Umesh)-v8" w:date="2020-05-06T12:25:00Z">
        <w:r w:rsidRPr="00F53E03">
          <w:t>8, spare}</w:t>
        </w:r>
        <w:r w:rsidRPr="00F53E03">
          <w:tab/>
          <w:t>OPTIONAL,</w:t>
        </w:r>
        <w:r w:rsidRPr="00F53E03">
          <w:tab/>
          <w:t>--</w:t>
        </w:r>
        <w:r>
          <w:t xml:space="preserve"> </w:t>
        </w:r>
        <w:r w:rsidRPr="00F53E03">
          <w:t>Need OR</w:t>
        </w:r>
      </w:ins>
    </w:p>
    <w:p w14:paraId="6B05079F" w14:textId="77777777" w:rsidR="00BD08D5" w:rsidRDefault="00912AE5" w:rsidP="00912AE5">
      <w:pPr>
        <w:pStyle w:val="PL"/>
        <w:shd w:val="clear" w:color="auto" w:fill="E6E6E6"/>
        <w:rPr>
          <w:ins w:id="1705" w:author="Qualcomm" w:date="2020-06-08T12:27:00Z"/>
        </w:rPr>
      </w:pPr>
      <w:ins w:id="1706" w:author="QC (Umesh)-v8" w:date="2020-05-06T12:25:00Z">
        <w:r w:rsidRPr="00F53E03">
          <w:tab/>
        </w:r>
      </w:ins>
      <w:commentRangeStart w:id="1707"/>
      <w:commentRangeStart w:id="1708"/>
      <w:commentRangeStart w:id="1709"/>
      <w:commentRangeStart w:id="1710"/>
      <w:ins w:id="1711" w:author="Qualcomm" w:date="2020-06-08T12:27:00Z">
        <w:r w:rsidR="00BD08D5">
          <w:t>pur-TimeInfo</w:t>
        </w:r>
      </w:ins>
      <w:commentRangeEnd w:id="1707"/>
      <w:ins w:id="1712" w:author="Qualcomm" w:date="2020-06-08T15:28:00Z">
        <w:r w:rsidR="00B070B2">
          <w:rPr>
            <w:rStyle w:val="CommentReference"/>
            <w:rFonts w:ascii="Times New Roman" w:eastAsia="MS Mincho" w:hAnsi="Times New Roman"/>
            <w:noProof w:val="0"/>
            <w:lang w:val="x-none" w:eastAsia="en-US"/>
          </w:rPr>
          <w:commentReference w:id="1707"/>
        </w:r>
      </w:ins>
      <w:commentRangeEnd w:id="1708"/>
      <w:r w:rsidR="00EA7E1E">
        <w:rPr>
          <w:rStyle w:val="CommentReference"/>
          <w:rFonts w:ascii="Times New Roman" w:eastAsia="MS Mincho" w:hAnsi="Times New Roman"/>
          <w:noProof w:val="0"/>
          <w:lang w:val="x-none" w:eastAsia="en-US"/>
        </w:rPr>
        <w:commentReference w:id="1708"/>
      </w:r>
      <w:commentRangeEnd w:id="1709"/>
      <w:r w:rsidR="00110495">
        <w:rPr>
          <w:rStyle w:val="CommentReference"/>
          <w:rFonts w:ascii="Times New Roman" w:eastAsia="MS Mincho" w:hAnsi="Times New Roman"/>
          <w:noProof w:val="0"/>
          <w:lang w:val="x-none" w:eastAsia="en-US"/>
        </w:rPr>
        <w:commentReference w:id="1709"/>
      </w:r>
      <w:commentRangeEnd w:id="1710"/>
      <w:r w:rsidR="004B64A5">
        <w:rPr>
          <w:rStyle w:val="CommentReference"/>
          <w:rFonts w:ascii="Times New Roman" w:eastAsia="MS Mincho" w:hAnsi="Times New Roman"/>
          <w:noProof w:val="0"/>
          <w:lang w:val="x-none" w:eastAsia="en-US"/>
        </w:rPr>
        <w:commentReference w:id="1710"/>
      </w:r>
      <w:ins w:id="1714" w:author="Qualcomm" w:date="2020-06-08T12:27:00Z">
        <w:r w:rsidR="00BD08D5">
          <w:t>-r16</w:t>
        </w:r>
        <w:r w:rsidR="00BD08D5">
          <w:tab/>
        </w:r>
        <w:r w:rsidR="00BD08D5">
          <w:tab/>
        </w:r>
        <w:r w:rsidR="00BD08D5">
          <w:tab/>
        </w:r>
        <w:r w:rsidR="00BD08D5">
          <w:tab/>
          <w:t>SEQUENCE {</w:t>
        </w:r>
      </w:ins>
    </w:p>
    <w:p w14:paraId="0ED1B529" w14:textId="6D5AF82E" w:rsidR="00D03E19" w:rsidRDefault="00BD08D5" w:rsidP="00D03E19">
      <w:pPr>
        <w:pStyle w:val="PL"/>
        <w:shd w:val="clear" w:color="auto" w:fill="E6E6E6"/>
        <w:rPr>
          <w:ins w:id="1715" w:author="Qualcomm" w:date="2020-06-08T12:29:00Z"/>
        </w:rPr>
      </w:pPr>
      <w:ins w:id="1716" w:author="Qualcomm" w:date="2020-06-08T12:27:00Z">
        <w:r>
          <w:tab/>
        </w:r>
        <w:r>
          <w:tab/>
        </w:r>
      </w:ins>
      <w:ins w:id="1717" w:author="Qualcomm" w:date="2020-06-08T12:30:00Z">
        <w:r w:rsidR="00D03E19">
          <w:t>p</w:t>
        </w:r>
      </w:ins>
      <w:ins w:id="1718" w:author="QC (Umesh)-v8" w:date="2020-05-06T12:25:00Z">
        <w:r w:rsidR="00912AE5" w:rsidRPr="00F53E03">
          <w:t>eriodicity</w:t>
        </w:r>
      </w:ins>
      <w:ins w:id="1719" w:author="Qualcomm" w:date="2020-06-08T12:27:00Z">
        <w:r>
          <w:t>AndOffset</w:t>
        </w:r>
      </w:ins>
      <w:ins w:id="1720" w:author="QC (Umesh)-v8" w:date="2020-05-06T12:25:00Z">
        <w:r w:rsidR="00912AE5" w:rsidRPr="00F53E03">
          <w:t>-r16</w:t>
        </w:r>
      </w:ins>
      <w:ins w:id="1721" w:author="Qualcomm" w:date="2020-06-08T12:27:00Z">
        <w:r>
          <w:tab/>
        </w:r>
      </w:ins>
      <w:ins w:id="1722" w:author="Qualcomm" w:date="2020-06-08T12:31:00Z">
        <w:r w:rsidR="00ED34AA">
          <w:tab/>
        </w:r>
      </w:ins>
      <w:ins w:id="1723" w:author="Qualcomm" w:date="2020-06-08T12:27:00Z">
        <w:r>
          <w:t>PUR-PeriodicityAndOffset-r16</w:t>
        </w:r>
      </w:ins>
      <w:ins w:id="1724" w:author="Qualcomm" w:date="2020-06-08T12:31:00Z">
        <w:r w:rsidR="00ED34AA">
          <w:t>,</w:t>
        </w:r>
      </w:ins>
    </w:p>
    <w:p w14:paraId="05A32CDE" w14:textId="6AD0DD1C" w:rsidR="00D03E19" w:rsidRPr="00F53E03" w:rsidRDefault="00D03E19" w:rsidP="00D03E19">
      <w:pPr>
        <w:pStyle w:val="PL"/>
        <w:shd w:val="clear" w:color="auto" w:fill="E6E6E6"/>
        <w:rPr>
          <w:ins w:id="1725" w:author="Qualcomm" w:date="2020-06-08T12:29:00Z"/>
        </w:rPr>
      </w:pPr>
      <w:ins w:id="1726" w:author="Qualcomm" w:date="2020-06-08T12:29:00Z">
        <w:r>
          <w:tab/>
        </w:r>
        <w:r>
          <w:tab/>
        </w:r>
      </w:ins>
      <w:ins w:id="1727" w:author="QC (Umesh)" w:date="2020-06-10T06:46:00Z">
        <w:r w:rsidR="00110495">
          <w:t>startSFN</w:t>
        </w:r>
      </w:ins>
      <w:ins w:id="1728" w:author="Qualcomm" w:date="2020-06-08T12:29:00Z">
        <w:r>
          <w:t>-r16</w:t>
        </w:r>
        <w:r>
          <w:tab/>
        </w:r>
        <w:r>
          <w:tab/>
        </w:r>
      </w:ins>
      <w:ins w:id="1729" w:author="Qualcomm" w:date="2020-06-08T12:30:00Z">
        <w:r>
          <w:tab/>
        </w:r>
      </w:ins>
      <w:ins w:id="1730" w:author="Qualcomm" w:date="2020-06-08T12:31:00Z">
        <w:r w:rsidR="00ED34AA">
          <w:tab/>
        </w:r>
        <w:r w:rsidR="00ED34AA">
          <w:tab/>
        </w:r>
        <w:r w:rsidR="00ED34AA">
          <w:tab/>
        </w:r>
        <w:r w:rsidR="00ED34AA">
          <w:tab/>
        </w:r>
      </w:ins>
      <w:ins w:id="1731" w:author="Qualcomm" w:date="2020-06-08T12:29:00Z">
        <w:r>
          <w:t>INTEGER (0..1023),</w:t>
        </w:r>
      </w:ins>
    </w:p>
    <w:p w14:paraId="28D4AD3E" w14:textId="5E52BA41" w:rsidR="00D03E19" w:rsidRDefault="00D03E19" w:rsidP="00912AE5">
      <w:pPr>
        <w:pStyle w:val="PL"/>
        <w:shd w:val="clear" w:color="auto" w:fill="E6E6E6"/>
        <w:rPr>
          <w:ins w:id="1732" w:author="Qualcomm" w:date="2020-06-08T12:38:00Z"/>
        </w:rPr>
      </w:pPr>
      <w:ins w:id="1733" w:author="Qualcomm" w:date="2020-06-08T12:30:00Z">
        <w:r>
          <w:tab/>
        </w:r>
        <w:r>
          <w:tab/>
          <w:t>s</w:t>
        </w:r>
      </w:ins>
      <w:ins w:id="1734" w:author="QC (Umesh)" w:date="2020-06-10T06:46:00Z">
        <w:r w:rsidR="00110495">
          <w:t>tartS</w:t>
        </w:r>
      </w:ins>
      <w:ins w:id="1735" w:author="Qualcomm" w:date="2020-06-08T12:30:00Z">
        <w:r>
          <w:t>ubFrame-r16</w:t>
        </w:r>
        <w:r>
          <w:tab/>
        </w:r>
      </w:ins>
      <w:ins w:id="1736" w:author="Qualcomm" w:date="2020-06-08T12:31:00Z">
        <w:r w:rsidR="00ED34AA">
          <w:tab/>
        </w:r>
        <w:r w:rsidR="00ED34AA">
          <w:tab/>
        </w:r>
        <w:r w:rsidR="00ED34AA">
          <w:tab/>
        </w:r>
        <w:r w:rsidR="00ED34AA">
          <w:tab/>
        </w:r>
      </w:ins>
      <w:ins w:id="1737" w:author="Qualcomm" w:date="2020-06-08T12:30:00Z">
        <w:r>
          <w:t>INTEGER (0..9)</w:t>
        </w:r>
      </w:ins>
      <w:ins w:id="1738" w:author="Qualcomm" w:date="2020-06-08T12:38:00Z">
        <w:r w:rsidR="004C7D56">
          <w:t>,</w:t>
        </w:r>
      </w:ins>
    </w:p>
    <w:p w14:paraId="3040FFFB" w14:textId="7217C570" w:rsidR="004C7D56" w:rsidRDefault="004C7D56" w:rsidP="00912AE5">
      <w:pPr>
        <w:pStyle w:val="PL"/>
        <w:shd w:val="clear" w:color="auto" w:fill="E6E6E6"/>
        <w:rPr>
          <w:ins w:id="1739" w:author="Qualcomm" w:date="2020-06-08T12:30:00Z"/>
        </w:rPr>
      </w:pPr>
      <w:ins w:id="1740" w:author="Qualcomm" w:date="2020-06-08T12:38:00Z">
        <w:r>
          <w:tab/>
        </w:r>
        <w:r>
          <w:tab/>
          <w:t>hsfn-</w:t>
        </w:r>
      </w:ins>
      <w:ins w:id="1741" w:author="Qualcomm" w:date="2020-06-08T12:39:00Z">
        <w:r>
          <w:t>LSB-Info-r16</w:t>
        </w:r>
        <w:r>
          <w:tab/>
        </w:r>
        <w:r>
          <w:tab/>
        </w:r>
        <w:r>
          <w:tab/>
        </w:r>
        <w:r>
          <w:tab/>
          <w:t>BIT STRING (SIZE(1))</w:t>
        </w:r>
      </w:ins>
    </w:p>
    <w:p w14:paraId="118CC618" w14:textId="1F04D288" w:rsidR="00BD08D5" w:rsidDel="00ED34AA" w:rsidRDefault="00D03E19" w:rsidP="00ED4294">
      <w:pPr>
        <w:pStyle w:val="PL"/>
        <w:shd w:val="clear" w:color="auto" w:fill="E6E6E6"/>
        <w:rPr>
          <w:del w:id="1742" w:author="Qualcomm" w:date="2020-06-08T12:29:00Z"/>
        </w:rPr>
      </w:pPr>
      <w:ins w:id="1743" w:author="Qualcomm" w:date="2020-06-08T12:30:00Z">
        <w:r>
          <w:tab/>
          <w:t>}</w:t>
        </w:r>
      </w:ins>
      <w:ins w:id="1744" w:author="QC (Umesh)-v8" w:date="2020-05-06T12:25:00Z">
        <w:r w:rsidR="00912AE5" w:rsidRPr="00F53E03">
          <w:tab/>
        </w:r>
        <w:r w:rsidR="00912AE5" w:rsidRPr="00F53E03">
          <w:tab/>
          <w:t>OPTIONAL,</w:t>
        </w:r>
        <w:r w:rsidR="00912AE5" w:rsidRPr="00F53E03">
          <w:tab/>
          <w:t>--Need ON</w:t>
        </w:r>
      </w:ins>
    </w:p>
    <w:p w14:paraId="170D5BBD" w14:textId="77777777" w:rsidR="00ED34AA" w:rsidRPr="00F53E03" w:rsidRDefault="00ED34AA" w:rsidP="00912AE5">
      <w:pPr>
        <w:pStyle w:val="PL"/>
        <w:shd w:val="clear" w:color="auto" w:fill="E6E6E6"/>
        <w:rPr>
          <w:ins w:id="1745" w:author="Qualcomm" w:date="2020-06-08T12:30:00Z"/>
        </w:rPr>
      </w:pPr>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746" w:author="QC (Umesh)-v2" w:date="2020-04-28T17:09:00Z"/>
        </w:rPr>
      </w:pPr>
      <w:del w:id="1747"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748" w:author="QC (Umesh)-v2" w:date="2020-04-28T17:10:00Z"/>
        </w:rPr>
      </w:pPr>
      <w:ins w:id="1749"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750" w:author="QC (Umesh)-v2" w:date="2020-04-28T17:10:00Z"/>
        </w:rPr>
      </w:pPr>
      <w:ins w:id="1751" w:author="QC (Umesh)-v2" w:date="2020-04-28T17:10:00Z">
        <w:r>
          <w:tab/>
        </w:r>
        <w:r w:rsidRPr="00F53E03">
          <w:t>pur-RSRP-ChangeThreshold-r16</w:t>
        </w:r>
      </w:ins>
      <w:ins w:id="1752" w:author="QC (Umesh)-v2" w:date="2020-04-28T20:16:00Z">
        <w:r w:rsidR="00202BE3">
          <w:tab/>
        </w:r>
      </w:ins>
      <w:ins w:id="1753" w:author="QC (Umesh)-v2" w:date="2020-04-28T17:10:00Z">
        <w:r>
          <w:tab/>
          <w:t xml:space="preserve">SetupRelease </w:t>
        </w:r>
      </w:ins>
      <w:ins w:id="1754" w:author="QC (Umesh)-v2" w:date="2020-04-28T17:11:00Z">
        <w:r>
          <w:t>{PUR</w:t>
        </w:r>
        <w:r w:rsidRPr="00F53E03">
          <w:t>-RSRP-ChangeThreshold-r16</w:t>
        </w:r>
        <w:r>
          <w:t xml:space="preserve">} </w:t>
        </w:r>
      </w:ins>
      <w:ins w:id="1755" w:author="QC (Umesh)-v2" w:date="2020-04-28T17:12:00Z">
        <w:r w:rsidRPr="008369FF">
          <w:t>OPTIONAL,</w:t>
        </w:r>
        <w:r w:rsidRPr="008369FF">
          <w:tab/>
          <w:t>--</w:t>
        </w:r>
        <w:r>
          <w:t xml:space="preserve"> </w:t>
        </w:r>
        <w:r w:rsidRPr="008369FF">
          <w:t>Need O</w:t>
        </w:r>
        <w:r>
          <w:t>N</w:t>
        </w:r>
      </w:ins>
    </w:p>
    <w:p w14:paraId="7A068BA4" w14:textId="1599B5EE" w:rsidR="00ED4294" w:rsidRPr="00F53E03" w:rsidDel="008061D2" w:rsidRDefault="00ED4294" w:rsidP="00ED4294">
      <w:pPr>
        <w:pStyle w:val="PL"/>
        <w:shd w:val="clear" w:color="auto" w:fill="E6E6E6"/>
        <w:rPr>
          <w:del w:id="1756" w:author="QC (Umesh)" w:date="2020-06-10T06:46:00Z"/>
        </w:rPr>
      </w:pPr>
      <w:del w:id="1757" w:author="QC (Umesh)" w:date="2020-06-10T06:46:00Z">
        <w:r w:rsidRPr="00F53E03" w:rsidDel="008061D2">
          <w:tab/>
          <w:delText>pur-StartTime-r16</w:delText>
        </w:r>
        <w:r w:rsidRPr="00F53E03" w:rsidDel="008061D2">
          <w:tab/>
        </w:r>
        <w:r w:rsidRPr="00F53E03" w:rsidDel="008061D2">
          <w:tab/>
        </w:r>
        <w:r w:rsidRPr="00F53E03" w:rsidDel="008061D2">
          <w:tab/>
        </w:r>
        <w:r w:rsidRPr="00F53E03" w:rsidDel="008061D2">
          <w:tab/>
          <w:delText>TypeFFS</w:delText>
        </w:r>
        <w:r w:rsidRPr="00F53E03" w:rsidDel="008061D2">
          <w:tab/>
        </w:r>
        <w:r w:rsidRPr="00F53E03" w:rsidDel="008061D2">
          <w:tab/>
        </w:r>
        <w:r w:rsidRPr="00F53E03" w:rsidDel="008061D2">
          <w:tab/>
        </w:r>
        <w:r w:rsidRPr="00F53E03" w:rsidDel="008061D2">
          <w:tab/>
        </w:r>
        <w:r w:rsidRPr="00F53E03" w:rsidDel="008061D2">
          <w:tab/>
        </w:r>
        <w:r w:rsidRPr="00F53E03" w:rsidDel="008061D2">
          <w:tab/>
          <w:delText>OPTIONAL,</w:delText>
        </w:r>
        <w:r w:rsidRPr="00F53E03" w:rsidDel="008061D2">
          <w:tab/>
          <w:delText>-- Need ON</w:delText>
        </w:r>
      </w:del>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758" w:author="QC (Umesh)-v1" w:date="2020-04-22T22:44:00Z"/>
        </w:rPr>
      </w:pPr>
      <w:del w:id="1759" w:author="QC (Umesh)-v1" w:date="2020-04-22T22:44:00Z">
        <w:r w:rsidRPr="00F53E03" w:rsidDel="00F57383">
          <w:tab/>
          <w:delText>mpdcch-PRB-Pairs-r16</w:delText>
        </w:r>
        <w:r w:rsidRPr="00F53E03" w:rsidDel="00F57383">
          <w:tab/>
        </w:r>
        <w:r w:rsidRPr="00F53E03" w:rsidDel="00F57383">
          <w:tab/>
        </w:r>
        <w:r w:rsidRPr="00F53E03" w:rsidDel="00F57383">
          <w:tab/>
        </w:r>
      </w:del>
      <w:del w:id="1760" w:author="QC (Umesh)-v1" w:date="2020-04-22T20:32:00Z">
        <w:r w:rsidRPr="00F53E03" w:rsidDel="00FE2D75">
          <w:delText>TypeFFS</w:delText>
        </w:r>
      </w:del>
      <w:del w:id="1761"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762" w:author="QC (Umesh)-v1" w:date="2020-04-22T22:44:00Z"/>
        </w:rPr>
      </w:pPr>
      <w:ins w:id="1763" w:author="QC (Umesh)-v1" w:date="2020-04-22T22:44:00Z">
        <w:r w:rsidRPr="000E4E7F">
          <w:tab/>
        </w:r>
      </w:ins>
      <w:ins w:id="1764" w:author="QC (Umesh)-v1" w:date="2020-04-22T22:46:00Z">
        <w:r w:rsidR="0046538D">
          <w:t>mpdcch-PRB-</w:t>
        </w:r>
      </w:ins>
      <w:ins w:id="1765" w:author="QC (Umesh)-v1" w:date="2020-04-22T22:47:00Z">
        <w:r w:rsidR="0046538D">
          <w:t>PairsConfig</w:t>
        </w:r>
      </w:ins>
      <w:ins w:id="1766" w:author="QC (Umesh)-v1" w:date="2020-04-22T22:44:00Z">
        <w:r w:rsidRPr="000E4E7F">
          <w:t>-r1</w:t>
        </w:r>
      </w:ins>
      <w:ins w:id="1767" w:author="QC (Umesh)-v1" w:date="2020-04-22T22:45:00Z">
        <w:r w:rsidR="0046538D">
          <w:t>6</w:t>
        </w:r>
      </w:ins>
      <w:ins w:id="1768"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769" w:author="QC (Umesh)-v1" w:date="2020-04-22T22:47:00Z"/>
        </w:rPr>
      </w:pPr>
      <w:ins w:id="1770"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771" w:author="QC (Umesh)-v1" w:date="2020-04-22T22:47:00Z"/>
        </w:rPr>
      </w:pPr>
      <w:ins w:id="1772"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773" w:author="QC (Umesh)-v1" w:date="2020-04-22T22:44:00Z"/>
        </w:rPr>
      </w:pPr>
      <w:ins w:id="1774"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775" w:author="QC (Umesh)-v1" w:date="2020-04-22T23:00:00Z"/>
        </w:rPr>
      </w:pPr>
      <w:r w:rsidRPr="00F53E03">
        <w:tab/>
        <w:t>mpdcch-Offset-PUR-SS-r16</w:t>
      </w:r>
      <w:r w:rsidRPr="00F53E03">
        <w:tab/>
      </w:r>
      <w:del w:id="1776" w:author="QC (Umesh)-v1" w:date="2020-04-22T23:00:00Z">
        <w:r w:rsidRPr="00F53E03" w:rsidDel="007805DD">
          <w:delText>TypeFFS</w:delText>
        </w:r>
      </w:del>
      <w:del w:id="1777" w:author="QC (Umesh)-v1" w:date="2020-04-22T23:01:00Z">
        <w:r w:rsidRPr="00F53E03" w:rsidDel="007805DD">
          <w:delText>,</w:delText>
        </w:r>
      </w:del>
      <w:ins w:id="1778"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779" w:author="QC (Umesh)-v1" w:date="2020-04-22T23:00:00Z"/>
        </w:rPr>
      </w:pPr>
      <w:ins w:id="1780"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781"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782" w:author="QC (Umesh)-v1" w:date="2020-04-22T23:03:00Z"/>
        </w:rPr>
      </w:pPr>
      <w:del w:id="1783"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784" w:author="QC (Umesh)-v1" w:date="2020-04-22T23:07:00Z"/>
        </w:rPr>
      </w:pPr>
      <w:r w:rsidRPr="00F53E03">
        <w:tab/>
        <w:t>pusch-CyclicShift-r16</w:t>
      </w:r>
      <w:r w:rsidRPr="00F53E03">
        <w:tab/>
      </w:r>
      <w:r w:rsidRPr="00F53E03">
        <w:tab/>
      </w:r>
      <w:r w:rsidRPr="00F53E03">
        <w:tab/>
      </w:r>
      <w:del w:id="1785" w:author="QC (Umesh)-v1" w:date="2020-04-22T22:14:00Z">
        <w:r w:rsidRPr="00F53E03" w:rsidDel="00C94F74">
          <w:delText>INTEGER (0..6)</w:delText>
        </w:r>
      </w:del>
      <w:ins w:id="1786" w:author="QC (Umesh)-v1" w:date="2020-04-22T22:14:00Z">
        <w:r w:rsidR="00C94F74" w:rsidRPr="00F53E03">
          <w:t>ENUMERATED {n0, n6}</w:t>
        </w:r>
      </w:ins>
      <w:ins w:id="1787" w:author="QC (Umesh)-v1" w:date="2020-04-22T23:07:00Z">
        <w:r w:rsidR="00C8421F">
          <w:t>,</w:t>
        </w:r>
      </w:ins>
    </w:p>
    <w:p w14:paraId="65412A1D" w14:textId="51A71FDC" w:rsidR="00C8421F" w:rsidRDefault="00C8421F" w:rsidP="00C8421F">
      <w:pPr>
        <w:pStyle w:val="PL"/>
        <w:shd w:val="clear" w:color="auto" w:fill="E6E6E6"/>
        <w:rPr>
          <w:ins w:id="1788" w:author="QC (Umesh)" w:date="2020-06-05T18:10:00Z"/>
        </w:rPr>
      </w:pPr>
      <w:ins w:id="1789" w:author="QC (Umesh)-v1" w:date="2020-04-22T23:08:00Z">
        <w:r>
          <w:tab/>
        </w:r>
      </w:ins>
      <w:ins w:id="1790" w:author="QC (Umesh)-v1" w:date="2020-04-22T23:07:00Z">
        <w:r w:rsidRPr="00EA515B">
          <w:t>pusch-NB</w:t>
        </w:r>
      </w:ins>
      <w:ins w:id="1791" w:author="QC (Umesh)-v1" w:date="2020-04-22T23:12:00Z">
        <w:r>
          <w:t>-</w:t>
        </w:r>
      </w:ins>
      <w:ins w:id="1792" w:author="QC (Umesh)-v1" w:date="2020-04-22T23:07:00Z">
        <w:r w:rsidRPr="00EA515B">
          <w:t>MaxTBS-r16</w:t>
        </w:r>
      </w:ins>
      <w:ins w:id="1793" w:author="QC (Umesh)-v1" w:date="2020-04-22T23:08:00Z">
        <w:r>
          <w:tab/>
        </w:r>
        <w:r>
          <w:tab/>
        </w:r>
      </w:ins>
      <w:ins w:id="1794" w:author="QC (Umesh)-v1" w:date="2020-04-22T23:12:00Z">
        <w:r>
          <w:tab/>
        </w:r>
        <w:r>
          <w:tab/>
        </w:r>
      </w:ins>
      <w:ins w:id="1795" w:author="QC (Umesh)-v1" w:date="2020-04-22T23:08:00Z">
        <w:r>
          <w:t>BOOLEAN</w:t>
        </w:r>
      </w:ins>
      <w:ins w:id="1796" w:author="QC (Umesh)" w:date="2020-06-05T18:10:00Z">
        <w:r w:rsidR="00AE7CC8">
          <w:t>,</w:t>
        </w:r>
      </w:ins>
    </w:p>
    <w:p w14:paraId="35B3CA3D" w14:textId="137E240D" w:rsidR="00AE7CC8" w:rsidRDefault="00AE7CC8" w:rsidP="00C8421F">
      <w:pPr>
        <w:pStyle w:val="PL"/>
        <w:shd w:val="clear" w:color="auto" w:fill="E6E6E6"/>
        <w:rPr>
          <w:ins w:id="1797" w:author="QC (Umesh)-v1" w:date="2020-04-22T23:08:00Z"/>
        </w:rPr>
      </w:pPr>
      <w:ins w:id="1798" w:author="QC (Umesh)" w:date="2020-06-05T18:10:00Z">
        <w:r>
          <w:tab/>
        </w:r>
        <w:commentRangeStart w:id="1799"/>
        <w:r w:rsidRPr="00AE7CC8">
          <w:t>locationCE</w:t>
        </w:r>
      </w:ins>
      <w:commentRangeEnd w:id="1799"/>
      <w:ins w:id="1800" w:author="QC (Umesh)" w:date="2020-06-05T18:11:00Z">
        <w:r w:rsidR="00B65D1C">
          <w:rPr>
            <w:rStyle w:val="CommentReference"/>
            <w:rFonts w:ascii="Times New Roman" w:eastAsia="MS Mincho" w:hAnsi="Times New Roman"/>
            <w:noProof w:val="0"/>
            <w:lang w:val="x-none" w:eastAsia="en-US"/>
          </w:rPr>
          <w:commentReference w:id="1799"/>
        </w:r>
      </w:ins>
      <w:ins w:id="1801" w:author="QC (Umesh)" w:date="2020-06-05T18:10:00Z">
        <w:r w:rsidRPr="00AE7CC8">
          <w:t>-ModeB-r16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802" w:author="QC (Umesh)-v2" w:date="2020-04-28T17:13:00Z"/>
        </w:rPr>
      </w:pPr>
      <w:del w:id="1803"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804" w:author="QC (Umesh)-v2" w:date="2020-04-28T17:13:00Z"/>
        </w:rPr>
      </w:pPr>
      <w:del w:id="1805"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806" w:author="QC (Umesh)-v2" w:date="2020-04-28T17:13:00Z"/>
        </w:rPr>
      </w:pPr>
      <w:del w:id="1807"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808" w:author="QC (Umesh)-v2" w:date="2020-04-28T17:13:00Z"/>
        </w:rPr>
      </w:pPr>
      <w:del w:id="1809"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810" w:author="QC (Umesh)-v2" w:date="2020-04-28T17:13:00Z"/>
        </w:rPr>
      </w:pPr>
      <w:del w:id="1811"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812" w:author="QC (Umesh)-v2" w:date="2020-04-28T17:13:00Z"/>
        </w:rPr>
      </w:pPr>
      <w:del w:id="1813"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814" w:author="QC (Umesh)-v2" w:date="2020-04-28T17:13:00Z"/>
        </w:rPr>
      </w:pPr>
      <w:del w:id="1815"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816" w:author="QC (Umesh)-v2" w:date="2020-04-28T17:13:00Z"/>
        </w:rPr>
      </w:pPr>
      <w:del w:id="1817"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818" w:author="QC (Umesh)-v2" w:date="2020-04-28T17:13:00Z"/>
        </w:rPr>
      </w:pPr>
      <w:del w:id="1819"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820" w:author="QC (Umesh)-v2" w:date="2020-04-28T17:13:00Z"/>
        </w:rPr>
      </w:pPr>
      <w:del w:id="1821"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822" w:author="QC (Umesh)-v2" w:date="2020-04-28T17:13:00Z"/>
        </w:rPr>
      </w:pPr>
      <w:del w:id="1823"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824" w:author="QC (Umesh)-v2" w:date="2020-04-28T17:13:00Z"/>
        </w:rPr>
      </w:pPr>
      <w:del w:id="1825"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826" w:author="QC (Umesh)-v2" w:date="2020-04-28T17:13:00Z"/>
        </w:rPr>
      </w:pPr>
      <w:del w:id="1827"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828" w:author="QC (Umesh)-v2" w:date="2020-04-28T17:12:00Z"/>
        </w:rPr>
      </w:pPr>
      <w:ins w:id="1829" w:author="QC (Umesh)-v2" w:date="2020-04-28T17:12:00Z">
        <w:r>
          <w:t>PUR</w:t>
        </w:r>
        <w:r w:rsidRPr="00F53E03">
          <w:t>-RSRP-ChangeThreshold-r16</w:t>
        </w:r>
        <w:r>
          <w:t xml:space="preserve"> ::=</w:t>
        </w:r>
        <w:r w:rsidRPr="00F53E03">
          <w:tab/>
          <w:t>SEQUENCE {</w:t>
        </w:r>
      </w:ins>
    </w:p>
    <w:p w14:paraId="3CC1A8A4" w14:textId="0710D1DE" w:rsidR="00214620" w:rsidRPr="00F53E03" w:rsidRDefault="00214620" w:rsidP="00214620">
      <w:pPr>
        <w:pStyle w:val="PL"/>
        <w:shd w:val="clear" w:color="auto" w:fill="E6E6E6"/>
        <w:rPr>
          <w:ins w:id="1830" w:author="QC (Umesh)-v2" w:date="2020-04-28T17:12:00Z"/>
        </w:rPr>
      </w:pPr>
      <w:ins w:id="1831" w:author="QC (Umesh)-v2" w:date="2020-04-28T17:12:00Z">
        <w:r w:rsidRPr="00F53E03">
          <w:tab/>
        </w:r>
        <w:del w:id="1832" w:author="QC (Umesh)-110eV1" w:date="2020-06-03T15:36:00Z">
          <w:r w:rsidRPr="00F53E03" w:rsidDel="00EB0A3A">
            <w:delText>rsrp-I</w:delText>
          </w:r>
        </w:del>
      </w:ins>
      <w:ins w:id="1833" w:author="QC (Umesh)-110eV1" w:date="2020-06-03T15:36:00Z">
        <w:r w:rsidR="00EB0A3A">
          <w:t>i</w:t>
        </w:r>
      </w:ins>
      <w:ins w:id="1834" w:author="QC (Umesh)-v2" w:date="2020-04-28T17:12:00Z">
        <w:r w:rsidRPr="00F53E03">
          <w:t>ncreaseThresh-r16</w:t>
        </w:r>
        <w:r w:rsidRPr="00F53E03">
          <w:tab/>
        </w:r>
        <w:r w:rsidRPr="00F53E03">
          <w:tab/>
        </w:r>
        <w:r w:rsidRPr="00F53E03">
          <w:tab/>
        </w:r>
      </w:ins>
      <w:ins w:id="1835" w:author="QC (Umesh)-v2" w:date="2020-04-28T17:13:00Z">
        <w:r w:rsidR="00066D5E">
          <w:tab/>
        </w:r>
      </w:ins>
      <w:ins w:id="1836" w:author="QC (Umesh)-v2" w:date="2020-04-28T17:12:00Z">
        <w:r w:rsidRPr="00F53E03">
          <w:t>RSRP-ChangeThresh-r16,</w:t>
        </w:r>
      </w:ins>
    </w:p>
    <w:p w14:paraId="6C6F6D9F" w14:textId="5F601FDC" w:rsidR="00214620" w:rsidRPr="00F53E03" w:rsidRDefault="00214620" w:rsidP="00214620">
      <w:pPr>
        <w:pStyle w:val="PL"/>
        <w:shd w:val="clear" w:color="auto" w:fill="E6E6E6"/>
        <w:rPr>
          <w:ins w:id="1837" w:author="QC (Umesh)-v2" w:date="2020-04-28T17:12:00Z"/>
        </w:rPr>
      </w:pPr>
      <w:ins w:id="1838" w:author="QC (Umesh)-v2" w:date="2020-04-28T17:12:00Z">
        <w:r w:rsidRPr="00F53E03">
          <w:tab/>
        </w:r>
        <w:del w:id="1839" w:author="QC (Umesh)-110eV1" w:date="2020-06-03T15:36:00Z">
          <w:r w:rsidRPr="00F53E03" w:rsidDel="00EB0A3A">
            <w:delText>rsrp-D</w:delText>
          </w:r>
        </w:del>
      </w:ins>
      <w:ins w:id="1840" w:author="QC (Umesh) v3" w:date="2020-06-11T14:31:00Z">
        <w:r w:rsidR="00121AC8">
          <w:t>d</w:t>
        </w:r>
      </w:ins>
      <w:commentRangeStart w:id="1841"/>
      <w:ins w:id="1842" w:author="QC (Umesh)-110eV1" w:date="2020-06-03T15:36:00Z">
        <w:del w:id="1843" w:author="QC (Umesh) v3" w:date="2020-06-11T14:31:00Z">
          <w:r w:rsidR="00EB0A3A" w:rsidDel="00121AC8">
            <w:delText>i</w:delText>
          </w:r>
        </w:del>
      </w:ins>
      <w:commentRangeEnd w:id="1841"/>
      <w:r w:rsidR="00B51646">
        <w:rPr>
          <w:rStyle w:val="CommentReference"/>
          <w:rFonts w:ascii="Times New Roman" w:eastAsia="MS Mincho" w:hAnsi="Times New Roman"/>
          <w:noProof w:val="0"/>
          <w:lang w:val="x-none" w:eastAsia="en-US"/>
        </w:rPr>
        <w:commentReference w:id="1841"/>
      </w:r>
      <w:ins w:id="1844" w:author="QC (Umesh)-v2" w:date="2020-04-28T17:12:00Z">
        <w:r w:rsidRPr="00F53E03">
          <w:t>ecreaseThresh-r16</w:t>
        </w:r>
        <w:r w:rsidRPr="00F53E03">
          <w:tab/>
        </w:r>
        <w:r w:rsidRPr="00F53E03">
          <w:tab/>
        </w:r>
        <w:r w:rsidRPr="00F53E03">
          <w:tab/>
        </w:r>
      </w:ins>
      <w:ins w:id="1845" w:author="QC (Umesh)-v2" w:date="2020-04-28T17:13:00Z">
        <w:r w:rsidR="00066D5E">
          <w:tab/>
        </w:r>
      </w:ins>
      <w:ins w:id="1846"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847" w:author="QC (Umesh)-v2" w:date="2020-04-28T17:12:00Z"/>
        </w:rPr>
      </w:pPr>
      <w:ins w:id="1848" w:author="QC (Umesh)-v2" w:date="2020-04-28T17:12:00Z">
        <w:r w:rsidRPr="00F53E03">
          <w:t>}</w:t>
        </w:r>
      </w:ins>
    </w:p>
    <w:p w14:paraId="3042E2BF" w14:textId="77777777" w:rsidR="006C72B7" w:rsidRPr="000E4E7F" w:rsidRDefault="006C72B7"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755E45A5" w14:textId="77777777" w:rsidR="001E13E1" w:rsidRPr="000E4E7F" w:rsidRDefault="001E13E1"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1849" w:author="QC (Umesh)-v1" w:date="2020-04-22T17:28:00Z"/>
        </w:trPr>
        <w:tc>
          <w:tcPr>
            <w:tcW w:w="9644" w:type="dxa"/>
          </w:tcPr>
          <w:p w14:paraId="72932DAF" w14:textId="77777777" w:rsidR="004F346B" w:rsidRPr="000E4E7F" w:rsidRDefault="004F346B" w:rsidP="001F4638">
            <w:pPr>
              <w:pStyle w:val="TAL"/>
              <w:rPr>
                <w:ins w:id="1850" w:author="QC (Umesh)-v1" w:date="2020-04-22T17:28:00Z"/>
                <w:b/>
                <w:bCs/>
                <w:i/>
                <w:iCs/>
                <w:kern w:val="2"/>
              </w:rPr>
            </w:pPr>
            <w:ins w:id="1851" w:author="QC (Umesh)-v1" w:date="2020-04-22T17:28:00Z">
              <w:r w:rsidRPr="000E4E7F">
                <w:rPr>
                  <w:b/>
                  <w:bCs/>
                  <w:i/>
                  <w:iCs/>
                  <w:kern w:val="2"/>
                </w:rPr>
                <w:t>alpha</w:t>
              </w:r>
            </w:ins>
          </w:p>
          <w:p w14:paraId="134C793B" w14:textId="38084C10" w:rsidR="004F346B" w:rsidRPr="00C96BF3" w:rsidRDefault="004F346B" w:rsidP="001F4638">
            <w:pPr>
              <w:pStyle w:val="TAL"/>
              <w:rPr>
                <w:ins w:id="1852" w:author="QC (Umesh)-v1" w:date="2020-04-22T17:28:00Z"/>
                <w:lang w:val="en-US"/>
              </w:rPr>
            </w:pPr>
            <w:ins w:id="1853"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854" w:author="QC (Umesh)-v1" w:date="2020-04-22T17:34:00Z">
              <w:r>
                <w:rPr>
                  <w:sz w:val="22"/>
                  <w:szCs w:val="22"/>
                  <w:lang w:val="en-US"/>
                </w:rPr>
                <w:t>3</w:t>
              </w:r>
            </w:ins>
            <w:ins w:id="1855" w:author="QC (Umesh)-v1" w:date="2020-04-22T17:28:00Z">
              <w:r w:rsidRPr="000E4E7F">
                <w:rPr>
                  <w:sz w:val="22"/>
                  <w:szCs w:val="22"/>
                </w:rPr>
                <w:t>)</w:t>
              </w:r>
              <w:r w:rsidRPr="000E4E7F">
                <w:t xml:space="preserve">. See TS 36.213 [23], clause </w:t>
              </w:r>
            </w:ins>
            <w:ins w:id="1856" w:author="QC (Umesh)-v1" w:date="2020-04-22T17:34:00Z">
              <w:r>
                <w:rPr>
                  <w:lang w:val="en-US"/>
                </w:rPr>
                <w:t>5.1</w:t>
              </w:r>
            </w:ins>
            <w:ins w:id="1857" w:author="QC (Umesh)-v1" w:date="2020-04-22T17:28:00Z">
              <w:r w:rsidRPr="000E4E7F">
                <w:t>.1.1.</w:t>
              </w:r>
            </w:ins>
            <w:ins w:id="1858" w:author="QC (Umesh)-v1" w:date="2020-04-22T17:44:00Z">
              <w:r w:rsidR="00C96BF3" w:rsidRPr="000E4E7F">
                <w:rPr>
                  <w:lang w:eastAsia="en-GB"/>
                </w:rPr>
                <w:t xml:space="preserve"> </w:t>
              </w:r>
            </w:ins>
          </w:p>
        </w:tc>
      </w:tr>
      <w:tr w:rsidR="00A56158" w:rsidRPr="000E4E7F" w14:paraId="04602C7D" w14:textId="77777777" w:rsidTr="00B768E3">
        <w:trPr>
          <w:gridAfter w:val="1"/>
          <w:wAfter w:w="58" w:type="dxa"/>
          <w:cantSplit/>
          <w:ins w:id="1859" w:author="Qualcomm" w:date="2020-06-08T13:15:00Z"/>
        </w:trPr>
        <w:tc>
          <w:tcPr>
            <w:tcW w:w="9644" w:type="dxa"/>
          </w:tcPr>
          <w:p w14:paraId="78C86FE6" w14:textId="77777777" w:rsidR="00A56158" w:rsidRDefault="00A56158" w:rsidP="001F4638">
            <w:pPr>
              <w:pStyle w:val="TAL"/>
              <w:rPr>
                <w:ins w:id="1860" w:author="Qualcomm" w:date="2020-06-08T13:15:00Z"/>
                <w:b/>
                <w:bCs/>
                <w:i/>
                <w:iCs/>
                <w:kern w:val="2"/>
              </w:rPr>
            </w:pPr>
            <w:ins w:id="1861" w:author="Qualcomm" w:date="2020-06-08T13:15:00Z">
              <w:r w:rsidRPr="00A56158">
                <w:rPr>
                  <w:b/>
                  <w:bCs/>
                  <w:i/>
                  <w:iCs/>
                  <w:kern w:val="2"/>
                </w:rPr>
                <w:t>hsfn-LSB-Info</w:t>
              </w:r>
            </w:ins>
          </w:p>
          <w:p w14:paraId="2D03C318" w14:textId="7D463944" w:rsidR="00A56158" w:rsidRPr="000D39ED" w:rsidRDefault="00A56158" w:rsidP="001F4638">
            <w:pPr>
              <w:pStyle w:val="TAL"/>
              <w:rPr>
                <w:ins w:id="1862" w:author="Qualcomm" w:date="2020-06-08T13:15:00Z"/>
                <w:kern w:val="2"/>
                <w:lang w:val="en-US"/>
              </w:rPr>
            </w:pPr>
            <w:ins w:id="1863" w:author="Qualcomm" w:date="2020-06-08T13:15:00Z">
              <w:r>
                <w:rPr>
                  <w:kern w:val="2"/>
                  <w:lang w:val="en-US"/>
                </w:rPr>
                <w:t xml:space="preserve">Indicates the LSB of the H-SFN </w:t>
              </w:r>
            </w:ins>
            <w:ins w:id="1864" w:author="Qualcomm" w:date="2020-06-08T13:16:00Z">
              <w:r w:rsidRPr="00CB54E4">
                <w:rPr>
                  <w:bCs/>
                </w:rPr>
                <w:t xml:space="preserve">corresponding to the last subframe of the first transmission of </w:t>
              </w:r>
              <w:r w:rsidRPr="00000BB9">
                <w:rPr>
                  <w:bCs/>
                  <w:i/>
                  <w:iCs/>
                  <w:rPrChange w:id="1865" w:author="QC (Umesh) v6" w:date="2020-06-11T14:51:00Z">
                    <w:rPr>
                      <w:bCs/>
                    </w:rPr>
                  </w:rPrChange>
                </w:rPr>
                <w:t>RRC</w:t>
              </w:r>
            </w:ins>
            <w:ins w:id="1866" w:author="QC (Umesh) v6" w:date="2020-06-11T14:50:00Z">
              <w:r w:rsidR="00000BB9" w:rsidRPr="00000BB9">
                <w:rPr>
                  <w:bCs/>
                  <w:i/>
                  <w:iCs/>
                  <w:lang w:val="en-US"/>
                  <w:rPrChange w:id="1867" w:author="QC (Umesh) v6" w:date="2020-06-11T14:51:00Z">
                    <w:rPr>
                      <w:bCs/>
                      <w:lang w:val="en-US"/>
                    </w:rPr>
                  </w:rPrChange>
                </w:rPr>
                <w:t>ConectionR</w:t>
              </w:r>
            </w:ins>
            <w:ins w:id="1868" w:author="Qualcomm" w:date="2020-06-08T13:16:00Z">
              <w:del w:id="1869" w:author="QC (Umesh) v6" w:date="2020-06-11T14:50:00Z">
                <w:r w:rsidRPr="00000BB9" w:rsidDel="00000BB9">
                  <w:rPr>
                    <w:bCs/>
                    <w:i/>
                    <w:iCs/>
                    <w:rPrChange w:id="1870" w:author="QC (Umesh) v6" w:date="2020-06-11T14:51:00Z">
                      <w:rPr>
                        <w:bCs/>
                      </w:rPr>
                    </w:rPrChange>
                  </w:rPr>
                  <w:delText xml:space="preserve"> </w:delText>
                </w:r>
              </w:del>
              <w:del w:id="1871" w:author="QC (Umesh) v6" w:date="2020-06-11T14:51:00Z">
                <w:r w:rsidRPr="00000BB9" w:rsidDel="00000BB9">
                  <w:rPr>
                    <w:bCs/>
                    <w:i/>
                    <w:iCs/>
                    <w:rPrChange w:id="1872" w:author="QC (Umesh) v6" w:date="2020-06-11T14:51:00Z">
                      <w:rPr>
                        <w:bCs/>
                      </w:rPr>
                    </w:rPrChange>
                  </w:rPr>
                  <w:delText>r</w:delText>
                </w:r>
              </w:del>
              <w:r w:rsidRPr="00000BB9">
                <w:rPr>
                  <w:bCs/>
                  <w:i/>
                  <w:iCs/>
                  <w:rPrChange w:id="1873" w:author="QC (Umesh) v6" w:date="2020-06-11T14:51:00Z">
                    <w:rPr>
                      <w:bCs/>
                    </w:rPr>
                  </w:rPrChange>
                </w:rPr>
                <w:t>elease</w:t>
              </w:r>
              <w:r w:rsidRPr="00CB54E4">
                <w:rPr>
                  <w:bCs/>
                </w:rPr>
                <w:t xml:space="preserve"> message containing </w:t>
              </w:r>
              <w:r w:rsidRPr="00CB54E4">
                <w:rPr>
                  <w:bCs/>
                  <w:i/>
                  <w:iCs/>
                </w:rPr>
                <w:t>pur-Config</w:t>
              </w:r>
              <w:r>
                <w:rPr>
                  <w:bCs/>
                  <w:lang w:val="en-US"/>
                </w:rPr>
                <w:t>.</w:t>
              </w:r>
            </w:ins>
          </w:p>
        </w:tc>
      </w:tr>
      <w:tr w:rsidR="00B65D1C" w:rsidRPr="000E4E7F" w14:paraId="4C7AF671" w14:textId="77777777" w:rsidTr="00B768E3">
        <w:trPr>
          <w:gridAfter w:val="1"/>
          <w:wAfter w:w="58" w:type="dxa"/>
          <w:cantSplit/>
          <w:ins w:id="1874" w:author="QC (Umesh)" w:date="2020-06-05T18:10:00Z"/>
        </w:trPr>
        <w:tc>
          <w:tcPr>
            <w:tcW w:w="9644" w:type="dxa"/>
          </w:tcPr>
          <w:p w14:paraId="78AB15E8" w14:textId="77777777" w:rsidR="00B65D1C" w:rsidRPr="00B65D1C" w:rsidRDefault="00B65D1C" w:rsidP="00B65D1C">
            <w:pPr>
              <w:pStyle w:val="TAL"/>
              <w:rPr>
                <w:ins w:id="1875" w:author="QC (Umesh)" w:date="2020-06-05T18:11:00Z"/>
                <w:b/>
                <w:bCs/>
                <w:i/>
                <w:iCs/>
                <w:kern w:val="2"/>
              </w:rPr>
            </w:pPr>
            <w:ins w:id="1876" w:author="QC (Umesh)" w:date="2020-06-05T18:11:00Z">
              <w:r w:rsidRPr="00B65D1C">
                <w:rPr>
                  <w:b/>
                  <w:bCs/>
                  <w:i/>
                  <w:iCs/>
                  <w:kern w:val="2"/>
                </w:rPr>
                <w:t>locationCE-ModeB</w:t>
              </w:r>
            </w:ins>
          </w:p>
          <w:p w14:paraId="174851E8" w14:textId="567466C2" w:rsidR="00B65D1C" w:rsidRPr="00B65D1C" w:rsidRDefault="00B65D1C" w:rsidP="00B65D1C">
            <w:pPr>
              <w:pStyle w:val="TAL"/>
              <w:rPr>
                <w:ins w:id="1877" w:author="QC (Umesh)" w:date="2020-06-05T18:10:00Z"/>
                <w:kern w:val="2"/>
              </w:rPr>
            </w:pPr>
            <w:ins w:id="1878" w:author="QC (Umesh)" w:date="2020-06-05T18:11:00Z">
              <w:r w:rsidRPr="00B65D1C">
                <w:rPr>
                  <w:kern w:val="2"/>
                </w:rPr>
                <w:t>PRB location within the narrowband when PUSCH sub-PRB resource allocation is enabled for PUR grant in CE mode B.</w:t>
              </w:r>
            </w:ins>
          </w:p>
        </w:tc>
      </w:tr>
      <w:tr w:rsidR="009A6D67" w:rsidRPr="000E4E7F" w14:paraId="3AE8B4A2" w14:textId="77777777" w:rsidTr="00B768E3">
        <w:trPr>
          <w:gridAfter w:val="1"/>
          <w:wAfter w:w="58" w:type="dxa"/>
          <w:cantSplit/>
          <w:ins w:id="1879" w:author="QC (Umesh)-v1" w:date="2020-04-22T18:14:00Z"/>
        </w:trPr>
        <w:tc>
          <w:tcPr>
            <w:tcW w:w="9644" w:type="dxa"/>
          </w:tcPr>
          <w:p w14:paraId="708E1BB1" w14:textId="77777777" w:rsidR="009A6D67" w:rsidRDefault="009A6D67" w:rsidP="001F4638">
            <w:pPr>
              <w:pStyle w:val="TAL"/>
              <w:rPr>
                <w:ins w:id="1880" w:author="QC (Umesh)-v1" w:date="2020-04-22T18:15:00Z"/>
                <w:b/>
                <w:bCs/>
                <w:i/>
                <w:iCs/>
                <w:kern w:val="2"/>
              </w:rPr>
            </w:pPr>
            <w:ins w:id="1881" w:author="QC (Umesh)-v1" w:date="2020-04-22T18:15:00Z">
              <w:r w:rsidRPr="009A6D67">
                <w:rPr>
                  <w:b/>
                  <w:bCs/>
                  <w:i/>
                  <w:iCs/>
                  <w:kern w:val="2"/>
                </w:rPr>
                <w:t>mpdcch-FreqHopping</w:t>
              </w:r>
            </w:ins>
          </w:p>
          <w:p w14:paraId="083D8374" w14:textId="40807C3A" w:rsidR="009A6D67" w:rsidRPr="000E4E7F" w:rsidRDefault="00047090" w:rsidP="001F4638">
            <w:pPr>
              <w:pStyle w:val="TAL"/>
              <w:rPr>
                <w:ins w:id="1882" w:author="QC (Umesh)-v1" w:date="2020-04-22T18:14:00Z"/>
                <w:b/>
                <w:bCs/>
                <w:i/>
                <w:iCs/>
                <w:kern w:val="2"/>
              </w:rPr>
            </w:pPr>
            <w:ins w:id="1883" w:author="QC (Umesh)-v1" w:date="2020-04-22T21:05:00Z">
              <w:r w:rsidRPr="000E4E7F">
                <w:rPr>
                  <w:lang w:eastAsia="en-GB"/>
                </w:rPr>
                <w:t xml:space="preserve">Frequency hopping activation/deactivation for </w:t>
              </w:r>
            </w:ins>
            <w:ins w:id="1884"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885" w:author="QC (Umesh)-v1" w:date="2020-04-22T18:17:00Z"/>
        </w:trPr>
        <w:tc>
          <w:tcPr>
            <w:tcW w:w="9644" w:type="dxa"/>
          </w:tcPr>
          <w:p w14:paraId="6318E48B" w14:textId="77777777" w:rsidR="00EE0968" w:rsidRDefault="00EE0968" w:rsidP="001F4638">
            <w:pPr>
              <w:pStyle w:val="TAL"/>
              <w:rPr>
                <w:ins w:id="1886" w:author="QC (Umesh)-v1" w:date="2020-04-22T18:17:00Z"/>
                <w:b/>
                <w:bCs/>
                <w:i/>
                <w:iCs/>
                <w:kern w:val="2"/>
              </w:rPr>
            </w:pPr>
            <w:ins w:id="1887" w:author="QC (Umesh)-v1" w:date="2020-04-22T18:17:00Z">
              <w:r w:rsidRPr="00EE0968">
                <w:rPr>
                  <w:b/>
                  <w:bCs/>
                  <w:i/>
                  <w:iCs/>
                  <w:kern w:val="2"/>
                </w:rPr>
                <w:t>mpdcch-Narrowband</w:t>
              </w:r>
            </w:ins>
          </w:p>
          <w:p w14:paraId="53B05302" w14:textId="42527CE8" w:rsidR="00EE0968" w:rsidRPr="007829CA" w:rsidRDefault="00EE0968" w:rsidP="001F4638">
            <w:pPr>
              <w:pStyle w:val="TAL"/>
              <w:rPr>
                <w:ins w:id="1888" w:author="QC (Umesh)-v1" w:date="2020-04-22T18:17:00Z"/>
                <w:kern w:val="2"/>
                <w:lang w:val="en-US"/>
              </w:rPr>
            </w:pPr>
            <w:ins w:id="1889" w:author="QC (Umesh)-v1" w:date="2020-04-22T18:23:00Z">
              <w:r>
                <w:rPr>
                  <w:lang w:val="en-US" w:eastAsia="en-GB"/>
                </w:rPr>
                <w:t>Indicates t</w:t>
              </w:r>
              <w:r w:rsidRPr="000E4E7F">
                <w:rPr>
                  <w:lang w:eastAsia="en-GB"/>
                </w:rPr>
                <w:t>he index of a narrowband</w:t>
              </w:r>
            </w:ins>
            <w:ins w:id="1890" w:author="QC (Umesh)-v1" w:date="2020-04-22T23:16:00Z">
              <w:r w:rsidR="001F4638">
                <w:rPr>
                  <w:lang w:val="en-US" w:eastAsia="en-GB"/>
                </w:rPr>
                <w:t xml:space="preserve"> on which the UE</w:t>
              </w:r>
            </w:ins>
            <w:ins w:id="1891" w:author="QC (Umesh)-v1" w:date="2020-04-22T18:23:00Z">
              <w:r w:rsidRPr="000E4E7F">
                <w:rPr>
                  <w:lang w:eastAsia="en-GB"/>
                </w:rPr>
                <w:t xml:space="preserve"> </w:t>
              </w:r>
            </w:ins>
            <w:ins w:id="1892" w:author="QC (Umesh)-v1" w:date="2020-04-22T18:30:00Z">
              <w:r w:rsidR="007829CA">
                <w:rPr>
                  <w:lang w:val="en-US" w:eastAsia="en-GB"/>
                </w:rPr>
                <w:t>monitor</w:t>
              </w:r>
            </w:ins>
            <w:ins w:id="1893" w:author="QC (Umesh)-v1" w:date="2020-04-22T23:16:00Z">
              <w:r w:rsidR="001F4638">
                <w:rPr>
                  <w:lang w:val="en-US" w:eastAsia="en-GB"/>
                </w:rPr>
                <w:t>s</w:t>
              </w:r>
            </w:ins>
            <w:ins w:id="1894" w:author="QC (Umesh)-v1" w:date="2020-04-22T18:30:00Z">
              <w:r w:rsidR="007829CA">
                <w:rPr>
                  <w:lang w:val="en-US" w:eastAsia="en-GB"/>
                </w:rPr>
                <w:t xml:space="preserve"> for</w:t>
              </w:r>
            </w:ins>
            <w:ins w:id="1895" w:author="QC (Umesh)-v1" w:date="2020-04-22T18:23:00Z">
              <w:r>
                <w:rPr>
                  <w:lang w:val="en-US" w:eastAsia="en-GB"/>
                </w:rPr>
                <w:t xml:space="preserve"> </w:t>
              </w:r>
              <w:r w:rsidRPr="00EE0968">
                <w:rPr>
                  <w:kern w:val="2"/>
                </w:rPr>
                <w:t>MPDCCH</w:t>
              </w:r>
              <w:r w:rsidRPr="000E4E7F">
                <w:rPr>
                  <w:lang w:eastAsia="en-GB"/>
                </w:rPr>
                <w:t xml:space="preserve">, see TS 36.213 [23], clause </w:t>
              </w:r>
            </w:ins>
            <w:ins w:id="1896" w:author="QC (Umesh)-v1" w:date="2020-04-22T18:30:00Z">
              <w:r w:rsidR="007829CA">
                <w:rPr>
                  <w:lang w:val="en-US" w:eastAsia="en-GB"/>
                </w:rPr>
                <w:t>9.1.5</w:t>
              </w:r>
            </w:ins>
            <w:ins w:id="1897"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bookmarkStart w:id="1898" w:name="_GoBack"/>
        <w:bookmarkEnd w:id="1898"/>
      </w:tr>
      <w:tr w:rsidR="00BB041A" w:rsidRPr="000E4E7F" w14:paraId="21E0D6C6" w14:textId="77777777" w:rsidTr="004D6A9D">
        <w:trPr>
          <w:gridAfter w:val="1"/>
          <w:wAfter w:w="58" w:type="dxa"/>
          <w:cantSplit/>
          <w:ins w:id="1899" w:author="QC (Umesh)-v1" w:date="2020-04-22T20:41:00Z"/>
        </w:trPr>
        <w:tc>
          <w:tcPr>
            <w:tcW w:w="9644" w:type="dxa"/>
          </w:tcPr>
          <w:p w14:paraId="2E9284F8" w14:textId="77777777" w:rsidR="00BB041A" w:rsidRDefault="00BB041A" w:rsidP="004D6A9D">
            <w:pPr>
              <w:pStyle w:val="TAL"/>
              <w:rPr>
                <w:ins w:id="1900" w:author="QC (Umesh)-v1" w:date="2020-04-22T20:41:00Z"/>
                <w:b/>
                <w:bCs/>
                <w:i/>
                <w:iCs/>
                <w:kern w:val="2"/>
              </w:rPr>
            </w:pPr>
            <w:ins w:id="1901" w:author="QC (Umesh)-v1" w:date="2020-04-22T20:41:00Z">
              <w:r w:rsidRPr="008F7A61">
                <w:rPr>
                  <w:b/>
                  <w:bCs/>
                  <w:i/>
                  <w:iCs/>
                  <w:kern w:val="2"/>
                </w:rPr>
                <w:t>mpdcch-NumRepetition</w:t>
              </w:r>
            </w:ins>
          </w:p>
          <w:p w14:paraId="4603FBD4" w14:textId="77777777" w:rsidR="00BB041A" w:rsidRPr="00AF4027" w:rsidRDefault="00BB041A" w:rsidP="004D6A9D">
            <w:pPr>
              <w:pStyle w:val="TAL"/>
              <w:rPr>
                <w:ins w:id="1902" w:author="QC (Umesh)-v1" w:date="2020-04-22T20:41:00Z"/>
                <w:kern w:val="2"/>
              </w:rPr>
            </w:pPr>
            <w:ins w:id="1903" w:author="QC (Umesh)-v1" w:date="2020-04-22T20:46:00Z">
              <w:r w:rsidRPr="000E4E7F">
                <w:rPr>
                  <w:lang w:eastAsia="en-GB"/>
                </w:rPr>
                <w:t xml:space="preserve">Maximum number of repetitions </w:t>
              </w:r>
            </w:ins>
            <w:ins w:id="1904" w:author="QC (Umesh)-v1" w:date="2020-04-22T20:47:00Z">
              <w:r w:rsidRPr="00E22F0D">
                <w:rPr>
                  <w:lang w:eastAsia="en-GB"/>
                </w:rPr>
                <w:t>levels</w:t>
              </w:r>
              <w:r>
                <w:rPr>
                  <w:lang w:val="en-US" w:eastAsia="en-GB"/>
                </w:rPr>
                <w:t xml:space="preserve"> </w:t>
              </w:r>
            </w:ins>
            <w:ins w:id="1905" w:author="QC (Umesh)-v1" w:date="2020-04-22T20:46:00Z">
              <w:r w:rsidRPr="000E4E7F">
                <w:rPr>
                  <w:lang w:eastAsia="en-GB"/>
                </w:rPr>
                <w:t>for UE-SS for MPDCCH, see TS 36.21</w:t>
              </w:r>
            </w:ins>
            <w:ins w:id="1906" w:author="QC (Umesh)-v1" w:date="2020-04-22T20:47:00Z">
              <w:r>
                <w:rPr>
                  <w:lang w:val="en-US" w:eastAsia="en-GB"/>
                </w:rPr>
                <w:t>3</w:t>
              </w:r>
            </w:ins>
            <w:ins w:id="1907" w:author="QC (Umesh)-v1" w:date="2020-04-22T20:46:00Z">
              <w:r w:rsidRPr="000E4E7F">
                <w:rPr>
                  <w:lang w:eastAsia="en-GB"/>
                </w:rPr>
                <w:t xml:space="preserve"> [2</w:t>
              </w:r>
            </w:ins>
            <w:ins w:id="1908" w:author="QC (Umesh)-v1" w:date="2020-04-22T20:47:00Z">
              <w:r>
                <w:rPr>
                  <w:lang w:val="en-US" w:eastAsia="en-GB"/>
                </w:rPr>
                <w:t>3</w:t>
              </w:r>
            </w:ins>
            <w:ins w:id="1909" w:author="QC (Umesh)-v1" w:date="2020-04-22T20:46:00Z">
              <w:r w:rsidRPr="000E4E7F">
                <w:rPr>
                  <w:lang w:eastAsia="en-GB"/>
                </w:rPr>
                <w:t>].</w:t>
              </w:r>
            </w:ins>
          </w:p>
        </w:tc>
      </w:tr>
      <w:tr w:rsidR="00BB041A" w:rsidRPr="000E4E7F" w14:paraId="0E2CB212" w14:textId="77777777" w:rsidTr="004D6A9D">
        <w:trPr>
          <w:gridAfter w:val="1"/>
          <w:wAfter w:w="58" w:type="dxa"/>
          <w:cantSplit/>
          <w:ins w:id="1910" w:author="QC (Umesh)-v1" w:date="2020-04-22T21:14:00Z"/>
        </w:trPr>
        <w:tc>
          <w:tcPr>
            <w:tcW w:w="9644" w:type="dxa"/>
          </w:tcPr>
          <w:p w14:paraId="3F5D3426" w14:textId="77777777" w:rsidR="00BB041A" w:rsidRDefault="00BB041A" w:rsidP="004D6A9D">
            <w:pPr>
              <w:pStyle w:val="TAL"/>
              <w:rPr>
                <w:ins w:id="1911" w:author="QC (Umesh)-v1" w:date="2020-04-22T21:14:00Z"/>
                <w:b/>
                <w:i/>
              </w:rPr>
            </w:pPr>
            <w:ins w:id="1912" w:author="QC (Umesh)-v1" w:date="2020-04-22T21:14:00Z">
              <w:r w:rsidRPr="00AF4027">
                <w:rPr>
                  <w:b/>
                  <w:i/>
                </w:rPr>
                <w:t>mpdcch-Offset-PUR-SS</w:t>
              </w:r>
            </w:ins>
          </w:p>
          <w:p w14:paraId="75A676E9" w14:textId="77777777" w:rsidR="00BB041A" w:rsidRPr="00AF4027" w:rsidRDefault="00BB041A" w:rsidP="004D6A9D">
            <w:pPr>
              <w:pStyle w:val="TAL"/>
              <w:rPr>
                <w:ins w:id="1913" w:author="QC (Umesh)-v1" w:date="2020-04-22T21:14:00Z"/>
                <w:bCs/>
                <w:iCs/>
                <w:lang w:val="en-US"/>
              </w:rPr>
            </w:pPr>
            <w:ins w:id="1914"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915" w:author="QC (Umesh)-v1" w:date="2020-04-22T20:21:00Z"/>
        </w:trPr>
        <w:tc>
          <w:tcPr>
            <w:tcW w:w="9644" w:type="dxa"/>
          </w:tcPr>
          <w:p w14:paraId="08656683" w14:textId="6F10AAEC" w:rsidR="005D46A2" w:rsidRPr="001F4638" w:rsidRDefault="005D46A2" w:rsidP="001F4638">
            <w:pPr>
              <w:pStyle w:val="TAL"/>
              <w:rPr>
                <w:ins w:id="1916" w:author="QC (Umesh)-v1" w:date="2020-04-22T20:21:00Z"/>
                <w:b/>
                <w:bCs/>
                <w:i/>
                <w:iCs/>
                <w:kern w:val="2"/>
                <w:lang w:val="en-US"/>
              </w:rPr>
            </w:pPr>
            <w:ins w:id="1917" w:author="QC (Umesh)-v1" w:date="2020-04-22T20:21:00Z">
              <w:r w:rsidRPr="005D46A2">
                <w:rPr>
                  <w:b/>
                  <w:bCs/>
                  <w:i/>
                  <w:iCs/>
                  <w:kern w:val="2"/>
                </w:rPr>
                <w:t>mpdcch-PRB-Pairs</w:t>
              </w:r>
            </w:ins>
            <w:ins w:id="1918" w:author="QC (Umesh)-v1" w:date="2020-04-22T22:54:00Z">
              <w:r w:rsidR="009F3E69">
                <w:rPr>
                  <w:b/>
                  <w:bCs/>
                  <w:i/>
                  <w:iCs/>
                  <w:kern w:val="2"/>
                  <w:lang w:val="en-US"/>
                </w:rPr>
                <w:t>Config</w:t>
              </w:r>
            </w:ins>
          </w:p>
          <w:p w14:paraId="799519E2" w14:textId="1AF73B31" w:rsidR="009F3E69" w:rsidRPr="005D46A2" w:rsidRDefault="005D46A2" w:rsidP="0038213E">
            <w:pPr>
              <w:pStyle w:val="TAL"/>
              <w:rPr>
                <w:ins w:id="1919" w:author="QC (Umesh)-v1" w:date="2020-04-22T20:21:00Z"/>
                <w:kern w:val="2"/>
                <w:lang w:val="en-US"/>
              </w:rPr>
            </w:pPr>
            <w:ins w:id="1920" w:author="QC (Umesh)-v1" w:date="2020-04-22T20:31:00Z">
              <w:r w:rsidRPr="000E4E7F">
                <w:rPr>
                  <w:lang w:eastAsia="en-GB"/>
                </w:rPr>
                <w:t xml:space="preserve">Indicates the </w:t>
              </w:r>
            </w:ins>
            <w:ins w:id="1921" w:author="QC (Umesh)-v1" w:date="2020-04-22T22:54:00Z">
              <w:r w:rsidR="009F3E69">
                <w:rPr>
                  <w:lang w:val="en-US" w:eastAsia="en-GB"/>
                </w:rPr>
                <w:t>configura</w:t>
              </w:r>
            </w:ins>
            <w:ins w:id="1922" w:author="QC (Umesh)-v1" w:date="2020-04-22T23:16:00Z">
              <w:r w:rsidR="001F4638">
                <w:rPr>
                  <w:lang w:val="en-US" w:eastAsia="en-GB"/>
                </w:rPr>
                <w:t>t</w:t>
              </w:r>
            </w:ins>
            <w:ins w:id="1923" w:author="QC (Umesh)-v1" w:date="2020-04-22T22:54:00Z">
              <w:r w:rsidR="009F3E69">
                <w:rPr>
                  <w:lang w:val="en-US" w:eastAsia="en-GB"/>
                </w:rPr>
                <w:t>ion</w:t>
              </w:r>
            </w:ins>
            <w:ins w:id="1924" w:author="QC (Umesh)-v1" w:date="2020-04-22T20:31:00Z">
              <w:r w:rsidRPr="000E4E7F">
                <w:rPr>
                  <w:lang w:eastAsia="en-GB"/>
                </w:rPr>
                <w:t xml:space="preserve"> of physical resource-block pairs used for </w:t>
              </w:r>
            </w:ins>
            <w:ins w:id="1925" w:author="QC (Umesh)-v1" w:date="2020-04-22T20:39:00Z">
              <w:r w:rsidR="00FE2D75">
                <w:rPr>
                  <w:lang w:val="en-US" w:eastAsia="en-GB"/>
                </w:rPr>
                <w:t>MPDCCH</w:t>
              </w:r>
            </w:ins>
            <w:ins w:id="1926" w:author="QC (Umesh)-v1" w:date="2020-04-22T20:31:00Z">
              <w:r w:rsidRPr="000E4E7F">
                <w:rPr>
                  <w:lang w:eastAsia="en-GB"/>
                </w:rPr>
                <w:t xml:space="preserve">. </w:t>
              </w:r>
            </w:ins>
            <w:ins w:id="1927" w:author="QC (Umesh)-v1" w:date="2020-04-22T20:40:00Z">
              <w:r w:rsidR="00FE2D75">
                <w:rPr>
                  <w:lang w:val="en-US" w:eastAsia="en-GB"/>
                </w:rPr>
                <w:t xml:space="preserve">See TS 36.213 [23]. </w:t>
              </w:r>
            </w:ins>
            <w:ins w:id="1928" w:author="QC (Umesh)-v1" w:date="2020-04-22T22:55:00Z">
              <w:r w:rsidR="009F3E69" w:rsidRPr="00FE2271">
                <w:rPr>
                  <w:i/>
                  <w:iCs/>
                  <w:kern w:val="2"/>
                </w:rPr>
                <w:t>mpdcch-PRB-Pairs</w:t>
              </w:r>
              <w:r w:rsidR="009F3E69">
                <w:rPr>
                  <w:kern w:val="2"/>
                  <w:lang w:val="en-US"/>
                </w:rPr>
                <w:t xml:space="preserve"> indicates the number of PRB pairs. </w:t>
              </w:r>
            </w:ins>
            <w:ins w:id="1929" w:author="QC (Umesh)-v1" w:date="2020-04-22T20:31:00Z">
              <w:r w:rsidRPr="009F3E69">
                <w:rPr>
                  <w:lang w:eastAsia="en-GB"/>
                </w:rPr>
                <w:t>Value</w:t>
              </w:r>
              <w:r w:rsidRPr="000E4E7F">
                <w:rPr>
                  <w:lang w:eastAsia="en-GB"/>
                </w:rPr>
                <w:t xml:space="preserve"> n2 corresponds to 2 </w:t>
              </w:r>
            </w:ins>
            <w:ins w:id="1930" w:author="QC (Umesh)-v1" w:date="2020-04-22T23:17:00Z">
              <w:r w:rsidR="0038213E">
                <w:rPr>
                  <w:lang w:val="en-US" w:eastAsia="en-GB"/>
                </w:rPr>
                <w:t>PRB</w:t>
              </w:r>
            </w:ins>
            <w:ins w:id="1931" w:author="QC (Umesh)-v1" w:date="2020-04-22T20:31:00Z">
              <w:r w:rsidRPr="000E4E7F">
                <w:rPr>
                  <w:lang w:eastAsia="en-GB"/>
                </w:rPr>
                <w:t xml:space="preserve"> pairs; n4 corresponds to 4 </w:t>
              </w:r>
            </w:ins>
            <w:ins w:id="1932" w:author="QC (Umesh)-v1" w:date="2020-04-22T23:18:00Z">
              <w:r w:rsidR="0038213E">
                <w:rPr>
                  <w:lang w:val="en-US" w:eastAsia="en-GB"/>
                </w:rPr>
                <w:t>PRB</w:t>
              </w:r>
            </w:ins>
            <w:ins w:id="1933" w:author="QC (Umesh)-v1" w:date="2020-04-22T20:31:00Z">
              <w:r w:rsidRPr="000E4E7F">
                <w:rPr>
                  <w:lang w:eastAsia="en-GB"/>
                </w:rPr>
                <w:t xml:space="preserve"> pairs and so on.</w:t>
              </w:r>
            </w:ins>
            <w:ins w:id="1934" w:author="QC (Umesh)-v1" w:date="2020-04-22T22:55:00Z">
              <w:r w:rsidR="009F3E69">
                <w:rPr>
                  <w:lang w:val="en-US" w:eastAsia="en-GB"/>
                </w:rPr>
                <w:t xml:space="preserve"> </w:t>
              </w:r>
            </w:ins>
            <w:ins w:id="1935" w:author="QC (Umesh)-v1" w:date="2020-04-22T22:54:00Z">
              <w:r w:rsidR="009F3E69" w:rsidRPr="00FE2271">
                <w:rPr>
                  <w:bCs/>
                  <w:i/>
                  <w:lang w:eastAsia="en-GB"/>
                </w:rPr>
                <w:t>resourceBlockAssignment</w:t>
              </w:r>
              <w:r w:rsidR="009F3E69">
                <w:rPr>
                  <w:b/>
                  <w:i/>
                  <w:lang w:val="en-US" w:eastAsia="en-GB"/>
                </w:rPr>
                <w:t xml:space="preserve"> </w:t>
              </w:r>
            </w:ins>
            <w:ins w:id="1936" w:author="QC (Umesh)-v1" w:date="2020-04-22T23:18:00Z">
              <w:r w:rsidR="0038213E">
                <w:rPr>
                  <w:lang w:val="en-US" w:eastAsia="en-GB"/>
                </w:rPr>
                <w:t>i</w:t>
              </w:r>
            </w:ins>
            <w:ins w:id="1937" w:author="QC (Umesh)-v1" w:date="2020-04-22T22:54:00Z">
              <w:r w:rsidR="009F3E69" w:rsidRPr="000E4E7F">
                <w:rPr>
                  <w:lang w:eastAsia="en-GB"/>
                </w:rPr>
                <w:t xml:space="preserve">ndicates the index to a specific combination of </w:t>
              </w:r>
            </w:ins>
            <w:ins w:id="1938" w:author="QC (Umesh)-v1" w:date="2020-04-22T23:18:00Z">
              <w:r w:rsidR="0038213E">
                <w:rPr>
                  <w:lang w:val="en-US" w:eastAsia="en-GB"/>
                </w:rPr>
                <w:t>PRB</w:t>
              </w:r>
            </w:ins>
            <w:ins w:id="1939" w:author="QC (Umesh)-v1" w:date="2020-04-22T22:54:00Z">
              <w:r w:rsidR="009F3E69" w:rsidRPr="000E4E7F">
                <w:rPr>
                  <w:lang w:eastAsia="en-GB"/>
                </w:rPr>
                <w:t xml:space="preserve"> pair for </w:t>
              </w:r>
            </w:ins>
            <w:ins w:id="1940" w:author="QC (Umesh)-v1" w:date="2020-04-22T22:56:00Z">
              <w:r w:rsidR="009F3E69">
                <w:rPr>
                  <w:lang w:val="en-US" w:eastAsia="en-GB"/>
                </w:rPr>
                <w:t>M</w:t>
              </w:r>
            </w:ins>
            <w:ins w:id="1941"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942" w:author="QC (Umesh)-v1" w:date="2020-04-22T21:09:00Z"/>
        </w:trPr>
        <w:tc>
          <w:tcPr>
            <w:tcW w:w="9644" w:type="dxa"/>
          </w:tcPr>
          <w:p w14:paraId="2BA7A294" w14:textId="77777777" w:rsidR="00047090" w:rsidRPr="000E4E7F" w:rsidRDefault="00047090" w:rsidP="00047090">
            <w:pPr>
              <w:pStyle w:val="TAL"/>
              <w:rPr>
                <w:ins w:id="1943" w:author="QC (Umesh)-v1" w:date="2020-04-22T21:09:00Z"/>
                <w:b/>
                <w:i/>
              </w:rPr>
            </w:pPr>
            <w:ins w:id="1944" w:author="QC (Umesh)-v1" w:date="2020-04-22T21:09:00Z">
              <w:r w:rsidRPr="000E4E7F">
                <w:rPr>
                  <w:b/>
                  <w:i/>
                </w:rPr>
                <w:t>mpdcch-StartSF-UESS</w:t>
              </w:r>
            </w:ins>
          </w:p>
          <w:p w14:paraId="12B9AA90" w14:textId="1D925953" w:rsidR="00047090" w:rsidRPr="008F7A61" w:rsidRDefault="00047090" w:rsidP="00047090">
            <w:pPr>
              <w:pStyle w:val="TAL"/>
              <w:rPr>
                <w:ins w:id="1945" w:author="QC (Umesh)-v1" w:date="2020-04-22T21:09:00Z"/>
                <w:b/>
                <w:bCs/>
                <w:i/>
                <w:iCs/>
                <w:kern w:val="2"/>
              </w:rPr>
            </w:pPr>
            <w:ins w:id="1946"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947" w:author="QC (Umesh)-v1" w:date="2020-04-22T21:10:00Z">
              <w:r>
                <w:rPr>
                  <w:lang w:val="en-US" w:eastAsia="en-GB"/>
                </w:rPr>
                <w:t>3</w:t>
              </w:r>
            </w:ins>
            <w:ins w:id="1948" w:author="QC (Umesh)-v1" w:date="2020-04-22T21:09:00Z">
              <w:r w:rsidRPr="000E4E7F">
                <w:rPr>
                  <w:lang w:eastAsia="en-GB"/>
                </w:rPr>
                <w:t xml:space="preserve"> [2</w:t>
              </w:r>
            </w:ins>
            <w:ins w:id="1949" w:author="QC (Umesh)-v1" w:date="2020-04-22T21:10:00Z">
              <w:r>
                <w:rPr>
                  <w:lang w:val="en-US" w:eastAsia="en-GB"/>
                </w:rPr>
                <w:t>3</w:t>
              </w:r>
            </w:ins>
            <w:ins w:id="1950"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951" w:author="QC (Umesh)-v1" w:date="2020-04-22T22:11:00Z"/>
        </w:trPr>
        <w:tc>
          <w:tcPr>
            <w:tcW w:w="9644" w:type="dxa"/>
          </w:tcPr>
          <w:p w14:paraId="535445EA" w14:textId="77777777" w:rsidR="00B768E3" w:rsidRPr="000E4E7F" w:rsidRDefault="00B768E3" w:rsidP="001F4638">
            <w:pPr>
              <w:pStyle w:val="TAL"/>
              <w:rPr>
                <w:ins w:id="1952" w:author="QC (Umesh)-v1" w:date="2020-04-22T22:11:00Z"/>
                <w:b/>
                <w:i/>
                <w:noProof/>
                <w:lang w:eastAsia="en-GB"/>
              </w:rPr>
            </w:pPr>
            <w:ins w:id="1953" w:author="QC (Umesh)-v1" w:date="2020-04-22T22:11:00Z">
              <w:r w:rsidRPr="000E4E7F">
                <w:rPr>
                  <w:b/>
                  <w:i/>
                  <w:noProof/>
                  <w:lang w:eastAsia="en-GB"/>
                </w:rPr>
                <w:t>n1PUCCH-AN</w:t>
              </w:r>
            </w:ins>
          </w:p>
          <w:p w14:paraId="3B6617B9" w14:textId="0A4C97C2" w:rsidR="00B768E3" w:rsidRPr="000E4E7F" w:rsidRDefault="00B768E3" w:rsidP="001F4638">
            <w:pPr>
              <w:pStyle w:val="TAL"/>
              <w:rPr>
                <w:ins w:id="1954" w:author="QC (Umesh)-v1" w:date="2020-04-22T22:11:00Z"/>
                <w:sz w:val="20"/>
                <w:lang w:eastAsia="en-GB"/>
              </w:rPr>
            </w:pPr>
            <w:ins w:id="1955" w:author="QC (Umesh)-v1" w:date="2020-04-22T22:13:00Z">
              <w:r>
                <w:rPr>
                  <w:lang w:val="en-US" w:eastAsia="en-GB"/>
                </w:rPr>
                <w:t>Indicates</w:t>
              </w:r>
            </w:ins>
            <w:ins w:id="1956"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957" w:author="QC (Umesh)-v1" w:date="2020-04-22T17:40:00Z"/>
        </w:trPr>
        <w:tc>
          <w:tcPr>
            <w:tcW w:w="9644" w:type="dxa"/>
          </w:tcPr>
          <w:p w14:paraId="680CA91B" w14:textId="77777777" w:rsidR="00BB041A" w:rsidRPr="000E4E7F" w:rsidRDefault="00BB041A" w:rsidP="004D6A9D">
            <w:pPr>
              <w:pStyle w:val="TAL"/>
              <w:rPr>
                <w:ins w:id="1958" w:author="QC (Umesh)-v1" w:date="2020-04-22T17:40:00Z"/>
                <w:b/>
                <w:bCs/>
                <w:i/>
                <w:iCs/>
                <w:kern w:val="2"/>
              </w:rPr>
            </w:pPr>
            <w:ins w:id="1959" w:author="QC (Umesh)-v1" w:date="2020-04-22T17:40:00Z">
              <w:r w:rsidRPr="000E4E7F">
                <w:rPr>
                  <w:b/>
                  <w:bCs/>
                  <w:i/>
                  <w:iCs/>
                  <w:kern w:val="2"/>
                </w:rPr>
                <w:t>p0-UE-PUSCH</w:t>
              </w:r>
            </w:ins>
          </w:p>
          <w:p w14:paraId="48C07282" w14:textId="77777777" w:rsidR="00BB041A" w:rsidRPr="000E4E7F" w:rsidRDefault="00BB041A" w:rsidP="004D6A9D">
            <w:pPr>
              <w:pStyle w:val="TAL"/>
              <w:rPr>
                <w:ins w:id="1960" w:author="QC (Umesh)-v1" w:date="2020-04-22T17:40:00Z"/>
              </w:rPr>
            </w:pPr>
            <w:ins w:id="1961" w:author="QC (Umesh)-v1" w:date="2020-04-22T17:40:00Z">
              <w:r w:rsidRPr="000E4E7F">
                <w:t xml:space="preserve">Parameter: </w:t>
              </w:r>
            </w:ins>
            <w:ins w:id="1962" w:author="QC (Umesh)-v1" w:date="2020-04-22T17:50:00Z">
              <w:r>
                <w:rPr>
                  <w:lang w:val="en-US"/>
                </w:rPr>
                <w:t>P</w:t>
              </w:r>
            </w:ins>
            <w:ins w:id="1963" w:author="QC (Umesh)-v1" w:date="2020-04-22T17:51:00Z">
              <w:r w:rsidRPr="005504F9">
                <w:rPr>
                  <w:vertAlign w:val="subscript"/>
                  <w:lang w:val="en-US"/>
                </w:rPr>
                <w:t>0_UE_PUSCH,c</w:t>
              </w:r>
              <w:r>
                <w:rPr>
                  <w:vertAlign w:val="subscript"/>
                  <w:lang w:val="en-US"/>
                </w:rPr>
                <w:t xml:space="preserve"> </w:t>
              </w:r>
              <w:r>
                <w:rPr>
                  <w:lang w:val="en-US"/>
                </w:rPr>
                <w:t xml:space="preserve">(3). </w:t>
              </w:r>
            </w:ins>
            <w:ins w:id="1964" w:author="QC (Umesh)-v1" w:date="2020-04-22T17:40:00Z">
              <w:r w:rsidRPr="000E4E7F">
                <w:t xml:space="preserve">See TS 36.213 [23], clause </w:t>
              </w:r>
            </w:ins>
            <w:ins w:id="1965" w:author="QC (Umesh)-v1" w:date="2020-04-22T17:50:00Z">
              <w:r>
                <w:rPr>
                  <w:lang w:val="en-US"/>
                </w:rPr>
                <w:t>5</w:t>
              </w:r>
            </w:ins>
            <w:ins w:id="1966" w:author="QC (Umesh)-v1" w:date="2020-04-22T17:40:00Z">
              <w:r w:rsidRPr="000E4E7F">
                <w:t>.</w:t>
              </w:r>
            </w:ins>
            <w:ins w:id="1967" w:author="QC (Umesh)-v1" w:date="2020-04-22T17:50:00Z">
              <w:r>
                <w:rPr>
                  <w:lang w:val="en-US"/>
                </w:rPr>
                <w:t>1</w:t>
              </w:r>
            </w:ins>
            <w:ins w:id="1968" w:author="QC (Umesh)-v1" w:date="2020-04-22T17:40:00Z">
              <w:r w:rsidRPr="000E4E7F">
                <w:t>.1.1, unit dB.</w:t>
              </w:r>
            </w:ins>
          </w:p>
        </w:tc>
      </w:tr>
      <w:tr w:rsidR="00ED4294" w:rsidRPr="000E4E7F" w:rsidDel="00184D81" w14:paraId="03184FCE" w14:textId="44D6A4A9" w:rsidTr="00B768E3">
        <w:trPr>
          <w:cantSplit/>
          <w:tblHeader/>
          <w:del w:id="1969"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970" w:author="QC (Umesh)-v7" w:date="2020-05-05T12:32:00Z"/>
                <w:b/>
                <w:bCs/>
                <w:i/>
                <w:noProof/>
                <w:lang w:eastAsia="en-GB"/>
              </w:rPr>
            </w:pPr>
            <w:del w:id="1971"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972" w:author="QC (Umesh)-v7" w:date="2020-05-05T12:32:00Z"/>
                <w:bCs/>
                <w:noProof/>
                <w:lang w:eastAsia="en-GB"/>
              </w:rPr>
            </w:pPr>
            <w:del w:id="1973"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974" w:author="QC (Umesh)-v7" w:date="2020-05-05T12:32:00Z"/>
                <w:bCs/>
                <w:noProof/>
                <w:lang w:eastAsia="en-GB"/>
              </w:rPr>
            </w:pPr>
          </w:p>
          <w:p w14:paraId="1C585096" w14:textId="3671BFC4" w:rsidR="00ED4294" w:rsidRPr="000E4E7F" w:rsidDel="00184D81" w:rsidRDefault="00ED4294" w:rsidP="00865E15">
            <w:pPr>
              <w:pStyle w:val="TAL"/>
              <w:rPr>
                <w:del w:id="1975" w:author="QC (Umesh)-v7" w:date="2020-05-05T12:34:00Z"/>
                <w:bCs/>
                <w:noProof/>
                <w:lang w:eastAsia="en-GB"/>
              </w:rPr>
            </w:pPr>
            <w:del w:id="1976"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BB041A" w:rsidRPr="000E4E7F" w14:paraId="09E08416" w14:textId="77777777" w:rsidTr="004D6A9D">
        <w:trPr>
          <w:gridAfter w:val="1"/>
          <w:wAfter w:w="58" w:type="dxa"/>
          <w:cantSplit/>
          <w:ins w:id="1977" w:author="QC (Umesh)-v1" w:date="2020-04-22T22:11:00Z"/>
        </w:trPr>
        <w:tc>
          <w:tcPr>
            <w:tcW w:w="9644" w:type="dxa"/>
          </w:tcPr>
          <w:p w14:paraId="485F5119" w14:textId="77777777" w:rsidR="00BB041A" w:rsidRPr="000E4E7F" w:rsidRDefault="00BB041A" w:rsidP="004D6A9D">
            <w:pPr>
              <w:pStyle w:val="TAL"/>
              <w:rPr>
                <w:ins w:id="1978" w:author="QC (Umesh)-v1" w:date="2020-04-22T22:18:00Z"/>
                <w:b/>
                <w:i/>
                <w:noProof/>
                <w:lang w:eastAsia="en-GB"/>
              </w:rPr>
            </w:pPr>
            <w:ins w:id="1979" w:author="QC (Umesh)-v1" w:date="2020-04-22T22:19:00Z">
              <w:r>
                <w:rPr>
                  <w:b/>
                  <w:i/>
                  <w:noProof/>
                  <w:lang w:val="en-US" w:eastAsia="en-GB"/>
                </w:rPr>
                <w:t>pusch-C</w:t>
              </w:r>
            </w:ins>
            <w:ins w:id="1980" w:author="QC (Umesh)-v1" w:date="2020-04-22T22:18:00Z">
              <w:r w:rsidRPr="000E4E7F">
                <w:rPr>
                  <w:b/>
                  <w:i/>
                  <w:noProof/>
                  <w:lang w:eastAsia="en-GB"/>
                </w:rPr>
                <w:t>yclicShift</w:t>
              </w:r>
            </w:ins>
          </w:p>
          <w:p w14:paraId="0BB71655" w14:textId="77777777" w:rsidR="00BB041A" w:rsidRPr="00F53E03" w:rsidRDefault="00BB041A" w:rsidP="004D6A9D">
            <w:pPr>
              <w:pStyle w:val="TAL"/>
              <w:rPr>
                <w:ins w:id="1981" w:author="QC (Umesh)-v1" w:date="2020-04-22T22:11:00Z"/>
                <w:b/>
                <w:i/>
                <w:lang w:val="en-US"/>
              </w:rPr>
            </w:pPr>
            <w:ins w:id="1982"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983" w:author="QC (Umesh)-v4" w:date="2020-04-30T11:25:00Z">
              <w:r>
                <w:rPr>
                  <w:i/>
                  <w:noProof/>
                  <w:lang w:val="en-US" w:eastAsia="en-GB"/>
                </w:rPr>
                <w:t xml:space="preserve"> </w:t>
              </w:r>
              <w:r>
                <w:rPr>
                  <w:noProof/>
                  <w:lang w:val="en-US" w:eastAsia="en-GB"/>
                </w:rPr>
                <w:t>S</w:t>
              </w:r>
            </w:ins>
            <w:ins w:id="1984" w:author="QC (Umesh)-v1" w:date="2020-04-22T22:18:00Z">
              <w:r w:rsidRPr="000E4E7F">
                <w:rPr>
                  <w:noProof/>
                  <w:lang w:eastAsia="en-GB"/>
                </w:rPr>
                <w:t>ee TS 36.211 [21]</w:t>
              </w:r>
            </w:ins>
            <w:ins w:id="1985" w:author="QC (Umesh)-v4" w:date="2020-04-30T11:24:00Z">
              <w:r>
                <w:rPr>
                  <w:noProof/>
                  <w:lang w:val="en-US" w:eastAsia="en-GB"/>
                </w:rPr>
                <w:t xml:space="preserve"> clause 5.5.2.1.1</w:t>
              </w:r>
            </w:ins>
            <w:ins w:id="1986" w:author="QC (Umesh)-v1" w:date="2020-04-22T22:19:00Z">
              <w:r>
                <w:rPr>
                  <w:noProof/>
                  <w:lang w:val="en-US" w:eastAsia="en-GB"/>
                </w:rPr>
                <w:t>.</w:t>
              </w:r>
            </w:ins>
            <w:ins w:id="1987"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988" w:author="QC (Umesh)-v1" w:date="2020-04-22T21:15:00Z"/>
        </w:trPr>
        <w:tc>
          <w:tcPr>
            <w:tcW w:w="9644" w:type="dxa"/>
          </w:tcPr>
          <w:p w14:paraId="0538053B" w14:textId="77777777" w:rsidR="00BB041A" w:rsidRPr="00C8421F" w:rsidRDefault="00BB041A" w:rsidP="004D6A9D">
            <w:pPr>
              <w:pStyle w:val="TAL"/>
              <w:rPr>
                <w:ins w:id="1989" w:author="QC (Umesh)-v1" w:date="2020-04-22T23:05:00Z"/>
                <w:b/>
                <w:bCs/>
                <w:i/>
                <w:iCs/>
              </w:rPr>
            </w:pPr>
            <w:ins w:id="1990" w:author="QC (Umesh)-v1" w:date="2020-04-22T23:09:00Z">
              <w:r w:rsidRPr="00C8421F">
                <w:rPr>
                  <w:b/>
                  <w:bCs/>
                  <w:i/>
                  <w:iCs/>
                </w:rPr>
                <w:t>pusch-NB</w:t>
              </w:r>
            </w:ins>
            <w:ins w:id="1991" w:author="QC (Umesh)-v1" w:date="2020-04-22T23:11:00Z">
              <w:r>
                <w:rPr>
                  <w:b/>
                  <w:bCs/>
                  <w:i/>
                  <w:iCs/>
                  <w:lang w:val="en-US"/>
                </w:rPr>
                <w:t>-</w:t>
              </w:r>
            </w:ins>
            <w:ins w:id="1992" w:author="QC (Umesh)-v1" w:date="2020-04-22T23:09:00Z">
              <w:r w:rsidRPr="00C8421F">
                <w:rPr>
                  <w:b/>
                  <w:bCs/>
                  <w:i/>
                  <w:iCs/>
                </w:rPr>
                <w:t>MaxTBS</w:t>
              </w:r>
            </w:ins>
          </w:p>
          <w:p w14:paraId="512D559D" w14:textId="77777777" w:rsidR="00BB041A" w:rsidRPr="00AF4027" w:rsidRDefault="00BB041A" w:rsidP="004D6A9D">
            <w:pPr>
              <w:pStyle w:val="TAL"/>
              <w:rPr>
                <w:ins w:id="1993" w:author="QC (Umesh)-v1" w:date="2020-04-22T21:15:00Z"/>
                <w:bCs/>
                <w:iCs/>
              </w:rPr>
            </w:pPr>
            <w:ins w:id="1994"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995" w:author="QC (Umesh)-v1" w:date="2020-04-22T21:34:00Z"/>
                <w:lang w:val="en-US"/>
              </w:rPr>
            </w:pPr>
            <w:r w:rsidRPr="000E4E7F">
              <w:rPr>
                <w:iCs/>
                <w:noProof/>
                <w:lang w:eastAsia="en-GB"/>
              </w:rPr>
              <w:t xml:space="preserve">Indicates UL grant for transmission using PUR. Field set to </w:t>
            </w:r>
            <w:del w:id="1996" w:author="QC (Umesh)-v1" w:date="2020-04-22T21:20:00Z">
              <w:r w:rsidRPr="000E4E7F" w:rsidDel="001B3164">
                <w:rPr>
                  <w:i/>
                  <w:iCs/>
                </w:rPr>
                <w:delText>pur-Grant</w:delText>
              </w:r>
            </w:del>
            <w:del w:id="1997" w:author="QC (Umesh)-v1" w:date="2020-04-22T23:28:00Z">
              <w:r w:rsidRPr="000E4E7F" w:rsidDel="00E46FDB">
                <w:rPr>
                  <w:i/>
                  <w:iCs/>
                </w:rPr>
                <w:delText>CE</w:delText>
              </w:r>
            </w:del>
            <w:ins w:id="1998" w:author="QC (Umesh)-v1" w:date="2020-04-22T23:28:00Z">
              <w:r w:rsidR="00E46FDB">
                <w:rPr>
                  <w:i/>
                  <w:iCs/>
                  <w:lang w:val="en-US"/>
                </w:rPr>
                <w:t>ce</w:t>
              </w:r>
            </w:ins>
            <w:r w:rsidRPr="000E4E7F">
              <w:rPr>
                <w:i/>
                <w:iCs/>
              </w:rPr>
              <w:t>-ModeA</w:t>
            </w:r>
            <w:r w:rsidRPr="000E4E7F">
              <w:t xml:space="preserve"> indicates the PUR grant is for CE Mode A and the field set to </w:t>
            </w:r>
            <w:del w:id="1999" w:author="QC (Umesh)-v1" w:date="2020-04-22T21:20:00Z">
              <w:r w:rsidRPr="000E4E7F" w:rsidDel="001B3164">
                <w:rPr>
                  <w:i/>
                  <w:iCs/>
                </w:rPr>
                <w:delText>pur-Grant</w:delText>
              </w:r>
            </w:del>
            <w:del w:id="2000" w:author="QC (Umesh)-v1" w:date="2020-04-22T23:28:00Z">
              <w:r w:rsidRPr="000E4E7F" w:rsidDel="00E46FDB">
                <w:rPr>
                  <w:i/>
                  <w:iCs/>
                </w:rPr>
                <w:delText>CE</w:delText>
              </w:r>
            </w:del>
            <w:ins w:id="2001" w:author="QC (Umesh)-v1" w:date="2020-04-22T23:28:00Z">
              <w:r w:rsidR="00E46FDB">
                <w:rPr>
                  <w:i/>
                  <w:iCs/>
                  <w:lang w:val="en-US"/>
                </w:rPr>
                <w:t>ce</w:t>
              </w:r>
            </w:ins>
            <w:r w:rsidRPr="000E4E7F">
              <w:rPr>
                <w:i/>
                <w:iCs/>
              </w:rPr>
              <w:t>-ModeB</w:t>
            </w:r>
            <w:r w:rsidRPr="000E4E7F">
              <w:t xml:space="preserve"> indicates the PUR grant is for CE Mode B.</w:t>
            </w:r>
            <w:ins w:id="2002" w:author="QC (Umesh)-v1" w:date="2020-04-22T21:58:00Z">
              <w:r w:rsidR="00E577F7">
                <w:rPr>
                  <w:lang w:val="en-US"/>
                </w:rPr>
                <w:t xml:space="preserve"> </w:t>
              </w:r>
            </w:ins>
            <w:ins w:id="2003" w:author="QC (Umesh)-v1" w:date="2020-04-22T21:33:00Z">
              <w:r w:rsidR="0097576E">
                <w:rPr>
                  <w:i/>
                  <w:iCs/>
                  <w:lang w:val="en-US"/>
                </w:rPr>
                <w:t>numRUs</w:t>
              </w:r>
              <w:r w:rsidR="0097576E">
                <w:rPr>
                  <w:lang w:val="en-US"/>
                </w:rPr>
                <w:t xml:space="preserve"> indicate</w:t>
              </w:r>
            </w:ins>
            <w:ins w:id="2004" w:author="QC (Umesh)-v1" w:date="2020-04-22T21:34:00Z">
              <w:r w:rsidR="0097576E">
                <w:rPr>
                  <w:lang w:val="en-US"/>
                </w:rPr>
                <w:t>s</w:t>
              </w:r>
            </w:ins>
            <w:ins w:id="2005" w:author="QC (Umesh)-v1" w:date="2020-04-22T21:33:00Z">
              <w:r w:rsidR="0097576E">
                <w:rPr>
                  <w:lang w:val="en-US"/>
                </w:rPr>
                <w:t xml:space="preserve"> </w:t>
              </w:r>
            </w:ins>
            <w:ins w:id="2006" w:author="QC (Umesh)-v1" w:date="2020-04-22T21:34:00Z">
              <w:r w:rsidR="0097576E" w:rsidRPr="0097576E">
                <w:rPr>
                  <w:lang w:val="en-US"/>
                </w:rPr>
                <w:t>DCI field for PUSCH number of resource units</w:t>
              </w:r>
            </w:ins>
            <w:ins w:id="2007" w:author="QC (Umesh)-v1" w:date="2020-04-22T22:02:00Z">
              <w:r w:rsidR="004760B4">
                <w:rPr>
                  <w:lang w:val="en-US"/>
                </w:rPr>
                <w:t>, see TS 36.213 [23] clause 8.1.6</w:t>
              </w:r>
            </w:ins>
            <w:ins w:id="2008" w:author="QC (Umesh)-v1" w:date="2020-04-22T21:34:00Z">
              <w:r w:rsidR="0097576E">
                <w:rPr>
                  <w:lang w:val="en-US"/>
                </w:rPr>
                <w:t>.</w:t>
              </w:r>
            </w:ins>
            <w:ins w:id="2009" w:author="QC (Umesh)-v1" w:date="2020-04-22T21:59:00Z">
              <w:r w:rsidR="00E577F7">
                <w:rPr>
                  <w:lang w:val="en-US"/>
                </w:rPr>
                <w:t xml:space="preserve"> </w:t>
              </w:r>
            </w:ins>
            <w:ins w:id="2010" w:author="QC (Umesh)-v1" w:date="2020-04-22T21:35:00Z">
              <w:r w:rsidR="0097576E">
                <w:rPr>
                  <w:i/>
                  <w:iCs/>
                  <w:lang w:val="en-US"/>
                </w:rPr>
                <w:t>prbAllocationInfo</w:t>
              </w:r>
              <w:r w:rsidR="0097576E">
                <w:rPr>
                  <w:lang w:val="en-US"/>
                </w:rPr>
                <w:t xml:space="preserve"> indicates </w:t>
              </w:r>
            </w:ins>
            <w:ins w:id="2011" w:author="QC (Umesh)-v1" w:date="2020-04-22T21:36:00Z">
              <w:r w:rsidR="0097576E" w:rsidRPr="0097576E">
                <w:rPr>
                  <w:lang w:val="en-US"/>
                </w:rPr>
                <w:t>DCI field for PUSCH resource block assignment</w:t>
              </w:r>
            </w:ins>
            <w:ins w:id="2012" w:author="QC (Umesh)-v1" w:date="2020-04-22T22:03:00Z">
              <w:r w:rsidR="004760B4">
                <w:rPr>
                  <w:lang w:val="en-US"/>
                </w:rPr>
                <w:t>, see TS 36.212 [</w:t>
              </w:r>
            </w:ins>
            <w:ins w:id="2013" w:author="QC (Umesh)-v1" w:date="2020-04-22T22:04:00Z">
              <w:r w:rsidR="004760B4">
                <w:rPr>
                  <w:lang w:val="en-US"/>
                </w:rPr>
                <w:t>2</w:t>
              </w:r>
            </w:ins>
            <w:ins w:id="2014" w:author="QC (Umesh)-v1" w:date="2020-04-22T22:03:00Z">
              <w:r w:rsidR="004760B4">
                <w:rPr>
                  <w:lang w:val="en-US"/>
                </w:rPr>
                <w:t>2], clause 5.3.3</w:t>
              </w:r>
            </w:ins>
            <w:ins w:id="2015" w:author="QC (Umesh)-v1" w:date="2020-04-22T22:04:00Z">
              <w:r w:rsidR="004760B4">
                <w:rPr>
                  <w:lang w:val="en-US"/>
                </w:rPr>
                <w:t>.1.10 (CE Mode A) and clause 5.3.3.1.11 (CE Mode B)</w:t>
              </w:r>
            </w:ins>
            <w:ins w:id="2016" w:author="QC (Umesh)-v1" w:date="2020-04-22T21:36:00Z">
              <w:r w:rsidR="0097576E">
                <w:rPr>
                  <w:lang w:val="en-US"/>
                </w:rPr>
                <w:t>.</w:t>
              </w:r>
            </w:ins>
            <w:ins w:id="2017" w:author="QC (Umesh)-v1" w:date="2020-04-22T22:04:00Z">
              <w:r w:rsidR="00BA6538">
                <w:rPr>
                  <w:lang w:val="en-US"/>
                </w:rPr>
                <w:t xml:space="preserve"> </w:t>
              </w:r>
            </w:ins>
            <w:ins w:id="2018" w:author="QC (Umesh)-v1" w:date="2020-04-22T21:36:00Z">
              <w:r w:rsidR="0097576E">
                <w:rPr>
                  <w:i/>
                  <w:iCs/>
                  <w:lang w:val="en-US"/>
                </w:rPr>
                <w:t xml:space="preserve">mcs </w:t>
              </w:r>
              <w:r w:rsidR="0097576E">
                <w:rPr>
                  <w:lang w:val="en-US"/>
                </w:rPr>
                <w:t xml:space="preserve">indicates </w:t>
              </w:r>
            </w:ins>
            <w:ins w:id="2019" w:author="QC (Umesh)-v1" w:date="2020-04-22T21:38:00Z">
              <w:r w:rsidR="0097576E" w:rsidRPr="0097576E">
                <w:rPr>
                  <w:lang w:val="en-US"/>
                </w:rPr>
                <w:t>DCI field for PUSCH modulation and coding scheme</w:t>
              </w:r>
            </w:ins>
            <w:ins w:id="2020" w:author="QC (Umesh)-v1" w:date="2020-04-22T22:05:00Z">
              <w:r w:rsidR="00BA6538">
                <w:rPr>
                  <w:lang w:val="en-US"/>
                </w:rPr>
                <w:t>, see TS 36.213 [23] clause 8.6</w:t>
              </w:r>
            </w:ins>
            <w:ins w:id="2021" w:author="QC (Umesh)-v1" w:date="2020-04-22T21:38:00Z">
              <w:r w:rsidR="0097576E">
                <w:rPr>
                  <w:lang w:val="en-US"/>
                </w:rPr>
                <w:t>.</w:t>
              </w:r>
            </w:ins>
            <w:ins w:id="2022" w:author="QC (Umesh)-v1" w:date="2020-04-22T21:59:00Z">
              <w:r w:rsidR="00E577F7">
                <w:rPr>
                  <w:lang w:val="en-US"/>
                </w:rPr>
                <w:t xml:space="preserve"> </w:t>
              </w:r>
            </w:ins>
            <w:ins w:id="2023"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2024" w:author="QC (Umesh)-v1" w:date="2020-04-22T22:06:00Z">
              <w:r w:rsidR="00BA6538">
                <w:rPr>
                  <w:lang w:val="en-US"/>
                </w:rPr>
                <w:t>, see TS 36.213 [23] clause 8.0</w:t>
              </w:r>
            </w:ins>
            <w:ins w:id="2025"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2026" w:author="QC (Umesh)-v1" w:date="2020-04-22T21:20:00Z">
              <w:r>
                <w:rPr>
                  <w:lang w:val="en-US"/>
                </w:rPr>
                <w:t>For CE Mode A</w:t>
              </w:r>
            </w:ins>
            <w:ins w:id="2027" w:author="QC (Umesh)-v1" w:date="2020-04-22T21:27:00Z">
              <w:r>
                <w:rPr>
                  <w:lang w:val="en-US"/>
                </w:rPr>
                <w:t xml:space="preserve">, </w:t>
              </w:r>
            </w:ins>
            <w:ins w:id="2028" w:author="QC (Umesh)-v1" w:date="2020-04-22T21:30:00Z">
              <w:r w:rsidRPr="006F46E6">
                <w:rPr>
                  <w:i/>
                  <w:iCs/>
                </w:rPr>
                <w:t>numRUs</w:t>
              </w:r>
              <w:r w:rsidRPr="001B3164">
                <w:rPr>
                  <w:lang w:val="en-US"/>
                </w:rPr>
                <w:t xml:space="preserve"> </w:t>
              </w:r>
            </w:ins>
            <w:ins w:id="2029" w:author="QC (Umesh)-v1" w:date="2020-04-22T21:31:00Z">
              <w:r>
                <w:rPr>
                  <w:lang w:val="en-US"/>
                </w:rPr>
                <w:t>set to</w:t>
              </w:r>
            </w:ins>
            <w:ins w:id="2030" w:author="QC (Umesh)-v1" w:date="2020-04-22T21:30:00Z">
              <w:r w:rsidRPr="001B3164">
                <w:rPr>
                  <w:lang w:val="en-US"/>
                </w:rPr>
                <w:t xml:space="preserve"> '00' indicates use of full-PRB resource allocation, otherwise sub-PRB resource allocation as defined in </w:t>
              </w:r>
            </w:ins>
            <w:ins w:id="2031" w:author="QC (Umesh)-v1" w:date="2020-04-22T21:32:00Z">
              <w:r>
                <w:rPr>
                  <w:lang w:val="en-US"/>
                </w:rPr>
                <w:t xml:space="preserve">TS 36.213 [23], </w:t>
              </w:r>
            </w:ins>
            <w:ins w:id="2032" w:author="QC (Umesh)-v1" w:date="2020-04-22T21:30:00Z">
              <w:r w:rsidRPr="001B3164">
                <w:rPr>
                  <w:lang w:val="en-US"/>
                </w:rPr>
                <w:t>clause 8.1.</w:t>
              </w:r>
            </w:ins>
            <w:ins w:id="2033" w:author="QC (Umesh)-v1" w:date="2020-04-22T21:32:00Z">
              <w:r>
                <w:rPr>
                  <w:lang w:val="en-US"/>
                </w:rPr>
                <w:t>6</w:t>
              </w:r>
            </w:ins>
            <w:ins w:id="2034" w:author="QC (Umesh)-v1" w:date="2020-04-22T21:30:00Z">
              <w:r w:rsidRPr="001B3164">
                <w:rPr>
                  <w:lang w:val="en-US"/>
                </w:rPr>
                <w:t>.</w:t>
              </w:r>
            </w:ins>
            <w:ins w:id="2035" w:author="QC (Umesh)-v1" w:date="2020-04-22T21:33:00Z">
              <w:r w:rsidR="0097576E">
                <w:rPr>
                  <w:lang w:val="en-US"/>
                </w:rPr>
                <w:t xml:space="preserve"> </w:t>
              </w:r>
            </w:ins>
            <w:ins w:id="2036" w:author="QC (Umesh)-v1" w:date="2020-04-22T21:26:00Z">
              <w:r>
                <w:rPr>
                  <w:lang w:val="en-US"/>
                </w:rPr>
                <w:t>For CE Mode B</w:t>
              </w:r>
            </w:ins>
            <w:ins w:id="2037" w:author="QC (Umesh)-v1" w:date="2020-04-22T21:27:00Z">
              <w:r>
                <w:rPr>
                  <w:lang w:val="en-US"/>
                </w:rPr>
                <w:t>,</w:t>
              </w:r>
            </w:ins>
            <w:ins w:id="2038" w:author="QC (Umesh)-v1" w:date="2020-04-22T21:26:00Z">
              <w:r>
                <w:rPr>
                  <w:lang w:val="en-US"/>
                </w:rPr>
                <w:t xml:space="preserve"> </w:t>
              </w:r>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2039"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2040" w:author="QC (Umesh)-v7" w:date="2020-05-05T12:32:00Z"/>
                <w:b/>
                <w:bCs/>
                <w:i/>
                <w:noProof/>
                <w:lang w:eastAsia="en-GB"/>
              </w:rPr>
            </w:pPr>
            <w:ins w:id="2041" w:author="QC (Umesh)-v7" w:date="2020-05-05T12:32:00Z">
              <w:r>
                <w:rPr>
                  <w:b/>
                  <w:bCs/>
                  <w:i/>
                  <w:noProof/>
                  <w:lang w:val="en-US" w:eastAsia="en-GB"/>
                </w:rPr>
                <w:t>pur-I</w:t>
              </w:r>
              <w:r w:rsidRPr="000E4E7F">
                <w:rPr>
                  <w:b/>
                  <w:bCs/>
                  <w:i/>
                  <w:noProof/>
                  <w:lang w:eastAsia="en-GB"/>
                </w:rPr>
                <w:t>mplicitReleaseAfter</w:t>
              </w:r>
            </w:ins>
          </w:p>
          <w:p w14:paraId="5B0DF970" w14:textId="600C8875" w:rsidR="00F008D2" w:rsidRPr="000E4E7F" w:rsidRDefault="00F008D2" w:rsidP="004D6A9D">
            <w:pPr>
              <w:pStyle w:val="TAL"/>
              <w:rPr>
                <w:ins w:id="2042" w:author="QC (Umesh)-v7" w:date="2020-05-05T12:32:00Z"/>
                <w:bCs/>
                <w:noProof/>
                <w:lang w:eastAsia="en-GB"/>
              </w:rPr>
            </w:pPr>
            <w:ins w:id="2043" w:author="QC (Umesh)-v7" w:date="2020-05-05T12:32:00Z">
              <w:r w:rsidRPr="000E4E7F">
                <w:rPr>
                  <w:bCs/>
                  <w:noProof/>
                  <w:lang w:eastAsia="en-GB"/>
                </w:rPr>
                <w:t xml:space="preserve">Number of consecutive </w:t>
              </w:r>
              <w:commentRangeStart w:id="2044"/>
              <w:del w:id="2045" w:author="QC (Umesh)" w:date="2020-06-09T17:30:00Z">
                <w:r w:rsidRPr="000E4E7F" w:rsidDel="00F40DDA">
                  <w:rPr>
                    <w:bCs/>
                    <w:noProof/>
                    <w:lang w:eastAsia="en-GB"/>
                  </w:rPr>
                  <w:delText>empty</w:delText>
                </w:r>
              </w:del>
            </w:ins>
            <w:commentRangeEnd w:id="2044"/>
            <w:r w:rsidR="00F40DDA">
              <w:rPr>
                <w:rStyle w:val="CommentReference"/>
                <w:rFonts w:ascii="Times New Roman" w:eastAsia="MS Mincho" w:hAnsi="Times New Roman"/>
                <w:lang w:eastAsia="en-US"/>
              </w:rPr>
              <w:commentReference w:id="2044"/>
            </w:r>
            <w:ins w:id="2046" w:author="QC (Umesh)-v7" w:date="2020-05-05T12:32:00Z">
              <w:del w:id="2047" w:author="QC (Umesh)" w:date="2020-06-09T17:30:00Z">
                <w:r w:rsidRPr="000E4E7F" w:rsidDel="00F40DDA">
                  <w:rPr>
                    <w:bCs/>
                    <w:noProof/>
                    <w:lang w:eastAsia="en-GB"/>
                  </w:rPr>
                  <w:delText xml:space="preserve"> </w:delText>
                </w:r>
              </w:del>
              <w:r w:rsidRPr="000E4E7F">
                <w:rPr>
                  <w:bCs/>
                  <w:noProof/>
                  <w:lang w:eastAsia="en-GB"/>
                </w:rPr>
                <w:t xml:space="preserve">PUR occasions </w:t>
              </w:r>
            </w:ins>
            <w:ins w:id="2048" w:author="QC (Umesh)" w:date="2020-06-09T17:31:00Z">
              <w:r w:rsidR="00F40DDA">
                <w:rPr>
                  <w:bCs/>
                  <w:noProof/>
                  <w:lang w:val="en-US" w:eastAsia="en-GB"/>
                </w:rPr>
                <w:t xml:space="preserve">that can be skipped </w:t>
              </w:r>
            </w:ins>
            <w:ins w:id="2049" w:author="QC (Umesh)-v7" w:date="2020-05-05T12:32:00Z">
              <w:r w:rsidRPr="000E4E7F">
                <w:rPr>
                  <w:bCs/>
                  <w:noProof/>
                  <w:lang w:eastAsia="en-GB"/>
                </w:rPr>
                <w:t>before implicit release, as specified in</w:t>
              </w:r>
              <w:r>
                <w:rPr>
                  <w:bCs/>
                  <w:noProof/>
                  <w:lang w:val="en-US" w:eastAsia="en-GB"/>
                </w:rPr>
                <w:t xml:space="preserve"> 5.3.3.x</w:t>
              </w:r>
              <w:r w:rsidRPr="000E4E7F">
                <w:rPr>
                  <w:bCs/>
                  <w:noProof/>
                  <w:lang w:eastAsia="en-GB"/>
                </w:rPr>
                <w:t xml:space="preserve">. Value </w:t>
              </w:r>
            </w:ins>
            <w:ins w:id="2050" w:author="QC (Umesh)-110e" w:date="2020-05-26T13:42:00Z">
              <w:r w:rsidR="00C94893">
                <w:rPr>
                  <w:bCs/>
                  <w:noProof/>
                  <w:lang w:val="en-US" w:eastAsia="en-GB"/>
                </w:rPr>
                <w:t>n</w:t>
              </w:r>
            </w:ins>
            <w:ins w:id="2051" w:author="QC (Umesh)-v7" w:date="2020-05-05T12:32:00Z">
              <w:r w:rsidRPr="000E4E7F">
                <w:rPr>
                  <w:bCs/>
                  <w:noProof/>
                  <w:lang w:eastAsia="en-GB"/>
                </w:rPr>
                <w:t xml:space="preserve">2 corresponds to 2 PUR occasions, value </w:t>
              </w:r>
            </w:ins>
            <w:ins w:id="2052" w:author="QC (Umesh)-110e" w:date="2020-05-26T13:42:00Z">
              <w:r w:rsidR="00C94893">
                <w:rPr>
                  <w:bCs/>
                  <w:noProof/>
                  <w:lang w:val="en-US" w:eastAsia="en-GB"/>
                </w:rPr>
                <w:t>n</w:t>
              </w:r>
            </w:ins>
            <w:ins w:id="2053" w:author="QC (Umesh)-v7" w:date="2020-05-05T12:32:00Z">
              <w:r w:rsidRPr="000E4E7F">
                <w:rPr>
                  <w:bCs/>
                  <w:noProof/>
                  <w:lang w:eastAsia="en-GB"/>
                </w:rPr>
                <w:t>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2054"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2055" w:author="QC (Umesh)-v1" w:date="2020-04-22T18:02:00Z"/>
                <w:b/>
                <w:bCs/>
                <w:i/>
                <w:noProof/>
                <w:lang w:eastAsia="en-GB"/>
              </w:rPr>
            </w:pPr>
            <w:ins w:id="2056"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2057" w:author="QC (Umesh)-v1" w:date="2020-04-22T18:02:00Z"/>
                <w:b/>
                <w:bCs/>
                <w:i/>
                <w:noProof/>
                <w:lang w:eastAsia="en-GB"/>
              </w:rPr>
            </w:pPr>
            <w:ins w:id="2058"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2059"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2060" w:author="QC (Umesh)-v1" w:date="2020-04-22T18:12:00Z"/>
                <w:b/>
                <w:i/>
                <w:lang w:val="en-US" w:eastAsia="zh-CN"/>
              </w:rPr>
            </w:pPr>
            <w:ins w:id="2061"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2062" w:author="QC (Umesh)-v1" w:date="2020-04-22T18:12:00Z"/>
                <w:bCs/>
                <w:iCs/>
                <w:lang w:val="en-US" w:eastAsia="zh-CN"/>
              </w:rPr>
            </w:pPr>
            <w:ins w:id="2063" w:author="QC (Umesh)-v1" w:date="2020-04-22T22:07:00Z">
              <w:r w:rsidRPr="000E4E7F">
                <w:rPr>
                  <w:lang w:eastAsia="en-GB"/>
                </w:rPr>
                <w:t>Frequency hopping activation/deactivation for</w:t>
              </w:r>
            </w:ins>
            <w:ins w:id="2064"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5A6FA0B1" w:rsidR="00BB041A" w:rsidRDefault="00BB041A" w:rsidP="004D6A9D">
            <w:pPr>
              <w:pStyle w:val="TAL"/>
              <w:rPr>
                <w:ins w:id="2065" w:author="Qualcomm" w:date="2020-06-08T13:04:00Z"/>
                <w:b/>
                <w:i/>
                <w:lang w:val="en-US" w:eastAsia="zh-CN"/>
              </w:rPr>
            </w:pPr>
            <w:ins w:id="2066" w:author="QC (Umesh)" w:date="2020-04-08T22:59:00Z">
              <w:r>
                <w:rPr>
                  <w:b/>
                  <w:i/>
                  <w:lang w:val="en-US" w:eastAsia="zh-CN"/>
                </w:rPr>
                <w:t>pur-</w:t>
              </w:r>
            </w:ins>
            <w:ins w:id="2067" w:author="QC (Umesh)" w:date="2020-04-08T22:58:00Z">
              <w:r w:rsidRPr="000E4E7F">
                <w:rPr>
                  <w:b/>
                  <w:i/>
                  <w:lang w:eastAsia="zh-CN"/>
                </w:rPr>
                <w:t>Periodicity</w:t>
              </w:r>
            </w:ins>
            <w:ins w:id="2068" w:author="Qualcomm" w:date="2020-06-08T13:04:00Z">
              <w:r w:rsidR="000A2FE8">
                <w:rPr>
                  <w:b/>
                  <w:i/>
                  <w:lang w:val="en-US" w:eastAsia="zh-CN"/>
                </w:rPr>
                <w:t>AndOffset</w:t>
              </w:r>
            </w:ins>
          </w:p>
          <w:p w14:paraId="607CFB1A" w14:textId="36F05664" w:rsidR="00BB041A" w:rsidRPr="000E4E7F" w:rsidRDefault="00BB041A" w:rsidP="004D6A9D">
            <w:pPr>
              <w:pStyle w:val="TAL"/>
              <w:rPr>
                <w:b/>
                <w:bCs/>
                <w:i/>
                <w:noProof/>
                <w:lang w:eastAsia="en-GB"/>
              </w:rPr>
            </w:pPr>
            <w:ins w:id="2069" w:author="QC (Umesh)" w:date="2020-04-08T22:58:00Z">
              <w:r w:rsidRPr="000E4E7F">
                <w:rPr>
                  <w:lang w:eastAsia="zh-CN"/>
                </w:rPr>
                <w:t>Indicates the periodicity for the PUR</w:t>
              </w:r>
            </w:ins>
            <w:ins w:id="2070" w:author="QC (Umesh)" w:date="2020-04-08T22:59:00Z">
              <w:r>
                <w:rPr>
                  <w:lang w:val="en-US" w:eastAsia="zh-CN"/>
                </w:rPr>
                <w:t xml:space="preserve"> occasions</w:t>
              </w:r>
            </w:ins>
            <w:ins w:id="2071" w:author="QC (Umesh)" w:date="2020-04-08T22:58:00Z">
              <w:r w:rsidRPr="000E4E7F">
                <w:rPr>
                  <w:lang w:eastAsia="zh-CN"/>
                </w:rPr>
                <w:t xml:space="preserve"> </w:t>
              </w:r>
            </w:ins>
            <w:ins w:id="2072" w:author="Qualcomm" w:date="2020-06-08T13:05:00Z">
              <w:r w:rsidR="000A2FE8">
                <w:rPr>
                  <w:lang w:val="en-US" w:eastAsia="zh-CN"/>
                </w:rPr>
                <w:t>and time offset until the first PUR occasion</w:t>
              </w:r>
            </w:ins>
            <w:ins w:id="2073" w:author="QC (Umesh)" w:date="2020-04-08T22:58:00Z">
              <w:del w:id="2074" w:author="Qualcomm" w:date="2020-06-08T13:05:00Z">
                <w:r w:rsidRPr="000E4E7F" w:rsidDel="000A2FE8">
                  <w:rPr>
                    <w:lang w:eastAsia="zh-CN"/>
                  </w:rPr>
                  <w:delText>expressed as multiple of 10.24s. Value n8 indicates 8, value n16 inidcates 16 and so on. Actual value = indicated value * 10.24s</w:delText>
                </w:r>
              </w:del>
              <w:r w:rsidRPr="000E4E7F">
                <w:rPr>
                  <w:lang w:eastAsia="zh-CN"/>
                </w:rPr>
                <w:t>.</w:t>
              </w:r>
            </w:ins>
          </w:p>
        </w:tc>
      </w:tr>
      <w:tr w:rsidR="0026421E" w:rsidRPr="000E4E7F" w14:paraId="76061DD4" w14:textId="77777777" w:rsidTr="00B768E3">
        <w:trPr>
          <w:cantSplit/>
          <w:tblHeader/>
          <w:ins w:id="2075"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2076" w:author="QC (Umesh)-v1" w:date="2020-04-22T22:08:00Z"/>
                <w:b/>
                <w:i/>
                <w:lang w:val="en-US" w:eastAsia="zh-CN"/>
              </w:rPr>
            </w:pPr>
            <w:ins w:id="2077"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2078" w:author="QC (Umesh)-v1" w:date="2020-04-22T22:08:00Z"/>
                <w:bCs/>
                <w:iCs/>
                <w:lang w:val="en-US" w:eastAsia="zh-CN"/>
              </w:rPr>
            </w:pPr>
            <w:ins w:id="2079"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2080"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2081" w:author="QC (Umesh)-v1" w:date="2020-04-22T18:04:00Z"/>
                <w:b/>
                <w:bCs/>
                <w:i/>
                <w:noProof/>
                <w:lang w:eastAsia="en-GB"/>
              </w:rPr>
            </w:pPr>
            <w:ins w:id="2082"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2083" w:author="QC (Umesh)-v1" w:date="2020-04-22T18:04:00Z"/>
                <w:iCs/>
                <w:noProof/>
                <w:lang w:val="en-US" w:eastAsia="en-GB"/>
              </w:rPr>
            </w:pPr>
            <w:ins w:id="2084" w:author="QC (Umesh)-v1" w:date="2020-04-22T18:05:00Z">
              <w:r w:rsidRPr="00222BAE">
                <w:rPr>
                  <w:iCs/>
                  <w:noProof/>
                  <w:lang w:eastAsia="en-GB"/>
                </w:rPr>
                <w:t>PUR MPDCCH search space window duration</w:t>
              </w:r>
            </w:ins>
            <w:ins w:id="2085" w:author="QC (Umesh)-v1" w:date="2020-04-22T18:06:00Z">
              <w:r>
                <w:rPr>
                  <w:iCs/>
                  <w:noProof/>
                  <w:lang w:val="en-US" w:eastAsia="en-GB"/>
                </w:rPr>
                <w:t xml:space="preserve">. </w:t>
              </w:r>
            </w:ins>
            <w:ins w:id="2086" w:author="QC (Umesh)-v1" w:date="2020-04-22T18:09:00Z">
              <w:r>
                <w:rPr>
                  <w:iCs/>
                  <w:noProof/>
                  <w:lang w:val="en-US" w:eastAsia="en-GB"/>
                </w:rPr>
                <w:t>See TS 36.321</w:t>
              </w:r>
            </w:ins>
            <w:ins w:id="2087" w:author="QC (Umesh)-v1" w:date="2020-04-22T18:10:00Z">
              <w:r>
                <w:rPr>
                  <w:iCs/>
                  <w:noProof/>
                  <w:lang w:val="en-US" w:eastAsia="en-GB"/>
                </w:rPr>
                <w:t xml:space="preserve"> [6] and TS 36.213 [23]. </w:t>
              </w:r>
            </w:ins>
            <w:ins w:id="2088" w:author="QC (Umesh)-v1" w:date="2020-04-22T22:30:00Z">
              <w:r w:rsidR="008746DB" w:rsidRPr="000E4E7F">
                <w:rPr>
                  <w:lang w:eastAsia="en-GB"/>
                </w:rPr>
                <w:t>Value</w:t>
              </w:r>
              <w:r w:rsidR="008746DB" w:rsidRPr="000E4E7F">
                <w:rPr>
                  <w:noProof/>
                  <w:lang w:eastAsia="en-GB"/>
                </w:rPr>
                <w:t xml:space="preserve"> in subframes. </w:t>
              </w:r>
            </w:ins>
            <w:ins w:id="2089" w:author="QC (Umesh)-v1" w:date="2020-04-22T18:06:00Z">
              <w:r>
                <w:rPr>
                  <w:iCs/>
                  <w:noProof/>
                  <w:lang w:val="en-US" w:eastAsia="en-GB"/>
                </w:rPr>
                <w:t xml:space="preserve">Value </w:t>
              </w:r>
            </w:ins>
            <w:ins w:id="2090"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4E3B08" w:rsidR="00ED4294" w:rsidRPr="000E4E7F" w:rsidDel="00EB0A3A" w:rsidRDefault="00ED4294" w:rsidP="00EB0A3A">
            <w:pPr>
              <w:pStyle w:val="TAL"/>
              <w:rPr>
                <w:del w:id="2091" w:author="QC (Umesh)-110eV1" w:date="2020-06-03T15:38:00Z"/>
                <w:bCs/>
                <w:noProof/>
                <w:lang w:eastAsia="en-GB"/>
              </w:rPr>
            </w:pPr>
            <w:r w:rsidRPr="000E4E7F">
              <w:rPr>
                <w:bCs/>
                <w:noProof/>
                <w:lang w:eastAsia="en-GB"/>
              </w:rPr>
              <w:t>Indicates the threshold</w:t>
            </w:r>
            <w:ins w:id="2092" w:author="QC (Umesh)-110eV1" w:date="2020-06-03T15:36:00Z">
              <w:r w:rsidR="00EB0A3A">
                <w:rPr>
                  <w:bCs/>
                  <w:noProof/>
                  <w:lang w:val="en-US" w:eastAsia="en-GB"/>
                </w:rPr>
                <w:t>(s)</w:t>
              </w:r>
            </w:ins>
            <w:r w:rsidRPr="000E4E7F">
              <w:rPr>
                <w:bCs/>
                <w:noProof/>
                <w:lang w:eastAsia="en-GB"/>
              </w:rPr>
              <w:t xml:space="preserve"> </w:t>
            </w:r>
            <w:commentRangeStart w:id="2093"/>
            <w:commentRangeStart w:id="2094"/>
            <w:r w:rsidRPr="000E4E7F">
              <w:rPr>
                <w:bCs/>
                <w:noProof/>
                <w:lang w:eastAsia="en-GB"/>
              </w:rPr>
              <w:t xml:space="preserve">of change </w:t>
            </w:r>
            <w:commentRangeEnd w:id="2093"/>
            <w:r w:rsidR="000107A3">
              <w:rPr>
                <w:rStyle w:val="CommentReference"/>
                <w:rFonts w:ascii="Times New Roman" w:eastAsia="MS Mincho" w:hAnsi="Times New Roman"/>
                <w:lang w:eastAsia="en-US"/>
              </w:rPr>
              <w:commentReference w:id="2093"/>
            </w:r>
            <w:commentRangeEnd w:id="2094"/>
            <w:r w:rsidR="00121AC8">
              <w:rPr>
                <w:rStyle w:val="CommentReference"/>
                <w:rFonts w:ascii="Times New Roman" w:eastAsia="MS Mincho" w:hAnsi="Times New Roman"/>
                <w:lang w:eastAsia="en-US"/>
              </w:rPr>
              <w:commentReference w:id="2094"/>
            </w:r>
            <w:r w:rsidRPr="000E4E7F">
              <w:rPr>
                <w:bCs/>
                <w:noProof/>
                <w:lang w:eastAsia="en-GB"/>
              </w:rPr>
              <w:t xml:space="preserve">in serving cell RSRP in dB for TA validation. Value dB4 corresponds to 4 dB, value dB6 corresponds to 6 dB and so on. </w:t>
            </w:r>
            <w:ins w:id="2095"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2096"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2097" w:author="QC (Umesh)-110eV1" w:date="2020-06-03T15:38:00Z"/>
                <w:bCs/>
                <w:noProof/>
                <w:lang w:eastAsia="en-GB"/>
              </w:rPr>
            </w:pPr>
          </w:p>
          <w:p w14:paraId="2D303C69" w14:textId="5937016E" w:rsidR="00ED4294" w:rsidRPr="000E4E7F" w:rsidRDefault="00ED4294">
            <w:pPr>
              <w:pStyle w:val="TAL"/>
              <w:rPr>
                <w:bCs/>
                <w:noProof/>
                <w:lang w:eastAsia="en-GB"/>
              </w:rPr>
            </w:pPr>
            <w:del w:id="2098"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2099" w:author="QC (Umesh)-v7" w:date="2020-05-05T12:39:00Z">
              <w:r w:rsidRPr="000E4E7F" w:rsidDel="00AB713B">
                <w:delText>.</w:delText>
              </w:r>
            </w:del>
          </w:p>
        </w:tc>
      </w:tr>
      <w:tr w:rsidR="00ED4294" w:rsidRPr="000E4E7F" w:rsidDel="00BB041A" w14:paraId="418A92BA" w14:textId="4AC4D354" w:rsidTr="00B768E3">
        <w:trPr>
          <w:cantSplit/>
          <w:tblHeader/>
          <w:del w:id="2100"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2101" w:author="QC (Umesh)-v7" w:date="2020-05-05T12:38:00Z"/>
                <w:b/>
                <w:i/>
              </w:rPr>
            </w:pPr>
            <w:bookmarkStart w:id="2102" w:name="_Hlk39574718"/>
            <w:del w:id="2103"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2104" w:author="QC (Umesh)-v7" w:date="2020-05-05T12:38:00Z"/>
                <w:bCs/>
                <w:noProof/>
                <w:lang w:eastAsia="en-GB"/>
              </w:rPr>
            </w:pPr>
            <w:del w:id="2105"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2106" w:author="QC (Umesh)-v7" w:date="2020-05-05T12:38:00Z"/>
                <w:bCs/>
                <w:noProof/>
                <w:lang w:eastAsia="en-GB"/>
              </w:rPr>
            </w:pPr>
          </w:p>
          <w:p w14:paraId="29C9E608" w14:textId="656B213A" w:rsidR="00ED4294" w:rsidRPr="000E4E7F" w:rsidDel="00BB041A" w:rsidRDefault="00ED4294" w:rsidP="00626658">
            <w:pPr>
              <w:pStyle w:val="TAL"/>
              <w:rPr>
                <w:del w:id="2107" w:author="QC (Umesh)-v7" w:date="2020-05-05T12:38:00Z"/>
                <w:b/>
                <w:bCs/>
                <w:i/>
                <w:noProof/>
                <w:lang w:eastAsia="en-GB"/>
              </w:rPr>
            </w:pPr>
            <w:del w:id="2108"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2102"/>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3AC4E5C0" w:rsidR="00ED4294" w:rsidRPr="00B719B1" w:rsidDel="000A2FE8" w:rsidRDefault="00ED4294" w:rsidP="00626658">
            <w:pPr>
              <w:pStyle w:val="TAL"/>
              <w:rPr>
                <w:del w:id="2109" w:author="Qualcomm" w:date="2020-06-08T13:05:00Z"/>
                <w:lang w:val="en-US"/>
              </w:rPr>
            </w:pPr>
            <w:del w:id="2110" w:author="Qualcomm" w:date="2020-06-08T13:05:00Z">
              <w:r w:rsidRPr="000E4E7F" w:rsidDel="000A2FE8">
                <w:rPr>
                  <w:b/>
                  <w:i/>
                </w:rPr>
                <w:delText>timeOffset</w:delText>
              </w:r>
            </w:del>
            <w:ins w:id="2111" w:author="QC (Umesh)-v1" w:date="2020-04-22T18:10:00Z">
              <w:del w:id="2112" w:author="Qualcomm" w:date="2020-06-08T13:05:00Z">
                <w:r w:rsidR="00DC6B03" w:rsidDel="000A2FE8">
                  <w:rPr>
                    <w:b/>
                    <w:i/>
                    <w:lang w:val="en-US"/>
                  </w:rPr>
                  <w:delText>pur-StartTime</w:delText>
                </w:r>
              </w:del>
            </w:ins>
          </w:p>
          <w:p w14:paraId="37F9CD8A" w14:textId="011DDE35" w:rsidR="00ED4294" w:rsidRPr="000E4E7F" w:rsidRDefault="00ED4294" w:rsidP="00626658">
            <w:pPr>
              <w:pStyle w:val="TAL"/>
              <w:rPr>
                <w:b/>
                <w:i/>
              </w:rPr>
            </w:pPr>
            <w:del w:id="2113" w:author="Qualcomm" w:date="2020-06-08T13:05:00Z">
              <w:r w:rsidRPr="000E4E7F" w:rsidDel="000A2FE8">
                <w:delText>Indicates the time gap with respect to current time until the first PUR occasion. Details FFS.</w:delText>
              </w:r>
            </w:del>
          </w:p>
        </w:tc>
      </w:tr>
      <w:tr w:rsidR="00BB041A" w:rsidRPr="000E4E7F" w14:paraId="2AA06FE1" w14:textId="77777777" w:rsidTr="004D6A9D">
        <w:trPr>
          <w:cantSplit/>
          <w:tblHeader/>
          <w:ins w:id="2114"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2115" w:author="QC (Umesh)-v7" w:date="2020-05-05T12:38:00Z"/>
                <w:b/>
                <w:i/>
              </w:rPr>
            </w:pPr>
            <w:ins w:id="2116" w:author="QC (Umesh)-v7" w:date="2020-05-05T12:38:00Z">
              <w:r w:rsidRPr="000E4E7F">
                <w:rPr>
                  <w:b/>
                  <w:i/>
                </w:rPr>
                <w:t>pur-TimeAlignmentTimer</w:t>
              </w:r>
            </w:ins>
          </w:p>
          <w:p w14:paraId="5CD67702" w14:textId="7C8F05D5" w:rsidR="00BB041A" w:rsidRPr="000E4E7F" w:rsidRDefault="00BB041A" w:rsidP="00BB041A">
            <w:pPr>
              <w:pStyle w:val="TAL"/>
              <w:rPr>
                <w:ins w:id="2117" w:author="QC (Umesh)-v7" w:date="2020-05-05T12:38:00Z"/>
                <w:b/>
                <w:bCs/>
                <w:i/>
                <w:noProof/>
                <w:lang w:eastAsia="en-GB"/>
              </w:rPr>
            </w:pPr>
            <w:ins w:id="2118"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commentRangeStart w:id="2119"/>
              <w:commentRangeStart w:id="2120"/>
              <w:commentRangeStart w:id="2121"/>
              <w:del w:id="2122" w:author="QC (Umesh)" w:date="2020-06-10T06:47:00Z">
                <w:r w:rsidRPr="000E4E7F" w:rsidDel="008061D2">
                  <w:rPr>
                    <w:rFonts w:eastAsia="SimSun"/>
                    <w:i/>
                    <w:noProof/>
                    <w:lang w:eastAsia="en-GB"/>
                  </w:rPr>
                  <w:delText>pur-Periodicity</w:delText>
                </w:r>
              </w:del>
            </w:ins>
            <w:commentRangeEnd w:id="2119"/>
            <w:del w:id="2123" w:author="QC (Umesh)" w:date="2020-06-10T06:47:00Z">
              <w:r w:rsidR="00EA7E1E" w:rsidDel="008061D2">
                <w:rPr>
                  <w:rStyle w:val="CommentReference"/>
                  <w:rFonts w:ascii="Times New Roman" w:eastAsia="MS Mincho" w:hAnsi="Times New Roman"/>
                  <w:lang w:eastAsia="en-US"/>
                </w:rPr>
                <w:commentReference w:id="2119"/>
              </w:r>
            </w:del>
            <w:commentRangeEnd w:id="2120"/>
            <w:r w:rsidR="006C311D">
              <w:rPr>
                <w:rStyle w:val="CommentReference"/>
                <w:rFonts w:ascii="Times New Roman" w:eastAsia="MS Mincho" w:hAnsi="Times New Roman"/>
                <w:lang w:eastAsia="en-US"/>
              </w:rPr>
              <w:commentReference w:id="2120"/>
            </w:r>
            <w:commentRangeEnd w:id="2121"/>
            <w:r w:rsidR="006C3DCF">
              <w:rPr>
                <w:rStyle w:val="CommentReference"/>
                <w:rFonts w:ascii="Times New Roman" w:eastAsia="MS Mincho" w:hAnsi="Times New Roman"/>
                <w:lang w:eastAsia="en-US"/>
              </w:rPr>
              <w:commentReference w:id="2121"/>
            </w:r>
            <w:ins w:id="2124" w:author="QC (Umesh)" w:date="2020-06-10T06:47:00Z">
              <w:r w:rsidR="008061D2">
                <w:rPr>
                  <w:rFonts w:eastAsia="SimSun"/>
                  <w:iCs/>
                  <w:noProof/>
                  <w:lang w:val="en-US" w:eastAsia="en-GB"/>
                </w:rPr>
                <w:t>PUR periodicity</w:t>
              </w:r>
            </w:ins>
            <w:ins w:id="2125" w:author="QC (Umesh)-v7" w:date="2020-05-05T12:38:00Z">
              <w:r w:rsidRPr="000E4E7F">
                <w:rPr>
                  <w:bCs/>
                  <w:noProof/>
                  <w:lang w:eastAsia="en-GB"/>
                </w:rPr>
                <w:t>.</w:t>
              </w:r>
            </w:ins>
          </w:p>
        </w:tc>
      </w:tr>
    </w:tbl>
    <w:p w14:paraId="1FBBCB3B" w14:textId="77777777" w:rsidR="00B65D1C" w:rsidRPr="000E4E7F" w:rsidRDefault="00B65D1C" w:rsidP="00B65D1C">
      <w:pPr>
        <w:rPr>
          <w:ins w:id="2126"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787C9E">
        <w:trPr>
          <w:cantSplit/>
          <w:tblHeader/>
          <w:ins w:id="2127"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787C9E">
            <w:pPr>
              <w:pStyle w:val="TAH"/>
              <w:rPr>
                <w:ins w:id="2128" w:author="QC (Umesh)" w:date="2020-06-05T18:12:00Z"/>
                <w:iCs/>
              </w:rPr>
            </w:pPr>
            <w:ins w:id="2129"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787C9E">
            <w:pPr>
              <w:pStyle w:val="TAH"/>
              <w:rPr>
                <w:ins w:id="2130" w:author="QC (Umesh)" w:date="2020-06-05T18:12:00Z"/>
              </w:rPr>
            </w:pPr>
            <w:ins w:id="2131" w:author="QC (Umesh)" w:date="2020-06-05T18:12:00Z">
              <w:r w:rsidRPr="000E4E7F">
                <w:rPr>
                  <w:iCs/>
                </w:rPr>
                <w:t>Explanation</w:t>
              </w:r>
            </w:ins>
          </w:p>
        </w:tc>
      </w:tr>
      <w:tr w:rsidR="00B65D1C" w:rsidRPr="000E4E7F" w14:paraId="1411080A" w14:textId="77777777" w:rsidTr="00787C9E">
        <w:trPr>
          <w:cantSplit/>
          <w:ins w:id="2132"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787C9E">
            <w:pPr>
              <w:pStyle w:val="TAL"/>
              <w:rPr>
                <w:ins w:id="2133" w:author="QC (Umesh)" w:date="2020-06-05T18:12:00Z"/>
                <w:i/>
                <w:noProof/>
                <w:lang w:val="en-US"/>
              </w:rPr>
            </w:pPr>
            <w:ins w:id="2134"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787C9E">
            <w:pPr>
              <w:pStyle w:val="TAL"/>
              <w:rPr>
                <w:ins w:id="2135" w:author="QC (Umesh)" w:date="2020-06-05T18:12:00Z"/>
              </w:rPr>
            </w:pPr>
            <w:ins w:id="2136" w:author="QC (Umesh)" w:date="2020-06-05T18:12:00Z">
              <w:r w:rsidRPr="00B65D1C">
                <w:t xml:space="preserve">This field is optionally present, need ON, if </w:t>
              </w:r>
              <w:r w:rsidRPr="00B65D1C">
                <w:rPr>
                  <w:i/>
                  <w:iCs/>
                </w:rPr>
                <w:t>subPRB-Allocation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2137" w:author="QC (Umesh)" w:date="2020-06-05T18:12:00Z"/>
        </w:rPr>
      </w:pPr>
    </w:p>
    <w:p w14:paraId="5FAF2DA4" w14:textId="3B2C6C09" w:rsidR="00BE7A0D" w:rsidRPr="000A2FE8" w:rsidRDefault="00BE7A0D" w:rsidP="00BE7A0D">
      <w:pPr>
        <w:pStyle w:val="Heading4"/>
        <w:rPr>
          <w:ins w:id="2138" w:author="QC (Umesh)" w:date="2020-06-10T11:34:00Z"/>
          <w:lang w:val="en-US"/>
        </w:rPr>
      </w:pPr>
      <w:ins w:id="2139" w:author="QC (Umesh)" w:date="2020-06-10T11:34:00Z">
        <w:r w:rsidRPr="000E4E7F">
          <w:t>–</w:t>
        </w:r>
        <w:r w:rsidRPr="000E4E7F">
          <w:tab/>
        </w:r>
        <w:commentRangeStart w:id="2140"/>
        <w:r w:rsidRPr="000E4E7F">
          <w:rPr>
            <w:i/>
            <w:noProof/>
          </w:rPr>
          <w:t>PU</w:t>
        </w:r>
        <w:r>
          <w:rPr>
            <w:i/>
            <w:noProof/>
            <w:lang w:val="en-US"/>
          </w:rPr>
          <w:t>R</w:t>
        </w:r>
      </w:ins>
      <w:commentRangeEnd w:id="2140"/>
      <w:ins w:id="2141" w:author="QC (Umesh)" w:date="2020-06-10T11:35:00Z">
        <w:r w:rsidR="00F01F9F">
          <w:rPr>
            <w:rStyle w:val="CommentReference"/>
            <w:rFonts w:ascii="Times New Roman" w:eastAsia="MS Mincho" w:hAnsi="Times New Roman"/>
            <w:lang w:eastAsia="en-US"/>
          </w:rPr>
          <w:commentReference w:id="2140"/>
        </w:r>
      </w:ins>
      <w:ins w:id="2142" w:author="QC (Umesh)" w:date="2020-06-10T11:34:00Z">
        <w:r>
          <w:rPr>
            <w:i/>
            <w:noProof/>
            <w:lang w:val="en-US"/>
          </w:rPr>
          <w:t>-ConfigID</w:t>
        </w:r>
      </w:ins>
    </w:p>
    <w:p w14:paraId="5E76CF7B" w14:textId="036442EA" w:rsidR="00BE7A0D" w:rsidRPr="000E4E7F" w:rsidRDefault="00BE7A0D" w:rsidP="00BE7A0D">
      <w:pPr>
        <w:rPr>
          <w:ins w:id="2143" w:author="QC (Umesh)" w:date="2020-06-10T11:34:00Z"/>
        </w:rPr>
      </w:pPr>
      <w:ins w:id="2144" w:author="QC (Umesh)" w:date="2020-06-10T11:34:00Z">
        <w:r w:rsidRPr="000E4E7F">
          <w:t xml:space="preserve">The IE </w:t>
        </w:r>
        <w:r w:rsidRPr="000E4E7F">
          <w:rPr>
            <w:i/>
            <w:noProof/>
          </w:rPr>
          <w:t>PU</w:t>
        </w:r>
        <w:r>
          <w:rPr>
            <w:i/>
            <w:noProof/>
            <w:lang w:val="en-US"/>
          </w:rPr>
          <w:t>R-ConfigID</w:t>
        </w:r>
        <w:r w:rsidRPr="000E4E7F">
          <w:t xml:space="preserve"> is used to </w:t>
        </w:r>
        <w:r>
          <w:t>indicate</w:t>
        </w:r>
        <w:r w:rsidRPr="000E4E7F">
          <w:t xml:space="preserve"> the </w:t>
        </w:r>
        <w:r>
          <w:t xml:space="preserve">PUR </w:t>
        </w:r>
      </w:ins>
      <w:ins w:id="2145" w:author="QC (Umesh)" w:date="2020-06-10T11:35:00Z">
        <w:r>
          <w:t>configuration identity</w:t>
        </w:r>
      </w:ins>
      <w:ins w:id="2146" w:author="QC (Umesh)" w:date="2020-06-10T11:34:00Z">
        <w:r>
          <w:t>.</w:t>
        </w:r>
      </w:ins>
    </w:p>
    <w:p w14:paraId="0F0298E6" w14:textId="0FEA342F" w:rsidR="00BE7A0D" w:rsidRPr="000E4E7F" w:rsidRDefault="00BE7A0D" w:rsidP="00BE7A0D">
      <w:pPr>
        <w:pStyle w:val="TH"/>
        <w:ind w:left="567"/>
        <w:rPr>
          <w:ins w:id="2147" w:author="QC (Umesh)" w:date="2020-06-10T11:34:00Z"/>
        </w:rPr>
      </w:pPr>
      <w:ins w:id="2148" w:author="QC (Umesh)" w:date="2020-06-10T11:34:00Z">
        <w:r w:rsidRPr="003A7AB5">
          <w:rPr>
            <w:bCs/>
            <w:i/>
            <w:iCs/>
          </w:rPr>
          <w:t>PUR-</w:t>
        </w:r>
      </w:ins>
      <w:ins w:id="2149" w:author="QC (Umesh)" w:date="2020-06-10T11:35:00Z">
        <w:r>
          <w:rPr>
            <w:bCs/>
            <w:i/>
            <w:iCs/>
            <w:lang w:val="en-US"/>
          </w:rPr>
          <w:t>ConfigID</w:t>
        </w:r>
      </w:ins>
      <w:ins w:id="2150" w:author="QC (Umesh)" w:date="2020-06-10T11:34:00Z">
        <w:r w:rsidRPr="000E4E7F">
          <w:t xml:space="preserve"> information element</w:t>
        </w:r>
      </w:ins>
    </w:p>
    <w:p w14:paraId="71B062A7" w14:textId="77777777" w:rsidR="00BE7A0D" w:rsidRDefault="00BE7A0D" w:rsidP="00BE7A0D">
      <w:pPr>
        <w:pStyle w:val="PL"/>
        <w:shd w:val="clear" w:color="auto" w:fill="E6E6E6"/>
        <w:rPr>
          <w:ins w:id="2151" w:author="QC (Umesh)" w:date="2020-06-10T11:34:00Z"/>
        </w:rPr>
      </w:pPr>
      <w:ins w:id="2152" w:author="QC (Umesh)" w:date="2020-06-10T11:34:00Z">
        <w:r w:rsidRPr="000E4E7F">
          <w:t>-- ASN1START</w:t>
        </w:r>
      </w:ins>
    </w:p>
    <w:p w14:paraId="16C59C3A" w14:textId="77777777" w:rsidR="00BE7A0D" w:rsidRDefault="00BE7A0D" w:rsidP="00BE7A0D">
      <w:pPr>
        <w:pStyle w:val="PL"/>
        <w:shd w:val="clear" w:color="auto" w:fill="E6E6E6"/>
        <w:rPr>
          <w:ins w:id="2153" w:author="QC (Umesh)" w:date="2020-06-10T11:34:00Z"/>
        </w:rPr>
      </w:pPr>
    </w:p>
    <w:p w14:paraId="7AD19852" w14:textId="77777777" w:rsidR="00BE7A0D" w:rsidRDefault="00BE7A0D" w:rsidP="00BE7A0D">
      <w:pPr>
        <w:pStyle w:val="PL"/>
        <w:shd w:val="clear" w:color="auto" w:fill="E6E6E6"/>
        <w:rPr>
          <w:ins w:id="2154" w:author="QC (Umesh)" w:date="2020-06-10T11:35:00Z"/>
        </w:rPr>
      </w:pPr>
      <w:ins w:id="2155" w:author="QC (Umesh)" w:date="2020-06-10T11:35:00Z">
        <w:r>
          <w:t>PUR-ConfigID-r16 ::= BIT STRING (SIZE(20))</w:t>
        </w:r>
      </w:ins>
    </w:p>
    <w:p w14:paraId="2F9651EE" w14:textId="77777777" w:rsidR="00BE7A0D" w:rsidRPr="000E4E7F" w:rsidRDefault="00BE7A0D" w:rsidP="00BE7A0D">
      <w:pPr>
        <w:pStyle w:val="PL"/>
        <w:shd w:val="clear" w:color="auto" w:fill="E6E6E6"/>
        <w:rPr>
          <w:ins w:id="2156" w:author="QC (Umesh)" w:date="2020-06-10T11:34:00Z"/>
        </w:rPr>
      </w:pPr>
    </w:p>
    <w:p w14:paraId="34D1E95C" w14:textId="77777777" w:rsidR="00BE7A0D" w:rsidRPr="000E4E7F" w:rsidRDefault="00BE7A0D" w:rsidP="00BE7A0D">
      <w:pPr>
        <w:pStyle w:val="PL"/>
        <w:shd w:val="clear" w:color="auto" w:fill="E6E6E6"/>
        <w:rPr>
          <w:ins w:id="2157" w:author="QC (Umesh)" w:date="2020-06-10T11:34:00Z"/>
        </w:rPr>
      </w:pPr>
      <w:ins w:id="2158" w:author="QC (Umesh)" w:date="2020-06-10T11:34:00Z">
        <w:r w:rsidRPr="000E4E7F">
          <w:t>-- ASN1STOP</w:t>
        </w:r>
      </w:ins>
    </w:p>
    <w:p w14:paraId="11DC7A47" w14:textId="77777777" w:rsidR="00924522" w:rsidRDefault="00924522" w:rsidP="00924522">
      <w:pPr>
        <w:rPr>
          <w:ins w:id="2159" w:author="QC (Umesh)" w:date="2020-06-10T11:36:00Z"/>
        </w:rPr>
      </w:pPr>
    </w:p>
    <w:p w14:paraId="224DD33F" w14:textId="02D71F68" w:rsidR="003A7AB5" w:rsidRPr="000A2FE8" w:rsidRDefault="003A7AB5" w:rsidP="003A7AB5">
      <w:pPr>
        <w:pStyle w:val="Heading4"/>
        <w:rPr>
          <w:ins w:id="2160" w:author="Qualcomm" w:date="2020-06-08T12:41:00Z"/>
          <w:lang w:val="en-US"/>
        </w:rPr>
      </w:pPr>
      <w:ins w:id="2161" w:author="Qualcomm" w:date="2020-06-08T12:41:00Z">
        <w:r w:rsidRPr="000E4E7F">
          <w:t>–</w:t>
        </w:r>
        <w:r w:rsidRPr="000E4E7F">
          <w:tab/>
        </w:r>
        <w:commentRangeStart w:id="2162"/>
        <w:r w:rsidRPr="000E4E7F">
          <w:rPr>
            <w:i/>
            <w:noProof/>
          </w:rPr>
          <w:t>PU</w:t>
        </w:r>
        <w:r>
          <w:rPr>
            <w:i/>
            <w:noProof/>
            <w:lang w:val="en-US"/>
          </w:rPr>
          <w:t>R</w:t>
        </w:r>
      </w:ins>
      <w:commentRangeEnd w:id="2162"/>
      <w:ins w:id="2163" w:author="Qualcomm" w:date="2020-06-08T15:28:00Z">
        <w:r w:rsidR="00B070B2">
          <w:rPr>
            <w:rStyle w:val="CommentReference"/>
            <w:rFonts w:ascii="Times New Roman" w:eastAsia="MS Mincho" w:hAnsi="Times New Roman"/>
            <w:lang w:eastAsia="en-US"/>
          </w:rPr>
          <w:commentReference w:id="2162"/>
        </w:r>
      </w:ins>
      <w:ins w:id="2164" w:author="Qualcomm" w:date="2020-06-08T12:41:00Z">
        <w:r>
          <w:rPr>
            <w:i/>
            <w:noProof/>
            <w:lang w:val="en-US"/>
          </w:rPr>
          <w:t>-P</w:t>
        </w:r>
        <w:r w:rsidRPr="003A7AB5">
          <w:rPr>
            <w:i/>
            <w:noProof/>
            <w:lang w:val="en-US"/>
          </w:rPr>
          <w:t>eriodicityAndOffset</w:t>
        </w:r>
      </w:ins>
    </w:p>
    <w:p w14:paraId="1EADE78A" w14:textId="1FDF3202" w:rsidR="003A7AB5" w:rsidRPr="000E4E7F" w:rsidRDefault="003A7AB5" w:rsidP="003A7AB5">
      <w:pPr>
        <w:rPr>
          <w:ins w:id="2165" w:author="Qualcomm" w:date="2020-06-08T12:41:00Z"/>
        </w:rPr>
      </w:pPr>
      <w:commentRangeStart w:id="2166"/>
      <w:commentRangeStart w:id="2167"/>
      <w:commentRangeStart w:id="2168"/>
      <w:commentRangeStart w:id="2169"/>
      <w:ins w:id="2170" w:author="Qualcomm" w:date="2020-06-08T12:41:00Z">
        <w:r w:rsidRPr="000E4E7F">
          <w:t xml:space="preserve">The IE </w:t>
        </w:r>
      </w:ins>
      <w:ins w:id="2171" w:author="Qualcomm" w:date="2020-06-08T12:42:00Z">
        <w:r w:rsidRPr="000E4E7F">
          <w:rPr>
            <w:i/>
            <w:noProof/>
          </w:rPr>
          <w:t>PU</w:t>
        </w:r>
        <w:r>
          <w:rPr>
            <w:i/>
            <w:noProof/>
            <w:lang w:val="en-US"/>
          </w:rPr>
          <w:t>R-P</w:t>
        </w:r>
        <w:r w:rsidRPr="003A7AB5">
          <w:rPr>
            <w:i/>
            <w:noProof/>
            <w:lang w:val="en-US"/>
          </w:rPr>
          <w:t>eriodicityAndOffset</w:t>
        </w:r>
      </w:ins>
      <w:ins w:id="2172" w:author="Qualcomm" w:date="2020-06-08T12:41:00Z">
        <w:r w:rsidRPr="000E4E7F">
          <w:t xml:space="preserve"> is used to </w:t>
        </w:r>
      </w:ins>
      <w:ins w:id="2173" w:author="Qualcomm" w:date="2020-06-08T12:42:00Z">
        <w:r>
          <w:t>indicate</w:t>
        </w:r>
      </w:ins>
      <w:ins w:id="2174" w:author="Qualcomm" w:date="2020-06-08T12:41:00Z">
        <w:r w:rsidRPr="000E4E7F">
          <w:t xml:space="preserve"> the </w:t>
        </w:r>
      </w:ins>
      <w:ins w:id="2175" w:author="Qualcomm" w:date="2020-06-08T12:43:00Z">
        <w:r>
          <w:t>periodicity of PUR occasions and start offset until the first PUR occasion</w:t>
        </w:r>
      </w:ins>
      <w:ins w:id="2176" w:author="Qualcomm" w:date="2020-06-08T12:47:00Z">
        <w:r>
          <w:t xml:space="preserve"> in the units of H-SFN </w:t>
        </w:r>
      </w:ins>
      <w:ins w:id="2177" w:author="Qualcomm" w:date="2020-06-08T12:48:00Z">
        <w:r>
          <w:t xml:space="preserve">duration </w:t>
        </w:r>
      </w:ins>
      <w:ins w:id="2178" w:author="Qualcomm" w:date="2020-06-08T12:47:00Z">
        <w:r>
          <w:t>(i.e., 10.24s)</w:t>
        </w:r>
      </w:ins>
      <w:ins w:id="2179" w:author="Qualcomm" w:date="2020-06-08T12:43:00Z">
        <w:r>
          <w:t>.</w:t>
        </w:r>
      </w:ins>
      <w:ins w:id="2180" w:author="Qualcomm" w:date="2020-06-08T12:45:00Z">
        <w:r>
          <w:t xml:space="preserve"> </w:t>
        </w:r>
      </w:ins>
      <w:ins w:id="2181" w:author="QC (Umesh)" w:date="2020-06-10T06:52:00Z">
        <w:r w:rsidR="00641A39">
          <w:t xml:space="preserve">The value of </w:t>
        </w:r>
        <w:r w:rsidR="00641A39" w:rsidRPr="006C311D">
          <w:rPr>
            <w:iCs/>
          </w:rPr>
          <w:t>periodicity</w:t>
        </w:r>
        <w:r w:rsidR="00641A39" w:rsidRPr="002A7E1E">
          <w:t xml:space="preserve"> </w:t>
        </w:r>
        <w:r w:rsidR="00641A39">
          <w:t xml:space="preserve">is in the unit of H-SFN duration (i.e., 10.24s). </w:t>
        </w:r>
      </w:ins>
      <w:ins w:id="2182" w:author="Qualcomm" w:date="2020-06-08T12:45:00Z">
        <w:r>
          <w:t xml:space="preserve">Value set to </w:t>
        </w:r>
        <w:r>
          <w:rPr>
            <w:i/>
            <w:lang w:val="en-US"/>
          </w:rPr>
          <w:t>periodicity</w:t>
        </w:r>
        <w:r>
          <w:rPr>
            <w:i/>
          </w:rPr>
          <w:t>8</w:t>
        </w:r>
        <w:r w:rsidRPr="000E4E7F">
          <w:rPr>
            <w:i/>
          </w:rPr>
          <w:t xml:space="preserve"> </w:t>
        </w:r>
        <w:r w:rsidRPr="000E4E7F">
          <w:t xml:space="preserve">corresponds to </w:t>
        </w:r>
        <w:r>
          <w:rPr>
            <w:lang w:val="en-US"/>
          </w:rPr>
          <w:t xml:space="preserve">periodicity </w:t>
        </w:r>
      </w:ins>
      <w:ins w:id="2183" w:author="Qualcomm" w:date="2020-06-08T12:46:00Z">
        <w:r>
          <w:t>8</w:t>
        </w:r>
      </w:ins>
      <w:ins w:id="2184" w:author="Qualcomm" w:date="2020-06-08T12:47:00Z">
        <w:r>
          <w:t xml:space="preserve"> H-SFN</w:t>
        </w:r>
      </w:ins>
      <w:ins w:id="2185" w:author="Qualcomm" w:date="2020-06-08T12:48:00Z">
        <w:r>
          <w:t xml:space="preserve">, </w:t>
        </w:r>
      </w:ins>
      <w:ins w:id="2186" w:author="Qualcomm" w:date="2020-06-08T12:45:00Z">
        <w:r>
          <w:rPr>
            <w:lang w:val="en-US"/>
          </w:rPr>
          <w:t>value set to</w:t>
        </w:r>
        <w:r w:rsidRPr="000E4E7F">
          <w:t xml:space="preserve"> </w:t>
        </w:r>
        <w:r>
          <w:rPr>
            <w:i/>
            <w:iCs/>
            <w:lang w:val="en-US"/>
          </w:rPr>
          <w:t>periodicity</w:t>
        </w:r>
      </w:ins>
      <w:ins w:id="2187" w:author="Qualcomm" w:date="2020-06-08T12:48:00Z">
        <w:r>
          <w:rPr>
            <w:i/>
            <w:iCs/>
          </w:rPr>
          <w:t>16</w:t>
        </w:r>
      </w:ins>
      <w:ins w:id="2188" w:author="Qualcomm" w:date="2020-06-08T12:45:00Z">
        <w:r w:rsidRPr="000E4E7F">
          <w:t xml:space="preserve"> corresponds to </w:t>
        </w:r>
        <w:r>
          <w:rPr>
            <w:lang w:val="en-US"/>
          </w:rPr>
          <w:t xml:space="preserve">periodicity </w:t>
        </w:r>
      </w:ins>
      <w:ins w:id="2189" w:author="Qualcomm" w:date="2020-06-08T12:48:00Z">
        <w:r>
          <w:rPr>
            <w:lang w:val="en-US"/>
          </w:rPr>
          <w:t>16 H-SFN</w:t>
        </w:r>
      </w:ins>
      <w:ins w:id="2190" w:author="Qualcomm" w:date="2020-06-08T12:49:00Z">
        <w:r>
          <w:rPr>
            <w:lang w:val="en-US"/>
          </w:rPr>
          <w:t xml:space="preserve"> and so on</w:t>
        </w:r>
      </w:ins>
      <w:ins w:id="2191" w:author="Qualcomm" w:date="2020-06-08T12:41:00Z">
        <w:r w:rsidRPr="000E4E7F">
          <w:t>.</w:t>
        </w:r>
      </w:ins>
      <w:ins w:id="2192" w:author="Qualcomm" w:date="2020-06-08T12:51:00Z">
        <w:r>
          <w:t xml:space="preserve"> The</w:t>
        </w:r>
      </w:ins>
      <w:ins w:id="2193" w:author="Qualcomm" w:date="2020-06-08T12:56:00Z">
        <w:r w:rsidR="00094A48">
          <w:t xml:space="preserve"> H-SFN for the first PUR occasion is the</w:t>
        </w:r>
      </w:ins>
      <w:ins w:id="2194" w:author="Qualcomm" w:date="2020-06-08T12:57:00Z">
        <w:r w:rsidR="00094A48">
          <w:t xml:space="preserve"> </w:t>
        </w:r>
      </w:ins>
      <w:ins w:id="2195" w:author="Qualcomm" w:date="2020-06-08T12:56:00Z">
        <w:r w:rsidR="00094A48">
          <w:t>H-SFN</w:t>
        </w:r>
      </w:ins>
      <w:ins w:id="2196" w:author="Qualcomm" w:date="2020-06-08T13:12:00Z">
        <w:r w:rsidR="00A56158">
          <w:t xml:space="preserve"> starting from the H-SFN boundary</w:t>
        </w:r>
      </w:ins>
      <w:ins w:id="2197" w:author="Qualcomm" w:date="2020-06-08T12:56:00Z">
        <w:r w:rsidR="00094A48">
          <w:t xml:space="preserve"> </w:t>
        </w:r>
      </w:ins>
      <w:ins w:id="2198" w:author="Qualcomm" w:date="2020-06-08T12:57:00Z">
        <w:r w:rsidR="00094A48">
          <w:t xml:space="preserve">occurring after the </w:t>
        </w:r>
        <w:del w:id="2199" w:author="QC (Umesh)" w:date="2020-06-10T06:56:00Z">
          <w:r w:rsidR="00094A48" w:rsidDel="00641A39">
            <w:delText>d</w:delText>
          </w:r>
        </w:del>
      </w:ins>
      <w:ins w:id="2200" w:author="Qualcomm" w:date="2020-06-08T12:51:00Z">
        <w:del w:id="2201" w:author="QC (Umesh)" w:date="2020-06-10T06:56:00Z">
          <w:r w:rsidR="00094A48" w:rsidDel="00641A39">
            <w:delText>uration</w:delText>
          </w:r>
        </w:del>
      </w:ins>
      <w:ins w:id="2202" w:author="Qualcomm" w:date="2020-06-08T12:55:00Z">
        <w:del w:id="2203" w:author="QC (Umesh)" w:date="2020-06-10T06:56:00Z">
          <w:r w:rsidR="00094A48" w:rsidDel="00641A39">
            <w:delText xml:space="preserve"> </w:delText>
          </w:r>
        </w:del>
      </w:ins>
      <w:ins w:id="2204" w:author="Qualcomm" w:date="2020-06-08T12:58:00Z">
        <w:del w:id="2205" w:author="QC (Umesh)" w:date="2020-06-10T06:56:00Z">
          <w:r w:rsidR="00094A48" w:rsidDel="00641A39">
            <w:delText xml:space="preserve">as </w:delText>
          </w:r>
        </w:del>
      </w:ins>
      <w:ins w:id="2206" w:author="Qualcomm" w:date="2020-06-08T12:56:00Z">
        <w:del w:id="2207" w:author="QC (Umesh)" w:date="2020-06-10T06:56:00Z">
          <w:r w:rsidR="00094A48" w:rsidDel="00641A39">
            <w:delText xml:space="preserve">indicated by </w:delText>
          </w:r>
        </w:del>
      </w:ins>
      <w:ins w:id="2208" w:author="Qualcomm" w:date="2020-06-08T12:58:00Z">
        <w:del w:id="2209" w:author="QC (Umesh)" w:date="2020-06-10T06:56:00Z">
          <w:r w:rsidR="00094A48" w:rsidDel="00641A39">
            <w:delText xml:space="preserve">the </w:delText>
          </w:r>
        </w:del>
      </w:ins>
      <w:ins w:id="2210" w:author="Qualcomm" w:date="2020-06-08T12:56:00Z">
        <w:r w:rsidR="00094A48">
          <w:t xml:space="preserve">start offset </w:t>
        </w:r>
      </w:ins>
      <w:ins w:id="2211" w:author="Qualcomm" w:date="2020-06-08T12:55:00Z">
        <w:r w:rsidR="00094A48">
          <w:t>starting</w:t>
        </w:r>
      </w:ins>
      <w:ins w:id="2212" w:author="Qualcomm" w:date="2020-06-08T12:51:00Z">
        <w:r w:rsidR="00094A48">
          <w:t xml:space="preserve"> </w:t>
        </w:r>
      </w:ins>
      <w:ins w:id="2213" w:author="Qualcomm" w:date="2020-06-08T12:54:00Z">
        <w:r w:rsidR="00094A48">
          <w:t xml:space="preserve">from the </w:t>
        </w:r>
        <w:r w:rsidR="00094A48" w:rsidRPr="00CB54E4">
          <w:rPr>
            <w:bCs/>
          </w:rPr>
          <w:t xml:space="preserve">last subframe of the first transmission of RRC release message containing </w:t>
        </w:r>
        <w:r w:rsidR="00094A48" w:rsidRPr="00CB54E4">
          <w:rPr>
            <w:bCs/>
            <w:i/>
            <w:iCs/>
          </w:rPr>
          <w:t>pur-Config</w:t>
        </w:r>
      </w:ins>
      <w:ins w:id="2214" w:author="Qualcomm" w:date="2020-06-08T12:58:00Z">
        <w:r w:rsidR="00094A48">
          <w:t>.</w:t>
        </w:r>
      </w:ins>
      <w:commentRangeEnd w:id="2166"/>
      <w:r w:rsidR="00EA7E1E">
        <w:rPr>
          <w:rStyle w:val="CommentReference"/>
          <w:rFonts w:eastAsia="MS Mincho"/>
          <w:lang w:val="x-none" w:eastAsia="en-US"/>
        </w:rPr>
        <w:commentReference w:id="2166"/>
      </w:r>
      <w:commentRangeEnd w:id="2167"/>
      <w:r w:rsidR="00641A39">
        <w:rPr>
          <w:rStyle w:val="CommentReference"/>
          <w:rFonts w:eastAsia="MS Mincho"/>
          <w:lang w:val="x-none" w:eastAsia="en-US"/>
        </w:rPr>
        <w:commentReference w:id="2167"/>
      </w:r>
      <w:commentRangeEnd w:id="2168"/>
      <w:r w:rsidR="006C3DCF">
        <w:rPr>
          <w:rStyle w:val="CommentReference"/>
          <w:rFonts w:eastAsia="MS Mincho"/>
          <w:lang w:val="x-none" w:eastAsia="en-US"/>
        </w:rPr>
        <w:commentReference w:id="2168"/>
      </w:r>
      <w:commentRangeEnd w:id="2169"/>
      <w:r w:rsidR="0042023A">
        <w:rPr>
          <w:rStyle w:val="CommentReference"/>
          <w:rFonts w:eastAsia="MS Mincho"/>
          <w:lang w:val="x-none" w:eastAsia="en-US"/>
        </w:rPr>
        <w:commentReference w:id="2169"/>
      </w:r>
    </w:p>
    <w:p w14:paraId="10984FD5" w14:textId="42D789C4" w:rsidR="003A7AB5" w:rsidRPr="000E4E7F" w:rsidRDefault="003A7AB5" w:rsidP="003A7AB5">
      <w:pPr>
        <w:pStyle w:val="TH"/>
        <w:ind w:left="567"/>
        <w:rPr>
          <w:ins w:id="2217" w:author="Qualcomm" w:date="2020-06-08T12:41:00Z"/>
        </w:rPr>
      </w:pPr>
      <w:ins w:id="2218" w:author="Qualcomm" w:date="2020-06-08T12:45:00Z">
        <w:r w:rsidRPr="003A7AB5">
          <w:rPr>
            <w:bCs/>
            <w:i/>
            <w:iCs/>
          </w:rPr>
          <w:t>PUR-PeriodicityAndOffset</w:t>
        </w:r>
      </w:ins>
      <w:ins w:id="2219" w:author="Qualcomm" w:date="2020-06-08T12:41:00Z">
        <w:r w:rsidRPr="000E4E7F">
          <w:t xml:space="preserve"> information element</w:t>
        </w:r>
      </w:ins>
    </w:p>
    <w:p w14:paraId="3E3B68C8" w14:textId="67180197" w:rsidR="003A7AB5" w:rsidRDefault="003A7AB5" w:rsidP="003A7AB5">
      <w:pPr>
        <w:pStyle w:val="PL"/>
        <w:shd w:val="clear" w:color="auto" w:fill="E6E6E6"/>
        <w:rPr>
          <w:ins w:id="2220" w:author="Qualcomm" w:date="2020-06-08T12:44:00Z"/>
        </w:rPr>
      </w:pPr>
      <w:ins w:id="2221" w:author="Qualcomm" w:date="2020-06-08T12:41:00Z">
        <w:r w:rsidRPr="000E4E7F">
          <w:t>-- ASN1START</w:t>
        </w:r>
      </w:ins>
    </w:p>
    <w:p w14:paraId="6C2A5BBF" w14:textId="77777777" w:rsidR="003A7AB5" w:rsidRDefault="003A7AB5" w:rsidP="003A7AB5">
      <w:pPr>
        <w:pStyle w:val="PL"/>
        <w:shd w:val="clear" w:color="auto" w:fill="E6E6E6"/>
        <w:rPr>
          <w:ins w:id="2222" w:author="Qualcomm" w:date="2020-06-08T12:44:00Z"/>
        </w:rPr>
      </w:pPr>
    </w:p>
    <w:p w14:paraId="300EAA65" w14:textId="77777777" w:rsidR="003A7AB5" w:rsidRDefault="003A7AB5" w:rsidP="003A7AB5">
      <w:pPr>
        <w:pStyle w:val="PL"/>
        <w:shd w:val="clear" w:color="auto" w:fill="E6E6E6"/>
        <w:rPr>
          <w:ins w:id="2223" w:author="Qualcomm" w:date="2020-06-08T12:44:00Z"/>
        </w:rPr>
      </w:pPr>
      <w:ins w:id="2224" w:author="Qualcomm" w:date="2020-06-08T12:44:00Z">
        <w:r>
          <w:t xml:space="preserve">PUR-PeriodicityAndOffset-r16 :: = </w:t>
        </w:r>
        <w:r>
          <w:tab/>
          <w:t>CHOICE {</w:t>
        </w:r>
      </w:ins>
    </w:p>
    <w:p w14:paraId="3DABAFD8" w14:textId="77777777" w:rsidR="003A7AB5" w:rsidRDefault="003A7AB5" w:rsidP="003A7AB5">
      <w:pPr>
        <w:pStyle w:val="PL"/>
        <w:shd w:val="clear" w:color="auto" w:fill="E6E6E6"/>
        <w:rPr>
          <w:ins w:id="2225" w:author="Qualcomm" w:date="2020-06-08T12:44:00Z"/>
        </w:rPr>
      </w:pPr>
      <w:ins w:id="2226" w:author="Qualcomm" w:date="2020-06-08T12:44:00Z">
        <w:r>
          <w:tab/>
          <w:t>periodicity8</w:t>
        </w:r>
        <w:r>
          <w:tab/>
        </w:r>
        <w:r>
          <w:tab/>
          <w:t>INTEGER (0..7),</w:t>
        </w:r>
      </w:ins>
    </w:p>
    <w:p w14:paraId="7E85D26C" w14:textId="77777777" w:rsidR="003A7AB5" w:rsidRDefault="003A7AB5" w:rsidP="003A7AB5">
      <w:pPr>
        <w:pStyle w:val="PL"/>
        <w:shd w:val="clear" w:color="auto" w:fill="E6E6E6"/>
        <w:rPr>
          <w:ins w:id="2227" w:author="Qualcomm" w:date="2020-06-08T12:44:00Z"/>
        </w:rPr>
      </w:pPr>
      <w:ins w:id="2228" w:author="Qualcomm" w:date="2020-06-08T12:44:00Z">
        <w:r>
          <w:tab/>
          <w:t>periodicity16</w:t>
        </w:r>
        <w:r>
          <w:tab/>
        </w:r>
        <w:r>
          <w:tab/>
          <w:t>INTEGER (0..15),</w:t>
        </w:r>
      </w:ins>
    </w:p>
    <w:p w14:paraId="6EE67B15" w14:textId="77777777" w:rsidR="003A7AB5" w:rsidRDefault="003A7AB5" w:rsidP="003A7AB5">
      <w:pPr>
        <w:pStyle w:val="PL"/>
        <w:shd w:val="clear" w:color="auto" w:fill="E6E6E6"/>
        <w:rPr>
          <w:ins w:id="2229" w:author="Qualcomm" w:date="2020-06-08T12:44:00Z"/>
        </w:rPr>
      </w:pPr>
      <w:ins w:id="2230" w:author="Qualcomm" w:date="2020-06-08T12:44:00Z">
        <w:r>
          <w:tab/>
          <w:t>periodicity32</w:t>
        </w:r>
        <w:r>
          <w:tab/>
        </w:r>
        <w:r>
          <w:tab/>
          <w:t>INTEGER (0..31),</w:t>
        </w:r>
      </w:ins>
    </w:p>
    <w:p w14:paraId="1B0CCC97" w14:textId="77777777" w:rsidR="003A7AB5" w:rsidRDefault="003A7AB5" w:rsidP="003A7AB5">
      <w:pPr>
        <w:pStyle w:val="PL"/>
        <w:shd w:val="clear" w:color="auto" w:fill="E6E6E6"/>
        <w:rPr>
          <w:ins w:id="2231" w:author="Qualcomm" w:date="2020-06-08T12:44:00Z"/>
        </w:rPr>
      </w:pPr>
      <w:ins w:id="2232" w:author="Qualcomm" w:date="2020-06-08T12:44:00Z">
        <w:r>
          <w:tab/>
          <w:t>periodicity64</w:t>
        </w:r>
        <w:r>
          <w:tab/>
        </w:r>
        <w:r>
          <w:tab/>
          <w:t>INTEGER (0..63),</w:t>
        </w:r>
      </w:ins>
    </w:p>
    <w:p w14:paraId="55118F5A" w14:textId="77777777" w:rsidR="003A7AB5" w:rsidRDefault="003A7AB5" w:rsidP="003A7AB5">
      <w:pPr>
        <w:pStyle w:val="PL"/>
        <w:shd w:val="clear" w:color="auto" w:fill="E6E6E6"/>
        <w:rPr>
          <w:ins w:id="2233" w:author="Qualcomm" w:date="2020-06-08T12:44:00Z"/>
        </w:rPr>
      </w:pPr>
      <w:ins w:id="2234" w:author="Qualcomm" w:date="2020-06-08T12:44:00Z">
        <w:r>
          <w:tab/>
          <w:t>periodicity128</w:t>
        </w:r>
        <w:r>
          <w:tab/>
        </w:r>
        <w:r>
          <w:tab/>
          <w:t>INTEGER (0..127),</w:t>
        </w:r>
      </w:ins>
    </w:p>
    <w:p w14:paraId="1DB54903" w14:textId="77777777" w:rsidR="003A7AB5" w:rsidRDefault="003A7AB5" w:rsidP="003A7AB5">
      <w:pPr>
        <w:pStyle w:val="PL"/>
        <w:shd w:val="clear" w:color="auto" w:fill="E6E6E6"/>
        <w:rPr>
          <w:ins w:id="2235" w:author="Qualcomm" w:date="2020-06-08T12:44:00Z"/>
        </w:rPr>
      </w:pPr>
      <w:ins w:id="2236" w:author="Qualcomm" w:date="2020-06-08T12:44:00Z">
        <w:r>
          <w:tab/>
          <w:t>periodicity256</w:t>
        </w:r>
        <w:r>
          <w:tab/>
        </w:r>
        <w:r>
          <w:tab/>
          <w:t>INTEGER (0..255),</w:t>
        </w:r>
      </w:ins>
    </w:p>
    <w:p w14:paraId="4EBEBF59" w14:textId="77777777" w:rsidR="003A7AB5" w:rsidRDefault="003A7AB5" w:rsidP="003A7AB5">
      <w:pPr>
        <w:pStyle w:val="PL"/>
        <w:shd w:val="clear" w:color="auto" w:fill="E6E6E6"/>
        <w:rPr>
          <w:ins w:id="2237" w:author="Qualcomm" w:date="2020-06-08T12:44:00Z"/>
        </w:rPr>
      </w:pPr>
      <w:ins w:id="2238" w:author="Qualcomm" w:date="2020-06-08T12:44:00Z">
        <w:r>
          <w:tab/>
          <w:t>periodicity512</w:t>
        </w:r>
        <w:r>
          <w:tab/>
        </w:r>
        <w:r>
          <w:tab/>
          <w:t>INTEGER (0..511),</w:t>
        </w:r>
      </w:ins>
    </w:p>
    <w:p w14:paraId="06BF8936" w14:textId="77777777" w:rsidR="003A7AB5" w:rsidRDefault="003A7AB5" w:rsidP="003A7AB5">
      <w:pPr>
        <w:pStyle w:val="PL"/>
        <w:shd w:val="clear" w:color="auto" w:fill="E6E6E6"/>
        <w:rPr>
          <w:ins w:id="2239" w:author="Qualcomm" w:date="2020-06-08T12:44:00Z"/>
        </w:rPr>
      </w:pPr>
      <w:ins w:id="2240" w:author="Qualcomm" w:date="2020-06-08T12:44:00Z">
        <w:r>
          <w:tab/>
          <w:t>periodicity1024</w:t>
        </w:r>
        <w:r>
          <w:tab/>
        </w:r>
        <w:r>
          <w:tab/>
          <w:t>INTEGER (0..1023),</w:t>
        </w:r>
      </w:ins>
    </w:p>
    <w:p w14:paraId="7CFF81DA" w14:textId="77777777" w:rsidR="003A7AB5" w:rsidRDefault="003A7AB5" w:rsidP="003A7AB5">
      <w:pPr>
        <w:pStyle w:val="PL"/>
        <w:shd w:val="clear" w:color="auto" w:fill="E6E6E6"/>
        <w:rPr>
          <w:ins w:id="2241" w:author="Qualcomm" w:date="2020-06-08T12:44:00Z"/>
        </w:rPr>
      </w:pPr>
      <w:ins w:id="2242" w:author="Qualcomm" w:date="2020-06-08T12:44:00Z">
        <w:r>
          <w:tab/>
          <w:t>periodicity2048</w:t>
        </w:r>
        <w:r>
          <w:tab/>
        </w:r>
        <w:r>
          <w:tab/>
          <w:t>INTEGER (0..2047),</w:t>
        </w:r>
      </w:ins>
    </w:p>
    <w:p w14:paraId="712592F6" w14:textId="77777777" w:rsidR="003A7AB5" w:rsidRDefault="003A7AB5" w:rsidP="003A7AB5">
      <w:pPr>
        <w:pStyle w:val="PL"/>
        <w:shd w:val="clear" w:color="auto" w:fill="E6E6E6"/>
        <w:rPr>
          <w:ins w:id="2243" w:author="Qualcomm" w:date="2020-06-08T12:44:00Z"/>
        </w:rPr>
      </w:pPr>
      <w:ins w:id="2244" w:author="Qualcomm" w:date="2020-06-08T12:44:00Z">
        <w:r>
          <w:tab/>
          <w:t>periodicity4096</w:t>
        </w:r>
        <w:r>
          <w:tab/>
        </w:r>
        <w:r>
          <w:tab/>
          <w:t>INTEGER (0..4095),</w:t>
        </w:r>
      </w:ins>
    </w:p>
    <w:p w14:paraId="4983D07E" w14:textId="74AC57B8" w:rsidR="003A7AB5" w:rsidDel="00792294" w:rsidRDefault="003A7AB5" w:rsidP="00792294">
      <w:pPr>
        <w:pStyle w:val="PL"/>
        <w:shd w:val="clear" w:color="auto" w:fill="E6E6E6"/>
        <w:rPr>
          <w:ins w:id="2245" w:author="Qualcomm" w:date="2020-06-08T12:44:00Z"/>
          <w:del w:id="2246" w:author="QC (Umesh)" w:date="2020-06-10T06:57:00Z"/>
        </w:rPr>
      </w:pPr>
      <w:ins w:id="2247" w:author="Qualcomm" w:date="2020-06-08T12:44:00Z">
        <w:r>
          <w:tab/>
          <w:t>periodicity8192</w:t>
        </w:r>
        <w:r>
          <w:tab/>
        </w:r>
        <w:r>
          <w:tab/>
          <w:t>INTEGER (0..8192)</w:t>
        </w:r>
      </w:ins>
      <w:ins w:id="2248" w:author="QC (Umesh)" w:date="2020-06-10T06:57:00Z">
        <w:r w:rsidR="00792294" w:rsidDel="00792294">
          <w:t xml:space="preserve"> </w:t>
        </w:r>
      </w:ins>
      <w:ins w:id="2249" w:author="Qualcomm" w:date="2020-06-08T12:44:00Z">
        <w:del w:id="2250" w:author="QC (Umesh)" w:date="2020-06-10T06:57:00Z">
          <w:r w:rsidDel="00792294">
            <w:delText>,</w:delText>
          </w:r>
        </w:del>
      </w:ins>
    </w:p>
    <w:p w14:paraId="60E2459E" w14:textId="05179499" w:rsidR="003A7AB5" w:rsidRDefault="003A7AB5" w:rsidP="00792294">
      <w:pPr>
        <w:pStyle w:val="PL"/>
        <w:shd w:val="clear" w:color="auto" w:fill="E6E6E6"/>
        <w:rPr>
          <w:ins w:id="2251" w:author="Qualcomm" w:date="2020-06-08T12:44:00Z"/>
        </w:rPr>
      </w:pPr>
      <w:commentRangeStart w:id="2252"/>
      <w:commentRangeStart w:id="2253"/>
      <w:ins w:id="2254" w:author="Qualcomm" w:date="2020-06-08T12:44:00Z">
        <w:del w:id="2255" w:author="QC (Umesh)" w:date="2020-06-10T06:57:00Z">
          <w:r w:rsidDel="00792294">
            <w:tab/>
            <w:delText>spare5 NULL, spare4 NULL, spare3 NULL, spare2 NULL, spare1 NULL</w:delText>
          </w:r>
        </w:del>
      </w:ins>
      <w:commentRangeEnd w:id="2252"/>
      <w:del w:id="2256" w:author="QC (Umesh)" w:date="2020-06-10T06:57:00Z">
        <w:r w:rsidR="00EA7E1E" w:rsidDel="00792294">
          <w:rPr>
            <w:rStyle w:val="CommentReference"/>
            <w:rFonts w:ascii="Times New Roman" w:eastAsia="MS Mincho" w:hAnsi="Times New Roman"/>
            <w:noProof w:val="0"/>
            <w:lang w:val="x-none" w:eastAsia="en-US"/>
          </w:rPr>
          <w:commentReference w:id="2252"/>
        </w:r>
      </w:del>
      <w:commentRangeEnd w:id="2253"/>
      <w:r w:rsidR="006C311D">
        <w:rPr>
          <w:rStyle w:val="CommentReference"/>
          <w:rFonts w:ascii="Times New Roman" w:eastAsia="MS Mincho" w:hAnsi="Times New Roman"/>
          <w:noProof w:val="0"/>
          <w:lang w:val="x-none" w:eastAsia="en-US"/>
        </w:rPr>
        <w:commentReference w:id="2253"/>
      </w:r>
    </w:p>
    <w:p w14:paraId="6395A20D" w14:textId="77777777" w:rsidR="003A7AB5" w:rsidRDefault="003A7AB5" w:rsidP="003A7AB5">
      <w:pPr>
        <w:pStyle w:val="PL"/>
        <w:shd w:val="clear" w:color="auto" w:fill="E6E6E6"/>
        <w:rPr>
          <w:ins w:id="2257" w:author="Qualcomm" w:date="2020-06-08T12:44:00Z"/>
        </w:rPr>
      </w:pPr>
      <w:ins w:id="2258" w:author="Qualcomm" w:date="2020-06-08T12:44:00Z">
        <w:r>
          <w:t>}</w:t>
        </w:r>
      </w:ins>
    </w:p>
    <w:p w14:paraId="2F3ABB83" w14:textId="77777777" w:rsidR="003A7AB5" w:rsidRPr="000E4E7F" w:rsidRDefault="003A7AB5" w:rsidP="003A7AB5">
      <w:pPr>
        <w:pStyle w:val="PL"/>
        <w:shd w:val="clear" w:color="auto" w:fill="E6E6E6"/>
        <w:rPr>
          <w:ins w:id="2259" w:author="Qualcomm" w:date="2020-06-08T12:44:00Z"/>
        </w:rPr>
      </w:pPr>
    </w:p>
    <w:p w14:paraId="082FA8A9" w14:textId="6B584D08" w:rsidR="003A7AB5" w:rsidRPr="000E4E7F" w:rsidRDefault="003A7AB5" w:rsidP="003A7AB5">
      <w:pPr>
        <w:pStyle w:val="PL"/>
        <w:shd w:val="clear" w:color="auto" w:fill="E6E6E6"/>
        <w:rPr>
          <w:ins w:id="2260" w:author="Qualcomm" w:date="2020-06-08T12:41:00Z"/>
        </w:rPr>
      </w:pPr>
      <w:ins w:id="2261" w:author="Qualcomm" w:date="2020-06-08T12:44:00Z">
        <w:r w:rsidRPr="000E4E7F">
          <w:t>-- ASN1STOP</w:t>
        </w:r>
      </w:ins>
    </w:p>
    <w:p w14:paraId="4BEF9847" w14:textId="5389BF90" w:rsidR="00FB3EAA" w:rsidDel="003A7AB5" w:rsidRDefault="00FB3EAA" w:rsidP="003A7AB5">
      <w:pPr>
        <w:rPr>
          <w:del w:id="2262" w:author="Qualcomm" w:date="2020-06-08T12:44:00Z"/>
        </w:rPr>
      </w:pPr>
    </w:p>
    <w:p w14:paraId="36E83261" w14:textId="77777777" w:rsidR="008D0573" w:rsidRPr="000E4E7F" w:rsidRDefault="008D0573" w:rsidP="008D0573">
      <w:pPr>
        <w:pStyle w:val="Heading4"/>
      </w:pPr>
      <w:bookmarkStart w:id="2263" w:name="_Toc29342605"/>
      <w:bookmarkStart w:id="2264" w:name="_Toc29343744"/>
      <w:bookmarkStart w:id="2265" w:name="_Toc36567010"/>
      <w:bookmarkStart w:id="2266" w:name="_Toc36810450"/>
      <w:bookmarkStart w:id="2267" w:name="_Toc36846814"/>
      <w:bookmarkStart w:id="2268" w:name="_Toc36939467"/>
      <w:bookmarkStart w:id="2269" w:name="_Toc37082447"/>
      <w:bookmarkStart w:id="2270" w:name="_Toc20487313"/>
      <w:bookmarkStart w:id="2271" w:name="_Toc36567013"/>
      <w:bookmarkStart w:id="2272" w:name="_Toc36810453"/>
      <w:bookmarkStart w:id="2273" w:name="_Toc36846817"/>
      <w:bookmarkStart w:id="2274" w:name="_Toc36939470"/>
      <w:bookmarkStart w:id="2275" w:name="_Toc37082450"/>
      <w:bookmarkStart w:id="2276" w:name="_Toc20487460"/>
      <w:bookmarkEnd w:id="1005"/>
      <w:r w:rsidRPr="000E4E7F">
        <w:t>–</w:t>
      </w:r>
      <w:r w:rsidRPr="000E4E7F">
        <w:tab/>
      </w:r>
      <w:r w:rsidRPr="000E4E7F">
        <w:rPr>
          <w:i/>
          <w:noProof/>
        </w:rPr>
        <w:t>PUSCH-Config</w:t>
      </w:r>
      <w:bookmarkEnd w:id="2263"/>
      <w:bookmarkEnd w:id="2264"/>
      <w:bookmarkEnd w:id="2265"/>
      <w:bookmarkEnd w:id="2266"/>
      <w:bookmarkEnd w:id="2267"/>
      <w:bookmarkEnd w:id="2268"/>
      <w:bookmarkEnd w:id="2269"/>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2277" w:name="_Hlk12458499"/>
      <w:r w:rsidRPr="000E4E7F">
        <w:t>PUSCH-ConfigDedicated</w:t>
      </w:r>
      <w:bookmarkEnd w:id="2277"/>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2278" w:author="QC (Umesh)-v5" w:date="2020-05-01T09:25:00Z"/>
        </w:rPr>
      </w:pPr>
      <w:r w:rsidRPr="000E4E7F">
        <w:tab/>
        <w:t>ce-PUSCH-MultiTB-</w:t>
      </w:r>
      <w:del w:id="2279" w:author="QC (Umesh)-v5" w:date="2020-05-01T09:25:00Z">
        <w:r w:rsidRPr="000E4E7F" w:rsidDel="000D334C">
          <w:delText>Alloc</w:delText>
        </w:r>
      </w:del>
      <w:r w:rsidRPr="000E4E7F">
        <w:t>Config-r16</w:t>
      </w:r>
      <w:r w:rsidRPr="000E4E7F">
        <w:tab/>
      </w:r>
      <w:r w:rsidRPr="000E4E7F">
        <w:tab/>
      </w:r>
      <w:ins w:id="2280" w:author="QC (Umesh)-v5" w:date="2020-05-01T09:25:00Z">
        <w:r w:rsidR="000D334C">
          <w:tab/>
          <w:t>SetupRelease {CE</w:t>
        </w:r>
        <w:r w:rsidR="000D334C" w:rsidRPr="000E4E7F">
          <w:t>-P</w:t>
        </w:r>
        <w:r w:rsidR="000D334C">
          <w:t>U</w:t>
        </w:r>
        <w:r w:rsidR="000D334C" w:rsidRPr="000E4E7F">
          <w:t>SCH-MultiTB-Config-r16</w:t>
        </w:r>
        <w:r w:rsidR="000D334C">
          <w:t>}</w:t>
        </w:r>
      </w:ins>
      <w:del w:id="2281"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2282" w:author="QC (Umesh)-v5" w:date="2020-05-01T09:25:00Z"/>
        </w:rPr>
      </w:pPr>
      <w:del w:id="2283"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2284" w:author="QC (Umesh)-v5" w:date="2020-05-01T09:25:00Z"/>
        </w:rPr>
      </w:pPr>
      <w:del w:id="2285"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2286" w:author="QC (Umesh)-v5" w:date="2020-05-01T09:25:00Z"/>
        </w:rPr>
      </w:pPr>
      <w:del w:id="2287"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2288" w:author="QC (Umesh)-v5" w:date="2020-05-01T09:25:00Z"/>
        </w:rPr>
      </w:pPr>
      <w:del w:id="2289"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2290"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2291" w:author="QC (Umesh)-v2" w:date="2020-04-28T17:59:00Z"/>
        </w:rPr>
      </w:pPr>
      <w:ins w:id="2292" w:author="QC (Umesh)-v2" w:date="2020-04-28T17:59:00Z">
        <w:r>
          <w:t>CE-PUSCH-MultiTB-Config-r16</w:t>
        </w:r>
        <w:r>
          <w:tab/>
        </w:r>
      </w:ins>
      <w:ins w:id="2293" w:author="QC (Umesh)-v2" w:date="2020-04-28T18:00:00Z">
        <w:r>
          <w:t xml:space="preserve"> ::=</w:t>
        </w:r>
        <w:r>
          <w:tab/>
        </w:r>
      </w:ins>
      <w:ins w:id="2294" w:author="QC (Umesh)-v2" w:date="2020-04-28T17:59:00Z">
        <w:r>
          <w:tab/>
          <w:t>SEQUENCE {</w:t>
        </w:r>
      </w:ins>
    </w:p>
    <w:p w14:paraId="3931CF9C" w14:textId="415E96B1" w:rsidR="008D0573" w:rsidRDefault="008D0573" w:rsidP="008D0573">
      <w:pPr>
        <w:pStyle w:val="PL"/>
        <w:shd w:val="clear" w:color="auto" w:fill="E6E6E6"/>
        <w:rPr>
          <w:ins w:id="2295" w:author="QC (Umesh)-v2" w:date="2020-04-28T17:59:00Z"/>
        </w:rPr>
      </w:pPr>
      <w:ins w:id="2296" w:author="QC (Umesh)-v2" w:date="2020-04-28T17:59:00Z">
        <w:r>
          <w:tab/>
        </w:r>
      </w:ins>
      <w:ins w:id="2297" w:author="QC (Umesh)-v2" w:date="2020-04-28T18:00:00Z">
        <w:r>
          <w:t>i</w:t>
        </w:r>
      </w:ins>
      <w:ins w:id="2298" w:author="QC (Umesh)-v2" w:date="2020-04-28T17:59:00Z">
        <w:r>
          <w:t>nterleaving-r16</w:t>
        </w:r>
      </w:ins>
      <w:ins w:id="2299" w:author="QC (Umesh)-v2" w:date="2020-04-28T18:00:00Z">
        <w:r>
          <w:tab/>
        </w:r>
        <w:r>
          <w:tab/>
        </w:r>
        <w:r>
          <w:tab/>
        </w:r>
        <w:r>
          <w:tab/>
        </w:r>
        <w:r>
          <w:tab/>
        </w:r>
        <w:r>
          <w:tab/>
        </w:r>
      </w:ins>
      <w:ins w:id="2300" w:author="QC (Umesh)-v2" w:date="2020-04-28T17:59:00Z">
        <w:r>
          <w:tab/>
          <w:t>ENUMERATED {on}</w:t>
        </w:r>
        <w:r>
          <w:tab/>
        </w:r>
        <w:r>
          <w:tab/>
          <w:t>OPTIONAL</w:t>
        </w:r>
      </w:ins>
      <w:ins w:id="2301" w:author="QC (Umesh)-v2" w:date="2020-04-28T18:03:00Z">
        <w:r w:rsidR="00AF04DD">
          <w:tab/>
        </w:r>
      </w:ins>
      <w:ins w:id="2302" w:author="QC (Umesh)-v2" w:date="2020-04-28T17:59:00Z">
        <w:r>
          <w:tab/>
          <w:t>-- Need OR</w:t>
        </w:r>
      </w:ins>
    </w:p>
    <w:p w14:paraId="76954B49" w14:textId="77777777" w:rsidR="008D0573" w:rsidRDefault="008D0573" w:rsidP="008D0573">
      <w:pPr>
        <w:pStyle w:val="PL"/>
        <w:shd w:val="clear" w:color="auto" w:fill="E6E6E6"/>
        <w:rPr>
          <w:ins w:id="2303" w:author="QC (Umesh)-v2" w:date="2020-04-28T17:59:00Z"/>
        </w:rPr>
      </w:pPr>
      <w:ins w:id="2304" w:author="QC (Umesh)-v2" w:date="2020-04-28T17:59:00Z">
        <w:r>
          <w:t>}</w:t>
        </w:r>
      </w:ins>
    </w:p>
    <w:p w14:paraId="450C8C41" w14:textId="77777777" w:rsidR="008D0573" w:rsidRDefault="008D0573" w:rsidP="008D0573">
      <w:pPr>
        <w:pStyle w:val="PL"/>
        <w:shd w:val="clear" w:color="auto" w:fill="E6E6E6"/>
        <w:rPr>
          <w:ins w:id="2305"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29" type="#_x0000_t75" style="width:48.95pt;height:20.55pt" o:ole="">
                  <v:imagedata r:id="rId25" o:title=""/>
                </v:shape>
                <o:OLEObject Type="Embed" ProgID="Equation.3" ShapeID="_x0000_i1029" DrawAspect="Content" ObjectID="_1653393261" r:id="rId26"/>
              </w:object>
            </w:r>
            <w:r w:rsidRPr="000E4E7F">
              <w:rPr>
                <w:lang w:eastAsia="en-GB"/>
              </w:rPr>
              <w:t>,</w:t>
            </w:r>
            <w:r w:rsidRPr="000E4E7F">
              <w:rPr>
                <w:rFonts w:eastAsia="SimSun"/>
                <w:position w:val="-14"/>
                <w:lang w:eastAsia="zh-CN"/>
              </w:rPr>
              <w:object w:dxaOrig="980" w:dyaOrig="400" w14:anchorId="617F744B">
                <v:shape id="_x0000_i1030" type="#_x0000_t75" style="width:48.95pt;height:20.55pt" o:ole="">
                  <v:imagedata r:id="rId27" o:title=""/>
                </v:shape>
                <o:OLEObject Type="Embed" ProgID="Equation.3" ShapeID="_x0000_i1030" DrawAspect="Content" ObjectID="_1653393262" r:id="rId28"/>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1" type="#_x0000_t75" style="width:48.95pt;height:20.55pt" o:ole="">
                  <v:imagedata r:id="rId30" o:title=""/>
                </v:shape>
                <o:OLEObject Type="Embed" ProgID="Equation.3" ShapeID="_x0000_i1031" DrawAspect="Content" ObjectID="_1653393263" r:id="rId31"/>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2" type="#_x0000_t75" style="width:48.95pt;height:20.55pt" o:ole="">
                  <v:imagedata r:id="rId33" o:title=""/>
                </v:shape>
                <o:OLEObject Type="Embed" ProgID="Equation.3" ShapeID="_x0000_i1032" DrawAspect="Content" ObjectID="_1653393264" r:id="rId34"/>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3" type="#_x0000_t75" style="width:63.1pt;height:20.55pt" o:ole="">
                  <v:imagedata r:id="rId36" o:title=""/>
                </v:shape>
                <o:OLEObject Type="Embed" ProgID="Equation.3" ShapeID="_x0000_i1033" DrawAspect="Content" ObjectID="_1653393265" r:id="rId37"/>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4" type="#_x0000_t75" style="width:23.9pt;height:20.55pt" o:ole="">
                  <v:imagedata r:id="rId40" o:title=""/>
                </v:shape>
                <o:OLEObject Type="Embed" ProgID="Equation.3" ShapeID="_x0000_i1034" DrawAspect="Content" ObjectID="_1653393266" r:id="rId41"/>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5" type="#_x0000_t75" style="width:23.9pt;height:20.55pt" o:ole="">
                  <v:imagedata r:id="rId40" o:title=""/>
                </v:shape>
                <o:OLEObject Type="Embed" ProgID="Equation.3" ShapeID="_x0000_i1035" DrawAspect="Content" ObjectID="_1653393267" r:id="rId42"/>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6" type="#_x0000_t75" style="width:23.9pt;height:20.55pt" o:ole="">
                  <v:imagedata r:id="rId43" o:title=""/>
                </v:shape>
                <o:OLEObject Type="Embed" ProgID="Equation.3" ShapeID="_x0000_i1036" DrawAspect="Content" ObjectID="_1653393268" r:id="rId44"/>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7" type="#_x0000_t75" style="width:23.9pt;height:20.55pt" o:ole="">
                  <v:imagedata r:id="rId43" o:title=""/>
                </v:shape>
                <o:OLEObject Type="Embed" ProgID="Equation.3" ShapeID="_x0000_i1037" DrawAspect="Content" ObjectID="_1653393269" r:id="rId45"/>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2306"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2307" w:author="QC (Umesh)-v2" w:date="2020-04-28T18:02:00Z"/>
                <w:b/>
                <w:i/>
                <w:lang w:eastAsia="en-GB"/>
              </w:rPr>
            </w:pPr>
            <w:moveFromRangeStart w:id="2308" w:author="QC (Umesh)-v2" w:date="2020-04-28T18:02:00Z" w:name="move38989393"/>
            <w:moveFrom w:id="2309"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2310" w:author="QC (Umesh)-v2" w:date="2020-04-28T18:02:00Z"/>
                <w:bCs/>
                <w:iCs/>
                <w:lang w:eastAsia="en-GB"/>
              </w:rPr>
            </w:pPr>
            <w:moveFrom w:id="2311" w:author="QC (Umesh)-v2" w:date="2020-04-28T18:02:00Z">
              <w:r w:rsidRPr="000E4E7F" w:rsidDel="00FA4A9E">
                <w:rPr>
                  <w:bCs/>
                  <w:iCs/>
                  <w:lang w:eastAsia="en-GB"/>
                </w:rPr>
                <w:t>Indicates whether interleaving for UL multi-TB scheduling is enabled, see TS 36.213 [23], clause 8.0.</w:t>
              </w:r>
            </w:moveFrom>
          </w:p>
        </w:tc>
      </w:tr>
      <w:moveFromRangeEnd w:id="2308"/>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2312" w:author="QC (Umesh)-v2" w:date="2020-04-28T18:02:00Z"/>
                <w:b/>
                <w:i/>
                <w:lang w:eastAsia="en-GB"/>
              </w:rPr>
            </w:pPr>
            <w:ins w:id="2313" w:author="QC (Umesh)-v2" w:date="2020-04-28T18:03:00Z">
              <w:r>
                <w:rPr>
                  <w:b/>
                  <w:i/>
                  <w:lang w:val="en-US" w:eastAsia="en-GB"/>
                </w:rPr>
                <w:t>i</w:t>
              </w:r>
            </w:ins>
            <w:moveToRangeStart w:id="2314" w:author="QC (Umesh)-v2" w:date="2020-04-28T18:02:00Z" w:name="move38989393"/>
            <w:moveTo w:id="2315" w:author="QC (Umesh)-v2" w:date="2020-04-28T18:02:00Z">
              <w:r w:rsidRPr="000E4E7F">
                <w:rPr>
                  <w:b/>
                  <w:i/>
                  <w:lang w:eastAsia="en-GB"/>
                </w:rPr>
                <w:t>nterleaving</w:t>
              </w:r>
            </w:moveTo>
          </w:p>
          <w:p w14:paraId="63D27896" w14:textId="77777777" w:rsidR="00FA4A9E" w:rsidRPr="000E4E7F" w:rsidRDefault="00FA4A9E" w:rsidP="00314905">
            <w:pPr>
              <w:pStyle w:val="TAL"/>
              <w:rPr>
                <w:moveTo w:id="2316" w:author="QC (Umesh)-v2" w:date="2020-04-28T18:02:00Z"/>
                <w:bCs/>
                <w:iCs/>
                <w:lang w:eastAsia="en-GB"/>
              </w:rPr>
            </w:pPr>
            <w:moveTo w:id="2317" w:author="QC (Umesh)-v2" w:date="2020-04-28T18:02:00Z">
              <w:r w:rsidRPr="000E4E7F">
                <w:rPr>
                  <w:bCs/>
                  <w:iCs/>
                  <w:lang w:eastAsia="en-GB"/>
                </w:rPr>
                <w:t>Indicates whether interleaving for UL multi-TB scheduling is enabled, see TS 36.213 [23], clause 8.0.</w:t>
              </w:r>
            </w:moveTo>
          </w:p>
        </w:tc>
      </w:tr>
      <w:moveToRangeEnd w:id="2314"/>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38" type="#_x0000_t75" style="width:44.5pt;height:16.4pt" o:ole="">
                  <v:imagedata r:id="rId46" o:title=""/>
                </v:shape>
                <o:OLEObject Type="Embed" ProgID="Equation.3" ShapeID="_x0000_i1038" DrawAspect="Content" ObjectID="_1653393270" r:id="rId47"/>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39" type="#_x0000_t75" style="width:33.9pt;height:18.9pt" o:ole="">
                  <v:imagedata r:id="rId48" o:title=""/>
                </v:shape>
                <o:OLEObject Type="Embed" ProgID="Equation.3" ShapeID="_x0000_i1039" DrawAspect="Content" ObjectID="_1653393271" r:id="rId49"/>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0" type="#_x0000_t75" style="width:23.05pt;height:16.4pt" o:ole="">
                  <v:imagedata r:id="rId50" o:title=""/>
                </v:shape>
                <o:OLEObject Type="Embed" ProgID="Equation.3" ShapeID="_x0000_i1040" DrawAspect="Content" ObjectID="_1653393272" r:id="rId51"/>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1" type="#_x0000_t75" style="width:33.9pt;height:18.9pt" o:ole="">
                  <v:imagedata r:id="rId52" o:title=""/>
                </v:shape>
                <o:OLEObject Type="Embed" ProgID="Equation.3" ShapeID="_x0000_i1041" DrawAspect="Content" ObjectID="_1653393273" r:id="rId53"/>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2270"/>
      <w:bookmarkEnd w:id="2271"/>
      <w:bookmarkEnd w:id="2272"/>
      <w:bookmarkEnd w:id="2273"/>
      <w:bookmarkEnd w:id="2274"/>
      <w:bookmarkEnd w:id="2275"/>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2318" w:name="OLE_LINK54"/>
      <w:bookmarkStart w:id="2319" w:name="OLE_LINK55"/>
      <w:r w:rsidRPr="000E4E7F">
        <w:t>SoundingRS-UL-ConfigCommon</w:t>
      </w:r>
      <w:bookmarkEnd w:id="2318"/>
      <w:bookmarkEnd w:id="2319"/>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2320"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2321"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2322"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2323"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24" w:author="QC (Umesh)-v1" w:date="2020-04-22T12:25:00Z"/>
          <w:rFonts w:ascii="Courier New" w:eastAsia="Batang" w:hAnsi="Courier New"/>
          <w:noProof/>
          <w:sz w:val="16"/>
          <w:lang w:eastAsia="sv-SE"/>
        </w:rPr>
      </w:pPr>
      <w:ins w:id="2325"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2326" w:author="QC (Umesh)-v1" w:date="2020-04-22T12:26:00Z">
        <w:r>
          <w:rPr>
            <w:rFonts w:ascii="Courier New" w:eastAsia="Batang" w:hAnsi="Courier New"/>
            <w:noProof/>
            <w:sz w:val="16"/>
            <w:lang w:eastAsia="sv-SE"/>
          </w:rPr>
          <w:tab/>
        </w:r>
      </w:ins>
      <w:ins w:id="2327"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328" w:author="QC (Umesh)-v1" w:date="2020-04-22T12:26:00Z">
        <w:r>
          <w:rPr>
            <w:rFonts w:ascii="Courier New" w:eastAsia="Batang" w:hAnsi="Courier New"/>
            <w:noProof/>
            <w:sz w:val="16"/>
            <w:lang w:eastAsia="sv-SE"/>
          </w:rPr>
          <w:tab/>
        </w:r>
      </w:ins>
      <w:ins w:id="2329"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30" w:author="QC (Umesh)-v8" w:date="2020-05-06T10:10:00Z"/>
          <w:rFonts w:ascii="Courier New" w:eastAsia="Batang" w:hAnsi="Courier New"/>
          <w:noProof/>
          <w:sz w:val="16"/>
          <w:lang w:eastAsia="sv-SE"/>
        </w:rPr>
      </w:pPr>
      <w:ins w:id="2331"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2332"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2333"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334" w:author="QC (Umesh)-v8" w:date="2020-05-06T10:10:00Z">
        <w:r w:rsidR="00345162">
          <w:rPr>
            <w:rFonts w:ascii="Courier New" w:eastAsia="Batang" w:hAnsi="Courier New"/>
            <w:noProof/>
            <w:sz w:val="16"/>
            <w:lang w:eastAsia="sv-SE"/>
          </w:rPr>
          <w:t>,</w:t>
        </w:r>
      </w:ins>
      <w:ins w:id="2335" w:author="QC (Umesh)-v1" w:date="2020-04-22T12:25:00Z">
        <w:r w:rsidRPr="00AE01BD">
          <w:rPr>
            <w:rFonts w:ascii="Courier New" w:eastAsia="Batang" w:hAnsi="Courier New"/>
            <w:noProof/>
            <w:sz w:val="16"/>
            <w:lang w:eastAsia="sv-SE"/>
          </w:rPr>
          <w:tab/>
          <w:t>-- Need OR</w:t>
        </w:r>
      </w:ins>
    </w:p>
    <w:p w14:paraId="7BBB9F32" w14:textId="2E21FA8B" w:rsidR="00345162" w:rsidRPr="00AE01BD" w:rsidRDefault="00345162" w:rsidP="00345162">
      <w:pPr>
        <w:pStyle w:val="PL"/>
        <w:shd w:val="clear" w:color="auto" w:fill="E6E6E6"/>
        <w:rPr>
          <w:ins w:id="2336" w:author="QC (Umesh)-v1" w:date="2020-04-22T12:25:00Z"/>
          <w:rFonts w:eastAsia="Batang"/>
          <w:lang w:eastAsia="sv-SE"/>
        </w:rPr>
      </w:pPr>
      <w:ins w:id="2337" w:author="QC (Umesh)-v8" w:date="2020-05-06T10:10:00Z">
        <w:r>
          <w:tab/>
        </w:r>
        <w:r w:rsidRPr="000E4E7F">
          <w:tab/>
        </w:r>
      </w:ins>
      <w:commentRangeStart w:id="2338"/>
      <w:ins w:id="2339" w:author="QC (Umesh)-v8" w:date="2020-05-06T10:12:00Z">
        <w:del w:id="2340" w:author="QC (Umesh)" w:date="2020-06-10T14:44:00Z">
          <w:r w:rsidDel="00EF0AEC">
            <w:delText>ce</w:delText>
          </w:r>
        </w:del>
      </w:ins>
      <w:commentRangeEnd w:id="2338"/>
      <w:r w:rsidR="00EF0AEC">
        <w:rPr>
          <w:rStyle w:val="CommentReference"/>
          <w:rFonts w:ascii="Times New Roman" w:eastAsia="MS Mincho" w:hAnsi="Times New Roman"/>
          <w:noProof w:val="0"/>
          <w:lang w:val="x-none" w:eastAsia="en-US"/>
        </w:rPr>
        <w:commentReference w:id="2338"/>
      </w:r>
      <w:ins w:id="2341" w:author="QC (Umesh)-v8" w:date="2020-05-06T10:12:00Z">
        <w:del w:id="2342" w:author="QC (Umesh)" w:date="2020-06-10T14:44:00Z">
          <w:r w:rsidDel="00EF0AEC">
            <w:delText>-</w:delText>
          </w:r>
        </w:del>
      </w:ins>
      <w:ins w:id="2343" w:author="QC (Umesh)-v8" w:date="2020-05-06T10:49:00Z">
        <w:del w:id="2344" w:author="QC (Umesh)" w:date="2020-06-10T14:44:00Z">
          <w:r w:rsidR="0064754E" w:rsidDel="00EF0AEC">
            <w:delText>P</w:delText>
          </w:r>
        </w:del>
      </w:ins>
      <w:ins w:id="2345" w:author="QC (Umesh)" w:date="2020-06-10T14:44:00Z">
        <w:r w:rsidR="00EF0AEC">
          <w:t>p</w:t>
        </w:r>
      </w:ins>
      <w:ins w:id="2346" w:author="QC (Umesh)-v8" w:date="2020-05-06T10:10:00Z">
        <w:r>
          <w:t>uncturedSubcarriersDL-r16</w:t>
        </w:r>
        <w:r>
          <w:tab/>
        </w:r>
        <w:r w:rsidRPr="000E4E7F">
          <w:t>BIT STRING (SIZE (</w:t>
        </w:r>
        <w:r>
          <w:t>2</w:t>
        </w:r>
        <w:r w:rsidRPr="000E4E7F">
          <w:t>))</w:t>
        </w:r>
        <w:r w:rsidRPr="000E4E7F">
          <w:tab/>
        </w:r>
      </w:ins>
      <w:ins w:id="2347" w:author="QC (Umesh)-v8" w:date="2020-05-06T11:12:00Z">
        <w:r w:rsidR="00495A71">
          <w:tab/>
        </w:r>
        <w:r w:rsidR="00495A71">
          <w:tab/>
        </w:r>
      </w:ins>
      <w:ins w:id="2348" w:author="QC (Umesh)-v8" w:date="2020-05-06T10:10:00Z">
        <w:r w:rsidRPr="000E4E7F">
          <w:t>OPTIONAL</w:t>
        </w:r>
      </w:ins>
      <w:ins w:id="2349" w:author="QC (Umesh)-v8" w:date="2020-05-06T11:14:00Z">
        <w:r w:rsidR="007132CC">
          <w:tab/>
        </w:r>
      </w:ins>
      <w:ins w:id="2350"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2351"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2351"/>
    </w:p>
    <w:p w14:paraId="31509C99" w14:textId="77777777" w:rsidR="001C497E" w:rsidRPr="000E4E7F" w:rsidRDefault="001C497E" w:rsidP="001C497E">
      <w:pPr>
        <w:pStyle w:val="PL"/>
        <w:shd w:val="clear" w:color="auto" w:fill="E6E6E6"/>
      </w:pPr>
      <w:r w:rsidRPr="000E4E7F">
        <w:tab/>
      </w:r>
      <w:r w:rsidRPr="000E4E7F">
        <w:tab/>
      </w:r>
      <w:bookmarkStart w:id="2352" w:name="OLE_LINK211"/>
      <w:bookmarkStart w:id="2353" w:name="OLE_LINK212"/>
      <w:bookmarkStart w:id="2354" w:name="OLE_LINK213"/>
      <w:bookmarkStart w:id="2355"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2352"/>
      <w:bookmarkEnd w:id="2353"/>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2354"/>
    <w:bookmarkEnd w:id="2355"/>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2356" w:name="OLE_LINK232"/>
      <w:bookmarkStart w:id="2357" w:name="OLE_LINK233"/>
      <w:r w:rsidRPr="000E4E7F">
        <w:t>highSpeedEnhancedMeasFlag-r14</w:t>
      </w:r>
      <w:bookmarkEnd w:id="2356"/>
      <w:bookmarkEnd w:id="2357"/>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345162" w:rsidRPr="00213205" w14:paraId="0198A38B" w14:textId="77777777" w:rsidTr="00BF0559">
        <w:trPr>
          <w:gridAfter w:val="2"/>
          <w:wAfter w:w="12" w:type="dxa"/>
          <w:cantSplit/>
          <w:ins w:id="2358"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4BF07B8B" w:rsidR="00345162" w:rsidRPr="00E34EB9" w:rsidRDefault="00345162" w:rsidP="00E41A35">
            <w:pPr>
              <w:pStyle w:val="TAL"/>
              <w:rPr>
                <w:ins w:id="2359" w:author="QC (Umesh)-v8" w:date="2020-05-06T10:12:00Z"/>
                <w:rFonts w:cs="Arial"/>
                <w:bCs/>
                <w:iCs/>
                <w:noProof/>
                <w:szCs w:val="18"/>
                <w:lang w:val="en-US" w:eastAsia="en-GB"/>
              </w:rPr>
            </w:pPr>
            <w:ins w:id="2360" w:author="QC (Umesh)-v8" w:date="2020-05-06T10:12:00Z">
              <w:del w:id="2361" w:author="QC (Umesh)" w:date="2020-06-10T14:45:00Z">
                <w:r w:rsidDel="00EF0AEC">
                  <w:rPr>
                    <w:rFonts w:cs="Arial"/>
                    <w:b/>
                    <w:i/>
                    <w:noProof/>
                    <w:szCs w:val="18"/>
                    <w:lang w:val="en-US" w:eastAsia="en-GB"/>
                  </w:rPr>
                  <w:delText>ce-P</w:delText>
                </w:r>
              </w:del>
            </w:ins>
            <w:ins w:id="2362" w:author="QC (Umesh)" w:date="2020-06-10T14:45:00Z">
              <w:r w:rsidR="00EF0AEC">
                <w:rPr>
                  <w:rFonts w:cs="Arial"/>
                  <w:b/>
                  <w:i/>
                  <w:noProof/>
                  <w:szCs w:val="18"/>
                  <w:lang w:val="en-US" w:eastAsia="en-GB"/>
                </w:rPr>
                <w:t>p</w:t>
              </w:r>
            </w:ins>
            <w:ins w:id="2363" w:author="QC (Umesh)-v8" w:date="2020-05-06T10:12:00Z">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2364" w:author="QC (Umesh)-v8" w:date="2020-05-06T10:12:00Z"/>
                <w:rFonts w:cs="Arial"/>
                <w:b/>
                <w:i/>
                <w:noProof/>
                <w:szCs w:val="18"/>
                <w:lang w:eastAsia="en-GB"/>
              </w:rPr>
            </w:pPr>
            <w:ins w:id="2365"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0039DC2A" w:rsidR="001C497E" w:rsidRPr="000E4E7F" w:rsidRDefault="001C497E" w:rsidP="001C497E">
            <w:pPr>
              <w:pStyle w:val="TAL"/>
            </w:pPr>
            <w:r w:rsidRPr="000E4E7F">
              <w:t>Presence of this field indicates use of CRS for improving channel estimation on MPDCCH is enabled in RRC_IDLE and RRC_CONNECTED</w:t>
            </w:r>
            <w:del w:id="2366" w:author="QC (Umesh)" w:date="2020-06-10T17:17:00Z">
              <w:r w:rsidRPr="000E4E7F" w:rsidDel="000C7AA4">
                <w:delText xml:space="preserve"> </w:delText>
              </w:r>
              <w:commentRangeStart w:id="2367"/>
              <w:commentRangeStart w:id="2368"/>
              <w:r w:rsidRPr="000E4E7F" w:rsidDel="000C7AA4">
                <w:delText>mode</w:delText>
              </w:r>
            </w:del>
            <w:commentRangeEnd w:id="2367"/>
            <w:r w:rsidR="00D82022">
              <w:rPr>
                <w:rStyle w:val="CommentReference"/>
                <w:rFonts w:ascii="Times New Roman" w:eastAsia="MS Mincho" w:hAnsi="Times New Roman"/>
                <w:lang w:eastAsia="en-US"/>
              </w:rPr>
              <w:commentReference w:id="2367"/>
            </w:r>
            <w:commentRangeEnd w:id="2368"/>
            <w:r w:rsidR="000C6BD9">
              <w:rPr>
                <w:rStyle w:val="CommentReference"/>
                <w:rFonts w:ascii="Times New Roman" w:eastAsia="MS Mincho" w:hAnsi="Times New Roman"/>
                <w:lang w:eastAsia="en-US"/>
              </w:rPr>
              <w:commentReference w:id="2368"/>
            </w:r>
            <w:del w:id="2369" w:author="QC (Umesh)" w:date="2020-06-10T17:17:00Z">
              <w:r w:rsidRPr="000E4E7F" w:rsidDel="000C7AA4">
                <w:delText xml:space="preserve"> for UEs indicating support of </w:delText>
              </w:r>
            </w:del>
            <w:del w:id="2370" w:author="QC (Umesh)" w:date="2020-06-10T17:13:00Z">
              <w:r w:rsidRPr="000E4E7F" w:rsidDel="000C7AA4">
                <w:rPr>
                  <w:i/>
                  <w:lang w:eastAsia="zh-CN"/>
                </w:rPr>
                <w:delText>ce-CRS</w:delText>
              </w:r>
            </w:del>
            <w:del w:id="2371" w:author="QC (Umesh)" w:date="2020-06-10T17:15:00Z">
              <w:r w:rsidRPr="000E4E7F" w:rsidDel="000C7AA4">
                <w:rPr>
                  <w:i/>
                  <w:lang w:eastAsia="zh-CN"/>
                </w:rPr>
                <w:delText>-ChannelEstMPDCCH</w:delText>
              </w:r>
            </w:del>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2372" w:author="QC (Umesh)-v1" w:date="2020-04-22T12:27:00Z"/>
                <w:b/>
                <w:i/>
                <w:noProof/>
                <w:lang w:val="en-GB"/>
              </w:rPr>
            </w:pPr>
            <w:ins w:id="2373"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2374"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2375" w:author="QC (Umesh)-v1" w:date="2020-04-22T12:27:00Z"/>
                <w:b/>
                <w:i/>
                <w:lang w:val="en-US" w:eastAsia="ja-JP"/>
              </w:rPr>
            </w:pPr>
            <w:ins w:id="2376" w:author="QC (Umesh)-v1" w:date="2020-04-22T12:27:00Z">
              <w:r w:rsidRPr="008D1326">
                <w:rPr>
                  <w:b/>
                  <w:i/>
                  <w:lang w:val="en-US" w:eastAsia="ja-JP"/>
                </w:rPr>
                <w:t>rss-MeasNonNCL</w:t>
              </w:r>
            </w:ins>
          </w:p>
          <w:p w14:paraId="19AC8B14" w14:textId="77777777" w:rsidR="00BF0559" w:rsidRPr="009665AF" w:rsidRDefault="00BF0559" w:rsidP="005E3F23">
            <w:pPr>
              <w:pStyle w:val="TAL"/>
              <w:rPr>
                <w:b/>
                <w:bCs/>
                <w:i/>
                <w:noProof/>
                <w:lang w:val="en-US" w:eastAsia="en-GB"/>
              </w:rPr>
            </w:pPr>
            <w:ins w:id="2377"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2378" w:author="QC (Umesh)-v1" w:date="2020-04-22T12:30:00Z">
              <w:r>
                <w:rPr>
                  <w:lang w:val="en-GB"/>
                </w:rPr>
                <w:t>this field is included</w:t>
              </w:r>
            </w:ins>
            <w:ins w:id="2379" w:author="QC (Umesh)-v1" w:date="2020-04-22T12:27:00Z">
              <w:r w:rsidRPr="00563C52">
                <w:rPr>
                  <w:lang w:val="en-GB"/>
                </w:rPr>
                <w:t xml:space="preserve">, the UE assumes </w:t>
              </w:r>
            </w:ins>
            <w:ins w:id="2380"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2381"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2382" w:name="_Toc20487314"/>
      <w:bookmarkStart w:id="2383" w:name="_Toc29342609"/>
      <w:bookmarkStart w:id="2384" w:name="_Toc29343748"/>
      <w:bookmarkStart w:id="2385" w:name="_Toc36567014"/>
      <w:bookmarkStart w:id="2386" w:name="_Toc36810454"/>
      <w:bookmarkStart w:id="2387" w:name="_Toc36846818"/>
      <w:bookmarkStart w:id="2388" w:name="_Toc36939471"/>
      <w:bookmarkStart w:id="2389" w:name="_Toc37082451"/>
      <w:r w:rsidRPr="000E4E7F">
        <w:t>–</w:t>
      </w:r>
      <w:r w:rsidRPr="000E4E7F">
        <w:tab/>
      </w:r>
      <w:r w:rsidRPr="000E4E7F">
        <w:rPr>
          <w:i/>
          <w:noProof/>
        </w:rPr>
        <w:t>RadioResourceConfigDedicated</w:t>
      </w:r>
      <w:bookmarkEnd w:id="2382"/>
      <w:bookmarkEnd w:id="2383"/>
      <w:bookmarkEnd w:id="2384"/>
      <w:bookmarkEnd w:id="2385"/>
      <w:bookmarkEnd w:id="2386"/>
      <w:bookmarkEnd w:id="2387"/>
      <w:bookmarkEnd w:id="2388"/>
      <w:bookmarkEnd w:id="2389"/>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2390"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2390"/>
    <w:p w14:paraId="6031B999" w14:textId="6587B90E" w:rsidR="00DD6978" w:rsidRDefault="00F62FFD" w:rsidP="00F62FFD">
      <w:pPr>
        <w:pStyle w:val="PL"/>
        <w:shd w:val="clear" w:color="auto" w:fill="E6E6E6"/>
        <w:rPr>
          <w:ins w:id="2391" w:author="QC (Umesh)-110eV1" w:date="2020-06-03T15:28:00Z"/>
        </w:rPr>
      </w:pPr>
      <w:r w:rsidRPr="000E4E7F">
        <w:tab/>
      </w:r>
      <w:r w:rsidRPr="000E4E7F">
        <w:tab/>
        <w:t>crs-ChEstMPDCCH-ConfigDedicated-r16</w:t>
      </w:r>
      <w:r w:rsidRPr="000E4E7F">
        <w:tab/>
      </w:r>
      <w:ins w:id="2392" w:author="QC (Umesh)-v5" w:date="2020-05-01T13:33:00Z">
        <w:r w:rsidR="005A3366">
          <w:t>Setu</w:t>
        </w:r>
      </w:ins>
      <w:ins w:id="2393" w:author="QC (Umesh)-v5" w:date="2020-05-01T13:34:00Z">
        <w:r w:rsidR="005A3366">
          <w:t>pRelease{</w:t>
        </w:r>
      </w:ins>
      <w:r w:rsidRPr="000E4E7F">
        <w:t>CRS-ChEstMPDCCH-ConfigDedicated-r16</w:t>
      </w:r>
      <w:ins w:id="2394" w:author="QC (Umesh)-v5" w:date="2020-05-01T13:34:00Z">
        <w:r w:rsidR="005A3366">
          <w:t>}</w:t>
        </w:r>
      </w:ins>
      <w:r w:rsidRPr="000E4E7F">
        <w:tab/>
        <w:t>OPTIONAL</w:t>
      </w:r>
      <w:ins w:id="2395" w:author="QC (Umesh)-110eV1" w:date="2020-06-03T15:28:00Z">
        <w:r w:rsidR="00DD6978">
          <w:t>,</w:t>
        </w:r>
      </w:ins>
      <w:r w:rsidRPr="000E4E7F">
        <w:tab/>
        <w:t xml:space="preserve">-- Need </w:t>
      </w:r>
      <w:ins w:id="2396" w:author="QC (Umesh)-v5" w:date="2020-05-01T13:52:00Z">
        <w:r w:rsidR="008D623A">
          <w:t>ON</w:t>
        </w:r>
      </w:ins>
      <w:del w:id="2397"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2398" w:author="QC (Umesh)-110eV1" w:date="2020-06-03T15:28:00Z">
        <w:r w:rsidRPr="000E4E7F">
          <w:tab/>
        </w:r>
      </w:ins>
      <w:ins w:id="2399" w:author="QC (Umesh)-110eV1" w:date="2020-06-03T15:29:00Z">
        <w:r>
          <w:tab/>
        </w:r>
      </w:ins>
      <w:ins w:id="2400"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2401" w:name="OLE_LINK4"/>
      <w:r w:rsidRPr="000E4E7F">
        <w:t xml:space="preserve"> ::=</w:t>
      </w:r>
      <w:bookmarkEnd w:id="2401"/>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402" w:name="_Hlk12458955"/>
            <w:r w:rsidRPr="000E4E7F">
              <w:rPr>
                <w:b/>
                <w:i/>
              </w:rPr>
              <w:t>crs-ChEstMPDCCH-ConfigDedicated</w:t>
            </w:r>
          </w:p>
          <w:bookmarkEnd w:id="2402"/>
          <w:p w14:paraId="3E643C78" w14:textId="3406E25F" w:rsidR="00F62FFD" w:rsidRPr="000E4E7F" w:rsidRDefault="00F62FFD" w:rsidP="001C3415">
            <w:pPr>
              <w:pStyle w:val="TAL"/>
              <w:rPr>
                <w:iCs/>
              </w:rPr>
            </w:pPr>
            <w:del w:id="2403" w:author="QC (Umesh)-v5" w:date="2020-05-01T13:26:00Z">
              <w:r w:rsidRPr="000E4E7F" w:rsidDel="005A3366">
                <w:delText>Presence of this field i</w:delText>
              </w:r>
            </w:del>
            <w:ins w:id="2404" w:author="QC (Umesh)-v5" w:date="2020-05-01T13:26:00Z">
              <w:r w:rsidR="005A3366">
                <w:rPr>
                  <w:lang w:val="en-US"/>
                </w:rPr>
                <w:t>I</w:t>
              </w:r>
            </w:ins>
            <w:r w:rsidRPr="000E4E7F">
              <w:t>ndicates</w:t>
            </w:r>
            <w:ins w:id="2405" w:author="QC (Umesh)-v3" w:date="2020-04-29T11:04:00Z">
              <w:r>
                <w:rPr>
                  <w:lang w:val="en-US"/>
                </w:rPr>
                <w:t xml:space="preserve"> whether</w:t>
              </w:r>
            </w:ins>
            <w:r w:rsidRPr="000E4E7F">
              <w:t xml:space="preserve"> use of CRS for improving channel estimation on MPDCCH is enabled in RRC_CONNECTED</w:t>
            </w:r>
            <w:del w:id="2406" w:author="Qualcomm" w:date="2020-06-08T14:46:00Z">
              <w:r w:rsidRPr="000E4E7F" w:rsidDel="00580A43">
                <w:delText xml:space="preserve"> mode</w:delText>
              </w:r>
            </w:del>
            <w:del w:id="2407" w:author="Qualcomm" w:date="2020-06-08T14:44:00Z">
              <w:r w:rsidRPr="000E4E7F" w:rsidDel="00580A43">
                <w:delText xml:space="preserve"> </w:delText>
              </w:r>
              <w:commentRangeStart w:id="2408"/>
              <w:commentRangeStart w:id="2409"/>
              <w:r w:rsidRPr="000E4E7F" w:rsidDel="00580A43">
                <w:delText>for</w:delText>
              </w:r>
            </w:del>
            <w:commentRangeEnd w:id="2408"/>
            <w:r w:rsidR="00580A43">
              <w:rPr>
                <w:rStyle w:val="CommentReference"/>
                <w:rFonts w:ascii="Times New Roman" w:eastAsia="MS Mincho" w:hAnsi="Times New Roman"/>
                <w:lang w:eastAsia="en-US"/>
              </w:rPr>
              <w:commentReference w:id="2408"/>
            </w:r>
            <w:commentRangeEnd w:id="2409"/>
            <w:r w:rsidR="000C6BD9">
              <w:rPr>
                <w:rStyle w:val="CommentReference"/>
                <w:rFonts w:ascii="Times New Roman" w:eastAsia="MS Mincho" w:hAnsi="Times New Roman"/>
                <w:lang w:eastAsia="en-US"/>
              </w:rPr>
              <w:commentReference w:id="2409"/>
            </w:r>
            <w:del w:id="2410" w:author="Qualcomm" w:date="2020-06-08T14:44:00Z">
              <w:r w:rsidRPr="000E4E7F" w:rsidDel="00580A43">
                <w:delText xml:space="preserve"> UEs indicating support of </w:delText>
              </w:r>
              <w:r w:rsidRPr="000E4E7F" w:rsidDel="00580A43">
                <w:rPr>
                  <w:i/>
                  <w:lang w:eastAsia="zh-CN"/>
                </w:rPr>
                <w:delText>ce-CRS-ChannelEstMPDCCH</w:delText>
              </w:r>
            </w:del>
            <w:r w:rsidRPr="000E4E7F">
              <w:t xml:space="preserve">. If this field is </w:t>
            </w:r>
            <w:del w:id="2411" w:author="QC (Umesh)-v5" w:date="2020-05-01T13:49:00Z">
              <w:r w:rsidRPr="000E4E7F" w:rsidDel="008D623A">
                <w:delText>absent</w:delText>
              </w:r>
            </w:del>
            <w:ins w:id="2412"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2413"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2414" w:author="QC (Umesh)-110eV1" w:date="2020-06-03T15:30:00Z"/>
                <w:b/>
                <w:i/>
                <w:noProof/>
              </w:rPr>
            </w:pPr>
            <w:commentRangeStart w:id="2415"/>
            <w:commentRangeStart w:id="2416"/>
            <w:ins w:id="2417" w:author="QC (Umesh)-110eV1" w:date="2020-06-03T15:30:00Z">
              <w:r w:rsidRPr="000E4E7F">
                <w:rPr>
                  <w:b/>
                  <w:i/>
                  <w:noProof/>
                </w:rPr>
                <w:t>newUE-Identity</w:t>
              </w:r>
            </w:ins>
          </w:p>
          <w:p w14:paraId="199E8390" w14:textId="1E4D5122" w:rsidR="00AA663E" w:rsidRPr="000E4E7F" w:rsidRDefault="00AA663E" w:rsidP="00B65634">
            <w:pPr>
              <w:pStyle w:val="TAL"/>
              <w:rPr>
                <w:ins w:id="2418" w:author="QC (Umesh)-110eV1" w:date="2020-06-03T15:30:00Z"/>
                <w:b/>
                <w:i/>
                <w:noProof/>
              </w:rPr>
            </w:pPr>
            <w:ins w:id="2419"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commentRangeEnd w:id="2415"/>
            <w:r w:rsidR="000C6BD9">
              <w:rPr>
                <w:rStyle w:val="CommentReference"/>
                <w:rFonts w:ascii="Times New Roman" w:eastAsia="MS Mincho" w:hAnsi="Times New Roman"/>
                <w:lang w:eastAsia="en-US"/>
              </w:rPr>
              <w:commentReference w:id="2415"/>
            </w:r>
            <w:commentRangeEnd w:id="2416"/>
            <w:r w:rsidR="00C76208">
              <w:rPr>
                <w:rStyle w:val="CommentReference"/>
                <w:rFonts w:ascii="Times New Roman" w:eastAsia="MS Mincho" w:hAnsi="Times New Roman"/>
                <w:lang w:eastAsia="en-US"/>
              </w:rPr>
              <w:commentReference w:id="2416"/>
            </w:r>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2" type="#_x0000_t75" style="width:14.45pt;height:15pt" o:ole="">
                  <v:imagedata r:id="rId20" o:title=""/>
                </v:shape>
                <o:OLEObject Type="Embed" ProgID="Equation.3" ShapeID="_x0000_i1042" DrawAspect="Content" ObjectID="_1653393274" r:id="rId56"/>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3" type="#_x0000_t75" style="width:14.45pt;height:15pt" o:ole="">
                  <v:imagedata r:id="rId22" o:title=""/>
                </v:shape>
                <o:OLEObject Type="Embed" ProgID="Equation.3" ShapeID="_x0000_i1043" DrawAspect="Content" ObjectID="_1653393275" r:id="rId57"/>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2420" w:name="OLE_LINK6"/>
            <w:r w:rsidRPr="000E4E7F">
              <w:rPr>
                <w:b/>
                <w:i/>
                <w:noProof/>
                <w:lang w:eastAsia="en-GB"/>
              </w:rPr>
              <w:t>transmissionModeList</w:t>
            </w:r>
          </w:p>
          <w:bookmarkEnd w:id="2420"/>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2421" w:author="QC (Umesh)-v8" w:date="2020-05-06T12:17:00Z"/>
          <w:lang w:val="en-US"/>
        </w:rPr>
      </w:pPr>
      <w:bookmarkStart w:id="2422" w:name="_Toc20487332"/>
      <w:bookmarkStart w:id="2423" w:name="_Toc29342628"/>
      <w:bookmarkStart w:id="2424" w:name="_Toc29343767"/>
      <w:bookmarkStart w:id="2425" w:name="_Toc36567033"/>
      <w:bookmarkStart w:id="2426" w:name="_Toc36810473"/>
      <w:bookmarkStart w:id="2427" w:name="_Toc36846837"/>
      <w:bookmarkStart w:id="2428" w:name="_Toc36939490"/>
      <w:bookmarkStart w:id="2429" w:name="_Toc37082470"/>
      <w:ins w:id="2430"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431" w:author="QC (Umesh)-v8" w:date="2020-05-06T12:17:00Z"/>
        </w:rPr>
      </w:pPr>
      <w:ins w:id="2432"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433" w:author="QC (Umesh)-v8" w:date="2020-05-06T12:17:00Z"/>
          <w:noProof/>
        </w:rPr>
      </w:pPr>
      <w:ins w:id="2434"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435" w:author="QC (Umesh)-v8" w:date="2020-05-06T12:17:00Z"/>
        </w:rPr>
      </w:pPr>
      <w:ins w:id="2436" w:author="QC (Umesh)-v8" w:date="2020-05-06T12:17:00Z">
        <w:r w:rsidRPr="000E4E7F">
          <w:t>-- ASN1START</w:t>
        </w:r>
      </w:ins>
    </w:p>
    <w:p w14:paraId="0C23DD98" w14:textId="77777777" w:rsidR="00074C6B" w:rsidRPr="000E4E7F" w:rsidRDefault="00074C6B" w:rsidP="00074C6B">
      <w:pPr>
        <w:pStyle w:val="PL"/>
        <w:shd w:val="clear" w:color="auto" w:fill="E6E6E6"/>
        <w:rPr>
          <w:ins w:id="2437" w:author="QC (Umesh)-v8" w:date="2020-05-06T12:17:00Z"/>
        </w:rPr>
      </w:pPr>
    </w:p>
    <w:p w14:paraId="56F8B60E" w14:textId="4FAAEA97" w:rsidR="00074C6B" w:rsidRPr="000E4E7F" w:rsidRDefault="00074C6B" w:rsidP="00074C6B">
      <w:pPr>
        <w:pStyle w:val="PL"/>
        <w:shd w:val="clear" w:color="auto" w:fill="E6E6E6"/>
        <w:rPr>
          <w:ins w:id="2438" w:author="QC (Umesh)-v8" w:date="2020-05-06T12:17:00Z"/>
        </w:rPr>
      </w:pPr>
      <w:ins w:id="2439" w:author="QC (Umesh)-v8" w:date="2020-05-06T12:17:00Z">
        <w:r w:rsidRPr="000E4E7F">
          <w:t>ResourceReservationConfig</w:t>
        </w:r>
        <w:r>
          <w:t>DL</w:t>
        </w:r>
        <w:r w:rsidRPr="000E4E7F">
          <w:t>-r16 ::=</w:t>
        </w:r>
      </w:ins>
      <w:ins w:id="2440" w:author="QC (Umesh)-v8" w:date="2020-05-06T12:18:00Z">
        <w:r w:rsidR="004A62BD">
          <w:tab/>
        </w:r>
      </w:ins>
      <w:ins w:id="2441" w:author="QC (Umesh)-v8" w:date="2020-05-06T12:17:00Z">
        <w:r w:rsidRPr="000E4E7F">
          <w:tab/>
          <w:t>SEQUENCE {</w:t>
        </w:r>
      </w:ins>
    </w:p>
    <w:p w14:paraId="1E6D2CE0" w14:textId="77777777" w:rsidR="00074C6B" w:rsidRDefault="00074C6B" w:rsidP="00074C6B">
      <w:pPr>
        <w:pStyle w:val="PL"/>
        <w:shd w:val="clear" w:color="auto" w:fill="E6E6E6"/>
        <w:rPr>
          <w:ins w:id="2442" w:author="QC (Umesh)-v8" w:date="2020-05-06T12:17:00Z"/>
        </w:rPr>
      </w:pPr>
      <w:ins w:id="2443"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444" w:author="QC (Umesh)-v8" w:date="2020-05-06T12:17:00Z"/>
        </w:rPr>
      </w:pPr>
      <w:ins w:id="2445"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446" w:author="QC (Umesh)-v8" w:date="2020-05-06T12:17:00Z"/>
        </w:rPr>
      </w:pPr>
      <w:ins w:id="2447"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448" w:author="QC (Umesh)-v8" w:date="2020-05-06T12:17:00Z"/>
        </w:rPr>
      </w:pPr>
      <w:ins w:id="2449"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450" w:author="QC (Umesh)-v8" w:date="2020-05-06T12:17:00Z"/>
        </w:rPr>
      </w:pPr>
      <w:ins w:id="2451"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452" w:author="QC (Umesh)-v8" w:date="2020-05-06T12:17:00Z"/>
        </w:rPr>
      </w:pPr>
      <w:ins w:id="2453"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454" w:author="QC (Umesh)-v8" w:date="2020-05-06T12:17:00Z"/>
        </w:rPr>
      </w:pPr>
      <w:ins w:id="2455"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456" w:author="QC (Umesh)-v8" w:date="2020-05-06T12:17:00Z"/>
        </w:rPr>
      </w:pPr>
      <w:ins w:id="2457" w:author="QC (Umesh)-v8" w:date="2020-05-06T12:17:00Z">
        <w:r w:rsidRPr="000E4E7F">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2458" w:author="QC (Umesh)-v8" w:date="2020-05-06T12:17:00Z"/>
        </w:rPr>
      </w:pPr>
      <w:ins w:id="2459" w:author="QC (Umesh)-v8" w:date="2020-05-06T12:17:00Z">
        <w:r w:rsidRPr="000E4E7F">
          <w:tab/>
          <w:t>}</w:t>
        </w:r>
      </w:ins>
      <w:ins w:id="2460" w:author="QC (Umesh)" w:date="2020-06-05T17:52:00Z">
        <w:r w:rsidR="00E042D2">
          <w:tab/>
        </w:r>
        <w:commentRangeStart w:id="2461"/>
        <w:r w:rsidR="00E042D2">
          <w:t>OPTIONAL</w:t>
        </w:r>
      </w:ins>
      <w:ins w:id="2462" w:author="QC (Umesh)-v8" w:date="2020-05-06T12:17:00Z">
        <w:r w:rsidRPr="000E4E7F">
          <w:t>,</w:t>
        </w:r>
      </w:ins>
      <w:ins w:id="2463" w:author="QC (Umesh)" w:date="2020-06-05T17:52:00Z">
        <w:r w:rsidR="00E042D2">
          <w:t xml:space="preserve"> </w:t>
        </w:r>
      </w:ins>
      <w:ins w:id="2464" w:author="QC (Umesh)" w:date="2020-06-05T17:53:00Z">
        <w:r w:rsidR="00E042D2">
          <w:t xml:space="preserve">-- </w:t>
        </w:r>
      </w:ins>
      <w:ins w:id="2465" w:author="QC (Umesh)" w:date="2020-06-05T17:52:00Z">
        <w:r w:rsidR="00E042D2">
          <w:t>Need OP</w:t>
        </w:r>
      </w:ins>
      <w:commentRangeEnd w:id="2461"/>
      <w:ins w:id="2466" w:author="QC (Umesh)" w:date="2020-06-05T18:08:00Z">
        <w:r w:rsidR="001B7779">
          <w:rPr>
            <w:rStyle w:val="CommentReference"/>
            <w:rFonts w:ascii="Times New Roman" w:eastAsia="MS Mincho" w:hAnsi="Times New Roman"/>
            <w:noProof w:val="0"/>
            <w:lang w:val="x-none" w:eastAsia="en-US"/>
          </w:rPr>
          <w:commentReference w:id="2461"/>
        </w:r>
      </w:ins>
    </w:p>
    <w:p w14:paraId="34382CC0" w14:textId="77777777" w:rsidR="00074C6B" w:rsidRPr="000E4E7F" w:rsidRDefault="00074C6B" w:rsidP="00074C6B">
      <w:pPr>
        <w:pStyle w:val="PL"/>
        <w:shd w:val="clear" w:color="auto" w:fill="E6E6E6"/>
        <w:rPr>
          <w:ins w:id="2467" w:author="QC (Umesh)-v8" w:date="2020-05-06T12:17:00Z"/>
        </w:rPr>
      </w:pPr>
      <w:ins w:id="2468"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469" w:author="QC (Umesh)-v8" w:date="2020-05-06T12:17:00Z"/>
        </w:rPr>
      </w:pPr>
      <w:ins w:id="2470"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471" w:author="QC (Umesh)-v8" w:date="2020-05-06T12:17:00Z"/>
        </w:rPr>
      </w:pPr>
      <w:ins w:id="2472"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473" w:author="QC (Umesh)-v8" w:date="2020-05-06T12:17:00Z"/>
        </w:rPr>
      </w:pPr>
      <w:ins w:id="2474" w:author="QC (Umesh)-v8" w:date="2020-05-06T12:17:00Z">
        <w:r w:rsidRPr="000E4E7F">
          <w:tab/>
          <w:t>},</w:t>
        </w:r>
      </w:ins>
    </w:p>
    <w:p w14:paraId="6C88B8C1" w14:textId="77777777" w:rsidR="00074C6B" w:rsidRPr="000E4E7F" w:rsidRDefault="00074C6B" w:rsidP="00074C6B">
      <w:pPr>
        <w:pStyle w:val="PL"/>
        <w:shd w:val="clear" w:color="auto" w:fill="E6E6E6"/>
        <w:rPr>
          <w:ins w:id="2475" w:author="QC (Umesh)-v8" w:date="2020-05-06T12:17:00Z"/>
        </w:rPr>
      </w:pPr>
      <w:ins w:id="2476"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477" w:author="QC (Umesh)-v8" w:date="2020-05-06T12:20:00Z"/>
        </w:rPr>
      </w:pPr>
      <w:ins w:id="2478" w:author="QC (Umesh)-v8" w:date="2020-05-06T12:17:00Z">
        <w:r w:rsidRPr="000E4E7F">
          <w:tab/>
          <w:t>symbolBitmap2-r16</w:t>
        </w:r>
        <w:r w:rsidRPr="000E4E7F">
          <w:tab/>
        </w:r>
        <w:r w:rsidRPr="000E4E7F">
          <w:tab/>
        </w:r>
        <w:r>
          <w:tab/>
        </w:r>
        <w:r w:rsidRPr="000E4E7F">
          <w:t>BIT STRING (SIZE (7))</w:t>
        </w:r>
        <w:r w:rsidRPr="000E4E7F">
          <w:tab/>
          <w:t>OPTIONAL</w:t>
        </w:r>
      </w:ins>
      <w:ins w:id="2479" w:author="QC (Umesh)-v8" w:date="2020-05-06T12:20:00Z">
        <w:r w:rsidR="00EA06E2">
          <w:t>,</w:t>
        </w:r>
      </w:ins>
      <w:ins w:id="2480" w:author="QC (Umesh)-v8" w:date="2020-05-06T12:17:00Z">
        <w:r>
          <w:tab/>
          <w:t>-- Cond Bitmap2</w:t>
        </w:r>
      </w:ins>
    </w:p>
    <w:p w14:paraId="5424C4FD" w14:textId="3154EE04" w:rsidR="00074C6B" w:rsidRPr="000E4E7F" w:rsidRDefault="00074C6B" w:rsidP="00074C6B">
      <w:pPr>
        <w:pStyle w:val="PL"/>
        <w:shd w:val="clear" w:color="auto" w:fill="E6E6E6"/>
        <w:rPr>
          <w:ins w:id="2481" w:author="QC (Umesh)-v8" w:date="2020-05-06T12:17:00Z"/>
        </w:rPr>
      </w:pPr>
      <w:ins w:id="2482" w:author="QC (Umesh)-v8" w:date="2020-05-06T12:17:00Z">
        <w:r>
          <w:tab/>
        </w:r>
        <w:r w:rsidRPr="000E4E7F">
          <w:t>...</w:t>
        </w:r>
      </w:ins>
    </w:p>
    <w:p w14:paraId="21A607F0" w14:textId="77777777" w:rsidR="00074C6B" w:rsidRDefault="00074C6B" w:rsidP="00074C6B">
      <w:pPr>
        <w:pStyle w:val="PL"/>
        <w:shd w:val="clear" w:color="auto" w:fill="E6E6E6"/>
        <w:rPr>
          <w:ins w:id="2483" w:author="QC (Umesh)-v8" w:date="2020-05-06T12:17:00Z"/>
        </w:rPr>
      </w:pPr>
      <w:ins w:id="2484" w:author="QC (Umesh)-v8" w:date="2020-05-06T12:17:00Z">
        <w:r w:rsidRPr="000E4E7F">
          <w:t>}</w:t>
        </w:r>
      </w:ins>
    </w:p>
    <w:p w14:paraId="798B367C" w14:textId="77777777" w:rsidR="00074C6B" w:rsidRDefault="00074C6B" w:rsidP="00074C6B">
      <w:pPr>
        <w:pStyle w:val="PL"/>
        <w:shd w:val="clear" w:color="auto" w:fill="E6E6E6"/>
        <w:rPr>
          <w:ins w:id="2485" w:author="QC (Umesh)-v8" w:date="2020-05-06T12:17:00Z"/>
        </w:rPr>
      </w:pPr>
    </w:p>
    <w:p w14:paraId="6CB62B01" w14:textId="77777777" w:rsidR="00074C6B" w:rsidRPr="000E4E7F" w:rsidRDefault="00074C6B" w:rsidP="00074C6B">
      <w:pPr>
        <w:pStyle w:val="PL"/>
        <w:shd w:val="clear" w:color="auto" w:fill="E6E6E6"/>
        <w:rPr>
          <w:ins w:id="2486" w:author="QC (Umesh)-v8" w:date="2020-05-06T12:17:00Z"/>
        </w:rPr>
      </w:pPr>
      <w:ins w:id="2487"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488" w:author="QC (Umesh)-v8" w:date="2020-05-06T12:17:00Z"/>
        </w:rPr>
      </w:pPr>
      <w:ins w:id="2489"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490" w:author="QC (Umesh)-v8" w:date="2020-05-06T12:17:00Z"/>
        </w:rPr>
      </w:pPr>
      <w:ins w:id="2491"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492" w:author="QC (Umesh)-v8" w:date="2020-05-06T12:17:00Z"/>
        </w:rPr>
      </w:pPr>
      <w:ins w:id="2493"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494" w:author="QC (Umesh)-v8" w:date="2020-05-06T12:17:00Z"/>
        </w:rPr>
      </w:pPr>
      <w:ins w:id="2495"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496" w:author="QC (Umesh)-v8" w:date="2020-05-06T12:17:00Z"/>
        </w:rPr>
      </w:pPr>
      <w:ins w:id="2497"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498" w:author="QC (Umesh)-v8" w:date="2020-05-06T12:17:00Z"/>
        </w:rPr>
      </w:pPr>
      <w:ins w:id="2499"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500" w:author="QC (Umesh)-v8" w:date="2020-05-06T12:17:00Z"/>
        </w:rPr>
      </w:pPr>
      <w:ins w:id="2501" w:author="QC (Umesh)-v8" w:date="2020-05-06T12:17:00Z">
        <w:r w:rsidRPr="000E4E7F">
          <w:tab/>
          <w:t>symbolBitmap2-r16</w:t>
        </w:r>
        <w:r w:rsidRPr="000E4E7F">
          <w:tab/>
        </w:r>
        <w:r w:rsidRPr="000E4E7F">
          <w:tab/>
        </w:r>
        <w:r>
          <w:tab/>
        </w:r>
        <w:r w:rsidRPr="000E4E7F">
          <w:t>BIT STRING (SIZE (7))</w:t>
        </w:r>
        <w:r w:rsidRPr="000E4E7F">
          <w:tab/>
          <w:t>OPTIONAL</w:t>
        </w:r>
      </w:ins>
      <w:ins w:id="2502" w:author="QC (Umesh)-v8" w:date="2020-05-06T12:21:00Z">
        <w:r w:rsidR="009A1953">
          <w:t>,</w:t>
        </w:r>
      </w:ins>
      <w:ins w:id="2503" w:author="QC (Umesh)-v8" w:date="2020-05-06T12:17:00Z">
        <w:r>
          <w:tab/>
          <w:t>-- Cond Bitmap2</w:t>
        </w:r>
      </w:ins>
    </w:p>
    <w:p w14:paraId="6758AEFD" w14:textId="77777777" w:rsidR="00074C6B" w:rsidRPr="000E4E7F" w:rsidRDefault="00074C6B" w:rsidP="00074C6B">
      <w:pPr>
        <w:pStyle w:val="PL"/>
        <w:shd w:val="clear" w:color="auto" w:fill="E6E6E6"/>
        <w:rPr>
          <w:ins w:id="2504" w:author="QC (Umesh)-v8" w:date="2020-05-06T12:17:00Z"/>
        </w:rPr>
      </w:pPr>
      <w:ins w:id="2505" w:author="QC (Umesh)-v8" w:date="2020-05-06T12:17:00Z">
        <w:r>
          <w:tab/>
        </w:r>
        <w:r w:rsidRPr="000E4E7F">
          <w:t>...</w:t>
        </w:r>
      </w:ins>
    </w:p>
    <w:p w14:paraId="503E115A" w14:textId="77777777" w:rsidR="00074C6B" w:rsidRDefault="00074C6B" w:rsidP="00074C6B">
      <w:pPr>
        <w:pStyle w:val="PL"/>
        <w:shd w:val="clear" w:color="auto" w:fill="E6E6E6"/>
        <w:rPr>
          <w:ins w:id="2506" w:author="QC (Umesh)-v8" w:date="2020-05-06T12:17:00Z"/>
        </w:rPr>
      </w:pPr>
      <w:ins w:id="2507" w:author="QC (Umesh)-v8" w:date="2020-05-06T12:17:00Z">
        <w:r w:rsidRPr="000E4E7F">
          <w:t>}</w:t>
        </w:r>
      </w:ins>
    </w:p>
    <w:p w14:paraId="782C83AE" w14:textId="77777777" w:rsidR="00074C6B" w:rsidRDefault="00074C6B" w:rsidP="00074C6B">
      <w:pPr>
        <w:pStyle w:val="PL"/>
        <w:shd w:val="clear" w:color="auto" w:fill="E6E6E6"/>
        <w:rPr>
          <w:ins w:id="2508" w:author="QC (Umesh)-v8" w:date="2020-05-06T12:17:00Z"/>
        </w:rPr>
      </w:pPr>
    </w:p>
    <w:p w14:paraId="5EC4B02E" w14:textId="77777777" w:rsidR="00074C6B" w:rsidRPr="000E4E7F" w:rsidRDefault="00074C6B" w:rsidP="00074C6B">
      <w:pPr>
        <w:pStyle w:val="PL"/>
        <w:shd w:val="clear" w:color="auto" w:fill="E6E6E6"/>
        <w:rPr>
          <w:ins w:id="2509" w:author="QC (Umesh)-v8" w:date="2020-05-06T12:17:00Z"/>
        </w:rPr>
      </w:pPr>
      <w:ins w:id="2510"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511" w:author="QC (Umesh)-v8" w:date="2020-05-06T12:17:00Z"/>
        </w:rPr>
      </w:pPr>
      <w:ins w:id="2512"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513" w:author="QC (Umesh)-v8" w:date="2020-05-06T12:17:00Z"/>
        </w:rPr>
      </w:pPr>
      <w:ins w:id="2514"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515" w:author="QC (Umesh)-v8" w:date="2020-05-06T12:17:00Z"/>
        </w:rPr>
      </w:pPr>
      <w:ins w:id="2516"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517" w:author="QC (Umesh)-v8" w:date="2020-05-06T12:17:00Z"/>
        </w:rPr>
      </w:pPr>
      <w:ins w:id="2518"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519" w:author="QC (Umesh)-v8" w:date="2020-05-06T12:17:00Z"/>
        </w:rPr>
      </w:pPr>
      <w:ins w:id="2520"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521" w:author="QC (Umesh)-v8" w:date="2020-05-06T12:17:00Z"/>
        </w:rPr>
      </w:pPr>
      <w:ins w:id="2522" w:author="QC (Umesh)-v8" w:date="2020-05-06T12:17:00Z">
        <w:r>
          <w:tab/>
          <w:t>spare3 NULL, spare2 NULL, spare1 NULL</w:t>
        </w:r>
      </w:ins>
    </w:p>
    <w:p w14:paraId="135FE12F" w14:textId="77777777" w:rsidR="00074C6B" w:rsidRDefault="00074C6B" w:rsidP="00074C6B">
      <w:pPr>
        <w:pStyle w:val="PL"/>
        <w:shd w:val="clear" w:color="auto" w:fill="E6E6E6"/>
        <w:rPr>
          <w:ins w:id="2523" w:author="QC (Umesh)-v8" w:date="2020-05-06T12:17:00Z"/>
        </w:rPr>
      </w:pPr>
      <w:ins w:id="2524" w:author="QC (Umesh)-v8" w:date="2020-05-06T12:17:00Z">
        <w:r>
          <w:t>}</w:t>
        </w:r>
      </w:ins>
    </w:p>
    <w:p w14:paraId="3E7EFB0A" w14:textId="77777777" w:rsidR="00074C6B" w:rsidRPr="000E4E7F" w:rsidRDefault="00074C6B" w:rsidP="00074C6B">
      <w:pPr>
        <w:pStyle w:val="PL"/>
        <w:shd w:val="clear" w:color="auto" w:fill="E6E6E6"/>
        <w:rPr>
          <w:ins w:id="2525" w:author="QC (Umesh)-v8" w:date="2020-05-06T12:17:00Z"/>
        </w:rPr>
      </w:pPr>
    </w:p>
    <w:p w14:paraId="287193CA" w14:textId="77777777" w:rsidR="00074C6B" w:rsidRPr="000E4E7F" w:rsidRDefault="00074C6B" w:rsidP="00074C6B">
      <w:pPr>
        <w:pStyle w:val="PL"/>
        <w:shd w:val="clear" w:color="auto" w:fill="E6E6E6"/>
        <w:rPr>
          <w:ins w:id="2526" w:author="QC (Umesh)-v8" w:date="2020-05-06T12:17:00Z"/>
        </w:rPr>
      </w:pPr>
      <w:ins w:id="2527" w:author="QC (Umesh)-v8" w:date="2020-05-06T12:17:00Z">
        <w:r w:rsidRPr="000E4E7F">
          <w:t>-- ASN1STOP</w:t>
        </w:r>
      </w:ins>
    </w:p>
    <w:p w14:paraId="283F681A" w14:textId="77777777" w:rsidR="00074C6B" w:rsidRPr="000E4E7F" w:rsidRDefault="00074C6B" w:rsidP="00074C6B">
      <w:pPr>
        <w:rPr>
          <w:ins w:id="2528"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529"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530" w:author="QC (Umesh)-v8" w:date="2020-05-06T12:17:00Z"/>
              </w:rPr>
            </w:pPr>
            <w:ins w:id="2531"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532"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533" w:author="QC (Umesh)-v8" w:date="2020-05-06T12:17:00Z"/>
                <w:b/>
                <w:bCs/>
                <w:i/>
                <w:iCs/>
                <w:kern w:val="2"/>
              </w:rPr>
            </w:pPr>
            <w:ins w:id="2534" w:author="QC (Umesh)-v8" w:date="2020-05-06T12:17:00Z">
              <w:r w:rsidRPr="000E4E7F">
                <w:rPr>
                  <w:b/>
                  <w:bCs/>
                  <w:i/>
                  <w:iCs/>
                  <w:kern w:val="2"/>
                </w:rPr>
                <w:t>periodicity</w:t>
              </w:r>
              <w:r>
                <w:rPr>
                  <w:b/>
                  <w:bCs/>
                  <w:i/>
                  <w:iCs/>
                  <w:kern w:val="2"/>
                  <w:lang w:val="en-US"/>
                </w:rPr>
                <w:t>StartPos</w:t>
              </w:r>
            </w:ins>
          </w:p>
          <w:p w14:paraId="5E3FA00C" w14:textId="59361F1A" w:rsidR="00074C6B" w:rsidRPr="00C25016" w:rsidRDefault="00074C6B" w:rsidP="005E3F23">
            <w:pPr>
              <w:pStyle w:val="TAL"/>
              <w:rPr>
                <w:ins w:id="2535" w:author="QC (Umesh)-v8" w:date="2020-05-06T12:17:00Z"/>
                <w:bCs/>
                <w:noProof/>
                <w:lang w:val="en-US" w:eastAsia="en-GB"/>
              </w:rPr>
            </w:pPr>
            <w:ins w:id="2536" w:author="QC (Umesh)-v8" w:date="2020-05-06T12:17:00Z">
              <w:r>
                <w:rPr>
                  <w:lang w:val="en-US"/>
                </w:rPr>
                <w:t>Indicates p</w:t>
              </w:r>
              <w:r w:rsidRPr="000E4E7F">
                <w:t xml:space="preserve">eriodicity </w:t>
              </w:r>
              <w:r>
                <w:rPr>
                  <w:lang w:val="en-US"/>
                </w:rPr>
                <w:t xml:space="preserve">and start offset of </w:t>
              </w:r>
              <w:r w:rsidRPr="000E4E7F">
                <w:t>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537"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538" w:author="QC (Umesh)-v8" w:date="2020-05-06T12:17:00Z"/>
                <w:b/>
                <w:bCs/>
                <w:i/>
                <w:iCs/>
                <w:kern w:val="2"/>
              </w:rPr>
            </w:pPr>
            <w:ins w:id="2539" w:author="QC (Umesh)-v8" w:date="2020-05-06T12:17:00Z">
              <w:r>
                <w:rPr>
                  <w:b/>
                  <w:bCs/>
                  <w:i/>
                  <w:iCs/>
                  <w:kern w:val="2"/>
                </w:rPr>
                <w:t>resourceReservationFreq</w:t>
              </w:r>
            </w:ins>
          </w:p>
          <w:p w14:paraId="270CDC67" w14:textId="50B5186D" w:rsidR="00074C6B" w:rsidRPr="001B7779" w:rsidRDefault="00074C6B" w:rsidP="005E3F23">
            <w:pPr>
              <w:pStyle w:val="TAL"/>
              <w:rPr>
                <w:ins w:id="2540" w:author="QC (Umesh)-v8" w:date="2020-05-06T12:17:00Z"/>
                <w:bCs/>
                <w:noProof/>
                <w:lang w:val="en-US" w:eastAsia="en-GB"/>
              </w:rPr>
            </w:pPr>
            <w:ins w:id="2541"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542" w:author="QC (Umesh)" w:date="2020-06-05T17:54:00Z">
              <w:r w:rsidR="00E042D2">
                <w:rPr>
                  <w:lang w:val="en-US"/>
                </w:rPr>
                <w:t xml:space="preserve"> If the field is absent, </w:t>
              </w:r>
            </w:ins>
            <w:ins w:id="2543" w:author="QC (Umesh)" w:date="2020-06-05T18:06:00Z">
              <w:r w:rsidR="001B7779" w:rsidRPr="001B7779">
                <w:rPr>
                  <w:lang w:val="en-US"/>
                </w:rPr>
                <w:t>all RBGs in the system bandwidth are reserved</w:t>
              </w:r>
            </w:ins>
            <w:ins w:id="2544" w:author="QC (Umesh)" w:date="2020-06-05T17:58:00Z">
              <w:r w:rsidR="001B7779">
                <w:rPr>
                  <w:lang w:val="en-US"/>
                </w:rPr>
                <w:t>.</w:t>
              </w:r>
            </w:ins>
          </w:p>
        </w:tc>
      </w:tr>
      <w:tr w:rsidR="00074C6B" w:rsidRPr="000E4E7F" w14:paraId="586D7500" w14:textId="77777777" w:rsidTr="005E3F23">
        <w:trPr>
          <w:cantSplit/>
          <w:tblHeader/>
          <w:ins w:id="2545"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546" w:author="QC (Umesh)-v8" w:date="2020-05-06T12:17:00Z"/>
                <w:b/>
                <w:bCs/>
                <w:i/>
                <w:iCs/>
                <w:kern w:val="2"/>
              </w:rPr>
            </w:pPr>
            <w:ins w:id="2547" w:author="QC (Umesh)-v8" w:date="2020-05-06T12:17:00Z">
              <w:r>
                <w:rPr>
                  <w:b/>
                  <w:bCs/>
                  <w:i/>
                  <w:iCs/>
                  <w:kern w:val="2"/>
                  <w:lang w:val="en-US"/>
                </w:rPr>
                <w:t>slotBitmap</w:t>
              </w:r>
            </w:ins>
          </w:p>
          <w:p w14:paraId="03792F0F" w14:textId="77777777" w:rsidR="00074C6B" w:rsidRDefault="00074C6B" w:rsidP="005E3F23">
            <w:pPr>
              <w:pStyle w:val="TAL"/>
              <w:rPr>
                <w:ins w:id="2548" w:author="QC (Umesh)-v8" w:date="2020-05-06T12:17:00Z"/>
                <w:lang w:eastAsia="en-GB"/>
              </w:rPr>
            </w:pPr>
            <w:ins w:id="2549"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550" w:author="QC (Umesh)-v8" w:date="2020-05-06T12:17:00Z"/>
              </w:rPr>
            </w:pPr>
            <w:ins w:id="2551"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ins>
          </w:p>
          <w:p w14:paraId="6B715A9C" w14:textId="77777777" w:rsidR="00074C6B" w:rsidRPr="000E4E7F" w:rsidRDefault="00074C6B" w:rsidP="005E3F23">
            <w:pPr>
              <w:pStyle w:val="TAL"/>
              <w:rPr>
                <w:ins w:id="2552" w:author="QC (Umesh)-v8" w:date="2020-05-06T12:17:00Z"/>
              </w:rPr>
            </w:pPr>
            <w:ins w:id="2553" w:author="QC (Umesh)-v8" w:date="2020-05-06T12:17:00Z">
              <w:r w:rsidRPr="000E4E7F">
                <w:t>00: both slots are not reserved</w:t>
              </w:r>
            </w:ins>
          </w:p>
          <w:p w14:paraId="76AE0EAD" w14:textId="77777777" w:rsidR="00074C6B" w:rsidRPr="000E4E7F" w:rsidRDefault="00074C6B" w:rsidP="005E3F23">
            <w:pPr>
              <w:pStyle w:val="TAL"/>
              <w:rPr>
                <w:ins w:id="2554" w:author="QC (Umesh)-v8" w:date="2020-05-06T12:17:00Z"/>
              </w:rPr>
            </w:pPr>
            <w:ins w:id="2555"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556" w:author="QC (Umesh)-v8" w:date="2020-05-06T12:17:00Z"/>
              </w:rPr>
            </w:pPr>
            <w:ins w:id="2557" w:author="QC (Umesh)-v8" w:date="2020-05-06T12:17:00Z">
              <w:r w:rsidRPr="000E4E7F">
                <w:t>10: the first slot is reserved, the second slot is not reserved</w:t>
              </w:r>
            </w:ins>
          </w:p>
          <w:p w14:paraId="5E2C74D1" w14:textId="77777777" w:rsidR="00074C6B" w:rsidRDefault="00074C6B" w:rsidP="005E3F23">
            <w:pPr>
              <w:pStyle w:val="TAL"/>
              <w:rPr>
                <w:ins w:id="2558" w:author="QC (Umesh)-v8" w:date="2020-05-06T12:17:00Z"/>
                <w:lang w:val="en-US"/>
              </w:rPr>
            </w:pPr>
            <w:ins w:id="2559"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560" w:author="QC (Umesh)-v8" w:date="2020-05-06T12:17:00Z"/>
                <w:lang w:val="en-US"/>
              </w:rPr>
            </w:pPr>
            <w:ins w:id="2561"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562"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563" w:author="QC (Umesh)-v8" w:date="2020-05-06T12:17:00Z"/>
                <w:b/>
                <w:bCs/>
                <w:i/>
                <w:iCs/>
                <w:kern w:val="2"/>
              </w:rPr>
            </w:pPr>
            <w:ins w:id="2564"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565" w:author="QC (Umesh)-v8" w:date="2020-05-06T12:17:00Z"/>
                <w:b/>
                <w:bCs/>
                <w:i/>
                <w:iCs/>
                <w:kern w:val="2"/>
              </w:rPr>
            </w:pPr>
            <w:ins w:id="2566"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567"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568"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569" w:author="QC (Umesh)-v8" w:date="2020-05-06T12:17:00Z"/>
              </w:rPr>
            </w:pPr>
            <w:ins w:id="2570"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571" w:author="QC (Umesh)-v8" w:date="2020-05-06T12:17:00Z"/>
              </w:rPr>
            </w:pPr>
            <w:ins w:id="2572" w:author="QC (Umesh)-v8" w:date="2020-05-06T12:17:00Z">
              <w:r w:rsidRPr="000E4E7F">
                <w:t>Explanation</w:t>
              </w:r>
            </w:ins>
          </w:p>
        </w:tc>
      </w:tr>
      <w:tr w:rsidR="00074C6B" w:rsidRPr="000E4E7F" w:rsidDel="00317E73" w14:paraId="261420E7" w14:textId="77777777" w:rsidTr="005E3F23">
        <w:trPr>
          <w:gridAfter w:val="1"/>
          <w:wAfter w:w="6" w:type="dxa"/>
          <w:cantSplit/>
          <w:ins w:id="2573" w:author="QC (Umesh)-v8" w:date="2020-05-06T12:17:00Z"/>
        </w:trPr>
        <w:tc>
          <w:tcPr>
            <w:tcW w:w="2269" w:type="dxa"/>
          </w:tcPr>
          <w:p w14:paraId="222B655E" w14:textId="77777777" w:rsidR="00074C6B" w:rsidRPr="006C51D3" w:rsidDel="00317E73" w:rsidRDefault="00074C6B" w:rsidP="005E3F23">
            <w:pPr>
              <w:pStyle w:val="TAL"/>
              <w:rPr>
                <w:ins w:id="2574" w:author="QC (Umesh)-v8" w:date="2020-05-06T12:17:00Z"/>
                <w:i/>
                <w:lang w:val="en-US"/>
              </w:rPr>
            </w:pPr>
            <w:ins w:id="2575"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576" w:author="QC (Umesh)-v8" w:date="2020-05-06T12:17:00Z"/>
                <w:lang w:val="en-US" w:eastAsia="en-GB"/>
              </w:rPr>
            </w:pPr>
            <w:ins w:id="2577" w:author="QC (Umesh)-v8" w:date="2020-05-06T12:17:00Z">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ins>
          </w:p>
        </w:tc>
      </w:tr>
      <w:tr w:rsidR="00074C6B" w:rsidRPr="000E4E7F" w:rsidDel="00317E73" w14:paraId="70236E65" w14:textId="77777777" w:rsidTr="005E3F23">
        <w:trPr>
          <w:gridAfter w:val="1"/>
          <w:wAfter w:w="6" w:type="dxa"/>
          <w:cantSplit/>
          <w:ins w:id="2578" w:author="QC (Umesh)-v8" w:date="2020-05-06T12:17:00Z"/>
        </w:trPr>
        <w:tc>
          <w:tcPr>
            <w:tcW w:w="2269" w:type="dxa"/>
          </w:tcPr>
          <w:p w14:paraId="6D3F0745" w14:textId="77777777" w:rsidR="00074C6B" w:rsidRPr="009C6B12" w:rsidDel="00317E73" w:rsidRDefault="00074C6B" w:rsidP="005E3F23">
            <w:pPr>
              <w:pStyle w:val="TAL"/>
              <w:rPr>
                <w:ins w:id="2579" w:author="QC (Umesh)-v8" w:date="2020-05-06T12:17:00Z"/>
                <w:i/>
                <w:lang w:val="en-US"/>
              </w:rPr>
            </w:pPr>
            <w:ins w:id="2580"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581" w:author="QC (Umesh)-v8" w:date="2020-05-06T12:17:00Z"/>
                <w:lang w:val="en-US" w:eastAsia="en-GB"/>
              </w:rPr>
            </w:pPr>
            <w:ins w:id="2582" w:author="QC (Umesh)-v8" w:date="2020-05-06T12:17:00Z">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ins>
          </w:p>
        </w:tc>
      </w:tr>
      <w:tr w:rsidR="00074C6B" w:rsidRPr="000E4E7F" w14:paraId="0CD04C57" w14:textId="77777777" w:rsidTr="005E3F23">
        <w:trPr>
          <w:gridAfter w:val="1"/>
          <w:wAfter w:w="6" w:type="dxa"/>
          <w:cantSplit/>
          <w:ins w:id="2583" w:author="QC (Umesh)-v8" w:date="2020-05-06T12:17:00Z"/>
        </w:trPr>
        <w:tc>
          <w:tcPr>
            <w:tcW w:w="2269" w:type="dxa"/>
          </w:tcPr>
          <w:p w14:paraId="1A4F1586" w14:textId="77777777" w:rsidR="00074C6B" w:rsidRPr="000E4E7F" w:rsidRDefault="00074C6B" w:rsidP="005E3F23">
            <w:pPr>
              <w:pStyle w:val="TAL"/>
              <w:rPr>
                <w:ins w:id="2584" w:author="QC (Umesh)-v8" w:date="2020-05-06T12:17:00Z"/>
                <w:i/>
                <w:iCs/>
              </w:rPr>
            </w:pPr>
            <w:ins w:id="2585" w:author="QC (Umesh)-v8" w:date="2020-05-06T12:17:00Z">
              <w:r w:rsidRPr="000E4E7F">
                <w:rPr>
                  <w:i/>
                  <w:iCs/>
                </w:rPr>
                <w:t>FDD</w:t>
              </w:r>
              <w:r>
                <w:rPr>
                  <w:i/>
                  <w:iCs/>
                  <w:lang w:val="en-US"/>
                </w:rPr>
                <w:t>and</w:t>
              </w:r>
              <w:r w:rsidRPr="000E4E7F">
                <w:rPr>
                  <w:i/>
                  <w:iCs/>
                </w:rPr>
                <w:t>TDD</w:t>
              </w:r>
              <w:r>
                <w:rPr>
                  <w:i/>
                  <w:iCs/>
                  <w:lang w:val="en-US"/>
                </w:rPr>
                <w:t>no</w:t>
              </w:r>
              <w:r w:rsidRPr="000E4E7F">
                <w:rPr>
                  <w:i/>
                  <w:iCs/>
                </w:rPr>
                <w:t>DL</w:t>
              </w:r>
            </w:ins>
          </w:p>
        </w:tc>
        <w:tc>
          <w:tcPr>
            <w:tcW w:w="7370" w:type="dxa"/>
          </w:tcPr>
          <w:p w14:paraId="66F980D5" w14:textId="070174B0" w:rsidR="00074C6B" w:rsidRPr="000E4E7F" w:rsidRDefault="00074C6B" w:rsidP="005E3F23">
            <w:pPr>
              <w:pStyle w:val="TAL"/>
              <w:rPr>
                <w:ins w:id="2586" w:author="QC (Umesh)-v8" w:date="2020-05-06T12:17:00Z"/>
                <w:lang w:eastAsia="en-GB"/>
              </w:rPr>
            </w:pPr>
            <w:ins w:id="2587" w:author="QC (Umesh)-v8" w:date="2020-05-06T12:17:00Z">
              <w:r w:rsidRPr="000E4E7F">
                <w:rPr>
                  <w:lang w:eastAsia="en-GB"/>
                </w:rPr>
                <w:t xml:space="preserve">The field is mandatory present </w:t>
              </w:r>
              <w:r>
                <w:rPr>
                  <w:lang w:val="en-US" w:eastAsia="en-GB"/>
                </w:rPr>
                <w:t xml:space="preserve">for TDD </w:t>
              </w:r>
            </w:ins>
            <w:ins w:id="2588" w:author="QC (Umesh)-v8" w:date="2020-05-06T12:20:00Z">
              <w:r w:rsidR="00F33E8E">
                <w:rPr>
                  <w:lang w:val="en-US" w:eastAsia="en-GB"/>
                </w:rPr>
                <w:t>when</w:t>
              </w:r>
            </w:ins>
            <w:ins w:id="2589"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590"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t>–</w:t>
      </w:r>
      <w:r w:rsidRPr="000E4E7F">
        <w:tab/>
      </w:r>
      <w:r w:rsidRPr="000E4E7F">
        <w:rPr>
          <w:i/>
          <w:noProof/>
        </w:rPr>
        <w:t>UplinkPowerControl</w:t>
      </w:r>
      <w:bookmarkEnd w:id="2422"/>
      <w:bookmarkEnd w:id="2423"/>
      <w:bookmarkEnd w:id="2424"/>
      <w:bookmarkEnd w:id="2425"/>
      <w:bookmarkEnd w:id="2426"/>
      <w:bookmarkEnd w:id="2427"/>
      <w:bookmarkEnd w:id="2428"/>
      <w:bookmarkEnd w:id="2429"/>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591" w:author="QC (Umesh)-v5" w:date="2020-05-01T09:51:00Z"/>
        </w:rPr>
      </w:pPr>
      <w:moveFromRangeStart w:id="2592" w:author="QC (Umesh)-v5" w:date="2020-05-01T09:51:00Z" w:name="move39219091"/>
    </w:p>
    <w:p w14:paraId="6033F7AF" w14:textId="1141510C" w:rsidR="00631AEA" w:rsidRPr="000E4E7F" w:rsidDel="00631AEA" w:rsidRDefault="00631AEA" w:rsidP="00631AEA">
      <w:pPr>
        <w:pStyle w:val="PL"/>
        <w:shd w:val="clear" w:color="auto" w:fill="E6E6E6"/>
        <w:rPr>
          <w:moveFrom w:id="2593" w:author="QC (Umesh)-v5" w:date="2020-05-01T09:51:00Z"/>
        </w:rPr>
      </w:pPr>
      <w:moveFrom w:id="2594"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592"/>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595"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596"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597"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598"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4" type="#_x0000_t75" style="width:57pt;height:17.25pt" o:ole="">
                  <v:imagedata r:id="rId59" o:title=""/>
                </v:shape>
                <o:OLEObject Type="Embed" ProgID="Equation.DSMT4" ShapeID="_x0000_i1044" DrawAspect="Content" ObjectID="_1653393276" r:id="rId60"/>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5" type="#_x0000_t75" style="width:57pt;height:17.25pt" o:ole="">
                  <v:imagedata r:id="rId59" o:title=""/>
                </v:shape>
                <o:OLEObject Type="Embed" ProgID="Equation.DSMT4" ShapeID="_x0000_i1045" DrawAspect="Content" ObjectID="_1653393277" r:id="rId61"/>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6" type="#_x0000_t75" style="width:70.6pt;height:18.65pt" o:ole="">
                  <v:imagedata r:id="rId62" o:title=""/>
                </v:shape>
                <o:OLEObject Type="Embed" ProgID="Equation.3" ShapeID="_x0000_i1046" DrawAspect="Content" ObjectID="_1653393278" r:id="rId63"/>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7" type="#_x0000_t75" style="width:42.8pt;height:15pt" o:ole="">
                  <v:imagedata r:id="rId64" o:title=""/>
                </v:shape>
                <o:OLEObject Type="Embed" ProgID="Equation.3" ShapeID="_x0000_i1047" DrawAspect="Content" ObjectID="_1653393279" r:id="rId65"/>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48" type="#_x0000_t75" style="width:42.8pt;height:15pt" o:ole="">
                  <v:imagedata r:id="rId64" o:title=""/>
                </v:shape>
                <o:OLEObject Type="Embed" ProgID="Equation.3" ShapeID="_x0000_i1048" DrawAspect="Content" ObjectID="_1653393280" r:id="rId66"/>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49" type="#_x0000_t75" style="width:92.3pt;height:18.65pt" o:ole="">
                  <v:imagedata r:id="rId67" o:title=""/>
                </v:shape>
                <o:OLEObject Type="Embed" ProgID="Equation.3" ShapeID="_x0000_i1049" DrawAspect="Content" ObjectID="_1653393281" r:id="rId68"/>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0" type="#_x0000_t75" style="width:92.3pt;height:18.65pt" o:ole="">
                  <v:imagedata r:id="rId67" o:title=""/>
                </v:shape>
                <o:OLEObject Type="Embed" ProgID="Equation.3" ShapeID="_x0000_i1050" DrawAspect="Content" ObjectID="_1653393282" r:id="rId69"/>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1" type="#_x0000_t75" style="width:80.35pt;height:18.65pt" o:ole="">
                  <v:imagedata r:id="rId70" o:title=""/>
                </v:shape>
                <o:OLEObject Type="Embed" ProgID="Equation.3" ShapeID="_x0000_i1051" DrawAspect="Content" ObjectID="_1653393283" r:id="rId71"/>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2" type="#_x0000_t75" style="width:92.3pt;height:18.65pt" o:ole="">
                  <v:imagedata r:id="rId72" o:title=""/>
                </v:shape>
                <o:OLEObject Type="Embed" ProgID="Equation.3" ShapeID="_x0000_i1052" DrawAspect="Content" ObjectID="_1653393284" r:id="rId73"/>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3" type="#_x0000_t75" style="width:92.3pt;height:18.65pt" o:ole="">
                  <v:imagedata r:id="rId72" o:title=""/>
                </v:shape>
                <o:OLEObject Type="Embed" ProgID="Equation.3" ShapeID="_x0000_i1053" DrawAspect="Content" ObjectID="_1653393285" r:id="rId74"/>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4" type="#_x0000_t75" style="width:92.3pt;height:18.65pt" o:ole="">
                  <v:imagedata r:id="rId67" o:title=""/>
                </v:shape>
                <o:OLEObject Type="Embed" ProgID="Equation.3" ShapeID="_x0000_i1054" DrawAspect="Content" ObjectID="_1653393286" r:id="rId75"/>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5" type="#_x0000_t75" style="width:68.1pt;height:18.65pt" o:ole="">
                  <v:imagedata r:id="rId76" o:title=""/>
                </v:shape>
                <o:OLEObject Type="Embed" ProgID="Equation.3" ShapeID="_x0000_i1055" DrawAspect="Content" ObjectID="_1653393287" r:id="rId77"/>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6" type="#_x0000_t75" style="width:68.1pt;height:18.65pt" o:ole="">
                  <v:imagedata r:id="rId76" o:title=""/>
                </v:shape>
                <o:OLEObject Type="Embed" ProgID="Equation.3" ShapeID="_x0000_i1056" DrawAspect="Content" ObjectID="_1653393288" r:id="rId78"/>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7" type="#_x0000_t75" style="width:68.1pt;height:18.65pt" o:ole="">
                  <v:imagedata r:id="rId76" o:title=""/>
                </v:shape>
                <o:OLEObject Type="Embed" ProgID="Equation.3" ShapeID="_x0000_i1057" DrawAspect="Content" ObjectID="_1653393289" r:id="rId79"/>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58" type="#_x0000_t75" style="width:54.75pt;height:18.65pt" o:ole="">
                  <v:imagedata r:id="rId80" o:title=""/>
                </v:shape>
                <o:OLEObject Type="Embed" ProgID="Equation.3" ShapeID="_x0000_i1058" DrawAspect="Content" ObjectID="_1653393290" r:id="rId81"/>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59" type="#_x0000_t75" style="width:68.95pt;height:18.65pt" o:ole="">
                  <v:imagedata r:id="rId82" o:title=""/>
                </v:shape>
                <o:OLEObject Type="Embed" ProgID="Equation.3" ShapeID="_x0000_i1059" DrawAspect="Content" ObjectID="_1653393291" r:id="rId83"/>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0" type="#_x0000_t75" style="width:68.95pt;height:18.65pt" o:ole="">
                  <v:imagedata r:id="rId82" o:title=""/>
                </v:shape>
                <o:OLEObject Type="Embed" ProgID="Equation.3" ShapeID="_x0000_i1060" DrawAspect="Content" ObjectID="_1653393292" r:id="rId84"/>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599" w:name="_Toc5272540"/>
      <w:r>
        <w:t>6.3.4</w:t>
      </w:r>
      <w:r>
        <w:tab/>
        <w:t>Mobility control information elements</w:t>
      </w:r>
      <w:bookmarkEnd w:id="2599"/>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600" w:author="QC (Umesh)-v1" w:date="2020-04-22T12:33:00Z"/>
          <w:i/>
          <w:noProof/>
        </w:rPr>
      </w:pPr>
      <w:ins w:id="2601" w:author="QC (Umesh)-v1" w:date="2020-04-22T12:33:00Z">
        <w:r>
          <w:t>–</w:t>
        </w:r>
        <w:r>
          <w:tab/>
        </w:r>
        <w:r>
          <w:rPr>
            <w:i/>
          </w:rPr>
          <w:t>RSS-ConfigCarrierInfo</w:t>
        </w:r>
      </w:ins>
    </w:p>
    <w:p w14:paraId="3AD9F985" w14:textId="71E19FD1" w:rsidR="001E30E9" w:rsidRPr="00E231F4" w:rsidRDefault="001E30E9" w:rsidP="001E30E9">
      <w:pPr>
        <w:rPr>
          <w:ins w:id="2602" w:author="QC (Umesh)-v1" w:date="2020-04-22T12:33:00Z"/>
          <w:rFonts w:eastAsiaTheme="minorEastAsia"/>
        </w:rPr>
      </w:pPr>
      <w:ins w:id="2603"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604" w:author="QC (Umesh)-v1" w:date="2020-04-22T12:33:00Z"/>
          <w:rFonts w:ascii="Arial" w:eastAsiaTheme="minorEastAsia" w:hAnsi="Arial"/>
          <w:b/>
          <w:lang w:val="x-none" w:eastAsia="x-none"/>
        </w:rPr>
      </w:pPr>
      <w:ins w:id="2605"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6" w:author="QC (Umesh)-v1" w:date="2020-04-22T12:33:00Z"/>
          <w:rFonts w:ascii="Courier New" w:eastAsia="Batang" w:hAnsi="Courier New"/>
          <w:noProof/>
          <w:sz w:val="16"/>
          <w:lang w:eastAsia="sv-SE"/>
        </w:rPr>
      </w:pPr>
      <w:ins w:id="2607"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8"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9" w:author="QC (Umesh)-v1" w:date="2020-04-22T12:34:00Z"/>
          <w:rFonts w:ascii="Courier New" w:eastAsia="Batang" w:hAnsi="Courier New"/>
          <w:noProof/>
          <w:sz w:val="16"/>
          <w:lang w:eastAsia="sv-SE"/>
        </w:rPr>
      </w:pPr>
      <w:ins w:id="2610"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611" w:author="QC (Umesh)-v1" w:date="2020-04-22T12:34:00Z">
        <w:r>
          <w:rPr>
            <w:rFonts w:ascii="Courier New" w:eastAsia="Batang" w:hAnsi="Courier New"/>
            <w:noProof/>
            <w:sz w:val="16"/>
            <w:lang w:eastAsia="sv-SE"/>
          </w:rPr>
          <w:t xml:space="preserve"> </w:t>
        </w:r>
      </w:ins>
      <w:ins w:id="2612"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13" w:author="QC (Umesh)-v1" w:date="2020-04-22T12:35:00Z"/>
          <w:rFonts w:ascii="Courier New" w:eastAsia="Batang" w:hAnsi="Courier New"/>
          <w:noProof/>
          <w:sz w:val="16"/>
          <w:lang w:eastAsia="sv-SE"/>
        </w:rPr>
      </w:pPr>
      <w:ins w:id="2614"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615" w:author="QC (Umesh)-v1" w:date="2020-04-22T12:34:00Z">
        <w:r>
          <w:rPr>
            <w:rFonts w:ascii="Courier New" w:eastAsia="Batang" w:hAnsi="Courier New"/>
            <w:noProof/>
            <w:sz w:val="16"/>
            <w:lang w:eastAsia="sv-SE"/>
          </w:rPr>
          <w:tab/>
        </w:r>
      </w:ins>
      <w:ins w:id="2616" w:author="QC (Umesh)-v1" w:date="2020-04-22T12:33:00Z">
        <w:r w:rsidRPr="00E231F4">
          <w:rPr>
            <w:rFonts w:ascii="Courier New" w:eastAsia="Batang" w:hAnsi="Courier New"/>
            <w:noProof/>
            <w:sz w:val="16"/>
            <w:lang w:eastAsia="sv-SE"/>
          </w:rPr>
          <w:t>BIT STRING (SIZE (1..maxAvailNarrowBands-</w:t>
        </w:r>
      </w:ins>
      <w:ins w:id="2617" w:author="QC (Umesh)-v4" w:date="2020-04-30T11:17:00Z">
        <w:r w:rsidR="007F0F94">
          <w:rPr>
            <w:rFonts w:ascii="Courier New" w:eastAsia="Batang" w:hAnsi="Courier New"/>
            <w:noProof/>
            <w:sz w:val="16"/>
            <w:lang w:eastAsia="sv-SE"/>
          </w:rPr>
          <w:t>1</w:t>
        </w:r>
      </w:ins>
      <w:ins w:id="2618" w:author="QC (Umesh)-v4" w:date="2020-04-30T11:18:00Z">
        <w:r w:rsidR="007F0F94">
          <w:rPr>
            <w:rFonts w:ascii="Courier New" w:eastAsia="Batang" w:hAnsi="Courier New"/>
            <w:noProof/>
            <w:sz w:val="16"/>
            <w:lang w:eastAsia="sv-SE"/>
          </w:rPr>
          <w:t>-</w:t>
        </w:r>
      </w:ins>
      <w:ins w:id="2619" w:author="QC (Umesh)-v1" w:date="2020-04-22T12:33:00Z">
        <w:r w:rsidRPr="00E231F4">
          <w:rPr>
            <w:rFonts w:ascii="Courier New" w:eastAsia="Batang" w:hAnsi="Courier New"/>
            <w:noProof/>
            <w:sz w:val="16"/>
            <w:lang w:eastAsia="sv-SE"/>
          </w:rPr>
          <w:t>r1</w:t>
        </w:r>
      </w:ins>
      <w:ins w:id="2620" w:author="QC (Umesh)-v4" w:date="2020-04-30T11:18:00Z">
        <w:r w:rsidR="007F0F94">
          <w:rPr>
            <w:rFonts w:ascii="Courier New" w:eastAsia="Batang" w:hAnsi="Courier New"/>
            <w:noProof/>
            <w:sz w:val="16"/>
            <w:lang w:eastAsia="sv-SE"/>
          </w:rPr>
          <w:t>6</w:t>
        </w:r>
      </w:ins>
      <w:ins w:id="2621"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22" w:author="QC (Umesh)-v1" w:date="2020-04-22T12:33:00Z"/>
          <w:rFonts w:ascii="Courier New" w:eastAsia="Batang" w:hAnsi="Courier New"/>
          <w:noProof/>
          <w:sz w:val="16"/>
          <w:lang w:eastAsia="sv-SE"/>
        </w:rPr>
      </w:pPr>
      <w:ins w:id="2623"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624" w:author="QC (Umesh)-v1" w:date="2020-04-22T12:35:00Z">
        <w:r>
          <w:rPr>
            <w:rFonts w:ascii="Courier New" w:hAnsi="Courier New" w:cs="Courier New"/>
            <w:noProof/>
            <w:sz w:val="16"/>
            <w:szCs w:val="16"/>
            <w:lang w:val="en-US" w:eastAsia="sv-SE"/>
          </w:rPr>
          <w:tab/>
        </w:r>
      </w:ins>
      <w:ins w:id="2625"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26" w:author="QC (Umesh)-v8" w:date="2020-05-06T11:55:00Z"/>
          <w:rFonts w:ascii="Courier New" w:eastAsia="Batang" w:hAnsi="Courier New"/>
          <w:noProof/>
          <w:sz w:val="16"/>
          <w:lang w:eastAsia="sv-SE"/>
        </w:rPr>
      </w:pPr>
      <w:ins w:id="2627"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28"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29" w:author="QC (Umesh)-v1" w:date="2020-04-22T12:33:00Z"/>
          <w:rFonts w:ascii="Courier New" w:eastAsia="Batang" w:hAnsi="Courier New"/>
          <w:noProof/>
          <w:sz w:val="16"/>
          <w:lang w:eastAsia="sv-SE"/>
        </w:rPr>
      </w:pPr>
      <w:ins w:id="2630"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631"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632"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633" w:author="QC (Umesh)-v1" w:date="2020-04-22T12:33:00Z"/>
                <w:rFonts w:ascii="Arial" w:eastAsiaTheme="minorEastAsia" w:hAnsi="Arial"/>
                <w:b/>
                <w:sz w:val="18"/>
                <w:lang w:val="x-none" w:eastAsia="en-GB"/>
              </w:rPr>
            </w:pPr>
            <w:ins w:id="2634"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635"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636" w:author="QC (Umesh)-v1" w:date="2020-04-22T12:33:00Z"/>
                <w:rFonts w:ascii="Arial" w:eastAsiaTheme="minorEastAsia" w:hAnsi="Arial" w:cs="Arial"/>
                <w:b/>
                <w:i/>
                <w:noProof/>
                <w:sz w:val="18"/>
                <w:szCs w:val="18"/>
                <w:lang w:eastAsia="x-none"/>
              </w:rPr>
            </w:pPr>
            <w:ins w:id="2637" w:author="QC (Umesh)-v1" w:date="2020-04-22T12:33:00Z">
              <w:r w:rsidRPr="00E231F4">
                <w:rPr>
                  <w:rFonts w:ascii="Arial" w:eastAsiaTheme="minorEastAsia" w:hAnsi="Arial" w:cs="Arial"/>
                  <w:b/>
                  <w:i/>
                  <w:noProof/>
                  <w:sz w:val="18"/>
                  <w:szCs w:val="18"/>
                  <w:lang w:eastAsia="x-none"/>
                </w:rPr>
                <w:t>narrowbandIndex</w:t>
              </w:r>
            </w:ins>
          </w:p>
          <w:p w14:paraId="4B61ECC4" w14:textId="40ABA7AB" w:rsidR="001E30E9" w:rsidRPr="00E231F4" w:rsidRDefault="001E30E9" w:rsidP="001F4638">
            <w:pPr>
              <w:keepNext/>
              <w:keepLines/>
              <w:spacing w:after="0"/>
              <w:rPr>
                <w:ins w:id="2638" w:author="QC (Umesh)-v1" w:date="2020-04-22T12:33:00Z"/>
                <w:rFonts w:ascii="Arial" w:eastAsiaTheme="minorEastAsia" w:hAnsi="Arial"/>
                <w:noProof/>
                <w:sz w:val="18"/>
                <w:lang w:val="x-none" w:eastAsia="x-none"/>
              </w:rPr>
            </w:pPr>
            <w:ins w:id="2639"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640" w:author="QC (Umesh)-v1" w:date="2020-04-22T13:59:00Z">
              <w:r w:rsidR="00D057D0">
                <w:rPr>
                  <w:rFonts w:ascii="Arial" w:eastAsiaTheme="minorEastAsia" w:hAnsi="Arial"/>
                  <w:noProof/>
                  <w:sz w:val="18"/>
                  <w:lang w:val="en-US" w:eastAsia="x-none"/>
                </w:rPr>
                <w:t xml:space="preserve"> the</w:t>
              </w:r>
            </w:ins>
            <w:ins w:id="2641" w:author="QC (Umesh)-v1" w:date="2020-04-22T12:33:00Z">
              <w:r w:rsidRPr="00E231F4">
                <w:rPr>
                  <w:rFonts w:ascii="Arial" w:eastAsiaTheme="minorEastAsia" w:hAnsi="Arial"/>
                  <w:noProof/>
                  <w:sz w:val="18"/>
                  <w:lang w:val="x-none" w:eastAsia="x-none"/>
                </w:rPr>
                <w:t xml:space="preserve"> carrier</w:t>
              </w:r>
              <w:del w:id="2642" w:author="QC (Umesh)" w:date="2020-06-10T13:21:00Z">
                <w:r w:rsidRPr="00E231F4" w:rsidDel="00870254">
                  <w:rPr>
                    <w:rFonts w:ascii="Arial" w:eastAsiaTheme="minorEastAsia" w:hAnsi="Arial"/>
                    <w:noProof/>
                    <w:sz w:val="18"/>
                    <w:lang w:val="x-none" w:eastAsia="x-none"/>
                  </w:rPr>
                  <w:delText xml:space="preserve"> for </w:delText>
                </w:r>
                <w:commentRangeStart w:id="2643"/>
                <w:r w:rsidRPr="00E231F4" w:rsidDel="00870254">
                  <w:rPr>
                    <w:rFonts w:ascii="Arial" w:eastAsiaTheme="minorEastAsia" w:hAnsi="Arial"/>
                    <w:noProof/>
                    <w:sz w:val="18"/>
                    <w:lang w:val="x-none" w:eastAsia="x-none"/>
                  </w:rPr>
                  <w:delText>CE</w:delText>
                </w:r>
              </w:del>
            </w:ins>
            <w:commentRangeEnd w:id="2643"/>
            <w:r w:rsidR="00786758">
              <w:rPr>
                <w:rStyle w:val="CommentReference"/>
                <w:rFonts w:eastAsia="MS Mincho"/>
                <w:lang w:val="x-none" w:eastAsia="en-US"/>
              </w:rPr>
              <w:commentReference w:id="2643"/>
            </w:r>
            <w:ins w:id="2644" w:author="QC (Umesh)-v1" w:date="2020-04-22T12:33:00Z">
              <w:del w:id="2645" w:author="QC (Umesh)" w:date="2020-06-10T13:21:00Z">
                <w:r w:rsidRPr="00E231F4" w:rsidDel="00870254">
                  <w:rPr>
                    <w:rFonts w:ascii="Arial" w:eastAsiaTheme="minorEastAsia" w:hAnsi="Arial"/>
                    <w:noProof/>
                    <w:sz w:val="18"/>
                    <w:lang w:val="x-none" w:eastAsia="x-none"/>
                  </w:rPr>
                  <w:delText xml:space="preserve"> mode A</w:delText>
                </w:r>
              </w:del>
              <w:del w:id="2646" w:author="QC (Umesh)" w:date="2020-06-10T13:12:00Z">
                <w:r w:rsidRPr="00E231F4" w:rsidDel="007350F4">
                  <w:rPr>
                    <w:rFonts w:ascii="Arial" w:eastAsiaTheme="minorEastAsia" w:hAnsi="Arial"/>
                    <w:noProof/>
                    <w:sz w:val="18"/>
                    <w:lang w:val="x-none" w:eastAsia="x-none"/>
                  </w:rPr>
                  <w:delText>/</w:delText>
                </w:r>
              </w:del>
              <w:del w:id="2647" w:author="QC (Umesh)" w:date="2020-06-10T13:21:00Z">
                <w:r w:rsidRPr="00E231F4" w:rsidDel="00870254">
                  <w:rPr>
                    <w:rFonts w:ascii="Arial" w:eastAsiaTheme="minorEastAsia" w:hAnsi="Arial"/>
                    <w:noProof/>
                    <w:sz w:val="18"/>
                    <w:lang w:val="x-none" w:eastAsia="x-none"/>
                  </w:rPr>
                  <w:delText>B in RRC_IDLE and RRC_CONNECTED</w:delText>
                </w:r>
              </w:del>
              <w:r w:rsidRPr="00E231F4">
                <w:rPr>
                  <w:rFonts w:ascii="Arial" w:eastAsiaTheme="minorEastAsia" w:hAnsi="Arial" w:cs="Arial"/>
                  <w:noProof/>
                  <w:sz w:val="18"/>
                  <w:szCs w:val="18"/>
                  <w:lang w:val="x-none" w:eastAsia="x-none"/>
                </w:rPr>
                <w:t>. Narrowbands including central 6 PRBs are excluded from the bitmap.</w:t>
              </w:r>
            </w:ins>
            <w:ins w:id="2648" w:author="QC (Umesh)" w:date="2020-06-10T13:21:00Z">
              <w:r w:rsidR="00870254" w:rsidRPr="00D979A6">
                <w:rPr>
                  <w:lang w:val="en-US" w:eastAsia="x-none"/>
                </w:rPr>
                <w:t xml:space="preserve"> The RSS </w:t>
              </w:r>
              <w:r w:rsidR="00870254">
                <w:rPr>
                  <w:lang w:val="en-US" w:eastAsia="x-none"/>
                </w:rPr>
                <w:t>Cell F</w:t>
              </w:r>
              <w:r w:rsidR="00870254" w:rsidRPr="00D979A6">
                <w:rPr>
                  <w:lang w:val="en-US" w:eastAsia="x-none"/>
                </w:rPr>
                <w:t xml:space="preserve">requency </w:t>
              </w:r>
              <w:r w:rsidR="00870254">
                <w:rPr>
                  <w:lang w:val="en-US" w:eastAsia="x-none"/>
                </w:rPr>
                <w:t>L</w:t>
              </w:r>
              <w:r w:rsidR="00870254" w:rsidRPr="00D979A6">
                <w:rPr>
                  <w:lang w:val="en-US" w:eastAsia="x-none"/>
                </w:rPr>
                <w:t xml:space="preserve">ocation </w:t>
              </w:r>
              <w:r w:rsidR="00870254">
                <w:rPr>
                  <w:lang w:val="en-US" w:eastAsia="x-none"/>
                </w:rPr>
                <w:t xml:space="preserve">of a specific cell is determined according to </w:t>
              </w:r>
              <w:r w:rsidR="00870254" w:rsidRPr="005D1051">
                <w:rPr>
                  <w:i/>
                  <w:iCs/>
                  <w:lang w:val="en-US" w:eastAsia="x-none"/>
                </w:rPr>
                <w:t>I</w:t>
              </w:r>
              <w:r w:rsidR="00870254" w:rsidRPr="005D1051">
                <w:rPr>
                  <w:i/>
                  <w:iCs/>
                  <w:vertAlign w:val="subscript"/>
                  <w:lang w:val="en-US" w:eastAsia="x-none"/>
                </w:rPr>
                <w:t>RSS</w:t>
              </w:r>
              <w:r w:rsidR="00870254" w:rsidRPr="005D1051">
                <w:rPr>
                  <w:lang w:val="en-US" w:eastAsia="x-none"/>
                </w:rPr>
                <w:t xml:space="preserve"> = </w:t>
              </w:r>
              <w:r w:rsidR="00870254" w:rsidRPr="005D1051">
                <w:rPr>
                  <w:i/>
                  <w:iCs/>
                  <w:lang w:val="en-US" w:eastAsia="x-none"/>
                </w:rPr>
                <w:t>PCID</w:t>
              </w:r>
              <w:r w:rsidR="00870254" w:rsidRPr="005D1051">
                <w:rPr>
                  <w:lang w:val="en-US" w:eastAsia="x-none"/>
                </w:rPr>
                <w:t xml:space="preserve"> MOD (3</w:t>
              </w:r>
              <w:r w:rsidR="00870254" w:rsidRPr="005D1051">
                <w:rPr>
                  <w:i/>
                  <w:iCs/>
                  <w:lang w:val="en-US" w:eastAsia="x-none"/>
                </w:rPr>
                <w:t>N</w:t>
              </w:r>
              <w:r w:rsidR="00870254" w:rsidRPr="005D1051">
                <w:rPr>
                  <w:i/>
                  <w:iCs/>
                  <w:vertAlign w:val="subscript"/>
                  <w:lang w:val="en-US" w:eastAsia="x-none"/>
                </w:rPr>
                <w:t>NB</w:t>
              </w:r>
              <w:r w:rsidR="00870254" w:rsidRPr="005D1051">
                <w:rPr>
                  <w:lang w:val="en-US" w:eastAsia="x-none"/>
                </w:rPr>
                <w:t>)</w:t>
              </w:r>
              <w:r w:rsidR="00870254">
                <w:rPr>
                  <w:lang w:val="en-US" w:eastAsia="x-none"/>
                </w:rPr>
                <w:t xml:space="preserve"> </w:t>
              </w:r>
              <w:r w:rsidR="00870254" w:rsidRPr="005D1051">
                <w:rPr>
                  <w:lang w:val="en-US" w:eastAsia="x-none"/>
                </w:rPr>
                <w:t>where</w:t>
              </w:r>
              <w:r w:rsidR="00870254" w:rsidRPr="005D1051">
                <w:rPr>
                  <w:i/>
                  <w:iCs/>
                  <w:lang w:val="en-US" w:eastAsia="x-none"/>
                </w:rPr>
                <w:t xml:space="preserve"> I</w:t>
              </w:r>
              <w:r w:rsidR="00870254" w:rsidRPr="005D1051">
                <w:rPr>
                  <w:i/>
                  <w:iCs/>
                  <w:vertAlign w:val="subscript"/>
                  <w:lang w:val="en-US" w:eastAsia="x-none"/>
                </w:rPr>
                <w:t>RSS</w:t>
              </w:r>
              <w:r w:rsidR="00870254" w:rsidRPr="005D1051">
                <w:rPr>
                  <w:lang w:val="en-US" w:eastAsia="x-none"/>
                </w:rPr>
                <w:t xml:space="preserve"> is the index of possible RSS </w:t>
              </w:r>
              <w:r w:rsidR="00870254">
                <w:rPr>
                  <w:lang w:val="en-US" w:eastAsia="x-none"/>
                </w:rPr>
                <w:t>f</w:t>
              </w:r>
              <w:r w:rsidR="00870254" w:rsidRPr="005D1051">
                <w:rPr>
                  <w:lang w:val="en-US" w:eastAsia="x-none"/>
                </w:rPr>
                <w:t xml:space="preserve">requency </w:t>
              </w:r>
              <w:r w:rsidR="00870254">
                <w:rPr>
                  <w:lang w:val="en-US" w:eastAsia="x-none"/>
                </w:rPr>
                <w:t>l</w:t>
              </w:r>
              <w:r w:rsidR="00870254" w:rsidRPr="005D1051">
                <w:rPr>
                  <w:lang w:val="en-US" w:eastAsia="x-none"/>
                </w:rPr>
                <w:t>ocation</w:t>
              </w:r>
              <w:r w:rsidR="00870254">
                <w:rPr>
                  <w:lang w:val="en-US" w:eastAsia="x-none"/>
                </w:rPr>
                <w:t>s</w:t>
              </w:r>
              <w:r w:rsidR="00870254" w:rsidRPr="005D1051">
                <w:rPr>
                  <w:lang w:val="en-US" w:eastAsia="x-none"/>
                </w:rPr>
                <w:t xml:space="preserve"> starting with the lowest location</w:t>
              </w:r>
              <w:r w:rsidR="00870254">
                <w:rPr>
                  <w:lang w:val="en-US" w:eastAsia="x-none"/>
                </w:rPr>
                <w:t xml:space="preserve"> and </w:t>
              </w:r>
              <w:r w:rsidR="00870254" w:rsidRPr="005D1051">
                <w:rPr>
                  <w:i/>
                  <w:iCs/>
                  <w:lang w:val="en-US" w:eastAsia="x-none"/>
                </w:rPr>
                <w:t>N</w:t>
              </w:r>
              <w:r w:rsidR="00870254" w:rsidRPr="005D1051">
                <w:rPr>
                  <w:i/>
                  <w:iCs/>
                  <w:vertAlign w:val="subscript"/>
                  <w:lang w:val="en-US" w:eastAsia="x-none"/>
                </w:rPr>
                <w:t>NB</w:t>
              </w:r>
              <w:r w:rsidR="00870254">
                <w:rPr>
                  <w:i/>
                  <w:iCs/>
                  <w:lang w:val="en-US" w:eastAsia="x-none"/>
                </w:rPr>
                <w:t xml:space="preserve"> </w:t>
              </w:r>
              <w:r w:rsidR="00870254" w:rsidRPr="00A22F1E">
                <w:rPr>
                  <w:lang w:val="en-US" w:eastAsia="x-none"/>
                </w:rPr>
                <w:t>is the number of narrowbands</w:t>
              </w:r>
              <w:r w:rsidR="00870254">
                <w:rPr>
                  <w:lang w:val="en-US" w:eastAsia="x-none"/>
                </w:rPr>
                <w:t xml:space="preserve">, determined from </w:t>
              </w:r>
              <w:r w:rsidR="00870254" w:rsidRPr="00051269">
                <w:rPr>
                  <w:i/>
                  <w:iCs/>
                  <w:lang w:val="en-US" w:eastAsia="x-none"/>
                </w:rPr>
                <w:t>narrowbandIndex</w:t>
              </w:r>
              <w:r w:rsidR="00870254">
                <w:rPr>
                  <w:lang w:val="en-US" w:eastAsia="x-none"/>
                </w:rPr>
                <w:t>,</w:t>
              </w:r>
              <w:r w:rsidR="00870254" w:rsidRPr="00A22F1E">
                <w:rPr>
                  <w:lang w:val="en-US" w:eastAsia="x-none"/>
                </w:rPr>
                <w:t xml:space="preserve"> </w:t>
              </w:r>
              <w:r w:rsidR="00870254">
                <w:rPr>
                  <w:lang w:val="en-US" w:eastAsia="x-none"/>
                </w:rPr>
                <w:t>such that there are three non-overlapping RSS locations in each narrowband.</w:t>
              </w:r>
            </w:ins>
          </w:p>
        </w:tc>
      </w:tr>
      <w:tr w:rsidR="001E30E9" w:rsidRPr="00E231F4" w14:paraId="775B8314" w14:textId="77777777" w:rsidTr="001F4638">
        <w:trPr>
          <w:cantSplit/>
          <w:tblHeader/>
          <w:ins w:id="264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2476C8" w:rsidRDefault="001E30E9" w:rsidP="001F4638">
            <w:pPr>
              <w:keepNext/>
              <w:keepLines/>
              <w:spacing w:after="0"/>
              <w:rPr>
                <w:ins w:id="2650" w:author="QC (Umesh)-v1" w:date="2020-04-22T12:33:00Z"/>
                <w:rFonts w:ascii="Arial" w:eastAsiaTheme="minorEastAsia" w:hAnsi="Arial" w:cs="Arial"/>
                <w:b/>
                <w:i/>
                <w:sz w:val="18"/>
              </w:rPr>
            </w:pPr>
            <w:ins w:id="2651" w:author="QC (Umesh)-v1" w:date="2020-04-22T12:33:00Z">
              <w:r w:rsidRPr="002476C8">
                <w:rPr>
                  <w:rFonts w:ascii="Arial" w:eastAsiaTheme="minorEastAsia" w:hAnsi="Arial" w:cs="Arial"/>
                  <w:b/>
                  <w:i/>
                  <w:sz w:val="18"/>
                </w:rPr>
                <w:t>timeOffsetGranularity</w:t>
              </w:r>
            </w:ins>
          </w:p>
          <w:p w14:paraId="642C14F8" w14:textId="14865629" w:rsidR="001E30E9" w:rsidRPr="002476C8" w:rsidRDefault="001E30E9" w:rsidP="001F4638">
            <w:pPr>
              <w:keepNext/>
              <w:keepLines/>
              <w:spacing w:after="0"/>
              <w:rPr>
                <w:ins w:id="2652" w:author="QC (Umesh)-v1" w:date="2020-04-22T12:33:00Z"/>
                <w:rFonts w:ascii="Arial" w:eastAsiaTheme="minorEastAsia" w:hAnsi="Arial" w:cs="Arial"/>
                <w:sz w:val="18"/>
                <w:lang w:val="en-US" w:eastAsia="x-none"/>
              </w:rPr>
            </w:pPr>
            <w:ins w:id="2653" w:author="QC (Umesh)-v1" w:date="2020-04-22T12:33:00Z">
              <w:r w:rsidRPr="00E23F0F">
                <w:rPr>
                  <w:rFonts w:ascii="Arial" w:eastAsiaTheme="minorEastAsia" w:hAnsi="Arial" w:cs="Arial"/>
                  <w:sz w:val="18"/>
                  <w:lang w:eastAsia="x-none"/>
                </w:rPr>
                <w:t>RSS Time Offset granularity (G</w:t>
              </w:r>
              <w:r w:rsidRPr="00E23F0F">
                <w:rPr>
                  <w:rFonts w:ascii="Arial" w:eastAsiaTheme="minorEastAsia" w:hAnsi="Arial" w:cs="Arial"/>
                  <w:sz w:val="18"/>
                  <w:vertAlign w:val="subscript"/>
                  <w:lang w:eastAsia="x-none"/>
                </w:rPr>
                <w:t>RSS</w:t>
              </w:r>
              <w:r w:rsidRPr="00E23F0F">
                <w:rPr>
                  <w:rFonts w:ascii="Arial" w:eastAsiaTheme="minorEastAsia" w:hAnsi="Arial" w:cs="Arial"/>
                  <w:sz w:val="18"/>
                  <w:lang w:eastAsia="x-none"/>
                </w:rPr>
                <w:t>)</w:t>
              </w:r>
            </w:ins>
            <w:ins w:id="2654" w:author="QC (Umesh)" w:date="2020-06-10T15:01:00Z">
              <w:r w:rsidR="001C490B" w:rsidRPr="00E23F0F">
                <w:rPr>
                  <w:rFonts w:ascii="Arial" w:eastAsiaTheme="minorEastAsia" w:hAnsi="Arial" w:cs="Arial"/>
                  <w:sz w:val="18"/>
                  <w:lang w:eastAsia="x-none"/>
                </w:rPr>
                <w:t xml:space="preserve">. </w:t>
              </w:r>
            </w:ins>
            <w:ins w:id="2655" w:author="QC (Umesh)-v1" w:date="2020-04-22T12:33:00Z">
              <w:del w:id="2656" w:author="QC (Umesh)" w:date="2020-06-10T13:23:00Z">
                <w:r w:rsidRPr="00E23F0F" w:rsidDel="005B22A5">
                  <w:rPr>
                    <w:rFonts w:ascii="Arial" w:eastAsiaTheme="minorEastAsia" w:hAnsi="Arial" w:cs="Arial"/>
                    <w:sz w:val="18"/>
                    <w:lang w:eastAsia="x-none"/>
                  </w:rPr>
                  <w:delText xml:space="preserve"> for CE mode A</w:delText>
                </w:r>
              </w:del>
              <w:del w:id="2657" w:author="QC (Umesh)" w:date="2020-06-10T13:13:00Z">
                <w:r w:rsidRPr="00E23F0F" w:rsidDel="007350F4">
                  <w:rPr>
                    <w:rFonts w:ascii="Arial" w:eastAsiaTheme="minorEastAsia" w:hAnsi="Arial" w:cs="Arial"/>
                    <w:sz w:val="18"/>
                    <w:lang w:eastAsia="x-none"/>
                  </w:rPr>
                  <w:delText>/</w:delText>
                </w:r>
              </w:del>
              <w:del w:id="2658" w:author="QC (Umesh)" w:date="2020-06-10T13:23:00Z">
                <w:r w:rsidRPr="00E23F0F" w:rsidDel="005B22A5">
                  <w:rPr>
                    <w:rFonts w:ascii="Arial" w:eastAsiaTheme="minorEastAsia" w:hAnsi="Arial" w:cs="Arial"/>
                    <w:sz w:val="18"/>
                    <w:lang w:eastAsia="x-none"/>
                  </w:rPr>
                  <w:delText>B in RRC_IDLE and RRC_CONNECTED</w:delText>
                </w:r>
              </w:del>
              <w:del w:id="2659" w:author="QC (Umesh)" w:date="2020-06-10T15:01:00Z">
                <w:r w:rsidRPr="00E23F0F" w:rsidDel="001C490B">
                  <w:rPr>
                    <w:rFonts w:ascii="Arial" w:eastAsiaTheme="minorEastAsia" w:hAnsi="Arial" w:cs="Arial"/>
                    <w:sz w:val="18"/>
                    <w:lang w:eastAsia="x-none"/>
                  </w:rPr>
                  <w:delText>, where the values of G</w:delText>
                </w:r>
                <w:r w:rsidRPr="00EE5EDE" w:rsidDel="001C490B">
                  <w:rPr>
                    <w:rFonts w:ascii="Arial" w:eastAsiaTheme="minorEastAsia" w:hAnsi="Arial" w:cs="Arial"/>
                    <w:sz w:val="18"/>
                    <w:vertAlign w:val="subscript"/>
                    <w:lang w:eastAsia="x-none"/>
                  </w:rPr>
                  <w:delText>RSS</w:delText>
                </w:r>
                <w:r w:rsidRPr="00EE5EDE" w:rsidDel="001C490B">
                  <w:rPr>
                    <w:rFonts w:ascii="Arial" w:eastAsiaTheme="minorEastAsia" w:hAnsi="Arial" w:cs="Arial"/>
                    <w:sz w:val="18"/>
                    <w:lang w:eastAsia="x-none"/>
                  </w:rPr>
                  <w:delText xml:space="preserve"> depend on the RSS periodicity P</w:delText>
                </w:r>
                <w:r w:rsidRPr="00EE5EDE" w:rsidDel="001C490B">
                  <w:rPr>
                    <w:rFonts w:ascii="Arial" w:eastAsiaTheme="minorEastAsia" w:hAnsi="Arial" w:cs="Arial"/>
                    <w:sz w:val="18"/>
                    <w:vertAlign w:val="subscript"/>
                    <w:lang w:eastAsia="x-none"/>
                  </w:rPr>
                  <w:delText>RSS</w:delText>
                </w:r>
                <w:r w:rsidRPr="00EE5EDE" w:rsidDel="001C490B">
                  <w:rPr>
                    <w:rFonts w:ascii="Arial" w:eastAsiaTheme="minorEastAsia" w:hAnsi="Arial" w:cs="Arial"/>
                    <w:sz w:val="18"/>
                    <w:lang w:eastAsia="x-none"/>
                  </w:rPr>
                  <w:delText xml:space="preserve"> as follows: </w:delText>
                </w:r>
              </w:del>
              <w:r w:rsidRPr="00EE5EDE">
                <w:rPr>
                  <w:rFonts w:ascii="Arial" w:eastAsiaTheme="minorEastAsia" w:hAnsi="Arial" w:cs="Arial"/>
                  <w:sz w:val="18"/>
                  <w:lang w:val="x-none" w:eastAsia="en-GB"/>
                </w:rPr>
                <w:t xml:space="preserve">Value </w:t>
              </w:r>
              <w:r w:rsidRPr="00EE5EDE">
                <w:rPr>
                  <w:rFonts w:ascii="Arial" w:eastAsiaTheme="minorEastAsia" w:hAnsi="Arial" w:cs="Arial"/>
                  <w:i/>
                  <w:iCs/>
                  <w:sz w:val="18"/>
                  <w:lang w:val="x-none" w:eastAsia="en-GB"/>
                </w:rPr>
                <w:t>g1</w:t>
              </w:r>
              <w:r w:rsidRPr="00EE5EDE">
                <w:rPr>
                  <w:rFonts w:ascii="Arial" w:eastAsiaTheme="minorEastAsia" w:hAnsi="Arial" w:cs="Arial"/>
                  <w:sz w:val="18"/>
                  <w:lang w:val="x-none" w:eastAsia="en-GB"/>
                </w:rPr>
                <w:t xml:space="preserve"> corresponds to 1 frame, value </w:t>
              </w:r>
              <w:r w:rsidRPr="00EE5EDE">
                <w:rPr>
                  <w:rFonts w:ascii="Arial" w:eastAsiaTheme="minorEastAsia" w:hAnsi="Arial" w:cs="Arial"/>
                  <w:i/>
                  <w:iCs/>
                  <w:sz w:val="18"/>
                  <w:lang w:val="x-none" w:eastAsia="en-GB"/>
                </w:rPr>
                <w:t>g2</w:t>
              </w:r>
              <w:r w:rsidRPr="00EE5EDE">
                <w:rPr>
                  <w:rFonts w:ascii="Arial" w:eastAsiaTheme="minorEastAsia" w:hAnsi="Arial" w:cs="Arial"/>
                  <w:sz w:val="18"/>
                  <w:lang w:val="x-none" w:eastAsia="en-GB"/>
                </w:rPr>
                <w:t xml:space="preserve"> corresponds to 2 frames, and so on.</w:t>
              </w:r>
            </w:ins>
            <w:ins w:id="2660" w:author="QC (Umesh)" w:date="2020-06-10T15:01:00Z">
              <w:r w:rsidR="001C490B" w:rsidRPr="00EE5EDE">
                <w:rPr>
                  <w:rFonts w:ascii="Arial" w:eastAsiaTheme="minorEastAsia" w:hAnsi="Arial" w:cs="Arial"/>
                  <w:sz w:val="18"/>
                  <w:lang w:val="en-US" w:eastAsia="en-GB"/>
                </w:rPr>
                <w:t xml:space="preserve"> </w:t>
              </w:r>
            </w:ins>
            <w:ins w:id="2661" w:author="QC (Umesh)" w:date="2020-06-10T15:02:00Z">
              <w:r w:rsidR="001C490B" w:rsidRPr="00EE5EDE">
                <w:rPr>
                  <w:rFonts w:ascii="Arial" w:eastAsiaTheme="minorEastAsia" w:hAnsi="Arial" w:cs="Arial"/>
                  <w:sz w:val="18"/>
                  <w:lang w:val="en-US" w:eastAsia="en-GB"/>
                </w:rPr>
                <w:t>Only the following values</w:t>
              </w:r>
            </w:ins>
            <w:ins w:id="2662" w:author="QC (Umesh)" w:date="2020-06-10T15:01:00Z">
              <w:r w:rsidR="001C490B" w:rsidRPr="00EE5EDE">
                <w:rPr>
                  <w:rFonts w:ascii="Arial" w:eastAsiaTheme="minorEastAsia" w:hAnsi="Arial" w:cs="Arial"/>
                  <w:sz w:val="18"/>
                  <w:lang w:eastAsia="x-none"/>
                </w:rPr>
                <w:t xml:space="preserve"> of G</w:t>
              </w:r>
              <w:r w:rsidR="001C490B" w:rsidRPr="00EE5EDE">
                <w:rPr>
                  <w:rFonts w:ascii="Arial" w:eastAsiaTheme="minorEastAsia" w:hAnsi="Arial" w:cs="Arial"/>
                  <w:sz w:val="18"/>
                  <w:vertAlign w:val="subscript"/>
                  <w:lang w:eastAsia="x-none"/>
                </w:rPr>
                <w:t>RSS</w:t>
              </w:r>
              <w:r w:rsidR="001C490B" w:rsidRPr="00EE5EDE">
                <w:rPr>
                  <w:rFonts w:ascii="Arial" w:eastAsiaTheme="minorEastAsia" w:hAnsi="Arial" w:cs="Arial"/>
                  <w:sz w:val="18"/>
                  <w:lang w:eastAsia="x-none"/>
                </w:rPr>
                <w:t xml:space="preserve"> </w:t>
              </w:r>
            </w:ins>
            <w:ins w:id="2663" w:author="QC (Umesh)" w:date="2020-06-10T15:02:00Z">
              <w:r w:rsidR="001C490B" w:rsidRPr="00EE5EDE">
                <w:rPr>
                  <w:rFonts w:ascii="Arial" w:eastAsiaTheme="minorEastAsia" w:hAnsi="Arial" w:cs="Arial"/>
                  <w:sz w:val="18"/>
                  <w:lang w:eastAsia="x-none"/>
                </w:rPr>
                <w:t xml:space="preserve">are applicable </w:t>
              </w:r>
            </w:ins>
            <w:ins w:id="2664" w:author="QC (Umesh)" w:date="2020-06-10T15:04:00Z">
              <w:r w:rsidR="0039735F" w:rsidRPr="00EE5EDE">
                <w:rPr>
                  <w:rFonts w:ascii="Arial" w:eastAsiaTheme="minorEastAsia" w:hAnsi="Arial" w:cs="Arial"/>
                  <w:sz w:val="18"/>
                  <w:lang w:eastAsia="x-none"/>
                </w:rPr>
                <w:t>depending</w:t>
              </w:r>
            </w:ins>
            <w:ins w:id="2665" w:author="QC (Umesh)" w:date="2020-06-10T15:03:00Z">
              <w:r w:rsidR="001C490B" w:rsidRPr="00EE5EDE">
                <w:rPr>
                  <w:rFonts w:ascii="Arial" w:eastAsiaTheme="minorEastAsia" w:hAnsi="Arial" w:cs="Arial"/>
                  <w:sz w:val="18"/>
                  <w:lang w:eastAsia="x-none"/>
                </w:rPr>
                <w:t xml:space="preserve"> </w:t>
              </w:r>
            </w:ins>
            <w:ins w:id="2666" w:author="QC (Umesh)" w:date="2020-06-10T15:04:00Z">
              <w:r w:rsidR="0039735F" w:rsidRPr="00EE5EDE">
                <w:rPr>
                  <w:rFonts w:ascii="Arial" w:eastAsiaTheme="minorEastAsia" w:hAnsi="Arial" w:cs="Arial"/>
                  <w:sz w:val="18"/>
                  <w:lang w:eastAsia="x-none"/>
                </w:rPr>
                <w:t>on</w:t>
              </w:r>
            </w:ins>
            <w:ins w:id="2667" w:author="QC (Umesh)" w:date="2020-06-10T15:01:00Z">
              <w:r w:rsidR="001C490B" w:rsidRPr="00EE5EDE">
                <w:rPr>
                  <w:rFonts w:ascii="Arial" w:eastAsiaTheme="minorEastAsia" w:hAnsi="Arial" w:cs="Arial"/>
                  <w:sz w:val="18"/>
                  <w:lang w:eastAsia="x-none"/>
                </w:rPr>
                <w:t xml:space="preserve"> the</w:t>
              </w:r>
            </w:ins>
            <w:ins w:id="2668" w:author="QC (Umesh)" w:date="2020-06-10T15:04:00Z">
              <w:r w:rsidR="0039735F" w:rsidRPr="00EE5EDE">
                <w:rPr>
                  <w:rFonts w:ascii="Arial" w:eastAsiaTheme="minorEastAsia" w:hAnsi="Arial" w:cs="Arial"/>
                  <w:sz w:val="18"/>
                  <w:lang w:eastAsia="x-none"/>
                </w:rPr>
                <w:t xml:space="preserve"> </w:t>
              </w:r>
            </w:ins>
            <w:ins w:id="2669" w:author="QC (Umesh)" w:date="2020-06-10T15:12:00Z">
              <w:r w:rsidR="002179C4" w:rsidRPr="00EE5EDE">
                <w:rPr>
                  <w:rFonts w:ascii="Arial" w:eastAsiaTheme="minorEastAsia" w:hAnsi="Arial" w:cs="Arial"/>
                  <w:sz w:val="18"/>
                  <w:lang w:eastAsia="x-none"/>
                </w:rPr>
                <w:t xml:space="preserve">serving cell </w:t>
              </w:r>
              <w:r w:rsidR="00B41BF1" w:rsidRPr="00EE5EDE">
                <w:rPr>
                  <w:rFonts w:ascii="Arial" w:eastAsiaTheme="minorEastAsia" w:hAnsi="Arial" w:cs="Arial"/>
                  <w:sz w:val="18"/>
                  <w:lang w:eastAsia="x-none"/>
                </w:rPr>
                <w:t xml:space="preserve">RSS </w:t>
              </w:r>
            </w:ins>
            <w:ins w:id="2670" w:author="QC (Umesh)" w:date="2020-06-10T15:55:00Z">
              <w:r w:rsidR="00EE5EDE">
                <w:rPr>
                  <w:rFonts w:ascii="Arial" w:eastAsiaTheme="minorEastAsia" w:hAnsi="Arial" w:cs="Arial"/>
                  <w:sz w:val="18"/>
                  <w:lang w:eastAsia="x-none"/>
                </w:rPr>
                <w:t>periodicity (P</w:t>
              </w:r>
            </w:ins>
            <w:ins w:id="2671" w:author="QC (Umesh)" w:date="2020-06-10T15:56:00Z">
              <w:r w:rsidR="00EE5EDE">
                <w:rPr>
                  <w:rFonts w:ascii="Arial" w:eastAsiaTheme="minorEastAsia" w:hAnsi="Arial" w:cs="Arial"/>
                  <w:sz w:val="18"/>
                  <w:vertAlign w:val="subscript"/>
                  <w:lang w:eastAsia="x-none"/>
                </w:rPr>
                <w:t>RSS</w:t>
              </w:r>
              <w:r w:rsidR="00EE5EDE">
                <w:rPr>
                  <w:rFonts w:ascii="Arial" w:eastAsiaTheme="minorEastAsia" w:hAnsi="Arial" w:cs="Arial"/>
                  <w:sz w:val="18"/>
                  <w:lang w:eastAsia="x-none"/>
                </w:rPr>
                <w:t xml:space="preserve">) given by parameter </w:t>
              </w:r>
            </w:ins>
            <w:ins w:id="2672" w:author="QC (Umesh)" w:date="2020-06-10T15:01:00Z">
              <w:r w:rsidR="001C490B" w:rsidRPr="002476C8">
                <w:rPr>
                  <w:rFonts w:ascii="Arial" w:eastAsiaTheme="minorEastAsia" w:hAnsi="Arial" w:cs="Arial"/>
                  <w:i/>
                  <w:iCs/>
                  <w:sz w:val="18"/>
                  <w:lang w:eastAsia="x-none"/>
                </w:rPr>
                <w:t>periodicity</w:t>
              </w:r>
            </w:ins>
            <w:ins w:id="2673" w:author="QC (Umesh)" w:date="2020-06-10T15:14:00Z">
              <w:r w:rsidR="00762FB3" w:rsidRPr="002476C8">
                <w:rPr>
                  <w:rFonts w:ascii="Arial" w:eastAsiaTheme="minorEastAsia" w:hAnsi="Arial" w:cs="Arial"/>
                  <w:sz w:val="18"/>
                  <w:lang w:eastAsia="x-none"/>
                </w:rPr>
                <w:t xml:space="preserve"> </w:t>
              </w:r>
              <w:r w:rsidR="00762FB3" w:rsidRPr="002476C8">
                <w:rPr>
                  <w:rFonts w:ascii="Arial" w:hAnsi="Arial" w:cs="Arial"/>
                </w:rPr>
                <w:t xml:space="preserve">in </w:t>
              </w:r>
              <w:r w:rsidR="00762FB3" w:rsidRPr="002476C8">
                <w:rPr>
                  <w:rFonts w:ascii="Arial" w:hAnsi="Arial" w:cs="Arial"/>
                  <w:i/>
                </w:rPr>
                <w:t>ce-RSS-Config-r15</w:t>
              </w:r>
            </w:ins>
            <w:ins w:id="2674" w:author="QC (Umesh)" w:date="2020-06-10T15:01:00Z">
              <w:r w:rsidR="001C490B" w:rsidRPr="002476C8">
                <w:rPr>
                  <w:rFonts w:ascii="Arial" w:eastAsiaTheme="minorEastAsia" w:hAnsi="Arial" w:cs="Arial"/>
                  <w:sz w:val="18"/>
                  <w:lang w:eastAsia="x-none"/>
                </w:rPr>
                <w:t>:</w:t>
              </w:r>
            </w:ins>
          </w:p>
          <w:p w14:paraId="0A2D47C9" w14:textId="01B21761" w:rsidR="001E30E9" w:rsidRPr="002F352E" w:rsidRDefault="001E30E9" w:rsidP="001F4638">
            <w:pPr>
              <w:keepNext/>
              <w:keepLines/>
              <w:spacing w:after="0"/>
              <w:rPr>
                <w:ins w:id="2675" w:author="QC (Umesh)-v1" w:date="2020-04-22T12:33:00Z"/>
                <w:rFonts w:ascii="Arial" w:eastAsiaTheme="minorEastAsia" w:hAnsi="Arial" w:cs="Arial"/>
                <w:sz w:val="18"/>
                <w:lang w:eastAsia="x-none"/>
              </w:rPr>
            </w:pPr>
            <w:ins w:id="2676" w:author="QC (Umesh)-v1" w:date="2020-04-22T12:33:00Z">
              <w:r w:rsidRPr="002F352E">
                <w:rPr>
                  <w:rFonts w:ascii="Arial" w:eastAsiaTheme="minorEastAsia" w:hAnsi="Arial" w:cs="Arial"/>
                  <w:sz w:val="18"/>
                  <w:lang w:eastAsia="x-none"/>
                </w:rPr>
                <w:t>G</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 2, 4, 8, 16} frames for P</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160 ms</w:t>
              </w:r>
            </w:ins>
          </w:p>
          <w:p w14:paraId="0627ADC2" w14:textId="28379A43" w:rsidR="001E30E9" w:rsidRPr="00EE5EDE" w:rsidRDefault="001E30E9" w:rsidP="001F4638">
            <w:pPr>
              <w:keepNext/>
              <w:keepLines/>
              <w:spacing w:after="0"/>
              <w:rPr>
                <w:ins w:id="2677" w:author="QC (Umesh)-v1" w:date="2020-04-22T12:33:00Z"/>
                <w:rFonts w:ascii="Arial" w:eastAsiaTheme="minorEastAsia" w:hAnsi="Arial" w:cs="Arial"/>
                <w:sz w:val="18"/>
                <w:lang w:eastAsia="x-none"/>
              </w:rPr>
            </w:pPr>
            <w:ins w:id="2678" w:author="QC (Umesh)-v1" w:date="2020-04-22T12:33:00Z">
              <w:r w:rsidRPr="00EE5EDE">
                <w:rPr>
                  <w:rFonts w:ascii="Arial" w:eastAsiaTheme="minorEastAsia" w:hAnsi="Arial" w:cs="Arial"/>
                  <w:sz w:val="18"/>
                  <w:lang w:eastAsia="x-none"/>
                </w:rPr>
                <w:t>G</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{1, 2, 4, 8, 16, 32} frames for P</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320 ms</w:t>
              </w:r>
            </w:ins>
          </w:p>
          <w:p w14:paraId="3B41A6BF" w14:textId="7825D4C1" w:rsidR="001E30E9" w:rsidRPr="00F97921" w:rsidRDefault="001E30E9" w:rsidP="001F4638">
            <w:pPr>
              <w:keepNext/>
              <w:keepLines/>
              <w:spacing w:after="0"/>
              <w:rPr>
                <w:ins w:id="2679" w:author="QC (Umesh)-v1" w:date="2020-04-22T12:33:00Z"/>
                <w:rFonts w:ascii="Arial" w:eastAsiaTheme="minorEastAsia" w:hAnsi="Arial" w:cs="Arial"/>
                <w:sz w:val="18"/>
                <w:lang w:eastAsia="x-none"/>
              </w:rPr>
            </w:pPr>
            <w:ins w:id="2680"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{2, 4, 8, 16, 32, 64}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640 ms</w:t>
              </w:r>
            </w:ins>
          </w:p>
          <w:p w14:paraId="058102A7" w14:textId="5E5FEDD7" w:rsidR="001E30E9" w:rsidRPr="00F97921" w:rsidRDefault="001E30E9" w:rsidP="0089160E">
            <w:pPr>
              <w:keepNext/>
              <w:keepLines/>
              <w:spacing w:after="0" w:line="360" w:lineRule="auto"/>
              <w:rPr>
                <w:ins w:id="2681" w:author="QC (Umesh)" w:date="2020-06-10T13:23:00Z"/>
                <w:rFonts w:ascii="Arial" w:eastAsiaTheme="minorEastAsia" w:hAnsi="Arial" w:cs="Arial"/>
                <w:sz w:val="18"/>
                <w:lang w:eastAsia="x-none"/>
              </w:rPr>
            </w:pPr>
            <w:ins w:id="2682"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{4, 8, 16, 32, 64, 128}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1280 ms</w:t>
              </w:r>
            </w:ins>
            <w:ins w:id="2683" w:author="QC (Umesh)" w:date="2020-06-10T14:48:00Z">
              <w:r w:rsidR="005534A7" w:rsidRPr="00F97921">
                <w:rPr>
                  <w:rFonts w:ascii="Arial" w:eastAsiaTheme="minorEastAsia" w:hAnsi="Arial" w:cs="Arial"/>
                  <w:sz w:val="18"/>
                  <w:lang w:eastAsia="x-none"/>
                </w:rPr>
                <w:t>.</w:t>
              </w:r>
            </w:ins>
          </w:p>
          <w:p w14:paraId="70C6D30A" w14:textId="4A119E1C" w:rsidR="00747A79" w:rsidRDefault="00F97921" w:rsidP="00747A79">
            <w:pPr>
              <w:overflowPunct/>
              <w:autoSpaceDE/>
              <w:autoSpaceDN/>
              <w:adjustRightInd/>
              <w:spacing w:after="0"/>
              <w:textAlignment w:val="auto"/>
              <w:rPr>
                <w:ins w:id="2684" w:author="QC (Umesh)" w:date="2020-06-10T16:54:00Z"/>
                <w:rFonts w:ascii="Arial" w:hAnsi="Arial" w:cs="Arial"/>
                <w:lang w:val="en-US"/>
              </w:rPr>
            </w:pPr>
            <w:ins w:id="2685" w:author="QC (Umesh)" w:date="2020-06-10T16:18:00Z">
              <w:r>
                <w:rPr>
                  <w:rFonts w:ascii="Arial" w:hAnsi="Arial" w:cs="Arial"/>
                  <w:lang w:val="en-US"/>
                </w:rPr>
                <w:t>T</w:t>
              </w:r>
            </w:ins>
            <w:ins w:id="2686" w:author="QC (Umesh)" w:date="2020-06-10T16:11:00Z">
              <w:r w:rsidRPr="00F97921">
                <w:rPr>
                  <w:rFonts w:ascii="Arial" w:hAnsi="Arial" w:cs="Arial"/>
                  <w:lang w:val="en-US" w:eastAsia="x-none"/>
                </w:rPr>
                <w:t xml:space="preserve">he </w:t>
              </w:r>
              <w:commentRangeStart w:id="2687"/>
              <w:r w:rsidRPr="00F97921">
                <w:rPr>
                  <w:rFonts w:ascii="Arial" w:hAnsi="Arial" w:cs="Arial"/>
                  <w:lang w:val="en-US" w:eastAsia="x-none"/>
                </w:rPr>
                <w:t xml:space="preserve">actual </w:t>
              </w:r>
            </w:ins>
            <w:ins w:id="2688" w:author="QC (Umesh)" w:date="2020-06-10T16:39:00Z">
              <w:r w:rsidR="00863F59">
                <w:rPr>
                  <w:rFonts w:ascii="Arial" w:hAnsi="Arial" w:cs="Arial"/>
                  <w:lang w:val="en-US" w:eastAsia="x-none"/>
                </w:rPr>
                <w:t xml:space="preserve">RSS </w:t>
              </w:r>
            </w:ins>
            <w:ins w:id="2689" w:author="QC (Umesh)" w:date="2020-06-10T16:11:00Z">
              <w:r w:rsidRPr="00F97921">
                <w:rPr>
                  <w:rFonts w:ascii="Arial" w:hAnsi="Arial" w:cs="Arial"/>
                  <w:lang w:val="en-US" w:eastAsia="x-none"/>
                </w:rPr>
                <w:t>time offset</w:t>
              </w:r>
            </w:ins>
            <w:ins w:id="2690" w:author="QC (Umesh)" w:date="2020-06-10T16:57:00Z">
              <w:r w:rsidR="00927D34">
                <w:rPr>
                  <w:rFonts w:ascii="Arial" w:hAnsi="Arial" w:cs="Arial"/>
                  <w:lang w:val="en-US" w:eastAsia="x-none"/>
                </w:rPr>
                <w:t xml:space="preserve"> of a specific cell</w:t>
              </w:r>
            </w:ins>
            <w:ins w:id="2691" w:author="QC (Umesh)" w:date="2020-06-10T16:35:00Z">
              <w:r w:rsidR="009D1CC4">
                <w:rPr>
                  <w:rFonts w:ascii="Arial" w:hAnsi="Arial" w:cs="Arial"/>
                  <w:lang w:val="en-US" w:eastAsia="x-none"/>
                </w:rPr>
                <w:t xml:space="preserve"> (</w:t>
              </w:r>
              <w:r w:rsidR="009D1CC4">
                <w:rPr>
                  <w:rFonts w:ascii="Arial" w:hAnsi="Arial" w:cs="Arial"/>
                  <w:lang w:val="en-US"/>
                </w:rPr>
                <w:t>O</w:t>
              </w:r>
              <w:r w:rsidR="009D1CC4">
                <w:rPr>
                  <w:rFonts w:ascii="Arial" w:hAnsi="Arial" w:cs="Arial"/>
                  <w:vertAlign w:val="subscript"/>
                  <w:lang w:val="en-US"/>
                </w:rPr>
                <w:t>RSS</w:t>
              </w:r>
            </w:ins>
            <w:ins w:id="2692" w:author="QC (Umesh)" w:date="2020-06-10T16:46:00Z">
              <w:r w:rsidR="00863F59">
                <w:rPr>
                  <w:rFonts w:ascii="Arial" w:hAnsi="Arial" w:cs="Arial"/>
                  <w:lang w:val="en-US"/>
                </w:rPr>
                <w:t>, see TS 36.211 [</w:t>
              </w:r>
            </w:ins>
            <w:ins w:id="2693" w:author="QC (Umesh)" w:date="2020-06-10T16:47:00Z">
              <w:r w:rsidR="00863F59">
                <w:rPr>
                  <w:rFonts w:ascii="Arial" w:hAnsi="Arial" w:cs="Arial"/>
                  <w:lang w:val="en-US"/>
                </w:rPr>
                <w:t>21</w:t>
              </w:r>
            </w:ins>
            <w:ins w:id="2694" w:author="QC (Umesh)" w:date="2020-06-10T16:46:00Z">
              <w:r w:rsidR="00863F59">
                <w:rPr>
                  <w:rFonts w:ascii="Arial" w:hAnsi="Arial" w:cs="Arial"/>
                  <w:lang w:val="en-US"/>
                </w:rPr>
                <w:t>] subclause 6.11.3.2</w:t>
              </w:r>
            </w:ins>
            <w:ins w:id="2695" w:author="QC (Umesh)" w:date="2020-06-10T16:35:00Z">
              <w:r w:rsidR="009D1CC4">
                <w:rPr>
                  <w:rFonts w:ascii="Arial" w:hAnsi="Arial" w:cs="Arial"/>
                  <w:lang w:val="en-US"/>
                </w:rPr>
                <w:t>)</w:t>
              </w:r>
            </w:ins>
            <w:ins w:id="2696" w:author="QC (Umesh)" w:date="2020-06-10T16:11:00Z">
              <w:r w:rsidRPr="00F97921">
                <w:rPr>
                  <w:rFonts w:ascii="Arial" w:hAnsi="Arial" w:cs="Arial"/>
                  <w:lang w:val="en-US" w:eastAsia="x-none"/>
                </w:rPr>
                <w:t xml:space="preserve"> </w:t>
              </w:r>
            </w:ins>
            <w:commentRangeEnd w:id="2687"/>
            <w:ins w:id="2697" w:author="QC (Umesh)" w:date="2020-06-10T16:41:00Z">
              <w:r w:rsidR="00863F59">
                <w:rPr>
                  <w:rStyle w:val="CommentReference"/>
                  <w:rFonts w:eastAsia="MS Mincho"/>
                  <w:lang w:val="x-none" w:eastAsia="en-US"/>
                </w:rPr>
                <w:commentReference w:id="2687"/>
              </w:r>
            </w:ins>
            <w:ins w:id="2698" w:author="QC (Umesh)" w:date="2020-06-10T16:11:00Z">
              <w:r w:rsidRPr="00F97921">
                <w:rPr>
                  <w:rFonts w:ascii="Arial" w:hAnsi="Arial" w:cs="Arial"/>
                  <w:lang w:val="en-US" w:eastAsia="x-none"/>
                </w:rPr>
                <w:t xml:space="preserve">in SFN radio frames is </w:t>
              </w:r>
            </w:ins>
            <w:ins w:id="2699" w:author="QC (Umesh)" w:date="2020-06-10T16:33:00Z">
              <w:r w:rsidR="009D1CC4">
                <w:rPr>
                  <w:rFonts w:ascii="Arial" w:hAnsi="Arial" w:cs="Arial"/>
                  <w:lang w:val="en-US" w:eastAsia="x-none"/>
                </w:rPr>
                <w:t xml:space="preserve">given by </w:t>
              </w:r>
            </w:ins>
            <w:ins w:id="2700" w:author="QC (Umesh)" w:date="2020-06-10T16:11:00Z">
              <w:r w:rsidRPr="00F97921">
                <w:rPr>
                  <w:rFonts w:ascii="Arial" w:hAnsi="Arial" w:cs="Arial"/>
                  <w:lang w:val="en-US" w:eastAsia="x-none"/>
                </w:rPr>
                <w:t>(</w:t>
              </w:r>
            </w:ins>
            <w:ins w:id="2701" w:author="QC (Umesh)" w:date="2020-06-10T16:35:00Z">
              <w:r w:rsidR="009D1CC4">
                <w:rPr>
                  <w:rFonts w:ascii="Arial" w:hAnsi="Arial" w:cs="Arial"/>
                  <w:iCs/>
                  <w:lang w:val="en-US" w:eastAsia="x-none"/>
                </w:rPr>
                <w:t>X</w:t>
              </w:r>
            </w:ins>
            <w:ins w:id="2702" w:author="QC (Umesh)" w:date="2020-06-10T16:11:00Z">
              <w:r w:rsidRPr="00F97921">
                <w:rPr>
                  <w:rFonts w:ascii="Arial" w:hAnsi="Arial" w:cs="Arial"/>
                  <w:iCs/>
                  <w:vertAlign w:val="subscript"/>
                  <w:lang w:val="en-US" w:eastAsia="x-none"/>
                </w:rPr>
                <w:t>RSS</w:t>
              </w:r>
              <w:r w:rsidRPr="00F97921">
                <w:rPr>
                  <w:rFonts w:ascii="Arial" w:hAnsi="Arial" w:cs="Arial"/>
                  <w:lang w:val="en-US" w:eastAsia="x-none"/>
                </w:rPr>
                <w:t xml:space="preserve"> × </w:t>
              </w:r>
              <w:r w:rsidRPr="00F97921">
                <w:rPr>
                  <w:rFonts w:ascii="Arial" w:hAnsi="Arial" w:cs="Arial"/>
                  <w:iCs/>
                  <w:lang w:val="en-US" w:eastAsia="x-none"/>
                </w:rPr>
                <w:t>G</w:t>
              </w:r>
              <w:r w:rsidRPr="00F97921">
                <w:rPr>
                  <w:rFonts w:ascii="Arial" w:hAnsi="Arial" w:cs="Arial"/>
                  <w:iCs/>
                  <w:vertAlign w:val="subscript"/>
                  <w:lang w:val="en-US" w:eastAsia="x-none"/>
                </w:rPr>
                <w:t>RSS</w:t>
              </w:r>
              <w:r w:rsidRPr="00F97921">
                <w:rPr>
                  <w:rFonts w:ascii="Arial" w:hAnsi="Arial" w:cs="Arial"/>
                  <w:lang w:val="en-US"/>
                </w:rPr>
                <w:t xml:space="preserve">) </w:t>
              </w:r>
              <w:r w:rsidRPr="009D1CC4">
                <w:rPr>
                  <w:rFonts w:ascii="Arial" w:hAnsi="Arial" w:cs="Arial"/>
                  <w:lang w:val="en-US" w:eastAsia="x-none"/>
                </w:rPr>
                <w:t xml:space="preserve">+ </w:t>
              </w:r>
              <w:r w:rsidRPr="00F97921">
                <w:rPr>
                  <w:rFonts w:ascii="Arial" w:hAnsi="Arial" w:cs="Arial"/>
                  <w:lang w:val="en-US" w:eastAsia="x-none"/>
                </w:rPr>
                <w:t>Δ</w:t>
              </w:r>
              <w:r w:rsidRPr="00F97921">
                <w:rPr>
                  <w:rFonts w:ascii="Arial" w:hAnsi="Arial" w:cs="Arial"/>
                  <w:iCs/>
                  <w:vertAlign w:val="subscript"/>
                  <w:lang w:val="en-US" w:eastAsia="x-none"/>
                </w:rPr>
                <w:t>RSS</w:t>
              </w:r>
              <w:r w:rsidRPr="00F97921">
                <w:rPr>
                  <w:rFonts w:ascii="Arial" w:hAnsi="Arial" w:cs="Arial"/>
                  <w:lang w:val="en-US"/>
                </w:rPr>
                <w:t xml:space="preserve"> where</w:t>
              </w:r>
            </w:ins>
            <w:ins w:id="2703" w:author="QC (Umesh)" w:date="2020-06-10T16:54:00Z">
              <w:r w:rsidR="00747A79">
                <w:rPr>
                  <w:rFonts w:ascii="Arial" w:hAnsi="Arial" w:cs="Arial"/>
                  <w:lang w:val="en-US"/>
                </w:rPr>
                <w:t>:</w:t>
              </w:r>
            </w:ins>
          </w:p>
          <w:p w14:paraId="2F81AB48" w14:textId="75C1D8F2" w:rsidR="00747A79" w:rsidRPr="00747A79" w:rsidRDefault="00747A79" w:rsidP="00747A79">
            <w:pPr>
              <w:pStyle w:val="ListParagraph"/>
              <w:numPr>
                <w:ilvl w:val="0"/>
                <w:numId w:val="27"/>
              </w:numPr>
              <w:spacing w:after="0"/>
              <w:rPr>
                <w:ins w:id="2704" w:author="QC (Umesh)" w:date="2020-06-10T16:53:00Z"/>
                <w:rFonts w:ascii="Arial" w:hAnsi="Arial" w:cs="Arial"/>
                <w:lang w:val="en-US" w:eastAsia="x-none"/>
              </w:rPr>
            </w:pPr>
            <w:ins w:id="2705" w:author="QC (Umesh)" w:date="2020-06-10T16:53:00Z">
              <w:r w:rsidRPr="00747A79">
                <w:rPr>
                  <w:rFonts w:ascii="Arial" w:hAnsi="Arial" w:cs="Arial"/>
                  <w:lang w:val="en-US"/>
                </w:rPr>
                <w:t>RSS Time Offset of a specific cell (X</w:t>
              </w:r>
              <w:r w:rsidRPr="00747A79">
                <w:rPr>
                  <w:rFonts w:ascii="Arial" w:hAnsi="Arial" w:cs="Arial"/>
                  <w:vertAlign w:val="subscript"/>
                  <w:lang w:val="en-US"/>
                </w:rPr>
                <w:t>RSS</w:t>
              </w:r>
              <w:r w:rsidRPr="00747A79">
                <w:rPr>
                  <w:rFonts w:ascii="Arial" w:hAnsi="Arial" w:cs="Arial"/>
                  <w:lang w:val="en-US"/>
                </w:rPr>
                <w:t xml:space="preserve">) is determined based on its PCID using </w:t>
              </w:r>
              <m:oMath>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RSS</m:t>
                    </m:r>
                  </m:sub>
                </m:sSub>
                <m:r>
                  <w:rPr>
                    <w:rFonts w:ascii="Cambria Math" w:hAnsi="Cambria Math" w:cs="Arial"/>
                    <w:lang w:val="en-US"/>
                  </w:rPr>
                  <m:t xml:space="preserve">= </m:t>
                </m:r>
                <m:d>
                  <m:dPr>
                    <m:begChr m:val="⌊"/>
                    <m:endChr m:val="⌋"/>
                    <m:ctrlPr>
                      <w:rPr>
                        <w:rFonts w:ascii="Cambria Math" w:hAnsi="Cambria Math" w:cs="Arial"/>
                        <w:i/>
                        <w:lang w:val="en-US"/>
                      </w:rPr>
                    </m:ctrlPr>
                  </m:dPr>
                  <m:e>
                    <m:r>
                      <m:rPr>
                        <m:nor/>
                      </m:rPr>
                      <w:rPr>
                        <w:rFonts w:ascii="Arial" w:hAnsi="Arial" w:cs="Arial"/>
                        <w:lang w:val="en-US"/>
                      </w:rPr>
                      <m:t>PCID</m:t>
                    </m:r>
                    <m:r>
                      <w:rPr>
                        <w:rFonts w:ascii="Cambria Math" w:hAnsi="Cambria Math" w:cs="Arial"/>
                        <w:lang w:val="en-US"/>
                      </w:rPr>
                      <m:t>/(3</m:t>
                    </m:r>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lang w:val="en-US"/>
                          </w:rPr>
                          <m:t>NB</m:t>
                        </m:r>
                      </m:sub>
                    </m:sSub>
                    <m:r>
                      <w:rPr>
                        <w:rFonts w:ascii="Cambria Math" w:hAnsi="Cambria Math" w:cs="Arial"/>
                        <w:lang w:val="en-US"/>
                      </w:rPr>
                      <m:t>)</m:t>
                    </m:r>
                  </m:e>
                </m:d>
                <m:r>
                  <w:rPr>
                    <w:rFonts w:ascii="Cambria Math" w:hAnsi="Cambria Math" w:cs="Arial"/>
                    <w:lang w:val="en-US"/>
                  </w:rPr>
                  <m:t xml:space="preserve"> </m:t>
                </m:r>
                <m:r>
                  <m:rPr>
                    <m:nor/>
                  </m:rPr>
                  <w:rPr>
                    <w:rFonts w:ascii="Arial" w:hAnsi="Arial" w:cs="Arial"/>
                    <w:lang w:val="en-US"/>
                  </w:rPr>
                  <m:t>modulo</m:t>
                </m:r>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M</m:t>
                    </m:r>
                  </m:e>
                  <m:sub>
                    <m:r>
                      <w:rPr>
                        <w:rFonts w:ascii="Cambria Math" w:hAnsi="Cambria Math" w:cs="Arial"/>
                        <w:lang w:val="en-US"/>
                      </w:rPr>
                      <m:t>RSS</m:t>
                    </m:r>
                  </m:sub>
                </m:sSub>
              </m:oMath>
              <w:r w:rsidRPr="00747A79">
                <w:rPr>
                  <w:rFonts w:ascii="Arial" w:hAnsi="Arial" w:cs="Arial"/>
                  <w:lang w:val="en-US" w:eastAsia="x-none"/>
                </w:rPr>
                <w:t xml:space="preserve"> and distributed across M</w:t>
              </w:r>
              <w:r w:rsidRPr="00747A79">
                <w:rPr>
                  <w:rFonts w:ascii="Arial" w:hAnsi="Arial" w:cs="Arial"/>
                  <w:vertAlign w:val="subscript"/>
                  <w:lang w:val="en-US" w:eastAsia="x-none"/>
                </w:rPr>
                <w:t>RSS</w:t>
              </w:r>
              <w:r w:rsidRPr="00747A79">
                <w:rPr>
                  <w:rFonts w:ascii="Arial" w:hAnsi="Arial" w:cs="Arial"/>
                  <w:lang w:val="en-US" w:eastAsia="x-none"/>
                </w:rPr>
                <w:t xml:space="preserve"> time locations per </w:t>
              </w:r>
            </w:ins>
            <w:ins w:id="2706" w:author="QC (Umesh)" w:date="2020-06-10T16:54:00Z">
              <w:r>
                <w:rPr>
                  <w:rFonts w:ascii="Arial" w:hAnsi="Arial" w:cs="Arial"/>
                  <w:lang w:val="en-US" w:eastAsia="x-none"/>
                </w:rPr>
                <w:t>P</w:t>
              </w:r>
            </w:ins>
            <w:ins w:id="2707" w:author="QC (Umesh)" w:date="2020-06-10T16:55:00Z">
              <w:r>
                <w:rPr>
                  <w:rFonts w:ascii="Arial" w:hAnsi="Arial" w:cs="Arial"/>
                  <w:vertAlign w:val="subscript"/>
                  <w:lang w:val="en-US" w:eastAsia="x-none"/>
                </w:rPr>
                <w:t>RSS</w:t>
              </w:r>
            </w:ins>
            <w:ins w:id="2708" w:author="QC (Umesh)" w:date="2020-06-10T16:53:00Z">
              <w:r w:rsidRPr="00747A79">
                <w:rPr>
                  <w:rFonts w:ascii="Arial" w:hAnsi="Arial" w:cs="Arial"/>
                  <w:lang w:val="en-US" w:eastAsia="x-none"/>
                </w:rPr>
                <w:t xml:space="preserve"> such that </w:t>
              </w:r>
              <w:r w:rsidRPr="00747A79">
                <w:rPr>
                  <w:rFonts w:ascii="Arial" w:hAnsi="Arial" w:cs="Arial"/>
                  <w:iCs/>
                  <w:lang w:val="en-US"/>
                </w:rPr>
                <w:t>M</w:t>
              </w:r>
              <w:r w:rsidRPr="00747A79">
                <w:rPr>
                  <w:rFonts w:ascii="Arial" w:hAnsi="Arial" w:cs="Arial"/>
                  <w:iCs/>
                  <w:vertAlign w:val="subscript"/>
                  <w:lang w:val="en-US"/>
                </w:rPr>
                <w:t>RSS</w:t>
              </w:r>
              <w:r w:rsidRPr="00747A79">
                <w:rPr>
                  <w:rFonts w:ascii="Arial" w:hAnsi="Arial" w:cs="Arial"/>
                  <w:lang w:val="en-US"/>
                </w:rPr>
                <w:t xml:space="preserve"> = </w:t>
              </w:r>
              <w:r w:rsidRPr="00747A79">
                <w:rPr>
                  <w:rFonts w:ascii="Arial" w:eastAsiaTheme="minorEastAsia" w:hAnsi="Arial" w:cs="Arial"/>
                  <w:sz w:val="18"/>
                  <w:lang w:eastAsia="x-none"/>
                </w:rPr>
                <w:t>P</w:t>
              </w:r>
              <w:r w:rsidRPr="00747A79">
                <w:rPr>
                  <w:rFonts w:ascii="Arial" w:eastAsiaTheme="minorEastAsia" w:hAnsi="Arial" w:cs="Arial"/>
                  <w:sz w:val="18"/>
                  <w:vertAlign w:val="subscript"/>
                  <w:lang w:eastAsia="x-none"/>
                </w:rPr>
                <w:t>RSS</w:t>
              </w:r>
              <w:r w:rsidRPr="00747A79">
                <w:rPr>
                  <w:rFonts w:ascii="Arial" w:hAnsi="Arial" w:cs="Arial"/>
                  <w:lang w:val="en-US"/>
                </w:rPr>
                <w:t xml:space="preserve"> /(10 × </w:t>
              </w:r>
              <w:r w:rsidRPr="00747A79">
                <w:rPr>
                  <w:rFonts w:ascii="Arial" w:hAnsi="Arial" w:cs="Arial"/>
                  <w:iCs/>
                  <w:lang w:val="en-US"/>
                </w:rPr>
                <w:t>G</w:t>
              </w:r>
              <w:r w:rsidRPr="00747A79">
                <w:rPr>
                  <w:rFonts w:ascii="Arial" w:hAnsi="Arial" w:cs="Arial"/>
                  <w:iCs/>
                  <w:vertAlign w:val="subscript"/>
                  <w:lang w:val="en-US"/>
                </w:rPr>
                <w:t>RSS</w:t>
              </w:r>
              <w:r w:rsidRPr="00747A79">
                <w:rPr>
                  <w:rFonts w:ascii="Arial" w:hAnsi="Arial" w:cs="Arial"/>
                  <w:lang w:val="en-US"/>
                </w:rPr>
                <w:t>)</w:t>
              </w:r>
            </w:ins>
            <w:ins w:id="2709" w:author="QC (Umesh)" w:date="2020-06-10T16:54:00Z">
              <w:r>
                <w:rPr>
                  <w:rFonts w:ascii="Arial" w:hAnsi="Arial" w:cs="Arial"/>
                  <w:lang w:val="en-US"/>
                </w:rPr>
                <w:t>, and</w:t>
              </w:r>
            </w:ins>
          </w:p>
          <w:p w14:paraId="5DAED63F" w14:textId="1CF2B7F5" w:rsidR="009D1CC4" w:rsidRPr="00747A79" w:rsidRDefault="00F00F2E" w:rsidP="00747A79">
            <w:pPr>
              <w:pStyle w:val="ListParagraph"/>
              <w:numPr>
                <w:ilvl w:val="0"/>
                <w:numId w:val="27"/>
              </w:numPr>
              <w:spacing w:after="0"/>
              <w:rPr>
                <w:ins w:id="2710" w:author="QC (Umesh)" w:date="2020-06-10T16:29:00Z"/>
                <w:rFonts w:ascii="Segoe UI" w:hAnsi="Segoe UI" w:cs="Segoe UI"/>
                <w:lang w:val="en-US"/>
              </w:rPr>
            </w:pPr>
            <w:ins w:id="2711" w:author="QC (Umesh)" w:date="2020-06-10T16:02:00Z">
              <w:r w:rsidRPr="00747A79">
                <w:rPr>
                  <w:rFonts w:ascii="Arial" w:hAnsi="Arial" w:cs="Arial"/>
                  <w:lang w:val="en-US" w:eastAsia="x-none"/>
                </w:rPr>
                <w:t>Δ</w:t>
              </w:r>
              <w:r w:rsidRPr="00747A79">
                <w:rPr>
                  <w:rFonts w:ascii="Arial" w:hAnsi="Arial" w:cs="Arial"/>
                  <w:iCs/>
                  <w:vertAlign w:val="subscript"/>
                  <w:lang w:val="en-US" w:eastAsia="x-none"/>
                </w:rPr>
                <w:t>RSS</w:t>
              </w:r>
              <w:r w:rsidRPr="00747A79">
                <w:rPr>
                  <w:rFonts w:ascii="Arial" w:hAnsi="Arial" w:cs="Arial"/>
                  <w:lang w:val="en-US" w:eastAsia="x-none"/>
                </w:rPr>
                <w:t xml:space="preserve"> is</w:t>
              </w:r>
            </w:ins>
            <w:ins w:id="2712" w:author="QC (Umesh)" w:date="2020-06-10T16:12:00Z">
              <w:r w:rsidR="00F97921" w:rsidRPr="00747A79">
                <w:rPr>
                  <w:rFonts w:ascii="Arial" w:hAnsi="Arial" w:cs="Arial"/>
                  <w:lang w:val="en-US" w:eastAsia="x-none"/>
                </w:rPr>
                <w:t xml:space="preserve"> </w:t>
              </w:r>
            </w:ins>
            <w:ins w:id="2713" w:author="QC (Umesh)" w:date="2020-06-10T16:02:00Z">
              <w:r w:rsidRPr="00747A79">
                <w:rPr>
                  <w:rFonts w:ascii="Arial" w:hAnsi="Arial" w:cs="Arial"/>
                  <w:iCs/>
                  <w:lang w:val="en-US" w:eastAsia="x-none"/>
                </w:rPr>
                <w:t xml:space="preserve">calculated by using the serving cell </w:t>
              </w:r>
            </w:ins>
            <w:ins w:id="2714" w:author="QC (Umesh)" w:date="2020-06-10T16:41:00Z">
              <w:r w:rsidR="00863F59" w:rsidRPr="00747A79">
                <w:rPr>
                  <w:rFonts w:ascii="Arial" w:hAnsi="Arial" w:cs="Arial"/>
                  <w:iCs/>
                  <w:lang w:val="en-US" w:eastAsia="x-none"/>
                </w:rPr>
                <w:t>X</w:t>
              </w:r>
            </w:ins>
            <w:ins w:id="2715" w:author="QC (Umesh)" w:date="2020-06-10T16:02:00Z">
              <w:r w:rsidRPr="00747A79">
                <w:rPr>
                  <w:rFonts w:ascii="Arial" w:hAnsi="Arial" w:cs="Arial"/>
                  <w:iCs/>
                  <w:vertAlign w:val="subscript"/>
                  <w:lang w:val="en-US" w:eastAsia="x-none"/>
                </w:rPr>
                <w:t>RSS</w:t>
              </w:r>
              <w:r w:rsidRPr="00747A79">
                <w:rPr>
                  <w:rFonts w:ascii="Arial" w:hAnsi="Arial" w:cs="Arial"/>
                  <w:lang w:val="en-US" w:eastAsia="x-none"/>
                </w:rPr>
                <w:t xml:space="preserve"> </w:t>
              </w:r>
            </w:ins>
            <w:ins w:id="2716" w:author="QC (Umesh)" w:date="2020-06-10T17:00:00Z">
              <w:r w:rsidR="00F23291">
                <w:rPr>
                  <w:rFonts w:ascii="Arial" w:hAnsi="Arial" w:cs="Arial"/>
                  <w:lang w:val="en-US" w:eastAsia="x-none"/>
                </w:rPr>
                <w:t xml:space="preserve">(i.e., </w:t>
              </w:r>
            </w:ins>
            <w:ins w:id="2717" w:author="QC (Umesh)" w:date="2020-06-10T16:13:00Z">
              <w:r w:rsidR="00F97921" w:rsidRPr="00747A79">
                <w:rPr>
                  <w:rFonts w:ascii="Arial" w:hAnsi="Arial" w:cs="Arial"/>
                  <w:lang w:val="en-US" w:eastAsia="x-none"/>
                </w:rPr>
                <w:t>based on</w:t>
              </w:r>
            </w:ins>
            <w:ins w:id="2718" w:author="QC (Umesh)" w:date="2020-06-10T16:11:00Z">
              <w:r w:rsidR="00F97921" w:rsidRPr="00747A79">
                <w:rPr>
                  <w:rFonts w:ascii="Arial" w:hAnsi="Arial" w:cs="Arial"/>
                  <w:lang w:val="en-US" w:eastAsia="x-none"/>
                </w:rPr>
                <w:t xml:space="preserve"> serving cell PCI</w:t>
              </w:r>
            </w:ins>
            <w:ins w:id="2719" w:author="QC (Umesh)" w:date="2020-06-10T17:01:00Z">
              <w:r w:rsidR="00F23291">
                <w:rPr>
                  <w:rFonts w:ascii="Arial" w:hAnsi="Arial" w:cs="Arial"/>
                  <w:lang w:val="en-US" w:eastAsia="x-none"/>
                </w:rPr>
                <w:t>D</w:t>
              </w:r>
            </w:ins>
            <w:ins w:id="2720" w:author="QC (Umesh)" w:date="2020-06-10T17:06:00Z">
              <w:r w:rsidR="00F23291">
                <w:rPr>
                  <w:rFonts w:ascii="Arial" w:hAnsi="Arial" w:cs="Arial"/>
                  <w:lang w:val="en-US" w:eastAsia="x-none"/>
                </w:rPr>
                <w:t xml:space="preserve"> and parameters given </w:t>
              </w:r>
            </w:ins>
            <w:ins w:id="2721" w:author="QC (Umesh)" w:date="2020-06-10T17:07:00Z">
              <w:r w:rsidR="00F23291">
                <w:rPr>
                  <w:rFonts w:ascii="Arial" w:hAnsi="Arial" w:cs="Arial"/>
                  <w:lang w:val="en-US" w:eastAsia="x-none"/>
                </w:rPr>
                <w:t xml:space="preserve">in </w:t>
              </w:r>
              <w:r w:rsidR="00F23291" w:rsidRPr="002476C8">
                <w:rPr>
                  <w:rFonts w:ascii="Arial" w:hAnsi="Arial" w:cs="Arial"/>
                  <w:i/>
                </w:rPr>
                <w:t>ce-RSS-Config-r15</w:t>
              </w:r>
            </w:ins>
            <w:ins w:id="2722" w:author="QC (Umesh)" w:date="2020-06-10T17:01:00Z">
              <w:r w:rsidR="00F23291">
                <w:rPr>
                  <w:rFonts w:ascii="Arial" w:hAnsi="Arial" w:cs="Arial"/>
                  <w:lang w:val="en-US" w:eastAsia="x-none"/>
                </w:rPr>
                <w:t>)</w:t>
              </w:r>
            </w:ins>
            <w:ins w:id="2723" w:author="QC (Umesh)" w:date="2020-06-10T16:29:00Z">
              <w:r w:rsidR="009D1CC4" w:rsidRPr="00747A79">
                <w:rPr>
                  <w:rFonts w:ascii="Arial" w:hAnsi="Arial" w:cs="Arial"/>
                </w:rPr>
                <w:t xml:space="preserve"> </w:t>
              </w:r>
              <w:r w:rsidR="009D1CC4" w:rsidRPr="00747A79">
                <w:rPr>
                  <w:rFonts w:ascii="Arial" w:hAnsi="Arial" w:cs="Arial"/>
                  <w:lang w:val="en-US"/>
                </w:rPr>
                <w:t>such that serving cell</w:t>
              </w:r>
            </w:ins>
            <w:ins w:id="2724" w:author="QC (Umesh)" w:date="2020-06-10T16:37:00Z">
              <w:r w:rsidR="00863F59" w:rsidRPr="00747A79">
                <w:rPr>
                  <w:rFonts w:ascii="Arial" w:hAnsi="Arial" w:cs="Arial"/>
                  <w:lang w:val="en-US"/>
                </w:rPr>
                <w:t xml:space="preserve"> </w:t>
              </w:r>
            </w:ins>
            <w:ins w:id="2725" w:author="QC (Umesh)" w:date="2020-06-10T16:43:00Z">
              <w:r w:rsidR="00863F59" w:rsidRPr="00747A79">
                <w:rPr>
                  <w:rFonts w:ascii="Arial" w:hAnsi="Arial" w:cs="Arial"/>
                  <w:lang w:val="en-US"/>
                </w:rPr>
                <w:t>O</w:t>
              </w:r>
              <w:r w:rsidR="00863F59" w:rsidRPr="00747A79">
                <w:rPr>
                  <w:rFonts w:ascii="Arial" w:hAnsi="Arial" w:cs="Arial"/>
                  <w:vertAlign w:val="subscript"/>
                  <w:lang w:val="en-US"/>
                </w:rPr>
                <w:t>RSS</w:t>
              </w:r>
            </w:ins>
            <w:ins w:id="2726" w:author="QC (Umesh)" w:date="2020-06-10T16:29:00Z">
              <w:r w:rsidR="009D1CC4" w:rsidRPr="00747A79">
                <w:rPr>
                  <w:rFonts w:ascii="Arial" w:hAnsi="Arial" w:cs="Arial"/>
                  <w:lang w:val="en-US"/>
                </w:rPr>
                <w:t xml:space="preserve"> = (</w:t>
              </w:r>
            </w:ins>
            <w:ins w:id="2727" w:author="QC (Umesh)" w:date="2020-06-10T16:41:00Z">
              <w:r w:rsidR="00863F59" w:rsidRPr="00747A79">
                <w:rPr>
                  <w:rFonts w:ascii="Arial" w:hAnsi="Arial" w:cs="Arial"/>
                  <w:lang w:val="en-US"/>
                </w:rPr>
                <w:t>X</w:t>
              </w:r>
            </w:ins>
            <w:ins w:id="2728" w:author="QC (Umesh)" w:date="2020-06-10T16:29:00Z">
              <w:r w:rsidR="009D1CC4" w:rsidRPr="00747A79">
                <w:rPr>
                  <w:rFonts w:ascii="Arial" w:hAnsi="Arial" w:cs="Arial"/>
                  <w:vertAlign w:val="subscript"/>
                  <w:lang w:val="en-US"/>
                </w:rPr>
                <w:t>RSS</w:t>
              </w:r>
              <w:r w:rsidR="009D1CC4" w:rsidRPr="00747A79">
                <w:rPr>
                  <w:rFonts w:ascii="Arial" w:hAnsi="Arial" w:cs="Arial"/>
                  <w:lang w:val="en-US"/>
                </w:rPr>
                <w:t xml:space="preserve"> × G</w:t>
              </w:r>
              <w:r w:rsidR="009D1CC4" w:rsidRPr="00747A79">
                <w:rPr>
                  <w:rFonts w:ascii="Arial" w:hAnsi="Arial" w:cs="Arial"/>
                  <w:vertAlign w:val="subscript"/>
                  <w:lang w:val="en-US"/>
                </w:rPr>
                <w:t>RSS</w:t>
              </w:r>
              <w:r w:rsidR="009D1CC4" w:rsidRPr="00747A79">
                <w:rPr>
                  <w:rFonts w:ascii="Arial" w:hAnsi="Arial" w:cs="Arial"/>
                  <w:lang w:val="en-US"/>
                </w:rPr>
                <w:t>) + Δ</w:t>
              </w:r>
              <w:r w:rsidR="009D1CC4" w:rsidRPr="00747A79">
                <w:rPr>
                  <w:rFonts w:ascii="Arial" w:hAnsi="Arial" w:cs="Arial"/>
                  <w:vertAlign w:val="subscript"/>
                  <w:lang w:val="en-US"/>
                </w:rPr>
                <w:t>RSS</w:t>
              </w:r>
            </w:ins>
            <w:ins w:id="2729" w:author="QC (Umesh)" w:date="2020-06-10T16:30:00Z">
              <w:r w:rsidR="009D1CC4" w:rsidRPr="00747A79">
                <w:rPr>
                  <w:rFonts w:ascii="Arial" w:hAnsi="Arial" w:cs="Arial"/>
                  <w:lang w:val="en-US"/>
                </w:rPr>
                <w:t>.</w:t>
              </w:r>
            </w:ins>
          </w:p>
          <w:p w14:paraId="60A6BADC" w14:textId="1AF3C49E" w:rsidR="005B22A5" w:rsidRPr="0089160E" w:rsidRDefault="005B22A5" w:rsidP="00F97921">
            <w:pPr>
              <w:spacing w:after="0"/>
              <w:rPr>
                <w:ins w:id="2730" w:author="QC (Umesh)-v1" w:date="2020-04-22T12:33:00Z"/>
                <w:iCs/>
                <w:vertAlign w:val="subscript"/>
                <w:lang w:val="en-US" w:eastAsia="x-none"/>
              </w:rPr>
            </w:pPr>
          </w:p>
        </w:tc>
      </w:tr>
    </w:tbl>
    <w:p w14:paraId="0CC08B75" w14:textId="1DAF73B4" w:rsidR="001E30E9" w:rsidRDefault="001E30E9" w:rsidP="001E30E9">
      <w:pPr>
        <w:rPr>
          <w:ins w:id="2731"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732" w:author="QC (Umesh)-110e" w:date="2020-05-26T12:10:00Z"/>
          <w:i/>
          <w:noProof/>
        </w:rPr>
      </w:pPr>
      <w:ins w:id="2733" w:author="QC (Umesh)-110e" w:date="2020-05-26T12:10:00Z">
        <w:r>
          <w:t>–</w:t>
        </w:r>
        <w:r>
          <w:tab/>
        </w:r>
        <w:r>
          <w:rPr>
            <w:i/>
          </w:rPr>
          <w:t>RSS-</w:t>
        </w:r>
      </w:ins>
      <w:ins w:id="2734" w:author="QC (Umesh)-110e" w:date="2020-05-26T12:11:00Z">
        <w:r w:rsidRPr="00700900">
          <w:rPr>
            <w:i/>
          </w:rPr>
          <w:t>MeasPowerBias</w:t>
        </w:r>
      </w:ins>
    </w:p>
    <w:p w14:paraId="761882A6" w14:textId="3416BC72" w:rsidR="00700900" w:rsidRPr="00E231F4" w:rsidRDefault="00700900" w:rsidP="00700900">
      <w:pPr>
        <w:rPr>
          <w:ins w:id="2735" w:author="QC (Umesh)-110e" w:date="2020-05-26T12:10:00Z"/>
          <w:rFonts w:eastAsiaTheme="minorEastAsia"/>
        </w:rPr>
      </w:pPr>
      <w:ins w:id="2736" w:author="QC (Umesh)-110e" w:date="2020-05-26T12:10:00Z">
        <w:r w:rsidRPr="00E231F4">
          <w:rPr>
            <w:rFonts w:eastAsiaTheme="minorEastAsia"/>
          </w:rPr>
          <w:t xml:space="preserve">The IE </w:t>
        </w:r>
        <w:r w:rsidRPr="00E231F4">
          <w:rPr>
            <w:rFonts w:eastAsiaTheme="minorEastAsia"/>
            <w:i/>
          </w:rPr>
          <w:t>RSS-</w:t>
        </w:r>
      </w:ins>
      <w:ins w:id="2737" w:author="QC (Umesh)-110e" w:date="2020-05-26T12:11:00Z">
        <w:r w:rsidRPr="00700900">
          <w:rPr>
            <w:rFonts w:eastAsiaTheme="minorEastAsia"/>
            <w:i/>
          </w:rPr>
          <w:t>MeasPowerBias</w:t>
        </w:r>
      </w:ins>
      <w:ins w:id="2738" w:author="QC (Umesh)-110e" w:date="2020-05-26T12:10:00Z">
        <w:r w:rsidRPr="00E231F4">
          <w:rPr>
            <w:rFonts w:eastAsiaTheme="minorEastAsia"/>
          </w:rPr>
          <w:t xml:space="preserve"> </w:t>
        </w:r>
      </w:ins>
      <w:ins w:id="2739" w:author="QC (Umesh)-110e" w:date="2020-05-26T12:12:00Z">
        <w:r>
          <w:rPr>
            <w:rFonts w:eastAsiaTheme="minorEastAsia"/>
          </w:rPr>
          <w:t>indicates</w:t>
        </w:r>
      </w:ins>
      <w:ins w:id="2740" w:author="QC (Umesh)-110e" w:date="2020-05-26T12:10:00Z">
        <w:r w:rsidRPr="00E231F4">
          <w:rPr>
            <w:rFonts w:eastAsiaTheme="minorEastAsia"/>
          </w:rPr>
          <w:t xml:space="preserve"> </w:t>
        </w:r>
      </w:ins>
      <w:ins w:id="2741" w:author="QC (Umesh)-110e" w:date="2020-05-26T12:12:00Z">
        <w:r>
          <w:rPr>
            <w:noProof/>
          </w:rPr>
          <w:t>p</w:t>
        </w:r>
        <w:r w:rsidRPr="00482E42">
          <w:rPr>
            <w:noProof/>
          </w:rPr>
          <w:t xml:space="preserve">ower bias in dB relative to </w:t>
        </w:r>
      </w:ins>
      <w:ins w:id="2742" w:author="QC (Umesh)-110e" w:date="2020-05-26T13:57:00Z">
        <w:r w:rsidR="006D1697">
          <w:rPr>
            <w:noProof/>
          </w:rPr>
          <w:t>Q</w:t>
        </w:r>
      </w:ins>
      <w:ins w:id="2743"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Value dB-6 corresponds to -6 dB, value dB-3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744"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745" w:author="QC (Umesh)-110e" w:date="2020-05-26T12:10:00Z"/>
          <w:rFonts w:ascii="Arial" w:eastAsiaTheme="minorEastAsia" w:hAnsi="Arial"/>
          <w:b/>
          <w:lang w:val="x-none" w:eastAsia="x-none"/>
        </w:rPr>
      </w:pPr>
      <w:ins w:id="2746" w:author="QC (Umesh)-110e" w:date="2020-05-26T12:10:00Z">
        <w:r w:rsidRPr="00E231F4">
          <w:rPr>
            <w:rFonts w:ascii="Arial" w:eastAsiaTheme="minorEastAsia" w:hAnsi="Arial"/>
            <w:b/>
            <w:i/>
            <w:lang w:val="x-none" w:eastAsia="x-none"/>
          </w:rPr>
          <w:t>RSS-</w:t>
        </w:r>
      </w:ins>
      <w:ins w:id="2747" w:author="QC (Umesh)-110e" w:date="2020-05-26T12:11:00Z">
        <w:r w:rsidRPr="00700900">
          <w:rPr>
            <w:rFonts w:ascii="Arial" w:eastAsiaTheme="minorEastAsia" w:hAnsi="Arial"/>
            <w:b/>
            <w:i/>
            <w:lang w:val="x-none" w:eastAsia="x-none"/>
          </w:rPr>
          <w:t>MeasPowerBias</w:t>
        </w:r>
      </w:ins>
      <w:ins w:id="2748"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49" w:author="QC (Umesh)-110e" w:date="2020-05-26T12:10:00Z"/>
          <w:rFonts w:ascii="Courier New" w:eastAsia="Batang" w:hAnsi="Courier New"/>
          <w:noProof/>
          <w:sz w:val="16"/>
          <w:lang w:eastAsia="sv-SE"/>
        </w:rPr>
      </w:pPr>
      <w:ins w:id="2750"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51"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752" w:author="QC (Umesh)-110e" w:date="2020-05-26T12:11:00Z"/>
          <w:lang w:val="en-US"/>
        </w:rPr>
      </w:pPr>
      <w:ins w:id="2753"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54"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55" w:author="QC (Umesh)-110e" w:date="2020-05-26T12:10:00Z"/>
          <w:rFonts w:ascii="Courier New" w:eastAsia="Batang" w:hAnsi="Courier New"/>
          <w:noProof/>
          <w:sz w:val="16"/>
          <w:lang w:eastAsia="sv-SE"/>
        </w:rPr>
      </w:pPr>
      <w:ins w:id="2756"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757" w:author="QC (Umesh)-110e" w:date="2020-05-26T12:09:00Z"/>
          <w:rFonts w:eastAsiaTheme="minorEastAsia"/>
          <w:iCs/>
        </w:rPr>
      </w:pPr>
    </w:p>
    <w:p w14:paraId="7297BE4F" w14:textId="77777777" w:rsidR="003A576C" w:rsidRPr="00A12023" w:rsidRDefault="003A576C" w:rsidP="003A576C">
      <w:pPr>
        <w:shd w:val="clear" w:color="auto" w:fill="FFC000"/>
        <w:rPr>
          <w:noProof/>
          <w:sz w:val="32"/>
        </w:rPr>
      </w:pPr>
      <w:bookmarkStart w:id="2758" w:name="_Toc20487423"/>
      <w:bookmarkStart w:id="2759" w:name="_Toc29342720"/>
      <w:bookmarkStart w:id="2760" w:name="_Toc29343859"/>
      <w:bookmarkStart w:id="2761" w:name="_Toc36567125"/>
      <w:bookmarkStart w:id="2762" w:name="_Toc36810569"/>
      <w:bookmarkStart w:id="2763" w:name="_Toc36846933"/>
      <w:bookmarkStart w:id="2764" w:name="_Toc36939586"/>
      <w:bookmarkStart w:id="2765" w:name="_Toc37082566"/>
      <w:r>
        <w:rPr>
          <w:noProof/>
          <w:sz w:val="32"/>
        </w:rPr>
        <w:t>Next</w:t>
      </w:r>
      <w:r w:rsidRPr="00A12023">
        <w:rPr>
          <w:noProof/>
          <w:sz w:val="32"/>
        </w:rPr>
        <w:t xml:space="preserve"> change</w:t>
      </w:r>
    </w:p>
    <w:p w14:paraId="3B2E1AF7" w14:textId="77777777" w:rsidR="003A576C" w:rsidRPr="000E4E7F" w:rsidRDefault="003A576C" w:rsidP="003A576C">
      <w:pPr>
        <w:pStyle w:val="Heading3"/>
      </w:pPr>
      <w:bookmarkStart w:id="2766" w:name="_Toc20487403"/>
      <w:bookmarkStart w:id="2767" w:name="_Toc29342700"/>
      <w:bookmarkStart w:id="2768" w:name="_Toc29343839"/>
      <w:bookmarkStart w:id="2769" w:name="_Toc36567105"/>
      <w:bookmarkStart w:id="2770" w:name="_Toc36810549"/>
      <w:bookmarkStart w:id="2771" w:name="_Toc36846913"/>
      <w:bookmarkStart w:id="2772" w:name="_Toc36939566"/>
      <w:bookmarkStart w:id="2773" w:name="_Toc37082546"/>
      <w:r w:rsidRPr="000E4E7F">
        <w:t>6.3.5</w:t>
      </w:r>
      <w:r w:rsidRPr="000E4E7F">
        <w:tab/>
        <w:t>Measurement information elements</w:t>
      </w:r>
      <w:bookmarkEnd w:id="2766"/>
      <w:bookmarkEnd w:id="2767"/>
      <w:bookmarkEnd w:id="2768"/>
      <w:bookmarkEnd w:id="2769"/>
      <w:bookmarkEnd w:id="2770"/>
      <w:bookmarkEnd w:id="2771"/>
      <w:bookmarkEnd w:id="2772"/>
      <w:bookmarkEnd w:id="2773"/>
    </w:p>
    <w:p w14:paraId="6623F313" w14:textId="77777777" w:rsidR="003A576C" w:rsidRDefault="003A576C" w:rsidP="003A576C">
      <w:pPr>
        <w:rPr>
          <w:iCs/>
        </w:rPr>
      </w:pPr>
      <w:r w:rsidRPr="007C1BAC">
        <w:rPr>
          <w:iCs/>
          <w:highlight w:val="yellow"/>
        </w:rPr>
        <w:t>&lt;&lt;unchanged text skipped&gt;&gt;</w:t>
      </w:r>
    </w:p>
    <w:p w14:paraId="5BA3BB40" w14:textId="77777777" w:rsidR="003A576C" w:rsidRPr="000E4E7F" w:rsidRDefault="003A576C" w:rsidP="003A576C">
      <w:pPr>
        <w:pStyle w:val="Heading4"/>
      </w:pPr>
      <w:r w:rsidRPr="000E4E7F">
        <w:t>–</w:t>
      </w:r>
      <w:r w:rsidRPr="000E4E7F">
        <w:tab/>
      </w:r>
      <w:commentRangeStart w:id="2774"/>
      <w:r w:rsidRPr="000E4E7F">
        <w:rPr>
          <w:i/>
          <w:noProof/>
        </w:rPr>
        <w:t>MeasObjectEUTRA</w:t>
      </w:r>
      <w:bookmarkEnd w:id="2758"/>
      <w:bookmarkEnd w:id="2759"/>
      <w:bookmarkEnd w:id="2760"/>
      <w:bookmarkEnd w:id="2761"/>
      <w:bookmarkEnd w:id="2762"/>
      <w:bookmarkEnd w:id="2763"/>
      <w:bookmarkEnd w:id="2764"/>
      <w:bookmarkEnd w:id="2765"/>
      <w:commentRangeEnd w:id="2774"/>
      <w:r w:rsidR="003A7814">
        <w:rPr>
          <w:rStyle w:val="CommentReference"/>
          <w:rFonts w:ascii="Times New Roman" w:eastAsia="MS Mincho" w:hAnsi="Times New Roman"/>
          <w:lang w:eastAsia="en-US"/>
        </w:rPr>
        <w:commentReference w:id="2774"/>
      </w:r>
    </w:p>
    <w:p w14:paraId="33537811" w14:textId="77777777" w:rsidR="003A576C" w:rsidRPr="000E4E7F" w:rsidRDefault="003A576C" w:rsidP="003A576C">
      <w:r w:rsidRPr="000E4E7F">
        <w:t xml:space="preserve">The IE </w:t>
      </w:r>
      <w:r w:rsidRPr="000E4E7F">
        <w:rPr>
          <w:i/>
          <w:noProof/>
        </w:rPr>
        <w:t>MeasObjectEUTRA</w:t>
      </w:r>
      <w:r w:rsidRPr="000E4E7F">
        <w:t xml:space="preserve"> specifies information applicable for intra-frequency or inter-frequency E</w:t>
      </w:r>
      <w:r w:rsidRPr="000E4E7F">
        <w:noBreakHyphen/>
        <w:t>UTRA cells.</w:t>
      </w:r>
    </w:p>
    <w:p w14:paraId="2431FAA5" w14:textId="77777777" w:rsidR="003A576C" w:rsidRPr="000E4E7F" w:rsidRDefault="003A576C" w:rsidP="003A576C">
      <w:pPr>
        <w:pStyle w:val="TH"/>
      </w:pPr>
      <w:r w:rsidRPr="000E4E7F">
        <w:rPr>
          <w:bCs/>
          <w:i/>
          <w:iCs/>
        </w:rPr>
        <w:t xml:space="preserve">MeasObjectEUTRA </w:t>
      </w:r>
      <w:r w:rsidRPr="000E4E7F">
        <w:t>information element</w:t>
      </w:r>
    </w:p>
    <w:p w14:paraId="2C6956F2" w14:textId="77777777" w:rsidR="003A576C" w:rsidRPr="000E4E7F" w:rsidRDefault="003A576C" w:rsidP="003A576C">
      <w:pPr>
        <w:pStyle w:val="PL"/>
        <w:shd w:val="clear" w:color="auto" w:fill="E6E6E6"/>
      </w:pPr>
      <w:r w:rsidRPr="000E4E7F">
        <w:t>-- ASN1START</w:t>
      </w:r>
    </w:p>
    <w:p w14:paraId="603954EF" w14:textId="77777777" w:rsidR="003A576C" w:rsidRPr="000E4E7F" w:rsidRDefault="003A576C" w:rsidP="003A576C">
      <w:pPr>
        <w:pStyle w:val="PL"/>
        <w:shd w:val="clear" w:color="auto" w:fill="E6E6E6"/>
      </w:pPr>
    </w:p>
    <w:p w14:paraId="127C388F" w14:textId="77777777" w:rsidR="003A576C" w:rsidRPr="000E4E7F" w:rsidRDefault="003A576C" w:rsidP="003A576C">
      <w:pPr>
        <w:pStyle w:val="PL"/>
        <w:shd w:val="clear" w:color="auto" w:fill="E6E6E6"/>
      </w:pPr>
      <w:r w:rsidRPr="000E4E7F">
        <w:t>MeasObjectEUTRA ::=</w:t>
      </w:r>
      <w:r w:rsidRPr="000E4E7F">
        <w:tab/>
      </w:r>
      <w:r w:rsidRPr="000E4E7F">
        <w:tab/>
      </w:r>
      <w:r w:rsidRPr="000E4E7F">
        <w:tab/>
      </w:r>
      <w:r w:rsidRPr="000E4E7F">
        <w:tab/>
      </w:r>
      <w:r w:rsidRPr="000E4E7F">
        <w:tab/>
        <w:t>SEQUENCE {</w:t>
      </w:r>
    </w:p>
    <w:p w14:paraId="4292705C" w14:textId="77777777" w:rsidR="003A576C" w:rsidRPr="000E4E7F" w:rsidRDefault="003A576C" w:rsidP="003A576C">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06ED4BEC" w14:textId="77777777" w:rsidR="003A576C" w:rsidRPr="000E4E7F" w:rsidRDefault="003A576C" w:rsidP="003A576C">
      <w:pPr>
        <w:pStyle w:val="PL"/>
        <w:shd w:val="clear" w:color="auto" w:fill="E6E6E6"/>
      </w:pPr>
      <w:r w:rsidRPr="000E4E7F">
        <w:tab/>
        <w:t>allowedMeasBandwidth</w:t>
      </w:r>
      <w:r w:rsidRPr="000E4E7F">
        <w:tab/>
      </w:r>
      <w:r w:rsidRPr="000E4E7F">
        <w:tab/>
      </w:r>
      <w:r w:rsidRPr="000E4E7F">
        <w:tab/>
      </w:r>
      <w:r w:rsidRPr="000E4E7F">
        <w:tab/>
        <w:t>AllowedMeasBandwidth,</w:t>
      </w:r>
    </w:p>
    <w:p w14:paraId="58864FAF" w14:textId="77777777" w:rsidR="003A576C" w:rsidRPr="000E4E7F" w:rsidRDefault="003A576C" w:rsidP="003A576C">
      <w:pPr>
        <w:pStyle w:val="PL"/>
        <w:shd w:val="clear" w:color="auto" w:fill="E6E6E6"/>
      </w:pPr>
      <w:r w:rsidRPr="000E4E7F">
        <w:tab/>
        <w:t>presenceAntennaPort1</w:t>
      </w:r>
      <w:r w:rsidRPr="000E4E7F">
        <w:tab/>
      </w:r>
      <w:r w:rsidRPr="000E4E7F">
        <w:tab/>
      </w:r>
      <w:r w:rsidRPr="000E4E7F">
        <w:tab/>
      </w:r>
      <w:r w:rsidRPr="000E4E7F">
        <w:tab/>
        <w:t>PresenceAntennaPort1,</w:t>
      </w:r>
    </w:p>
    <w:p w14:paraId="33ABDA32" w14:textId="77777777" w:rsidR="003A576C" w:rsidRPr="000E4E7F" w:rsidRDefault="003A576C" w:rsidP="003A576C">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62DE8009" w14:textId="77777777" w:rsidR="003A576C" w:rsidRPr="000E4E7F" w:rsidRDefault="003A576C" w:rsidP="003A576C">
      <w:pPr>
        <w:pStyle w:val="PL"/>
        <w:shd w:val="clear" w:color="auto" w:fill="E6E6E6"/>
      </w:pPr>
      <w:r w:rsidRPr="000E4E7F">
        <w:tab/>
        <w:t>offsetFreq</w:t>
      </w:r>
      <w:r w:rsidRPr="000E4E7F">
        <w:tab/>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t>DEFAULT dB0,</w:t>
      </w:r>
    </w:p>
    <w:p w14:paraId="0CE2CB3D" w14:textId="77777777" w:rsidR="003A576C" w:rsidRPr="000E4E7F" w:rsidRDefault="003A576C" w:rsidP="003A576C">
      <w:pPr>
        <w:pStyle w:val="PL"/>
        <w:shd w:val="clear" w:color="auto" w:fill="E6E6E6"/>
      </w:pPr>
      <w:r w:rsidRPr="000E4E7F">
        <w:tab/>
        <w:t>-- Cell list</w:t>
      </w:r>
    </w:p>
    <w:p w14:paraId="739BA133" w14:textId="77777777" w:rsidR="003A576C" w:rsidRPr="000E4E7F" w:rsidRDefault="003A576C" w:rsidP="003A576C">
      <w:pPr>
        <w:pStyle w:val="PL"/>
        <w:shd w:val="clear" w:color="auto" w:fill="E6E6E6"/>
      </w:pPr>
      <w:r w:rsidRPr="000E4E7F">
        <w:tab/>
        <w:t>cellsToRemoveList</w:t>
      </w:r>
      <w:r w:rsidRPr="000E4E7F">
        <w:tab/>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34840AA7" w14:textId="77777777" w:rsidR="003A576C" w:rsidRPr="000E4E7F" w:rsidRDefault="003A576C" w:rsidP="003A576C">
      <w:pPr>
        <w:pStyle w:val="PL"/>
        <w:shd w:val="clear" w:color="auto" w:fill="E6E6E6"/>
      </w:pPr>
      <w:r w:rsidRPr="000E4E7F">
        <w:tab/>
        <w:t>cellsToAddModList</w:t>
      </w:r>
      <w:r w:rsidRPr="000E4E7F">
        <w:tab/>
      </w:r>
      <w:r w:rsidRPr="000E4E7F">
        <w:tab/>
      </w:r>
      <w:r w:rsidRPr="000E4E7F">
        <w:tab/>
      </w:r>
      <w:r w:rsidRPr="000E4E7F">
        <w:tab/>
      </w:r>
      <w:r w:rsidRPr="000E4E7F">
        <w:tab/>
        <w:t>CellsToAddModList</w:t>
      </w:r>
      <w:r w:rsidRPr="000E4E7F">
        <w:tab/>
      </w:r>
      <w:r w:rsidRPr="000E4E7F">
        <w:tab/>
      </w:r>
      <w:r w:rsidRPr="000E4E7F">
        <w:tab/>
        <w:t>OPTIONAL,</w:t>
      </w:r>
      <w:r w:rsidRPr="000E4E7F">
        <w:tab/>
      </w:r>
      <w:r w:rsidRPr="000E4E7F">
        <w:tab/>
        <w:t>-- Need ON</w:t>
      </w:r>
    </w:p>
    <w:p w14:paraId="48997C83" w14:textId="77777777" w:rsidR="003A576C" w:rsidRPr="000E4E7F" w:rsidRDefault="003A576C" w:rsidP="003A576C">
      <w:pPr>
        <w:pStyle w:val="PL"/>
        <w:shd w:val="clear" w:color="auto" w:fill="E6E6E6"/>
      </w:pPr>
      <w:r w:rsidRPr="000E4E7F">
        <w:tab/>
        <w:t>-- Black list</w:t>
      </w:r>
    </w:p>
    <w:p w14:paraId="434A913F" w14:textId="77777777" w:rsidR="003A576C" w:rsidRPr="000E4E7F" w:rsidRDefault="003A576C" w:rsidP="003A576C">
      <w:pPr>
        <w:pStyle w:val="PL"/>
        <w:shd w:val="clear" w:color="auto" w:fill="E6E6E6"/>
      </w:pPr>
      <w:r w:rsidRPr="000E4E7F">
        <w:tab/>
        <w:t>blackCellsToRemoveList</w:t>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1EB2E7B2" w14:textId="77777777" w:rsidR="003A576C" w:rsidRPr="000E4E7F" w:rsidRDefault="003A576C" w:rsidP="003A576C">
      <w:pPr>
        <w:pStyle w:val="PL"/>
        <w:shd w:val="clear" w:color="auto" w:fill="E6E6E6"/>
      </w:pPr>
      <w:r w:rsidRPr="000E4E7F">
        <w:tab/>
        <w:t>blackCellsToAddModList</w:t>
      </w:r>
      <w:r w:rsidRPr="000E4E7F">
        <w:tab/>
      </w:r>
      <w:r w:rsidRPr="000E4E7F">
        <w:tab/>
      </w:r>
      <w:r w:rsidRPr="000E4E7F">
        <w:tab/>
      </w:r>
      <w:r w:rsidRPr="000E4E7F">
        <w:tab/>
        <w:t>BlackCellsToAddModList</w:t>
      </w:r>
      <w:r w:rsidRPr="000E4E7F">
        <w:tab/>
      </w:r>
      <w:r w:rsidRPr="000E4E7F">
        <w:tab/>
        <w:t>OPTIONAL,</w:t>
      </w:r>
      <w:r w:rsidRPr="000E4E7F">
        <w:tab/>
      </w:r>
      <w:r w:rsidRPr="000E4E7F">
        <w:tab/>
        <w:t>-- Need ON</w:t>
      </w:r>
    </w:p>
    <w:p w14:paraId="506F47EB" w14:textId="77777777" w:rsidR="003A576C" w:rsidRPr="000E4E7F" w:rsidRDefault="003A576C" w:rsidP="003A576C">
      <w:pPr>
        <w:pStyle w:val="PL"/>
        <w:shd w:val="clear" w:color="auto" w:fill="E6E6E6"/>
      </w:pPr>
      <w:r w:rsidRPr="000E4E7F">
        <w:tab/>
        <w:t>cellForWhichToReportCGI</w:t>
      </w:r>
      <w:r w:rsidRPr="000E4E7F">
        <w:tab/>
      </w:r>
      <w:r w:rsidRPr="000E4E7F">
        <w:tab/>
      </w:r>
      <w:r w:rsidRPr="000E4E7F">
        <w:tab/>
      </w:r>
      <w:r w:rsidRPr="000E4E7F">
        <w:tab/>
        <w:t>PhysCellId</w:t>
      </w:r>
      <w:r w:rsidRPr="000E4E7F">
        <w:tab/>
      </w:r>
      <w:r w:rsidRPr="000E4E7F">
        <w:tab/>
      </w:r>
      <w:r w:rsidRPr="000E4E7F">
        <w:tab/>
      </w:r>
      <w:r w:rsidRPr="000E4E7F">
        <w:tab/>
      </w:r>
      <w:r w:rsidRPr="000E4E7F">
        <w:tab/>
        <w:t>OPTIONAL,</w:t>
      </w:r>
      <w:r w:rsidRPr="000E4E7F">
        <w:tab/>
      </w:r>
      <w:r w:rsidRPr="000E4E7F">
        <w:tab/>
        <w:t>-- Need ON</w:t>
      </w:r>
    </w:p>
    <w:p w14:paraId="5826DB4F" w14:textId="77777777" w:rsidR="003A576C" w:rsidRPr="000E4E7F" w:rsidRDefault="003A576C" w:rsidP="003A576C">
      <w:pPr>
        <w:pStyle w:val="PL"/>
        <w:shd w:val="clear" w:color="auto" w:fill="E6E6E6"/>
      </w:pPr>
      <w:r w:rsidRPr="000E4E7F">
        <w:tab/>
        <w:t>...,</w:t>
      </w:r>
    </w:p>
    <w:p w14:paraId="65B856D7" w14:textId="77777777" w:rsidR="003A576C" w:rsidRPr="000E4E7F" w:rsidRDefault="003A576C" w:rsidP="003A576C">
      <w:pPr>
        <w:pStyle w:val="PL"/>
        <w:shd w:val="clear" w:color="auto" w:fill="E6E6E6"/>
      </w:pPr>
      <w:r w:rsidRPr="000E4E7F">
        <w:tab/>
        <w:t>[[measCycleSCell-r10</w:t>
      </w:r>
      <w:r w:rsidRPr="000E4E7F">
        <w:tab/>
      </w:r>
      <w:r w:rsidRPr="000E4E7F">
        <w:tab/>
      </w:r>
      <w:r w:rsidRPr="000E4E7F">
        <w:tab/>
      </w:r>
      <w:r w:rsidRPr="000E4E7F">
        <w:tab/>
        <w:t>MeasCycleSCell-r10</w:t>
      </w:r>
      <w:r w:rsidRPr="000E4E7F">
        <w:tab/>
      </w:r>
      <w:r w:rsidRPr="000E4E7F">
        <w:tab/>
        <w:t>OPTIONAL,</w:t>
      </w:r>
      <w:r w:rsidRPr="000E4E7F">
        <w:tab/>
      </w:r>
      <w:r w:rsidRPr="000E4E7F">
        <w:tab/>
        <w:t>-- Need ON</w:t>
      </w:r>
    </w:p>
    <w:p w14:paraId="6BE85A95" w14:textId="77777777" w:rsidR="003A576C" w:rsidRPr="000E4E7F" w:rsidRDefault="003A576C" w:rsidP="003A576C">
      <w:pPr>
        <w:pStyle w:val="PL"/>
        <w:shd w:val="clear" w:color="auto" w:fill="E6E6E6"/>
      </w:pPr>
      <w:r w:rsidRPr="000E4E7F">
        <w:tab/>
      </w:r>
      <w:r w:rsidRPr="000E4E7F">
        <w:tab/>
        <w:t>measSubframePatternConfigNeigh-r10</w:t>
      </w:r>
      <w:r w:rsidRPr="000E4E7F">
        <w:tab/>
        <w:t>MeasSubframePatternConfigNeigh-r10</w:t>
      </w:r>
      <w:r w:rsidRPr="000E4E7F">
        <w:tab/>
        <w:t>OPTIONAL</w:t>
      </w:r>
      <w:r w:rsidRPr="000E4E7F">
        <w:tab/>
      </w:r>
      <w:r w:rsidRPr="000E4E7F">
        <w:tab/>
      </w:r>
      <w:r w:rsidRPr="000E4E7F">
        <w:tab/>
      </w:r>
      <w:r w:rsidRPr="000E4E7F">
        <w:tab/>
      </w:r>
      <w:r w:rsidRPr="000E4E7F">
        <w:tab/>
      </w:r>
      <w:r w:rsidRPr="000E4E7F">
        <w:tab/>
      </w:r>
      <w:r w:rsidRPr="000E4E7F">
        <w:tab/>
        <w:t>-- Need ON</w:t>
      </w:r>
    </w:p>
    <w:p w14:paraId="4BE7F639" w14:textId="77777777" w:rsidR="003A576C" w:rsidRPr="000E4E7F" w:rsidRDefault="003A576C" w:rsidP="003A576C">
      <w:pPr>
        <w:pStyle w:val="PL"/>
        <w:shd w:val="clear" w:color="auto" w:fill="E6E6E6"/>
      </w:pPr>
      <w:r w:rsidRPr="000E4E7F">
        <w:tab/>
        <w:t>]],</w:t>
      </w:r>
    </w:p>
    <w:p w14:paraId="1CDDB85C" w14:textId="77777777" w:rsidR="003A576C" w:rsidRPr="000E4E7F" w:rsidRDefault="003A576C" w:rsidP="003A576C">
      <w:pPr>
        <w:pStyle w:val="PL"/>
        <w:shd w:val="clear" w:color="auto" w:fill="E6E6E6"/>
      </w:pPr>
      <w:r w:rsidRPr="000E4E7F">
        <w:tab/>
        <w:t>[[widebandRSRQ-Meas-r11</w:t>
      </w:r>
      <w:r w:rsidRPr="000E4E7F">
        <w:tab/>
      </w:r>
      <w:r w:rsidRPr="000E4E7F">
        <w:tab/>
      </w:r>
      <w:r w:rsidRPr="000E4E7F">
        <w:tab/>
      </w:r>
      <w:r w:rsidRPr="000E4E7F">
        <w:tab/>
        <w:t>BOOLEAN</w:t>
      </w:r>
      <w:r w:rsidRPr="000E4E7F">
        <w:tab/>
        <w:t>OPTIONAL</w:t>
      </w:r>
      <w:r w:rsidRPr="000E4E7F">
        <w:tab/>
      </w:r>
      <w:r w:rsidRPr="000E4E7F">
        <w:tab/>
        <w:t>-- Cond WB-RSRQ</w:t>
      </w:r>
    </w:p>
    <w:p w14:paraId="00F65820" w14:textId="77777777" w:rsidR="003A576C" w:rsidRPr="000E4E7F" w:rsidRDefault="003A576C" w:rsidP="003A576C">
      <w:pPr>
        <w:pStyle w:val="PL"/>
        <w:shd w:val="clear" w:color="auto" w:fill="E6E6E6"/>
      </w:pPr>
      <w:r w:rsidRPr="000E4E7F">
        <w:tab/>
        <w:t>]],</w:t>
      </w:r>
    </w:p>
    <w:p w14:paraId="059F67AB" w14:textId="77777777" w:rsidR="003A576C" w:rsidRPr="000E4E7F" w:rsidRDefault="003A576C" w:rsidP="003A576C">
      <w:pPr>
        <w:pStyle w:val="PL"/>
        <w:shd w:val="clear" w:color="auto" w:fill="E6E6E6"/>
      </w:pPr>
      <w:r w:rsidRPr="000E4E7F">
        <w:tab/>
        <w:t>[[</w:t>
      </w:r>
      <w:r w:rsidRPr="000E4E7F">
        <w:tab/>
        <w:t>altTTT-CellsToRemoveList-r12</w:t>
      </w:r>
      <w:r w:rsidRPr="000E4E7F">
        <w:tab/>
        <w:t>CellIndexList</w:t>
      </w:r>
      <w:r w:rsidRPr="000E4E7F">
        <w:tab/>
      </w:r>
      <w:r w:rsidRPr="000E4E7F">
        <w:tab/>
      </w:r>
      <w:r w:rsidRPr="000E4E7F">
        <w:tab/>
      </w:r>
      <w:r w:rsidRPr="000E4E7F">
        <w:tab/>
        <w:t>OPTIONAL,</w:t>
      </w:r>
      <w:r w:rsidRPr="000E4E7F">
        <w:tab/>
      </w:r>
      <w:r w:rsidRPr="000E4E7F">
        <w:tab/>
        <w:t>-- Need ON</w:t>
      </w:r>
    </w:p>
    <w:p w14:paraId="4F58CCC2" w14:textId="77777777" w:rsidR="003A576C" w:rsidRPr="000E4E7F" w:rsidRDefault="003A576C" w:rsidP="003A576C">
      <w:pPr>
        <w:pStyle w:val="PL"/>
        <w:shd w:val="clear" w:color="auto" w:fill="E6E6E6"/>
      </w:pPr>
      <w:r w:rsidRPr="000E4E7F">
        <w:tab/>
      </w:r>
      <w:r w:rsidRPr="000E4E7F">
        <w:tab/>
        <w:t>altTTT-CellsToAddModList-r12</w:t>
      </w:r>
      <w:r w:rsidRPr="000E4E7F">
        <w:tab/>
        <w:t>AltTTT-CellsToAddModList-r12</w:t>
      </w:r>
      <w:r w:rsidRPr="000E4E7F">
        <w:tab/>
        <w:t>OPTIONAL,</w:t>
      </w:r>
      <w:r w:rsidRPr="000E4E7F">
        <w:tab/>
      </w:r>
      <w:r w:rsidRPr="000E4E7F">
        <w:tab/>
        <w:t>-- Need ON</w:t>
      </w:r>
    </w:p>
    <w:p w14:paraId="1CB41850" w14:textId="77777777" w:rsidR="003A576C" w:rsidRPr="000E4E7F" w:rsidRDefault="003A576C" w:rsidP="003A576C">
      <w:pPr>
        <w:pStyle w:val="PL"/>
        <w:shd w:val="clear" w:color="auto" w:fill="E6E6E6"/>
      </w:pPr>
      <w:r w:rsidRPr="000E4E7F">
        <w:tab/>
      </w:r>
      <w:r w:rsidRPr="000E4E7F">
        <w:tab/>
        <w:t>t312-r12</w:t>
      </w:r>
      <w:r w:rsidRPr="000E4E7F">
        <w:tab/>
      </w:r>
      <w:r w:rsidRPr="000E4E7F">
        <w:tab/>
      </w:r>
      <w:r w:rsidRPr="000E4E7F">
        <w:tab/>
      </w:r>
      <w:r w:rsidRPr="000E4E7F">
        <w:tab/>
      </w:r>
      <w:r w:rsidRPr="000E4E7F">
        <w:tab/>
      </w:r>
      <w:r w:rsidRPr="000E4E7F">
        <w:tab/>
        <w:t>CHOICE {</w:t>
      </w:r>
    </w:p>
    <w:p w14:paraId="44156385" w14:textId="77777777" w:rsidR="003A576C" w:rsidRPr="000E4E7F" w:rsidRDefault="003A576C" w:rsidP="003A576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397B079" w14:textId="77777777" w:rsidR="003A576C" w:rsidRPr="000E4E7F" w:rsidRDefault="003A576C" w:rsidP="003A576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ENUMERATED {ms0, ms50, ms100, ms200,</w:t>
      </w:r>
    </w:p>
    <w:p w14:paraId="6D59CC8C"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ms300, ms400, ms500, ms1000}</w:t>
      </w:r>
    </w:p>
    <w:p w14:paraId="290918B6" w14:textId="77777777" w:rsidR="003A576C" w:rsidRPr="000E4E7F" w:rsidRDefault="003A576C" w:rsidP="003A576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5D05CFB6" w14:textId="77777777" w:rsidR="003A576C" w:rsidRPr="000E4E7F" w:rsidRDefault="003A576C" w:rsidP="003A576C">
      <w:pPr>
        <w:pStyle w:val="PL"/>
        <w:shd w:val="clear" w:color="auto" w:fill="E6E6E6"/>
      </w:pPr>
      <w:r w:rsidRPr="000E4E7F">
        <w:tab/>
      </w:r>
      <w:r w:rsidRPr="000E4E7F">
        <w:tab/>
        <w:t>reducedMeasPerformance-r12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2FE71E7" w14:textId="77777777" w:rsidR="003A576C" w:rsidRPr="000E4E7F" w:rsidRDefault="003A576C" w:rsidP="003A576C">
      <w:pPr>
        <w:pStyle w:val="PL"/>
        <w:shd w:val="clear" w:color="auto" w:fill="E6E6E6"/>
      </w:pPr>
      <w:r w:rsidRPr="000E4E7F">
        <w:tab/>
      </w:r>
      <w:r w:rsidRPr="000E4E7F">
        <w:tab/>
        <w:t>measDS-Config-r12</w:t>
      </w:r>
      <w:r w:rsidRPr="000E4E7F">
        <w:tab/>
      </w:r>
      <w:r w:rsidRPr="000E4E7F">
        <w:tab/>
      </w:r>
      <w:r w:rsidRPr="000E4E7F">
        <w:tab/>
      </w:r>
      <w:r w:rsidRPr="000E4E7F">
        <w:tab/>
        <w:t>MeasDS-Config-r12</w:t>
      </w:r>
      <w:r w:rsidRPr="000E4E7F">
        <w:tab/>
      </w:r>
      <w:r w:rsidRPr="000E4E7F">
        <w:tab/>
      </w:r>
      <w:r w:rsidRPr="000E4E7F">
        <w:tab/>
        <w:t>OPTIONAL</w:t>
      </w:r>
      <w:r w:rsidRPr="000E4E7F">
        <w:tab/>
      </w:r>
      <w:r w:rsidRPr="000E4E7F">
        <w:tab/>
        <w:t>-- Need ON</w:t>
      </w:r>
    </w:p>
    <w:p w14:paraId="36647D44" w14:textId="77777777" w:rsidR="003A576C" w:rsidRPr="000E4E7F" w:rsidRDefault="003A576C" w:rsidP="003A576C">
      <w:pPr>
        <w:pStyle w:val="PL"/>
        <w:shd w:val="clear" w:color="auto" w:fill="E6E6E6"/>
      </w:pPr>
      <w:r w:rsidRPr="000E4E7F">
        <w:tab/>
        <w:t>]],</w:t>
      </w:r>
    </w:p>
    <w:p w14:paraId="48266515" w14:textId="77777777" w:rsidR="003A576C" w:rsidRPr="000E4E7F" w:rsidRDefault="003A576C" w:rsidP="003A576C">
      <w:pPr>
        <w:pStyle w:val="PL"/>
        <w:shd w:val="clear" w:color="auto" w:fill="E6E6E6"/>
      </w:pPr>
      <w:r w:rsidRPr="000E4E7F">
        <w:tab/>
        <w:t>[[</w:t>
      </w:r>
      <w:r w:rsidRPr="000E4E7F">
        <w:tab/>
      </w:r>
    </w:p>
    <w:p w14:paraId="0400A622" w14:textId="77777777" w:rsidR="003A576C" w:rsidRPr="000E4E7F" w:rsidRDefault="003A576C" w:rsidP="003A576C">
      <w:pPr>
        <w:pStyle w:val="PL"/>
        <w:shd w:val="clear" w:color="auto" w:fill="E6E6E6"/>
      </w:pPr>
      <w:r w:rsidRPr="000E4E7F">
        <w:tab/>
      </w:r>
      <w:r w:rsidRPr="000E4E7F">
        <w:tab/>
        <w:t>whiteCellsToRemoveList-r13</w:t>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27F20F1D" w14:textId="77777777" w:rsidR="003A576C" w:rsidRPr="000E4E7F" w:rsidRDefault="003A576C" w:rsidP="003A576C">
      <w:pPr>
        <w:pStyle w:val="PL"/>
        <w:shd w:val="clear" w:color="auto" w:fill="E6E6E6"/>
      </w:pPr>
      <w:r w:rsidRPr="000E4E7F">
        <w:tab/>
      </w:r>
      <w:r w:rsidRPr="000E4E7F">
        <w:tab/>
        <w:t>whiteCellsToAddModList-r13</w:t>
      </w:r>
      <w:r w:rsidRPr="000E4E7F">
        <w:tab/>
      </w:r>
      <w:r w:rsidRPr="000E4E7F">
        <w:tab/>
        <w:t>WhiteCellsToAddModList-r13</w:t>
      </w:r>
      <w:r w:rsidRPr="000E4E7F">
        <w:tab/>
        <w:t>OPTIONAL,</w:t>
      </w:r>
      <w:r w:rsidRPr="000E4E7F">
        <w:tab/>
      </w:r>
      <w:r w:rsidRPr="000E4E7F">
        <w:tab/>
        <w:t>-- Need ON</w:t>
      </w:r>
    </w:p>
    <w:p w14:paraId="0C3A9E2F" w14:textId="77777777" w:rsidR="003A576C" w:rsidRPr="000E4E7F" w:rsidRDefault="003A576C" w:rsidP="003A576C">
      <w:pPr>
        <w:pStyle w:val="PL"/>
        <w:shd w:val="clear" w:color="auto" w:fill="E6E6E6"/>
      </w:pPr>
      <w:r w:rsidRPr="000E4E7F">
        <w:tab/>
      </w:r>
      <w:r w:rsidRPr="000E4E7F">
        <w:tab/>
        <w:t>rmtc-Config-r13</w:t>
      </w:r>
      <w:r w:rsidRPr="000E4E7F">
        <w:tab/>
      </w:r>
      <w:r w:rsidRPr="000E4E7F">
        <w:tab/>
      </w:r>
      <w:r w:rsidRPr="000E4E7F">
        <w:tab/>
      </w:r>
      <w:r w:rsidRPr="000E4E7F">
        <w:tab/>
        <w:t>RMTC-Config-r13</w:t>
      </w:r>
      <w:r w:rsidRPr="000E4E7F">
        <w:tab/>
      </w:r>
      <w:r w:rsidRPr="000E4E7F">
        <w:tab/>
      </w:r>
      <w:r w:rsidRPr="000E4E7F">
        <w:tab/>
        <w:t>OPTIONAL,</w:t>
      </w:r>
      <w:r w:rsidRPr="000E4E7F">
        <w:tab/>
      </w:r>
      <w:r w:rsidRPr="000E4E7F">
        <w:tab/>
        <w:t>-- Need ON</w:t>
      </w:r>
    </w:p>
    <w:p w14:paraId="3FD331F6" w14:textId="77777777" w:rsidR="003A576C" w:rsidRPr="000E4E7F" w:rsidRDefault="003A576C" w:rsidP="003A576C">
      <w:pPr>
        <w:pStyle w:val="PL"/>
        <w:shd w:val="clear" w:color="auto" w:fill="E6E6E6"/>
      </w:pPr>
      <w:r w:rsidRPr="000E4E7F">
        <w:tab/>
      </w:r>
      <w:r w:rsidRPr="000E4E7F">
        <w:tab/>
        <w:t>carrierFreq-r13</w:t>
      </w:r>
      <w:r w:rsidRPr="000E4E7F">
        <w:tab/>
      </w:r>
      <w:r w:rsidRPr="000E4E7F">
        <w:tab/>
      </w:r>
      <w:r w:rsidRPr="000E4E7F">
        <w:tab/>
      </w:r>
      <w:r w:rsidRPr="000E4E7F">
        <w:tab/>
      </w:r>
      <w:r w:rsidRPr="000E4E7F">
        <w:tab/>
        <w:t>ARFCN-ValueEUTRA-v9e0</w:t>
      </w:r>
      <w:r w:rsidRPr="000E4E7F">
        <w:tab/>
      </w:r>
      <w:r w:rsidRPr="000E4E7F">
        <w:tab/>
        <w:t>OPTIONAL</w:t>
      </w:r>
      <w:r w:rsidRPr="000E4E7F">
        <w:tab/>
      </w:r>
      <w:r w:rsidRPr="000E4E7F">
        <w:tab/>
      </w:r>
      <w:r w:rsidRPr="000E4E7F">
        <w:tab/>
        <w:t>-- Need ON</w:t>
      </w:r>
    </w:p>
    <w:p w14:paraId="24308FBF" w14:textId="77777777" w:rsidR="003A576C" w:rsidRPr="000E4E7F" w:rsidRDefault="003A576C" w:rsidP="003A576C">
      <w:pPr>
        <w:pStyle w:val="PL"/>
        <w:shd w:val="clear" w:color="auto" w:fill="E6E6E6"/>
      </w:pPr>
      <w:r w:rsidRPr="000E4E7F">
        <w:tab/>
        <w:t>]],</w:t>
      </w:r>
    </w:p>
    <w:p w14:paraId="76076302" w14:textId="77777777" w:rsidR="003A576C" w:rsidRPr="000E4E7F" w:rsidRDefault="003A576C" w:rsidP="003A576C">
      <w:pPr>
        <w:pStyle w:val="PL"/>
        <w:shd w:val="clear" w:color="auto" w:fill="E6E6E6"/>
      </w:pPr>
      <w:r w:rsidRPr="000E4E7F">
        <w:tab/>
        <w:t>[[</w:t>
      </w:r>
      <w:r w:rsidRPr="000E4E7F">
        <w:tab/>
      </w:r>
    </w:p>
    <w:p w14:paraId="146E2EA7" w14:textId="77777777" w:rsidR="003A576C" w:rsidRPr="000E4E7F" w:rsidRDefault="003A576C" w:rsidP="003A576C">
      <w:pPr>
        <w:pStyle w:val="PL"/>
        <w:shd w:val="clear" w:color="auto" w:fill="E6E6E6"/>
      </w:pPr>
      <w:r w:rsidRPr="000E4E7F">
        <w:tab/>
      </w:r>
      <w:r w:rsidRPr="000E4E7F">
        <w:tab/>
        <w:t>tx-ResourcePoolToRemoveList-r14</w:t>
      </w:r>
      <w:r w:rsidRPr="000E4E7F">
        <w:tab/>
        <w:t>Tx-ResourcePoolMeasList-r14</w:t>
      </w:r>
      <w:r w:rsidRPr="000E4E7F">
        <w:tab/>
      </w:r>
      <w:r w:rsidRPr="000E4E7F">
        <w:tab/>
        <w:t>OPTIONAL,</w:t>
      </w:r>
      <w:r w:rsidRPr="000E4E7F">
        <w:tab/>
        <w:t>-- Need ON</w:t>
      </w:r>
    </w:p>
    <w:p w14:paraId="620077EF" w14:textId="77777777" w:rsidR="003A576C" w:rsidRPr="000E4E7F" w:rsidRDefault="003A576C" w:rsidP="003A576C">
      <w:pPr>
        <w:pStyle w:val="PL"/>
        <w:shd w:val="clear" w:color="auto" w:fill="E6E6E6"/>
      </w:pPr>
      <w:r w:rsidRPr="000E4E7F">
        <w:tab/>
      </w:r>
      <w:r w:rsidRPr="000E4E7F">
        <w:tab/>
        <w:t>tx-ResourcePoolToAddList-r14</w:t>
      </w:r>
      <w:r w:rsidRPr="000E4E7F">
        <w:tab/>
        <w:t>Tx-ResourcePoolMeasList-r14</w:t>
      </w:r>
      <w:r w:rsidRPr="000E4E7F">
        <w:tab/>
      </w:r>
      <w:r w:rsidRPr="000E4E7F">
        <w:tab/>
        <w:t>OPTIONAL,</w:t>
      </w:r>
      <w:r w:rsidRPr="000E4E7F">
        <w:tab/>
        <w:t>-- Need ON</w:t>
      </w:r>
    </w:p>
    <w:p w14:paraId="4705FFAA" w14:textId="77777777" w:rsidR="003A576C" w:rsidRPr="000E4E7F" w:rsidRDefault="003A576C" w:rsidP="003A576C">
      <w:pPr>
        <w:pStyle w:val="PL"/>
        <w:shd w:val="clear" w:color="auto" w:fill="E6E6E6"/>
      </w:pPr>
      <w:r w:rsidRPr="000E4E7F">
        <w:tab/>
      </w:r>
      <w:r w:rsidRPr="000E4E7F">
        <w:tab/>
        <w:t>fembms-MixedCarrier-r14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r>
      <w:r w:rsidRPr="000E4E7F">
        <w:tab/>
        <w:t>-- Need ON</w:t>
      </w:r>
    </w:p>
    <w:p w14:paraId="4C2DEF8E" w14:textId="77777777" w:rsidR="003A576C" w:rsidRPr="000E4E7F" w:rsidRDefault="003A576C" w:rsidP="003A576C">
      <w:pPr>
        <w:pStyle w:val="PL"/>
        <w:shd w:val="clear" w:color="auto" w:fill="E6E6E6"/>
      </w:pPr>
      <w:r w:rsidRPr="000E4E7F">
        <w:tab/>
        <w:t>]],</w:t>
      </w:r>
    </w:p>
    <w:p w14:paraId="194BE96A" w14:textId="77777777" w:rsidR="003A576C" w:rsidRPr="000E4E7F" w:rsidRDefault="003A576C" w:rsidP="003A576C">
      <w:pPr>
        <w:pStyle w:val="PL"/>
        <w:shd w:val="clear" w:color="auto" w:fill="E6E6E6"/>
      </w:pPr>
      <w:r w:rsidRPr="000E4E7F">
        <w:tab/>
        <w:t>[[</w:t>
      </w:r>
    </w:p>
    <w:p w14:paraId="10463E49" w14:textId="77777777" w:rsidR="003A576C" w:rsidRPr="000E4E7F" w:rsidRDefault="003A576C" w:rsidP="003A576C">
      <w:pPr>
        <w:pStyle w:val="PL"/>
        <w:shd w:val="clear" w:color="auto" w:fill="E6E6E6"/>
      </w:pPr>
      <w:r w:rsidRPr="000E4E7F">
        <w:tab/>
      </w:r>
      <w:r w:rsidRPr="000E4E7F">
        <w:tab/>
        <w:t>measSensing-Config-r15</w:t>
      </w:r>
      <w:r w:rsidRPr="000E4E7F">
        <w:tab/>
      </w:r>
      <w:r w:rsidRPr="000E4E7F">
        <w:tab/>
      </w:r>
      <w:r w:rsidRPr="000E4E7F">
        <w:tab/>
        <w:t>MeasSensing-Config-r15</w:t>
      </w:r>
      <w:r w:rsidRPr="000E4E7F">
        <w:tab/>
      </w:r>
      <w:r w:rsidRPr="000E4E7F">
        <w:tab/>
        <w:t>OPTIONAL</w:t>
      </w:r>
      <w:r w:rsidRPr="000E4E7F">
        <w:tab/>
      </w:r>
      <w:r w:rsidRPr="000E4E7F">
        <w:tab/>
        <w:t>-- Need ON</w:t>
      </w:r>
    </w:p>
    <w:p w14:paraId="05B707DB" w14:textId="095C7671" w:rsidR="00B209D9" w:rsidRPr="004C3D6F" w:rsidRDefault="003A576C" w:rsidP="00B209D9">
      <w:pPr>
        <w:pStyle w:val="PL"/>
        <w:shd w:val="clear" w:color="auto" w:fill="E6E6E6"/>
        <w:rPr>
          <w:ins w:id="2775" w:author="Qualcomm" w:date="2020-06-08T13:41:00Z"/>
        </w:rPr>
      </w:pPr>
      <w:r w:rsidRPr="000E4E7F">
        <w:tab/>
        <w:t>]]</w:t>
      </w:r>
      <w:ins w:id="2776" w:author="Qualcomm" w:date="2020-06-08T13:41:00Z">
        <w:r w:rsidR="00B209D9">
          <w:t>,</w:t>
        </w:r>
      </w:ins>
    </w:p>
    <w:p w14:paraId="59B511C2" w14:textId="522686F1" w:rsidR="00B209D9" w:rsidRDefault="00B209D9" w:rsidP="00B209D9">
      <w:pPr>
        <w:pStyle w:val="PL"/>
        <w:shd w:val="clear" w:color="auto" w:fill="E6E6E6"/>
        <w:rPr>
          <w:ins w:id="2777" w:author="Qualcomm" w:date="2020-06-08T14:29:00Z"/>
        </w:rPr>
      </w:pPr>
      <w:ins w:id="2778" w:author="Qualcomm" w:date="2020-06-08T13:41:00Z">
        <w:r>
          <w:tab/>
          <w:t>[[</w:t>
        </w:r>
      </w:ins>
    </w:p>
    <w:p w14:paraId="2B13A8FD" w14:textId="02F46B02" w:rsidR="00F10894" w:rsidRDefault="00F10894" w:rsidP="00B209D9">
      <w:pPr>
        <w:pStyle w:val="PL"/>
        <w:shd w:val="clear" w:color="auto" w:fill="E6E6E6"/>
        <w:rPr>
          <w:ins w:id="2779" w:author="Qualcomm" w:date="2020-06-08T13:41:00Z"/>
        </w:rPr>
      </w:pPr>
      <w:ins w:id="2780" w:author="Qualcomm" w:date="2020-06-08T14:29:00Z">
        <w:r>
          <w:tab/>
        </w:r>
        <w:r>
          <w:tab/>
        </w:r>
      </w:ins>
      <w:ins w:id="2781" w:author="Qualcomm" w:date="2020-06-08T14:32:00Z">
        <w:r w:rsidRPr="004C3D6F">
          <w:rPr>
            <w:rFonts w:ascii="SimSun" w:hAnsi="SimSun" w:hint="eastAsia"/>
          </w:rPr>
          <w:t>m</w:t>
        </w:r>
        <w:r>
          <w:t>easRSS-</w:t>
        </w:r>
      </w:ins>
      <w:ins w:id="2782" w:author="Qualcomm" w:date="2020-06-08T14:58:00Z">
        <w:r w:rsidR="003E4B58">
          <w:t>Dedicated</w:t>
        </w:r>
      </w:ins>
      <w:ins w:id="2783" w:author="Qualcomm" w:date="2020-06-08T14:32:00Z">
        <w:r>
          <w:t>Config-r16</w:t>
        </w:r>
        <w:r>
          <w:tab/>
        </w:r>
        <w:r>
          <w:tab/>
          <w:t>SetupRelease {MeasRSS-</w:t>
        </w:r>
      </w:ins>
      <w:ins w:id="2784" w:author="Qualcomm" w:date="2020-06-08T14:59:00Z">
        <w:r w:rsidR="003E4B58">
          <w:t>Dedicated</w:t>
        </w:r>
      </w:ins>
      <w:ins w:id="2785" w:author="Qualcomm" w:date="2020-06-08T14:32:00Z">
        <w:r>
          <w:t>Config-r16}</w:t>
        </w:r>
        <w:r>
          <w:tab/>
        </w:r>
        <w:r>
          <w:tab/>
          <w:t>OPTIONAL</w:t>
        </w:r>
        <w:r>
          <w:tab/>
          <w:t xml:space="preserve">-- </w:t>
        </w:r>
        <w:r>
          <w:rPr>
            <w:rFonts w:eastAsia="Batang"/>
            <w:lang w:eastAsia="sv-SE"/>
          </w:rPr>
          <w:t>Need ON</w:t>
        </w:r>
      </w:ins>
    </w:p>
    <w:p w14:paraId="71D02187" w14:textId="10C10974" w:rsidR="003A576C" w:rsidRPr="000E4E7F" w:rsidRDefault="00B209D9" w:rsidP="003A576C">
      <w:pPr>
        <w:pStyle w:val="PL"/>
        <w:shd w:val="clear" w:color="auto" w:fill="E6E6E6"/>
      </w:pPr>
      <w:ins w:id="2786" w:author="Qualcomm" w:date="2020-06-08T13:42:00Z">
        <w:r>
          <w:tab/>
        </w:r>
      </w:ins>
      <w:ins w:id="2787" w:author="Qualcomm" w:date="2020-06-08T13:41:00Z">
        <w:r>
          <w:t>]]</w:t>
        </w:r>
      </w:ins>
    </w:p>
    <w:p w14:paraId="58A31BEC" w14:textId="77777777" w:rsidR="003A576C" w:rsidRPr="000E4E7F" w:rsidRDefault="003A576C" w:rsidP="003A576C">
      <w:pPr>
        <w:pStyle w:val="PL"/>
        <w:shd w:val="clear" w:color="auto" w:fill="E6E6E6"/>
      </w:pPr>
      <w:r w:rsidRPr="000E4E7F">
        <w:t>}</w:t>
      </w:r>
    </w:p>
    <w:p w14:paraId="04730B86" w14:textId="77777777" w:rsidR="003A576C" w:rsidRPr="000E4E7F" w:rsidRDefault="003A576C" w:rsidP="003A576C">
      <w:pPr>
        <w:pStyle w:val="PL"/>
        <w:shd w:val="clear" w:color="auto" w:fill="E6E6E6"/>
      </w:pPr>
    </w:p>
    <w:p w14:paraId="4C8DBE8A" w14:textId="77777777" w:rsidR="003A576C" w:rsidRPr="000E4E7F" w:rsidRDefault="003A576C" w:rsidP="003A576C">
      <w:pPr>
        <w:pStyle w:val="PL"/>
        <w:shd w:val="clear" w:color="auto" w:fill="E6E6E6"/>
      </w:pPr>
      <w:r w:rsidRPr="000E4E7F">
        <w:t>MeasObjectEUTRA-v9e0 ::=</w:t>
      </w:r>
      <w:r w:rsidRPr="000E4E7F">
        <w:tab/>
      </w:r>
      <w:r w:rsidRPr="000E4E7F">
        <w:tab/>
      </w:r>
      <w:r w:rsidRPr="000E4E7F">
        <w:tab/>
        <w:t>SEQUENCE {</w:t>
      </w:r>
    </w:p>
    <w:p w14:paraId="74D38A13" w14:textId="77777777" w:rsidR="003A576C" w:rsidRPr="000E4E7F" w:rsidRDefault="003A576C" w:rsidP="003A576C">
      <w:pPr>
        <w:pStyle w:val="PL"/>
        <w:shd w:val="clear" w:color="auto" w:fill="E6E6E6"/>
      </w:pPr>
      <w:r w:rsidRPr="000E4E7F">
        <w:tab/>
        <w:t>carrierFreq-v9e0</w:t>
      </w:r>
      <w:r w:rsidRPr="000E4E7F">
        <w:tab/>
      </w:r>
      <w:r w:rsidRPr="000E4E7F">
        <w:tab/>
      </w:r>
      <w:r w:rsidRPr="000E4E7F">
        <w:tab/>
      </w:r>
      <w:r w:rsidRPr="000E4E7F">
        <w:tab/>
      </w:r>
      <w:r w:rsidRPr="000E4E7F">
        <w:tab/>
        <w:t>ARFCN-ValueEUTRA-v9e0</w:t>
      </w:r>
    </w:p>
    <w:p w14:paraId="7264E1DA" w14:textId="77777777" w:rsidR="003A576C" w:rsidRPr="000E4E7F" w:rsidRDefault="003A576C" w:rsidP="003A576C">
      <w:pPr>
        <w:pStyle w:val="PL"/>
        <w:shd w:val="clear" w:color="auto" w:fill="E6E6E6"/>
      </w:pPr>
      <w:r w:rsidRPr="000E4E7F">
        <w:t>}</w:t>
      </w:r>
    </w:p>
    <w:p w14:paraId="421050E6" w14:textId="77777777" w:rsidR="00F10894" w:rsidRDefault="00F10894" w:rsidP="00F10894">
      <w:pPr>
        <w:pStyle w:val="PL"/>
        <w:shd w:val="clear" w:color="auto" w:fill="E6E6E6"/>
        <w:rPr>
          <w:ins w:id="2788" w:author="Qualcomm" w:date="2020-06-08T14:32:00Z"/>
        </w:rPr>
      </w:pPr>
    </w:p>
    <w:p w14:paraId="7F9BF5F7" w14:textId="4D512D1D" w:rsidR="00F10894" w:rsidRDefault="00F10894" w:rsidP="00F10894">
      <w:pPr>
        <w:pStyle w:val="PL"/>
        <w:shd w:val="clear" w:color="auto" w:fill="E6E6E6"/>
        <w:rPr>
          <w:ins w:id="2789" w:author="Qualcomm" w:date="2020-06-08T14:32:00Z"/>
        </w:rPr>
      </w:pPr>
      <w:ins w:id="2790" w:author="Qualcomm" w:date="2020-06-08T14:32:00Z">
        <w:r>
          <w:t>MeasRSS</w:t>
        </w:r>
      </w:ins>
      <w:ins w:id="2791" w:author="Qualcomm" w:date="2020-06-08T14:59:00Z">
        <w:r w:rsidR="003E4B58">
          <w:t>-Dedicated</w:t>
        </w:r>
      </w:ins>
      <w:ins w:id="2792" w:author="Qualcomm" w:date="2020-06-08T14:32:00Z">
        <w:r>
          <w:t>Config-r16</w:t>
        </w:r>
      </w:ins>
      <w:ins w:id="2793" w:author="Qualcomm" w:date="2020-06-08T14:33:00Z">
        <w:r>
          <w:t xml:space="preserve"> ::=</w:t>
        </w:r>
        <w:r>
          <w:tab/>
        </w:r>
        <w:r>
          <w:tab/>
        </w:r>
        <w:r>
          <w:tab/>
        </w:r>
        <w:r>
          <w:tab/>
          <w:t>SEQUENCE {</w:t>
        </w:r>
      </w:ins>
    </w:p>
    <w:p w14:paraId="3A048BDF" w14:textId="34C61478" w:rsidR="00F10894" w:rsidRDefault="00F10894" w:rsidP="00F10894">
      <w:pPr>
        <w:pStyle w:val="PL"/>
        <w:shd w:val="clear" w:color="auto" w:fill="E6E6E6"/>
        <w:rPr>
          <w:ins w:id="2794" w:author="Qualcomm" w:date="2020-06-08T14:32:00Z"/>
        </w:rPr>
      </w:pPr>
      <w:ins w:id="2795" w:author="Qualcomm" w:date="2020-06-08T14:32:00Z">
        <w:r>
          <w:tab/>
          <w:t>rss-ConfigCarrierInfo-r16</w:t>
        </w:r>
        <w:r>
          <w:tab/>
        </w:r>
        <w:r>
          <w:tab/>
        </w:r>
      </w:ins>
      <w:ins w:id="2796" w:author="Qualcomm" w:date="2020-06-08T14:33:00Z">
        <w:r>
          <w:tab/>
        </w:r>
      </w:ins>
      <w:ins w:id="2797" w:author="Qualcomm" w:date="2020-06-08T14:32:00Z">
        <w:r>
          <w:t>RSS-ConfigCarrierInfo-r16</w:t>
        </w:r>
        <w:r>
          <w:tab/>
        </w:r>
        <w:r>
          <w:tab/>
          <w:t>OPTIONAL,</w:t>
        </w:r>
        <w:r>
          <w:tab/>
        </w:r>
        <w:r>
          <w:tab/>
        </w:r>
        <w:r w:rsidRPr="00E63A2A">
          <w:rPr>
            <w:lang w:val="en-US"/>
          </w:rPr>
          <w:t xml:space="preserve">-- </w:t>
        </w:r>
      </w:ins>
      <w:ins w:id="2798" w:author="Qualcomm" w:date="2020-06-08T14:33:00Z">
        <w:r>
          <w:rPr>
            <w:lang w:val="en-US"/>
          </w:rPr>
          <w:t>Need OP</w:t>
        </w:r>
      </w:ins>
    </w:p>
    <w:p w14:paraId="5B76B2C4" w14:textId="722E4D45" w:rsidR="00F10894" w:rsidRDefault="00F10894" w:rsidP="00F10894">
      <w:pPr>
        <w:pStyle w:val="PL"/>
        <w:shd w:val="clear" w:color="auto" w:fill="E6E6E6"/>
        <w:rPr>
          <w:ins w:id="2799" w:author="Qualcomm" w:date="2020-06-08T14:33:00Z"/>
          <w:lang w:val="en-US"/>
        </w:rPr>
      </w:pPr>
      <w:ins w:id="2800" w:author="Qualcomm" w:date="2020-06-08T14:32:00Z">
        <w:r>
          <w:tab/>
          <w:t>cellsToAddModList-v16xy</w:t>
        </w:r>
        <w:r>
          <w:tab/>
        </w:r>
        <w:r>
          <w:tab/>
        </w:r>
        <w:r>
          <w:tab/>
        </w:r>
      </w:ins>
      <w:ins w:id="2801" w:author="Qualcomm" w:date="2020-06-08T14:33:00Z">
        <w:r>
          <w:tab/>
        </w:r>
      </w:ins>
      <w:ins w:id="2802" w:author="Qualcomm" w:date="2020-06-08T14:32:00Z">
        <w:r>
          <w:t>CellsToAddModList-v16xy</w:t>
        </w:r>
        <w:r>
          <w:tab/>
        </w:r>
        <w:r>
          <w:tab/>
        </w:r>
        <w:r>
          <w:tab/>
          <w:t>OPTIONAL</w:t>
        </w:r>
        <w:r>
          <w:tab/>
        </w:r>
        <w:r>
          <w:tab/>
        </w:r>
        <w:r w:rsidRPr="00E63A2A">
          <w:rPr>
            <w:lang w:val="en-US"/>
          </w:rPr>
          <w:t xml:space="preserve">-- </w:t>
        </w:r>
      </w:ins>
      <w:ins w:id="2803" w:author="Qualcomm" w:date="2020-06-08T14:51:00Z">
        <w:r w:rsidR="001945E0">
          <w:rPr>
            <w:lang w:val="en-US"/>
          </w:rPr>
          <w:t>Need ON</w:t>
        </w:r>
      </w:ins>
    </w:p>
    <w:p w14:paraId="0A20FA41" w14:textId="2E2D4BC8" w:rsidR="00F10894" w:rsidRDefault="00F10894" w:rsidP="00F10894">
      <w:pPr>
        <w:pStyle w:val="PL"/>
        <w:shd w:val="clear" w:color="auto" w:fill="E6E6E6"/>
        <w:rPr>
          <w:ins w:id="2804" w:author="Qualcomm" w:date="2020-06-08T14:32:00Z"/>
        </w:rPr>
      </w:pPr>
      <w:ins w:id="2805" w:author="Qualcomm" w:date="2020-06-08T14:33:00Z">
        <w:r>
          <w:rPr>
            <w:lang w:val="en-US"/>
          </w:rPr>
          <w:t>}</w:t>
        </w:r>
      </w:ins>
    </w:p>
    <w:p w14:paraId="30474A92" w14:textId="77777777" w:rsidR="00F10894" w:rsidRPr="000E4E7F" w:rsidRDefault="00F10894" w:rsidP="009874CF">
      <w:pPr>
        <w:pStyle w:val="PL"/>
        <w:shd w:val="clear" w:color="auto" w:fill="E6E6E6"/>
      </w:pPr>
    </w:p>
    <w:p w14:paraId="69F9FEBC" w14:textId="77777777" w:rsidR="003A576C" w:rsidRPr="000E4E7F" w:rsidRDefault="003A576C" w:rsidP="003A576C">
      <w:pPr>
        <w:pStyle w:val="PL"/>
        <w:shd w:val="clear" w:color="auto" w:fill="E6E6E6"/>
      </w:pPr>
      <w:r w:rsidRPr="000E4E7F">
        <w:t>CellsToAddModList ::=</w:t>
      </w:r>
      <w:r w:rsidRPr="000E4E7F">
        <w:tab/>
      </w:r>
      <w:r w:rsidRPr="000E4E7F">
        <w:tab/>
      </w:r>
      <w:r w:rsidRPr="000E4E7F">
        <w:tab/>
      </w:r>
      <w:r w:rsidRPr="000E4E7F">
        <w:tab/>
        <w:t>SEQUENCE (SIZE (1..maxCellMeas)) OF CellsToAddMod</w:t>
      </w:r>
    </w:p>
    <w:p w14:paraId="7B9CDE81" w14:textId="77777777" w:rsidR="009874CF" w:rsidRDefault="009874CF" w:rsidP="009874CF">
      <w:pPr>
        <w:pStyle w:val="PL"/>
        <w:shd w:val="clear" w:color="auto" w:fill="E6E6E6"/>
        <w:rPr>
          <w:ins w:id="2806" w:author="Qualcomm" w:date="2020-06-08T13:46:00Z"/>
        </w:rPr>
      </w:pPr>
      <w:ins w:id="2807" w:author="Qualcomm" w:date="2020-06-08T13:46:00Z">
        <w:r>
          <w:t>CellsToAddModList-v16xy ::=</w:t>
        </w:r>
        <w:r>
          <w:tab/>
        </w:r>
        <w:r>
          <w:tab/>
        </w:r>
        <w:r>
          <w:tab/>
          <w:t>SEQUENCE (SIZE (1..maxCellMeas)) OF CellsToAddMod-v16xy</w:t>
        </w:r>
      </w:ins>
    </w:p>
    <w:p w14:paraId="36AE5A73" w14:textId="77777777" w:rsidR="003A576C" w:rsidRPr="000E4E7F" w:rsidRDefault="003A576C" w:rsidP="003A576C">
      <w:pPr>
        <w:pStyle w:val="PL"/>
        <w:shd w:val="clear" w:color="auto" w:fill="E6E6E6"/>
      </w:pPr>
    </w:p>
    <w:p w14:paraId="59D0B3AF" w14:textId="77777777" w:rsidR="003A576C" w:rsidRPr="000E4E7F" w:rsidRDefault="003A576C" w:rsidP="003A576C">
      <w:pPr>
        <w:pStyle w:val="PL"/>
        <w:shd w:val="clear" w:color="auto" w:fill="E6E6E6"/>
      </w:pPr>
      <w:r w:rsidRPr="000E4E7F">
        <w:t>CellsToAddMod ::=</w:t>
      </w:r>
      <w:r w:rsidRPr="000E4E7F">
        <w:tab/>
        <w:t>SEQUENCE {</w:t>
      </w:r>
    </w:p>
    <w:p w14:paraId="368A2C79"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6DD8E702" w14:textId="77777777" w:rsidR="003A576C" w:rsidRPr="000E4E7F" w:rsidRDefault="003A576C" w:rsidP="003A576C">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5233BC0" w14:textId="77777777" w:rsidR="003A576C" w:rsidRPr="000E4E7F" w:rsidRDefault="003A576C" w:rsidP="003A576C">
      <w:pPr>
        <w:pStyle w:val="PL"/>
        <w:shd w:val="clear" w:color="auto" w:fill="E6E6E6"/>
      </w:pPr>
      <w:r w:rsidRPr="000E4E7F">
        <w:tab/>
        <w:t>cellIndividualOffset</w:t>
      </w:r>
      <w:r w:rsidRPr="000E4E7F">
        <w:tab/>
      </w:r>
      <w:r w:rsidRPr="000E4E7F">
        <w:tab/>
      </w:r>
      <w:r w:rsidRPr="000E4E7F">
        <w:tab/>
      </w:r>
      <w:r w:rsidRPr="000E4E7F">
        <w:tab/>
        <w:t>Q-OffsetRange</w:t>
      </w:r>
    </w:p>
    <w:p w14:paraId="23B810B0" w14:textId="77777777" w:rsidR="003A576C" w:rsidRPr="000E4E7F" w:rsidRDefault="003A576C" w:rsidP="003A576C">
      <w:pPr>
        <w:pStyle w:val="PL"/>
        <w:shd w:val="clear" w:color="auto" w:fill="E6E6E6"/>
      </w:pPr>
      <w:r w:rsidRPr="000E4E7F">
        <w:t>}</w:t>
      </w:r>
    </w:p>
    <w:p w14:paraId="676504E7" w14:textId="77777777" w:rsidR="003A576C" w:rsidRPr="000E4E7F" w:rsidRDefault="003A576C" w:rsidP="003A576C">
      <w:pPr>
        <w:pStyle w:val="PL"/>
        <w:shd w:val="clear" w:color="auto" w:fill="E6E6E6"/>
      </w:pPr>
    </w:p>
    <w:p w14:paraId="3BADED5F" w14:textId="77777777" w:rsidR="009874CF" w:rsidRDefault="009874CF" w:rsidP="009874CF">
      <w:pPr>
        <w:pStyle w:val="PL"/>
        <w:shd w:val="clear" w:color="auto" w:fill="E6E6E6"/>
        <w:rPr>
          <w:ins w:id="2808" w:author="Qualcomm" w:date="2020-06-08T13:46:00Z"/>
        </w:rPr>
      </w:pPr>
      <w:ins w:id="2809" w:author="Qualcomm" w:date="2020-06-08T13:46:00Z">
        <w:r>
          <w:t xml:space="preserve">CellsToAddMod-v16xy ::= </w:t>
        </w:r>
        <w:r>
          <w:tab/>
        </w:r>
        <w:r>
          <w:tab/>
          <w:t>SEQUENCE {</w:t>
        </w:r>
      </w:ins>
    </w:p>
    <w:p w14:paraId="11610E7D" w14:textId="507E404A" w:rsidR="009874CF" w:rsidRDefault="009874CF" w:rsidP="009874CF">
      <w:pPr>
        <w:pStyle w:val="PL"/>
        <w:shd w:val="clear" w:color="auto" w:fill="E6E6E6"/>
        <w:rPr>
          <w:ins w:id="2810" w:author="Qualcomm" w:date="2020-06-08T13:46:00Z"/>
        </w:rPr>
      </w:pPr>
      <w:ins w:id="2811" w:author="Qualcomm" w:date="2020-06-08T13:46:00Z">
        <w:r>
          <w:tab/>
          <w:t>rss-MeasPowerBias-r16</w:t>
        </w:r>
        <w:r>
          <w:tab/>
        </w:r>
      </w:ins>
      <w:ins w:id="2812" w:author="Qualcomm" w:date="2020-06-08T13:47:00Z">
        <w:r>
          <w:tab/>
        </w:r>
        <w:r>
          <w:tab/>
        </w:r>
        <w:r>
          <w:rPr>
            <w:lang w:val="en-US"/>
          </w:rPr>
          <w:t>RSS</w:t>
        </w:r>
        <w:r w:rsidRPr="009E77FA">
          <w:rPr>
            <w:lang w:val="en-US"/>
          </w:rPr>
          <w:t>-MeasPowerBias-r16</w:t>
        </w:r>
      </w:ins>
    </w:p>
    <w:p w14:paraId="53759093" w14:textId="603835F6" w:rsidR="009874CF" w:rsidRDefault="009874CF" w:rsidP="009874CF">
      <w:pPr>
        <w:pStyle w:val="PL"/>
        <w:shd w:val="clear" w:color="auto" w:fill="E6E6E6"/>
        <w:rPr>
          <w:ins w:id="2813" w:author="Qualcomm" w:date="2020-06-08T13:46:00Z"/>
        </w:rPr>
      </w:pPr>
      <w:ins w:id="2814" w:author="Qualcomm" w:date="2020-06-08T13:46:00Z">
        <w:r>
          <w:t>}</w:t>
        </w:r>
      </w:ins>
    </w:p>
    <w:p w14:paraId="677B010C" w14:textId="77777777" w:rsidR="009874CF" w:rsidRPr="000E4E7F" w:rsidRDefault="009874CF" w:rsidP="009874CF">
      <w:pPr>
        <w:pStyle w:val="PL"/>
        <w:shd w:val="clear" w:color="auto" w:fill="E6E6E6"/>
        <w:rPr>
          <w:ins w:id="2815" w:author="Qualcomm" w:date="2020-06-08T13:46:00Z"/>
        </w:rPr>
      </w:pPr>
    </w:p>
    <w:p w14:paraId="297A115F" w14:textId="77777777" w:rsidR="003A576C" w:rsidRPr="000E4E7F" w:rsidRDefault="003A576C" w:rsidP="003A576C">
      <w:pPr>
        <w:pStyle w:val="PL"/>
        <w:shd w:val="clear" w:color="auto" w:fill="E6E6E6"/>
      </w:pPr>
      <w:r w:rsidRPr="000E4E7F">
        <w:t>BlackCellsToAddModList ::=</w:t>
      </w:r>
      <w:r w:rsidRPr="000E4E7F">
        <w:tab/>
      </w:r>
      <w:r w:rsidRPr="000E4E7F">
        <w:tab/>
      </w:r>
      <w:r w:rsidRPr="000E4E7F">
        <w:tab/>
        <w:t>SEQUENCE (SIZE (1..maxCellMeas)) OF BlackCellsToAddMod</w:t>
      </w:r>
    </w:p>
    <w:p w14:paraId="4AF9423A" w14:textId="77777777" w:rsidR="003A576C" w:rsidRPr="000E4E7F" w:rsidRDefault="003A576C" w:rsidP="003A576C">
      <w:pPr>
        <w:pStyle w:val="PL"/>
        <w:shd w:val="clear" w:color="auto" w:fill="E6E6E6"/>
      </w:pPr>
    </w:p>
    <w:p w14:paraId="576E874E" w14:textId="77777777" w:rsidR="003A576C" w:rsidRPr="000E4E7F" w:rsidRDefault="003A576C" w:rsidP="003A576C">
      <w:pPr>
        <w:pStyle w:val="PL"/>
        <w:shd w:val="clear" w:color="auto" w:fill="E6E6E6"/>
      </w:pPr>
      <w:r w:rsidRPr="000E4E7F">
        <w:t>BlackCellsToAddMod ::=</w:t>
      </w:r>
      <w:r w:rsidRPr="000E4E7F">
        <w:tab/>
        <w:t>SEQUENCE {</w:t>
      </w:r>
    </w:p>
    <w:p w14:paraId="4649AC2E"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135F2952" w14:textId="77777777" w:rsidR="003A576C" w:rsidRPr="000E4E7F" w:rsidRDefault="003A576C" w:rsidP="003A576C">
      <w:pPr>
        <w:pStyle w:val="PL"/>
        <w:shd w:val="clear" w:color="auto" w:fill="E6E6E6"/>
      </w:pPr>
      <w:r w:rsidRPr="000E4E7F">
        <w:tab/>
        <w:t>physCellIdRange</w:t>
      </w:r>
      <w:r w:rsidRPr="000E4E7F">
        <w:tab/>
      </w:r>
      <w:r w:rsidRPr="000E4E7F">
        <w:tab/>
      </w:r>
      <w:r w:rsidRPr="000E4E7F">
        <w:tab/>
      </w:r>
      <w:r w:rsidRPr="000E4E7F">
        <w:tab/>
      </w:r>
      <w:r w:rsidRPr="000E4E7F">
        <w:tab/>
      </w:r>
      <w:r w:rsidRPr="000E4E7F">
        <w:tab/>
        <w:t>PhysCellIdRange</w:t>
      </w:r>
    </w:p>
    <w:p w14:paraId="44C0E2A4" w14:textId="77777777" w:rsidR="003A576C" w:rsidRPr="000E4E7F" w:rsidRDefault="003A576C" w:rsidP="003A576C">
      <w:pPr>
        <w:pStyle w:val="PL"/>
        <w:shd w:val="clear" w:color="auto" w:fill="E6E6E6"/>
      </w:pPr>
      <w:r w:rsidRPr="000E4E7F">
        <w:t>}</w:t>
      </w:r>
    </w:p>
    <w:p w14:paraId="36C37BBB" w14:textId="77777777" w:rsidR="003A576C" w:rsidRPr="000E4E7F" w:rsidRDefault="003A576C" w:rsidP="003A576C">
      <w:pPr>
        <w:pStyle w:val="PL"/>
        <w:shd w:val="clear" w:color="auto" w:fill="E6E6E6"/>
      </w:pPr>
    </w:p>
    <w:p w14:paraId="046E79B9" w14:textId="77777777" w:rsidR="003A576C" w:rsidRPr="000E4E7F" w:rsidRDefault="003A576C" w:rsidP="003A576C">
      <w:pPr>
        <w:pStyle w:val="PL"/>
        <w:shd w:val="clear" w:color="auto" w:fill="E6E6E6"/>
      </w:pPr>
      <w:r w:rsidRPr="000E4E7F">
        <w:t>MeasCycleSCell-r10 ::=</w:t>
      </w:r>
      <w:r w:rsidRPr="000E4E7F">
        <w:tab/>
      </w:r>
      <w:r w:rsidRPr="000E4E7F">
        <w:tab/>
      </w:r>
      <w:r w:rsidRPr="000E4E7F">
        <w:tab/>
      </w:r>
      <w:r w:rsidRPr="000E4E7F">
        <w:tab/>
        <w:t>ENUMERATED {sf160, sf256, sf320, sf512,</w:t>
      </w:r>
    </w:p>
    <w:p w14:paraId="1D4057F2"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sf640, sf1024, sf1280, spare1}</w:t>
      </w:r>
    </w:p>
    <w:p w14:paraId="487A990F" w14:textId="77777777" w:rsidR="003A576C" w:rsidRPr="000E4E7F" w:rsidRDefault="003A576C" w:rsidP="003A576C">
      <w:pPr>
        <w:pStyle w:val="PL"/>
        <w:shd w:val="clear" w:color="auto" w:fill="E6E6E6"/>
      </w:pPr>
    </w:p>
    <w:p w14:paraId="224EAC7E" w14:textId="77777777" w:rsidR="003A576C" w:rsidRPr="000E4E7F" w:rsidRDefault="003A576C" w:rsidP="003A576C">
      <w:pPr>
        <w:pStyle w:val="PL"/>
        <w:shd w:val="clear" w:color="auto" w:fill="E6E6E6"/>
      </w:pPr>
      <w:r w:rsidRPr="000E4E7F">
        <w:t>MeasSubframePatternConfigNeigh-r10 ::=</w:t>
      </w:r>
      <w:r w:rsidRPr="000E4E7F">
        <w:tab/>
        <w:t>CHOICE {</w:t>
      </w:r>
    </w:p>
    <w:p w14:paraId="3F3C21A9"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00E4199B"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49B6EE2E" w14:textId="77777777" w:rsidR="003A576C" w:rsidRPr="000E4E7F" w:rsidRDefault="003A576C" w:rsidP="003A576C">
      <w:pPr>
        <w:pStyle w:val="PL"/>
        <w:shd w:val="clear" w:color="auto" w:fill="E6E6E6"/>
      </w:pPr>
      <w:r w:rsidRPr="000E4E7F">
        <w:tab/>
      </w:r>
      <w:r w:rsidRPr="000E4E7F">
        <w:tab/>
        <w:t>measSubframePatternNeigh-r10</w:t>
      </w:r>
      <w:r w:rsidRPr="000E4E7F">
        <w:tab/>
      </w:r>
      <w:r w:rsidRPr="000E4E7F">
        <w:tab/>
      </w:r>
      <w:r w:rsidRPr="000E4E7F">
        <w:tab/>
        <w:t>MeasSubframePattern-r10,</w:t>
      </w:r>
    </w:p>
    <w:p w14:paraId="09DC2E43" w14:textId="77777777" w:rsidR="003A576C" w:rsidRPr="000E4E7F" w:rsidRDefault="003A576C" w:rsidP="003A576C">
      <w:pPr>
        <w:pStyle w:val="PL"/>
        <w:shd w:val="clear" w:color="auto" w:fill="E6E6E6"/>
      </w:pPr>
      <w:r w:rsidRPr="000E4E7F">
        <w:tab/>
      </w:r>
      <w:r w:rsidRPr="000E4E7F">
        <w:tab/>
        <w:t>measSubframeCellList-r10</w:t>
      </w:r>
      <w:r w:rsidRPr="000E4E7F">
        <w:tab/>
      </w:r>
      <w:r w:rsidRPr="000E4E7F">
        <w:tab/>
      </w:r>
      <w:r w:rsidRPr="000E4E7F">
        <w:tab/>
      </w:r>
      <w:r w:rsidRPr="000E4E7F">
        <w:tab/>
        <w:t>MeasSubframeCellList-r10</w:t>
      </w:r>
      <w:r w:rsidRPr="000E4E7F">
        <w:tab/>
        <w:t>OPTIONAL</w:t>
      </w:r>
      <w:r w:rsidRPr="000E4E7F">
        <w:tab/>
        <w:t>-- Cond always</w:t>
      </w:r>
    </w:p>
    <w:p w14:paraId="5EE76D38" w14:textId="77777777" w:rsidR="003A576C" w:rsidRPr="000E4E7F" w:rsidRDefault="003A576C" w:rsidP="003A576C">
      <w:pPr>
        <w:pStyle w:val="PL"/>
        <w:shd w:val="clear" w:color="auto" w:fill="E6E6E6"/>
      </w:pPr>
      <w:r w:rsidRPr="000E4E7F">
        <w:tab/>
        <w:t>}</w:t>
      </w:r>
    </w:p>
    <w:p w14:paraId="6F55F5FA" w14:textId="77777777" w:rsidR="003A576C" w:rsidRPr="000E4E7F" w:rsidRDefault="003A576C" w:rsidP="003A576C">
      <w:pPr>
        <w:pStyle w:val="PL"/>
        <w:shd w:val="clear" w:color="auto" w:fill="E6E6E6"/>
      </w:pPr>
      <w:r w:rsidRPr="000E4E7F">
        <w:t>}</w:t>
      </w:r>
    </w:p>
    <w:p w14:paraId="4FCA6298" w14:textId="77777777" w:rsidR="003A576C" w:rsidRPr="000E4E7F" w:rsidRDefault="003A576C" w:rsidP="003A576C">
      <w:pPr>
        <w:pStyle w:val="PL"/>
        <w:shd w:val="clear" w:color="auto" w:fill="E6E6E6"/>
      </w:pPr>
    </w:p>
    <w:p w14:paraId="223534EA" w14:textId="77777777" w:rsidR="003A576C" w:rsidRPr="000E4E7F" w:rsidRDefault="003A576C" w:rsidP="003A576C">
      <w:pPr>
        <w:pStyle w:val="PL"/>
        <w:shd w:val="clear" w:color="auto" w:fill="E6E6E6"/>
      </w:pPr>
      <w:r w:rsidRPr="000E4E7F">
        <w:t>MeasSubframeCellList-r10 ::=</w:t>
      </w:r>
      <w:r w:rsidRPr="000E4E7F">
        <w:tab/>
        <w:t>SEQUENCE (SIZE (1..maxCellMeas)) OF PhysCellIdRange</w:t>
      </w:r>
    </w:p>
    <w:p w14:paraId="6E3BCAB9" w14:textId="77777777" w:rsidR="003A576C" w:rsidRPr="000E4E7F" w:rsidRDefault="003A576C" w:rsidP="003A576C">
      <w:pPr>
        <w:pStyle w:val="PL"/>
        <w:shd w:val="clear" w:color="auto" w:fill="E6E6E6"/>
      </w:pPr>
    </w:p>
    <w:p w14:paraId="06DD139F" w14:textId="77777777" w:rsidR="003A576C" w:rsidRPr="000E4E7F" w:rsidRDefault="003A576C" w:rsidP="003A576C">
      <w:pPr>
        <w:pStyle w:val="PL"/>
        <w:shd w:val="clear" w:color="auto" w:fill="E6E6E6"/>
      </w:pPr>
      <w:r w:rsidRPr="000E4E7F">
        <w:t>AltTTT-CellsToAddModList-r12 ::=</w:t>
      </w:r>
      <w:r w:rsidRPr="000E4E7F">
        <w:tab/>
        <w:t>SEQUENCE (SIZE (1..maxCellMeas)) OF AltTTT-CellsToAddMod-r12</w:t>
      </w:r>
    </w:p>
    <w:p w14:paraId="6A466A57" w14:textId="77777777" w:rsidR="003A576C" w:rsidRPr="000E4E7F" w:rsidRDefault="003A576C" w:rsidP="003A576C">
      <w:pPr>
        <w:pStyle w:val="PL"/>
        <w:shd w:val="clear" w:color="auto" w:fill="E6E6E6"/>
      </w:pPr>
    </w:p>
    <w:p w14:paraId="2A6A728F" w14:textId="77777777" w:rsidR="003A576C" w:rsidRPr="000E4E7F" w:rsidRDefault="003A576C" w:rsidP="003A576C">
      <w:pPr>
        <w:pStyle w:val="PL"/>
        <w:shd w:val="clear" w:color="auto" w:fill="E6E6E6"/>
      </w:pPr>
      <w:r w:rsidRPr="000E4E7F">
        <w:t>AltTTT-CellsToAddMod-r12 ::=</w:t>
      </w:r>
      <w:r w:rsidRPr="000E4E7F">
        <w:tab/>
        <w:t>SEQUENCE {</w:t>
      </w:r>
    </w:p>
    <w:p w14:paraId="50B9A174" w14:textId="77777777" w:rsidR="003A576C" w:rsidRPr="000E4E7F" w:rsidRDefault="003A576C" w:rsidP="003A576C">
      <w:pPr>
        <w:pStyle w:val="PL"/>
        <w:shd w:val="clear" w:color="auto" w:fill="E6E6E6"/>
      </w:pPr>
      <w:r w:rsidRPr="000E4E7F">
        <w:tab/>
        <w:t>cellIndex-r12</w:t>
      </w:r>
      <w:r w:rsidRPr="000E4E7F">
        <w:tab/>
      </w:r>
      <w:r w:rsidRPr="000E4E7F">
        <w:tab/>
      </w:r>
      <w:r w:rsidRPr="000E4E7F">
        <w:tab/>
      </w:r>
      <w:r w:rsidRPr="000E4E7F">
        <w:tab/>
      </w:r>
      <w:r w:rsidRPr="000E4E7F">
        <w:tab/>
      </w:r>
      <w:r w:rsidRPr="000E4E7F">
        <w:tab/>
      </w:r>
      <w:r w:rsidRPr="000E4E7F">
        <w:tab/>
        <w:t>INTEGER (1..maxCellMeas),</w:t>
      </w:r>
    </w:p>
    <w:p w14:paraId="7C73C03F" w14:textId="77777777" w:rsidR="003A576C" w:rsidRPr="000E4E7F" w:rsidRDefault="003A576C" w:rsidP="003A576C">
      <w:pPr>
        <w:pStyle w:val="PL"/>
        <w:shd w:val="clear" w:color="auto" w:fill="E6E6E6"/>
      </w:pPr>
      <w:r w:rsidRPr="000E4E7F">
        <w:tab/>
        <w:t>physCellIdRange-r12</w:t>
      </w:r>
      <w:r w:rsidRPr="000E4E7F">
        <w:tab/>
      </w:r>
      <w:r w:rsidRPr="000E4E7F">
        <w:tab/>
      </w:r>
      <w:r w:rsidRPr="000E4E7F">
        <w:tab/>
      </w:r>
      <w:r w:rsidRPr="000E4E7F">
        <w:tab/>
      </w:r>
      <w:r w:rsidRPr="000E4E7F">
        <w:tab/>
      </w:r>
      <w:r w:rsidRPr="000E4E7F">
        <w:tab/>
        <w:t>PhysCellIdRange</w:t>
      </w:r>
    </w:p>
    <w:p w14:paraId="7FA31A4F" w14:textId="77777777" w:rsidR="003A576C" w:rsidRPr="000E4E7F" w:rsidRDefault="003A576C" w:rsidP="003A576C">
      <w:pPr>
        <w:pStyle w:val="PL"/>
        <w:shd w:val="clear" w:color="auto" w:fill="E6E6E6"/>
      </w:pPr>
      <w:r w:rsidRPr="000E4E7F">
        <w:t>}</w:t>
      </w:r>
    </w:p>
    <w:p w14:paraId="2F35386B" w14:textId="77777777" w:rsidR="003A576C" w:rsidRPr="000E4E7F" w:rsidRDefault="003A576C" w:rsidP="003A576C">
      <w:pPr>
        <w:pStyle w:val="PL"/>
        <w:shd w:val="clear" w:color="auto" w:fill="E6E6E6"/>
      </w:pPr>
    </w:p>
    <w:p w14:paraId="27C2341E" w14:textId="77777777" w:rsidR="003A576C" w:rsidRPr="000E4E7F" w:rsidRDefault="003A576C" w:rsidP="003A576C">
      <w:pPr>
        <w:pStyle w:val="PL"/>
        <w:shd w:val="clear" w:color="auto" w:fill="E6E6E6"/>
      </w:pPr>
      <w:r w:rsidRPr="000E4E7F">
        <w:t>WhiteCellsToAddModList-r13 ::=</w:t>
      </w:r>
      <w:r w:rsidRPr="000E4E7F">
        <w:tab/>
      </w:r>
      <w:r w:rsidRPr="000E4E7F">
        <w:tab/>
      </w:r>
      <w:r w:rsidRPr="000E4E7F">
        <w:tab/>
        <w:t>SEQUENCE (SIZE (1..maxCellMeas)) OF WhiteCellsToAddMod-r13</w:t>
      </w:r>
    </w:p>
    <w:p w14:paraId="6056352B" w14:textId="77777777" w:rsidR="003A576C" w:rsidRPr="000E4E7F" w:rsidRDefault="003A576C" w:rsidP="003A576C">
      <w:pPr>
        <w:pStyle w:val="PL"/>
        <w:shd w:val="clear" w:color="auto" w:fill="E6E6E6"/>
      </w:pPr>
    </w:p>
    <w:p w14:paraId="66429D64" w14:textId="77777777" w:rsidR="003A576C" w:rsidRPr="000E4E7F" w:rsidRDefault="003A576C" w:rsidP="003A576C">
      <w:pPr>
        <w:pStyle w:val="PL"/>
        <w:shd w:val="clear" w:color="auto" w:fill="E6E6E6"/>
      </w:pPr>
      <w:r w:rsidRPr="000E4E7F">
        <w:t>WhiteCellsToAddMod-r13 ::=</w:t>
      </w:r>
      <w:r w:rsidRPr="000E4E7F">
        <w:tab/>
        <w:t>SEQUENCE {</w:t>
      </w:r>
    </w:p>
    <w:p w14:paraId="249CFF50" w14:textId="77777777" w:rsidR="003A576C" w:rsidRPr="000E4E7F" w:rsidRDefault="003A576C" w:rsidP="003A576C">
      <w:pPr>
        <w:pStyle w:val="PL"/>
        <w:shd w:val="clear" w:color="auto" w:fill="E6E6E6"/>
      </w:pPr>
      <w:r w:rsidRPr="000E4E7F">
        <w:tab/>
        <w:t>cellIndex-r13</w:t>
      </w:r>
      <w:r w:rsidRPr="000E4E7F">
        <w:tab/>
      </w:r>
      <w:r w:rsidRPr="000E4E7F">
        <w:tab/>
      </w:r>
      <w:r w:rsidRPr="000E4E7F">
        <w:tab/>
      </w:r>
      <w:r w:rsidRPr="000E4E7F">
        <w:tab/>
      </w:r>
      <w:r w:rsidRPr="000E4E7F">
        <w:tab/>
      </w:r>
      <w:r w:rsidRPr="000E4E7F">
        <w:tab/>
      </w:r>
      <w:r w:rsidRPr="000E4E7F">
        <w:tab/>
        <w:t>INTEGER (1..maxCellMeas),</w:t>
      </w:r>
    </w:p>
    <w:p w14:paraId="35FB6ED0" w14:textId="77777777" w:rsidR="003A576C" w:rsidRPr="000E4E7F" w:rsidRDefault="003A576C" w:rsidP="003A576C">
      <w:pPr>
        <w:pStyle w:val="PL"/>
        <w:shd w:val="clear" w:color="auto" w:fill="E6E6E6"/>
      </w:pPr>
      <w:r w:rsidRPr="000E4E7F">
        <w:tab/>
        <w:t>physCellIdRange-r13</w:t>
      </w:r>
      <w:r w:rsidRPr="000E4E7F">
        <w:tab/>
      </w:r>
      <w:r w:rsidRPr="000E4E7F">
        <w:tab/>
      </w:r>
      <w:r w:rsidRPr="000E4E7F">
        <w:tab/>
      </w:r>
      <w:r w:rsidRPr="000E4E7F">
        <w:tab/>
      </w:r>
      <w:r w:rsidRPr="000E4E7F">
        <w:tab/>
      </w:r>
      <w:r w:rsidRPr="000E4E7F">
        <w:tab/>
        <w:t>PhysCellIdRange</w:t>
      </w:r>
    </w:p>
    <w:p w14:paraId="09D6F7BC" w14:textId="77777777" w:rsidR="003A576C" w:rsidRPr="000E4E7F" w:rsidRDefault="003A576C" w:rsidP="003A576C">
      <w:pPr>
        <w:pStyle w:val="PL"/>
        <w:shd w:val="clear" w:color="auto" w:fill="E6E6E6"/>
      </w:pPr>
      <w:r w:rsidRPr="000E4E7F">
        <w:t>}</w:t>
      </w:r>
    </w:p>
    <w:p w14:paraId="16EA966E" w14:textId="77777777" w:rsidR="003A576C" w:rsidRPr="000E4E7F" w:rsidRDefault="003A576C" w:rsidP="003A576C">
      <w:pPr>
        <w:pStyle w:val="PL"/>
        <w:shd w:val="clear" w:color="auto" w:fill="E6E6E6"/>
      </w:pPr>
    </w:p>
    <w:p w14:paraId="4099B71A" w14:textId="77777777" w:rsidR="003A576C" w:rsidRPr="000E4E7F" w:rsidRDefault="003A576C" w:rsidP="003A576C">
      <w:pPr>
        <w:pStyle w:val="PL"/>
        <w:shd w:val="clear" w:color="auto" w:fill="E6E6E6"/>
      </w:pPr>
      <w:r w:rsidRPr="000E4E7F">
        <w:t>RMTC-Config-r13 ::=</w:t>
      </w:r>
      <w:r w:rsidRPr="000E4E7F">
        <w:tab/>
        <w:t>CHOICE {</w:t>
      </w:r>
    </w:p>
    <w:p w14:paraId="641242AD"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B94C5B5"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57188F3" w14:textId="77777777" w:rsidR="003A576C" w:rsidRPr="000E4E7F" w:rsidRDefault="003A576C" w:rsidP="003A576C">
      <w:pPr>
        <w:pStyle w:val="PL"/>
        <w:shd w:val="clear" w:color="auto" w:fill="E6E6E6"/>
      </w:pPr>
      <w:r w:rsidRPr="000E4E7F">
        <w:tab/>
      </w:r>
      <w:r w:rsidRPr="000E4E7F">
        <w:tab/>
        <w:t>rmtc-Period-r13</w:t>
      </w:r>
      <w:r w:rsidRPr="000E4E7F">
        <w:tab/>
      </w:r>
      <w:r w:rsidRPr="000E4E7F">
        <w:tab/>
      </w:r>
      <w:r w:rsidRPr="000E4E7F">
        <w:tab/>
      </w:r>
      <w:r w:rsidRPr="000E4E7F">
        <w:tab/>
      </w:r>
      <w:r w:rsidRPr="000E4E7F">
        <w:tab/>
        <w:t>ENUMERATED {ms40, ms80, ms160, ms320, ms640},</w:t>
      </w:r>
    </w:p>
    <w:p w14:paraId="6F9F7DBC" w14:textId="77777777" w:rsidR="003A576C" w:rsidRPr="000E4E7F" w:rsidRDefault="003A576C" w:rsidP="003A576C">
      <w:pPr>
        <w:pStyle w:val="PL"/>
        <w:shd w:val="clear" w:color="auto" w:fill="E6E6E6"/>
      </w:pPr>
      <w:r w:rsidRPr="000E4E7F">
        <w:tab/>
      </w:r>
      <w:r w:rsidRPr="000E4E7F">
        <w:tab/>
        <w:t>rmtc-SubframeOffset-r13</w:t>
      </w:r>
      <w:r w:rsidRPr="000E4E7F">
        <w:tab/>
      </w:r>
      <w:r w:rsidRPr="000E4E7F">
        <w:tab/>
      </w:r>
      <w:r w:rsidRPr="000E4E7F">
        <w:tab/>
        <w:t>INTEGER(0..639)</w:t>
      </w:r>
      <w:r w:rsidRPr="000E4E7F">
        <w:tab/>
      </w:r>
      <w:r w:rsidRPr="000E4E7F">
        <w:tab/>
      </w:r>
      <w:r w:rsidRPr="000E4E7F">
        <w:tab/>
      </w:r>
      <w:r w:rsidRPr="000E4E7F">
        <w:tab/>
      </w:r>
      <w:r w:rsidRPr="000E4E7F">
        <w:tab/>
        <w:t>OPTIONAL,</w:t>
      </w:r>
      <w:r w:rsidRPr="000E4E7F">
        <w:tab/>
      </w:r>
      <w:r w:rsidRPr="000E4E7F">
        <w:tab/>
        <w:t>-- Need ON</w:t>
      </w:r>
    </w:p>
    <w:p w14:paraId="54A77C9F" w14:textId="77777777" w:rsidR="003A576C" w:rsidRPr="000E4E7F" w:rsidRDefault="003A576C" w:rsidP="003A576C">
      <w:pPr>
        <w:pStyle w:val="PL"/>
        <w:shd w:val="clear" w:color="auto" w:fill="E6E6E6"/>
      </w:pPr>
      <w:r w:rsidRPr="000E4E7F">
        <w:tab/>
      </w:r>
      <w:r w:rsidRPr="000E4E7F">
        <w:tab/>
        <w:t>measDuration-r13</w:t>
      </w:r>
      <w:r w:rsidRPr="000E4E7F">
        <w:tab/>
      </w:r>
      <w:r w:rsidRPr="000E4E7F">
        <w:tab/>
      </w:r>
      <w:r w:rsidRPr="000E4E7F">
        <w:tab/>
      </w:r>
      <w:r w:rsidRPr="000E4E7F">
        <w:tab/>
        <w:t>ENUMERATED {sym1, sym14, sym28, sym42, sym70},</w:t>
      </w:r>
    </w:p>
    <w:p w14:paraId="3864CC2F" w14:textId="77777777" w:rsidR="003A576C" w:rsidRPr="000E4E7F" w:rsidRDefault="003A576C" w:rsidP="003A576C">
      <w:pPr>
        <w:pStyle w:val="PL"/>
        <w:shd w:val="clear" w:color="auto" w:fill="E6E6E6"/>
      </w:pPr>
      <w:r w:rsidRPr="000E4E7F">
        <w:tab/>
      </w:r>
      <w:r w:rsidRPr="000E4E7F">
        <w:tab/>
        <w:t>...</w:t>
      </w:r>
    </w:p>
    <w:p w14:paraId="0DF9FA8C" w14:textId="77777777" w:rsidR="003A576C" w:rsidRPr="000E4E7F" w:rsidRDefault="003A576C" w:rsidP="003A576C">
      <w:pPr>
        <w:pStyle w:val="PL"/>
        <w:shd w:val="clear" w:color="auto" w:fill="E6E6E6"/>
      </w:pPr>
      <w:r w:rsidRPr="000E4E7F">
        <w:tab/>
        <w:t>}</w:t>
      </w:r>
    </w:p>
    <w:p w14:paraId="4A0D8DAC" w14:textId="77777777" w:rsidR="003A576C" w:rsidRPr="000E4E7F" w:rsidRDefault="003A576C" w:rsidP="003A576C">
      <w:pPr>
        <w:pStyle w:val="PL"/>
        <w:shd w:val="clear" w:color="auto" w:fill="E6E6E6"/>
      </w:pPr>
      <w:r w:rsidRPr="000E4E7F">
        <w:t>}</w:t>
      </w:r>
    </w:p>
    <w:p w14:paraId="0500DDE6" w14:textId="77777777" w:rsidR="003A576C" w:rsidRPr="000E4E7F" w:rsidRDefault="003A576C" w:rsidP="003A576C">
      <w:pPr>
        <w:pStyle w:val="PL"/>
        <w:shd w:val="clear" w:color="auto" w:fill="E6E6E6"/>
      </w:pPr>
    </w:p>
    <w:p w14:paraId="0D4D6EF0" w14:textId="77777777" w:rsidR="003A576C" w:rsidRPr="000E4E7F" w:rsidRDefault="003A576C" w:rsidP="003A576C">
      <w:pPr>
        <w:pStyle w:val="PL"/>
        <w:shd w:val="clear" w:color="auto" w:fill="E6E6E6"/>
      </w:pPr>
      <w:r w:rsidRPr="000E4E7F">
        <w:t>Tx-ResourcePoolMeasList-r14 ::=</w:t>
      </w:r>
      <w:r w:rsidRPr="000E4E7F">
        <w:tab/>
        <w:t>SEQUENCE (SIZE (1..maxSL-PoolToMeasure-r14)) OF SL-V2X-TxPoolReportIdentity-r14</w:t>
      </w:r>
    </w:p>
    <w:p w14:paraId="6EA5B15F" w14:textId="56F2EE20" w:rsidR="003A576C" w:rsidRPr="000E4E7F" w:rsidRDefault="003A576C" w:rsidP="009874CF">
      <w:pPr>
        <w:pStyle w:val="PL"/>
        <w:shd w:val="clear" w:color="auto" w:fill="E6E6E6"/>
      </w:pPr>
    </w:p>
    <w:p w14:paraId="65926E97" w14:textId="77777777" w:rsidR="003A576C" w:rsidRPr="000E4E7F" w:rsidRDefault="003A576C" w:rsidP="003A576C">
      <w:pPr>
        <w:pStyle w:val="PL"/>
        <w:shd w:val="clear" w:color="auto" w:fill="E6E6E6"/>
      </w:pPr>
      <w:r w:rsidRPr="000E4E7F">
        <w:t>-- ASN1STOP</w:t>
      </w:r>
    </w:p>
    <w:p w14:paraId="3DA9720B" w14:textId="77777777" w:rsidR="003A576C" w:rsidRPr="000E4E7F" w:rsidRDefault="003A576C" w:rsidP="003A576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A576C" w:rsidRPr="000E4E7F" w14:paraId="27D2E4AA" w14:textId="77777777" w:rsidTr="00930699">
        <w:trPr>
          <w:gridAfter w:val="1"/>
          <w:wAfter w:w="6" w:type="dxa"/>
          <w:cantSplit/>
          <w:tblHeader/>
        </w:trPr>
        <w:tc>
          <w:tcPr>
            <w:tcW w:w="9639" w:type="dxa"/>
          </w:tcPr>
          <w:p w14:paraId="2888EC03" w14:textId="77777777" w:rsidR="003A576C" w:rsidRPr="000E4E7F" w:rsidRDefault="003A576C" w:rsidP="007B57F3">
            <w:pPr>
              <w:pStyle w:val="TAH"/>
              <w:rPr>
                <w:lang w:eastAsia="en-GB"/>
              </w:rPr>
            </w:pPr>
            <w:r w:rsidRPr="000E4E7F">
              <w:rPr>
                <w:i/>
                <w:noProof/>
                <w:lang w:eastAsia="en-GB"/>
              </w:rPr>
              <w:t>MeasObjectEUTRA</w:t>
            </w:r>
            <w:r w:rsidRPr="000E4E7F">
              <w:rPr>
                <w:iCs/>
                <w:noProof/>
                <w:lang w:eastAsia="en-GB"/>
              </w:rPr>
              <w:t xml:space="preserve"> field descriptions</w:t>
            </w:r>
          </w:p>
        </w:tc>
      </w:tr>
      <w:tr w:rsidR="003A576C" w:rsidRPr="000E4E7F" w14:paraId="4428B61C" w14:textId="77777777" w:rsidTr="00930699">
        <w:trPr>
          <w:gridAfter w:val="1"/>
          <w:wAfter w:w="6" w:type="dxa"/>
          <w:cantSplit/>
          <w:trHeight w:val="52"/>
        </w:trPr>
        <w:tc>
          <w:tcPr>
            <w:tcW w:w="9639" w:type="dxa"/>
          </w:tcPr>
          <w:p w14:paraId="609B22BA"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altTTT-CellsToAddModList</w:t>
            </w:r>
          </w:p>
          <w:p w14:paraId="3A9012A9"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 xml:space="preserve">List of cells to add/ modify in the cell list for which the alternative time to trigger specified by </w:t>
            </w:r>
            <w:r w:rsidRPr="000E4E7F">
              <w:rPr>
                <w:rFonts w:ascii="Arial" w:hAnsi="Arial" w:cs="Arial"/>
                <w:i/>
                <w:sz w:val="18"/>
              </w:rPr>
              <w:t>alternativeTimeToTrigger</w:t>
            </w:r>
            <w:r w:rsidRPr="000E4E7F">
              <w:rPr>
                <w:rFonts w:ascii="Arial" w:hAnsi="Arial" w:cs="Arial"/>
                <w:sz w:val="18"/>
              </w:rPr>
              <w:t xml:space="preserve"> in</w:t>
            </w:r>
            <w:r w:rsidRPr="000E4E7F">
              <w:t xml:space="preserve"> </w:t>
            </w:r>
            <w:r w:rsidRPr="000E4E7F">
              <w:rPr>
                <w:rFonts w:ascii="Arial" w:hAnsi="Arial" w:cs="Arial"/>
                <w:i/>
                <w:sz w:val="18"/>
              </w:rPr>
              <w:t>reportConfigEUTRA</w:t>
            </w:r>
            <w:r w:rsidRPr="000E4E7F">
              <w:rPr>
                <w:rFonts w:ascii="Arial" w:hAnsi="Arial" w:cs="Arial"/>
                <w:sz w:val="18"/>
              </w:rPr>
              <w:t>, if configured, applies.</w:t>
            </w:r>
          </w:p>
        </w:tc>
      </w:tr>
      <w:tr w:rsidR="003A576C" w:rsidRPr="000E4E7F" w14:paraId="1F1AFCBC" w14:textId="77777777" w:rsidTr="00930699">
        <w:trPr>
          <w:gridAfter w:val="1"/>
          <w:wAfter w:w="6" w:type="dxa"/>
          <w:cantSplit/>
          <w:trHeight w:val="52"/>
        </w:trPr>
        <w:tc>
          <w:tcPr>
            <w:tcW w:w="9639" w:type="dxa"/>
          </w:tcPr>
          <w:p w14:paraId="68DF2C68"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altTTT-CellsToRemoveList</w:t>
            </w:r>
          </w:p>
          <w:p w14:paraId="54B7829F"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List of cells to remove from the list of cells for alternative time to trigger.</w:t>
            </w:r>
          </w:p>
        </w:tc>
      </w:tr>
      <w:tr w:rsidR="003A576C" w:rsidRPr="000E4E7F" w14:paraId="34A26ACA" w14:textId="77777777" w:rsidTr="00930699">
        <w:trPr>
          <w:gridAfter w:val="1"/>
          <w:wAfter w:w="6" w:type="dxa"/>
          <w:cantSplit/>
          <w:trHeight w:val="52"/>
        </w:trPr>
        <w:tc>
          <w:tcPr>
            <w:tcW w:w="9639" w:type="dxa"/>
          </w:tcPr>
          <w:p w14:paraId="695E6C25" w14:textId="77777777" w:rsidR="003A576C" w:rsidRPr="000E4E7F" w:rsidRDefault="003A576C" w:rsidP="007B57F3">
            <w:pPr>
              <w:pStyle w:val="TAL"/>
              <w:rPr>
                <w:b/>
                <w:bCs/>
                <w:i/>
                <w:noProof/>
                <w:lang w:eastAsia="en-GB"/>
              </w:rPr>
            </w:pPr>
            <w:r w:rsidRPr="000E4E7F">
              <w:rPr>
                <w:b/>
                <w:bCs/>
                <w:i/>
                <w:noProof/>
                <w:lang w:eastAsia="en-GB"/>
              </w:rPr>
              <w:t>blackCellsToAddModList</w:t>
            </w:r>
          </w:p>
          <w:p w14:paraId="6667BBF4" w14:textId="77777777" w:rsidR="003A576C" w:rsidRPr="000E4E7F" w:rsidRDefault="003A576C" w:rsidP="007B57F3">
            <w:pPr>
              <w:pStyle w:val="TAL"/>
              <w:rPr>
                <w:iCs/>
                <w:noProof/>
                <w:lang w:eastAsia="en-GB"/>
              </w:rPr>
            </w:pPr>
            <w:r w:rsidRPr="000E4E7F">
              <w:rPr>
                <w:iCs/>
                <w:noProof/>
                <w:lang w:eastAsia="en-GB"/>
              </w:rPr>
              <w:t>List of cells to add/ modify in the black list of cells.</w:t>
            </w:r>
          </w:p>
        </w:tc>
      </w:tr>
      <w:tr w:rsidR="003A576C" w:rsidRPr="000E4E7F" w14:paraId="317E71D8" w14:textId="77777777" w:rsidTr="00930699">
        <w:trPr>
          <w:gridAfter w:val="1"/>
          <w:wAfter w:w="6" w:type="dxa"/>
          <w:cantSplit/>
          <w:trHeight w:val="52"/>
        </w:trPr>
        <w:tc>
          <w:tcPr>
            <w:tcW w:w="9639" w:type="dxa"/>
          </w:tcPr>
          <w:p w14:paraId="55E7977B" w14:textId="77777777" w:rsidR="003A576C" w:rsidRPr="000E4E7F" w:rsidRDefault="003A576C" w:rsidP="007B57F3">
            <w:pPr>
              <w:pStyle w:val="TAL"/>
              <w:rPr>
                <w:b/>
                <w:bCs/>
                <w:i/>
                <w:noProof/>
                <w:lang w:eastAsia="en-GB"/>
              </w:rPr>
            </w:pPr>
            <w:r w:rsidRPr="000E4E7F">
              <w:rPr>
                <w:b/>
                <w:bCs/>
                <w:i/>
                <w:noProof/>
                <w:lang w:eastAsia="en-GB"/>
              </w:rPr>
              <w:t>blackCellsToRemoveList</w:t>
            </w:r>
          </w:p>
          <w:p w14:paraId="30AB2A31" w14:textId="77777777" w:rsidR="003A576C" w:rsidRPr="000E4E7F" w:rsidRDefault="003A576C" w:rsidP="007B57F3">
            <w:pPr>
              <w:pStyle w:val="TAL"/>
              <w:rPr>
                <w:iCs/>
                <w:noProof/>
                <w:lang w:eastAsia="en-GB"/>
              </w:rPr>
            </w:pPr>
            <w:r w:rsidRPr="000E4E7F">
              <w:rPr>
                <w:iCs/>
                <w:noProof/>
                <w:lang w:eastAsia="en-GB"/>
              </w:rPr>
              <w:t>List of cells to remove from the black list of cells.</w:t>
            </w:r>
          </w:p>
        </w:tc>
      </w:tr>
      <w:tr w:rsidR="003A576C" w:rsidRPr="000E4E7F" w14:paraId="490218F0" w14:textId="77777777" w:rsidTr="00930699">
        <w:trPr>
          <w:gridAfter w:val="1"/>
          <w:wAfter w:w="6" w:type="dxa"/>
          <w:cantSplit/>
        </w:trPr>
        <w:tc>
          <w:tcPr>
            <w:tcW w:w="9639" w:type="dxa"/>
          </w:tcPr>
          <w:p w14:paraId="5AE22F5A" w14:textId="77777777" w:rsidR="003A576C" w:rsidRPr="000E4E7F" w:rsidRDefault="003A576C" w:rsidP="007B57F3">
            <w:pPr>
              <w:pStyle w:val="TAL"/>
              <w:rPr>
                <w:b/>
                <w:bCs/>
                <w:i/>
                <w:noProof/>
                <w:lang w:eastAsia="en-GB"/>
              </w:rPr>
            </w:pPr>
            <w:r w:rsidRPr="000E4E7F">
              <w:rPr>
                <w:b/>
                <w:bCs/>
                <w:i/>
                <w:noProof/>
                <w:lang w:eastAsia="en-GB"/>
              </w:rPr>
              <w:t>carrierFreq</w:t>
            </w:r>
          </w:p>
          <w:p w14:paraId="323F7F44" w14:textId="77777777" w:rsidR="003A576C" w:rsidRPr="000E4E7F" w:rsidRDefault="003A576C" w:rsidP="007B57F3">
            <w:pPr>
              <w:pStyle w:val="TAL"/>
              <w:rPr>
                <w:lang w:eastAsia="en-GB"/>
              </w:rPr>
            </w:pPr>
            <w:r w:rsidRPr="000E4E7F">
              <w:rPr>
                <w:lang w:eastAsia="en-GB"/>
              </w:rPr>
              <w:t>Identifies E</w:t>
            </w:r>
            <w:r w:rsidRPr="000E4E7F">
              <w:rPr>
                <w:lang w:eastAsia="en-GB"/>
              </w:rPr>
              <w:noBreakHyphen/>
              <w:t xml:space="preserve">UTRA carrier frequency for which this configuration is valid. </w:t>
            </w:r>
            <w:r w:rsidRPr="000E4E7F">
              <w:rPr>
                <w:bCs/>
                <w:noProof/>
                <w:lang w:eastAsia="ko-KR"/>
              </w:rPr>
              <w:t xml:space="preserve">E-UTRAN does not configure more than one measurement object for the same physical frequency regardless of the E-ARFCN used to indicate this. CarrierFreq-r13 is included only when the extension list </w:t>
            </w:r>
            <w:r w:rsidRPr="000E4E7F">
              <w:t>measObjectToAddModListExt-r13</w:t>
            </w:r>
            <w:r w:rsidRPr="000E4E7F">
              <w:rPr>
                <w:bCs/>
                <w:noProof/>
                <w:lang w:eastAsia="ko-KR"/>
              </w:rPr>
              <w:t xml:space="preserve"> is used. If </w:t>
            </w:r>
            <w:r w:rsidRPr="000E4E7F">
              <w:rPr>
                <w:bCs/>
                <w:i/>
                <w:noProof/>
                <w:lang w:eastAsia="ko-KR"/>
              </w:rPr>
              <w:t>carrierFreq-r13</w:t>
            </w:r>
            <w:r w:rsidRPr="000E4E7F">
              <w:rPr>
                <w:bCs/>
                <w:noProof/>
                <w:lang w:eastAsia="ko-KR"/>
              </w:rPr>
              <w:t xml:space="preserve"> is present, </w:t>
            </w:r>
            <w:r w:rsidRPr="000E4E7F">
              <w:rPr>
                <w:bCs/>
                <w:i/>
                <w:noProof/>
                <w:lang w:eastAsia="ko-KR"/>
              </w:rPr>
              <w:t>carrierFreq</w:t>
            </w:r>
            <w:r w:rsidRPr="000E4E7F">
              <w:rPr>
                <w:bCs/>
                <w:noProof/>
                <w:lang w:eastAsia="ko-KR"/>
              </w:rPr>
              <w:t xml:space="preserve"> (i.e., without suffix) shall be set to value </w:t>
            </w:r>
            <w:r w:rsidRPr="000E4E7F">
              <w:rPr>
                <w:bCs/>
                <w:i/>
                <w:noProof/>
                <w:lang w:eastAsia="ko-KR"/>
              </w:rPr>
              <w:t>maxEARFCN</w:t>
            </w:r>
            <w:r w:rsidRPr="000E4E7F">
              <w:rPr>
                <w:bCs/>
                <w:noProof/>
                <w:lang w:eastAsia="ko-KR"/>
              </w:rPr>
              <w:t>.</w:t>
            </w:r>
          </w:p>
        </w:tc>
      </w:tr>
      <w:tr w:rsidR="003A576C" w:rsidRPr="000E4E7F" w14:paraId="79638FB3" w14:textId="77777777" w:rsidTr="00930699">
        <w:trPr>
          <w:gridAfter w:val="1"/>
          <w:wAfter w:w="6" w:type="dxa"/>
          <w:cantSplit/>
        </w:trPr>
        <w:tc>
          <w:tcPr>
            <w:tcW w:w="9639" w:type="dxa"/>
          </w:tcPr>
          <w:p w14:paraId="708382BB" w14:textId="77777777" w:rsidR="003A576C" w:rsidRPr="000E4E7F" w:rsidRDefault="003A576C" w:rsidP="007B57F3">
            <w:pPr>
              <w:pStyle w:val="TAL"/>
              <w:rPr>
                <w:b/>
                <w:bCs/>
                <w:i/>
                <w:noProof/>
                <w:lang w:eastAsia="en-GB"/>
              </w:rPr>
            </w:pPr>
            <w:r w:rsidRPr="000E4E7F">
              <w:rPr>
                <w:b/>
                <w:bCs/>
                <w:i/>
                <w:noProof/>
                <w:lang w:eastAsia="en-GB"/>
              </w:rPr>
              <w:t>cellIndex</w:t>
            </w:r>
          </w:p>
          <w:p w14:paraId="003B2E15" w14:textId="77777777" w:rsidR="003A576C" w:rsidRPr="000E4E7F" w:rsidRDefault="003A576C" w:rsidP="007B57F3">
            <w:pPr>
              <w:pStyle w:val="TAL"/>
              <w:rPr>
                <w:lang w:eastAsia="en-GB"/>
              </w:rPr>
            </w:pPr>
            <w:r w:rsidRPr="000E4E7F">
              <w:rPr>
                <w:lang w:eastAsia="en-GB"/>
              </w:rPr>
              <w:t>Entry index in the cell list. An entry may concern a range of cells, in which case this value applies to the entire range.</w:t>
            </w:r>
          </w:p>
        </w:tc>
      </w:tr>
      <w:tr w:rsidR="003A576C" w:rsidRPr="000E4E7F" w14:paraId="50B787FE" w14:textId="77777777" w:rsidTr="00930699">
        <w:trPr>
          <w:gridAfter w:val="1"/>
          <w:wAfter w:w="6" w:type="dxa"/>
          <w:cantSplit/>
          <w:trHeight w:val="52"/>
        </w:trPr>
        <w:tc>
          <w:tcPr>
            <w:tcW w:w="9639" w:type="dxa"/>
            <w:tcBorders>
              <w:bottom w:val="single" w:sz="4" w:space="0" w:color="808080"/>
            </w:tcBorders>
          </w:tcPr>
          <w:p w14:paraId="7B8CCF72" w14:textId="77777777" w:rsidR="003A576C" w:rsidRPr="000E4E7F" w:rsidRDefault="003A576C" w:rsidP="007B57F3">
            <w:pPr>
              <w:pStyle w:val="TAL"/>
              <w:rPr>
                <w:b/>
                <w:bCs/>
                <w:i/>
                <w:noProof/>
                <w:lang w:eastAsia="en-GB"/>
              </w:rPr>
            </w:pPr>
            <w:r w:rsidRPr="000E4E7F">
              <w:rPr>
                <w:b/>
                <w:bCs/>
                <w:i/>
                <w:noProof/>
                <w:lang w:eastAsia="en-GB"/>
              </w:rPr>
              <w:t>cellIndividualOffset</w:t>
            </w:r>
          </w:p>
          <w:p w14:paraId="63FF3595" w14:textId="77777777" w:rsidR="003A576C" w:rsidRPr="000E4E7F" w:rsidRDefault="003A576C" w:rsidP="007B57F3">
            <w:pPr>
              <w:pStyle w:val="TAL"/>
              <w:rPr>
                <w:lang w:eastAsia="en-GB"/>
              </w:rPr>
            </w:pPr>
            <w:r w:rsidRPr="000E4E7F">
              <w:rPr>
                <w:lang w:eastAsia="en-GB"/>
              </w:rPr>
              <w:t>Cell individual offset applicable to a specific cell. Value dB-24 corresponds to -24 dB, dB-22 corresponds to -22 dB and so on.</w:t>
            </w:r>
          </w:p>
        </w:tc>
      </w:tr>
      <w:tr w:rsidR="003A576C" w:rsidRPr="000E4E7F" w14:paraId="1C6CCA2C" w14:textId="77777777" w:rsidTr="00930699">
        <w:trPr>
          <w:gridAfter w:val="1"/>
          <w:wAfter w:w="6" w:type="dxa"/>
          <w:cantSplit/>
        </w:trPr>
        <w:tc>
          <w:tcPr>
            <w:tcW w:w="9639" w:type="dxa"/>
          </w:tcPr>
          <w:p w14:paraId="2BE90693" w14:textId="77777777" w:rsidR="003A576C" w:rsidRPr="000E4E7F" w:rsidRDefault="003A576C" w:rsidP="007B57F3">
            <w:pPr>
              <w:pStyle w:val="TAL"/>
              <w:rPr>
                <w:b/>
                <w:bCs/>
                <w:i/>
                <w:noProof/>
                <w:lang w:eastAsia="en-GB"/>
              </w:rPr>
            </w:pPr>
            <w:r w:rsidRPr="000E4E7F">
              <w:rPr>
                <w:b/>
                <w:bCs/>
                <w:i/>
                <w:noProof/>
                <w:lang w:eastAsia="en-GB"/>
              </w:rPr>
              <w:t>cellsToAddModList</w:t>
            </w:r>
          </w:p>
          <w:p w14:paraId="25ADED13" w14:textId="05C9DCA4" w:rsidR="003A576C" w:rsidRPr="003A7814" w:rsidRDefault="003A576C" w:rsidP="007B57F3">
            <w:pPr>
              <w:pStyle w:val="TAL"/>
              <w:rPr>
                <w:lang w:val="en-US" w:eastAsia="en-GB"/>
              </w:rPr>
            </w:pPr>
            <w:r w:rsidRPr="000E4E7F">
              <w:rPr>
                <w:lang w:eastAsia="en-GB"/>
              </w:rPr>
              <w:t>List of cells to add/ modify in the cell list.</w:t>
            </w:r>
            <w:ins w:id="2816" w:author="Qualcomm" w:date="2020-06-08T13:54:00Z">
              <w:r w:rsidR="00F82187">
                <w:rPr>
                  <w:lang w:val="en-US" w:eastAsia="en-GB"/>
                </w:rPr>
                <w:t xml:space="preserve"> </w:t>
              </w:r>
            </w:ins>
            <w:ins w:id="2817" w:author="Qualcomm" w:date="2020-06-08T13:57:00Z">
              <w:r w:rsidR="00F82187" w:rsidRPr="00F82187">
                <w:rPr>
                  <w:i/>
                  <w:iCs/>
                  <w:lang w:val="en-US" w:eastAsia="en-GB"/>
                </w:rPr>
                <w:t>cellsToAddModList</w:t>
              </w:r>
            </w:ins>
            <w:ins w:id="2818" w:author="Qualcomm" w:date="2020-06-08T13:54:00Z">
              <w:r w:rsidR="00F82187" w:rsidRPr="009B2B00">
                <w:rPr>
                  <w:i/>
                  <w:iCs/>
                  <w:lang w:val="en-US" w:eastAsia="en-GB"/>
                </w:rPr>
                <w:t>-v16xy</w:t>
              </w:r>
              <w:r w:rsidR="00F82187">
                <w:rPr>
                  <w:lang w:val="en-US" w:eastAsia="en-GB"/>
                </w:rPr>
                <w:t xml:space="preserve"> indicates l</w:t>
              </w:r>
              <w:r w:rsidR="00F82187">
                <w:rPr>
                  <w:lang w:val="en-US"/>
                </w:rPr>
                <w:t xml:space="preserve">ist of RSS assistance information which is used for the corresponding </w:t>
              </w:r>
              <w:r w:rsidR="00F82187" w:rsidRPr="00015531">
                <w:rPr>
                  <w:i/>
                  <w:lang w:val="en-US"/>
                </w:rPr>
                <w:t>p</w:t>
              </w:r>
              <w:r w:rsidR="00F82187" w:rsidRPr="00E122B5">
                <w:rPr>
                  <w:i/>
                  <w:lang w:val="en-US"/>
                </w:rPr>
                <w:t>hysCellId</w:t>
              </w:r>
              <w:r w:rsidR="00F82187">
                <w:rPr>
                  <w:lang w:val="en-US"/>
                </w:rPr>
                <w:t xml:space="preserve">. </w:t>
              </w:r>
              <w:r w:rsidR="00F82187" w:rsidRPr="00FE7D68">
                <w:rPr>
                  <w:lang w:val="en-GB" w:eastAsia="en-GB"/>
                </w:rPr>
                <w:t xml:space="preserve">If E-UTRAN includes </w:t>
              </w:r>
            </w:ins>
            <w:ins w:id="2819" w:author="Qualcomm" w:date="2020-06-08T13:57:00Z">
              <w:r w:rsidR="00F82187" w:rsidRPr="00F82187">
                <w:rPr>
                  <w:i/>
                  <w:iCs/>
                  <w:lang w:val="en-US" w:eastAsia="en-GB"/>
                </w:rPr>
                <w:t>cellsToAddModList</w:t>
              </w:r>
            </w:ins>
            <w:ins w:id="2820" w:author="Qualcomm" w:date="2020-06-08T13:54:00Z">
              <w:r w:rsidR="00F82187" w:rsidRPr="00ED77C1">
                <w:rPr>
                  <w:i/>
                  <w:iCs/>
                  <w:lang w:val="en-US" w:eastAsia="en-GB"/>
                </w:rPr>
                <w:t>-v16xy</w:t>
              </w:r>
              <w:r w:rsidR="00F82187">
                <w:rPr>
                  <w:lang w:val="en-GB" w:eastAsia="en-GB"/>
                </w:rPr>
                <w:t>, i</w:t>
              </w:r>
              <w:r w:rsidR="00F82187" w:rsidRPr="00FE7D68">
                <w:rPr>
                  <w:lang w:val="en-GB" w:eastAsia="en-GB"/>
                </w:rPr>
                <w:t>t includes</w:t>
              </w:r>
              <w:r w:rsidR="00F82187">
                <w:rPr>
                  <w:lang w:val="en-US" w:eastAsia="en-GB"/>
                </w:rPr>
                <w:t xml:space="preserve"> </w:t>
              </w:r>
              <w:r w:rsidR="00F82187" w:rsidRPr="00E122B5">
                <w:rPr>
                  <w:lang w:val="en-US" w:eastAsia="en-GB"/>
                </w:rPr>
                <w:t xml:space="preserve">the same number of entries, and listed in the same order, as in </w:t>
              </w:r>
            </w:ins>
            <w:ins w:id="2821" w:author="Qualcomm" w:date="2020-06-08T13:57:00Z">
              <w:r w:rsidR="00F82187" w:rsidRPr="00F82187">
                <w:rPr>
                  <w:i/>
                  <w:lang w:val="en-US"/>
                </w:rPr>
                <w:t>cellsToAddModList</w:t>
              </w:r>
            </w:ins>
            <w:ins w:id="2822" w:author="Qualcomm" w:date="2020-06-08T13:54:00Z">
              <w:r w:rsidR="00F82187" w:rsidRPr="009B2B00">
                <w:rPr>
                  <w:iCs/>
                  <w:lang w:val="en-US"/>
                </w:rPr>
                <w:t xml:space="preserve"> (i.e. without suffix)</w:t>
              </w:r>
              <w:r w:rsidR="00F82187" w:rsidRPr="00722631">
                <w:rPr>
                  <w:i/>
                  <w:lang w:val="en-US"/>
                </w:rPr>
                <w:t>.</w:t>
              </w:r>
            </w:ins>
          </w:p>
        </w:tc>
      </w:tr>
      <w:tr w:rsidR="003A576C" w:rsidRPr="000E4E7F" w14:paraId="73D1120D" w14:textId="77777777" w:rsidTr="00930699">
        <w:trPr>
          <w:gridAfter w:val="1"/>
          <w:wAfter w:w="6" w:type="dxa"/>
          <w:cantSplit/>
        </w:trPr>
        <w:tc>
          <w:tcPr>
            <w:tcW w:w="9639" w:type="dxa"/>
          </w:tcPr>
          <w:p w14:paraId="1494AC6A" w14:textId="77777777" w:rsidR="003A576C" w:rsidRPr="000E4E7F" w:rsidRDefault="003A576C" w:rsidP="007B57F3">
            <w:pPr>
              <w:pStyle w:val="TAL"/>
              <w:rPr>
                <w:b/>
                <w:bCs/>
                <w:i/>
                <w:noProof/>
                <w:lang w:eastAsia="en-GB"/>
              </w:rPr>
            </w:pPr>
            <w:r w:rsidRPr="000E4E7F">
              <w:rPr>
                <w:b/>
                <w:bCs/>
                <w:i/>
                <w:noProof/>
                <w:lang w:eastAsia="en-GB"/>
              </w:rPr>
              <w:t>cellsToRemoveList</w:t>
            </w:r>
          </w:p>
          <w:p w14:paraId="26A71B5A" w14:textId="77777777" w:rsidR="003A576C" w:rsidRPr="000E4E7F" w:rsidRDefault="003A576C" w:rsidP="007B57F3">
            <w:pPr>
              <w:pStyle w:val="TAL"/>
              <w:rPr>
                <w:lang w:eastAsia="en-GB"/>
              </w:rPr>
            </w:pPr>
            <w:r w:rsidRPr="000E4E7F">
              <w:rPr>
                <w:lang w:eastAsia="en-GB"/>
              </w:rPr>
              <w:t>List of cells to remove from the cell list.</w:t>
            </w:r>
          </w:p>
        </w:tc>
      </w:tr>
      <w:tr w:rsidR="003A576C" w:rsidRPr="000E4E7F" w14:paraId="01054A4D" w14:textId="77777777" w:rsidTr="00930699">
        <w:trPr>
          <w:gridAfter w:val="1"/>
          <w:wAfter w:w="6" w:type="dxa"/>
          <w:cantSplit/>
        </w:trPr>
        <w:tc>
          <w:tcPr>
            <w:tcW w:w="9639" w:type="dxa"/>
          </w:tcPr>
          <w:p w14:paraId="36AE6C11" w14:textId="77777777" w:rsidR="003A576C" w:rsidRPr="000E4E7F" w:rsidRDefault="003A576C" w:rsidP="007B57F3">
            <w:pPr>
              <w:pStyle w:val="TAL"/>
              <w:rPr>
                <w:b/>
                <w:i/>
              </w:rPr>
            </w:pPr>
            <w:r w:rsidRPr="000E4E7F">
              <w:rPr>
                <w:b/>
                <w:i/>
              </w:rPr>
              <w:t>fembms-MixedCarrier</w:t>
            </w:r>
          </w:p>
          <w:p w14:paraId="5C749F04" w14:textId="77777777" w:rsidR="003A576C" w:rsidRPr="000E4E7F" w:rsidRDefault="003A576C" w:rsidP="007B57F3">
            <w:pPr>
              <w:pStyle w:val="TAL"/>
              <w:rPr>
                <w:b/>
                <w:bCs/>
                <w:noProof/>
                <w:lang w:eastAsia="en-GB"/>
              </w:rPr>
            </w:pPr>
            <w:r w:rsidRPr="000E4E7F">
              <w:rPr>
                <w:rFonts w:cs="Arial"/>
                <w:szCs w:val="18"/>
              </w:rPr>
              <w:t xml:space="preserve">If this field is set to </w:t>
            </w:r>
            <w:r w:rsidRPr="000E4E7F">
              <w:rPr>
                <w:rFonts w:cs="Arial"/>
                <w:i/>
                <w:szCs w:val="18"/>
              </w:rPr>
              <w:t>TRUE</w:t>
            </w:r>
            <w:r w:rsidRPr="000E4E7F">
              <w:rPr>
                <w:rFonts w:cs="Arial"/>
                <w:szCs w:val="18"/>
              </w:rPr>
              <w:t xml:space="preserve">, the cells on the carrier frequency </w:t>
            </w:r>
            <w:r w:rsidRPr="000E4E7F">
              <w:rPr>
                <w:rFonts w:eastAsia="Malgun Gothic"/>
                <w:bCs/>
                <w:noProof/>
                <w:lang w:eastAsia="ko-KR"/>
              </w:rPr>
              <w:t xml:space="preserve">indicated by the </w:t>
            </w:r>
            <w:r w:rsidRPr="000E4E7F">
              <w:rPr>
                <w:rFonts w:eastAsia="Malgun Gothic"/>
                <w:bCs/>
                <w:i/>
                <w:noProof/>
                <w:lang w:eastAsia="ko-KR"/>
              </w:rPr>
              <w:t>measObject</w:t>
            </w:r>
            <w:r w:rsidRPr="000E4E7F">
              <w:rPr>
                <w:rFonts w:eastAsia="Malgun Gothic"/>
                <w:bCs/>
                <w:noProof/>
                <w:lang w:eastAsia="ko-KR"/>
              </w:rPr>
              <w:t xml:space="preserve"> </w:t>
            </w:r>
            <w:r w:rsidRPr="000E4E7F">
              <w:rPr>
                <w:rFonts w:cs="Arial"/>
                <w:szCs w:val="18"/>
              </w:rPr>
              <w:t xml:space="preserve">are </w:t>
            </w:r>
            <w:r w:rsidRPr="000E4E7F">
              <w:rPr>
                <w:rFonts w:eastAsia="SimSun"/>
                <w:kern w:val="2"/>
                <w:lang w:eastAsia="ko-KR"/>
              </w:rPr>
              <w:t>FeMBMS/Unicast-mixed cells</w:t>
            </w:r>
            <w:r w:rsidRPr="000E4E7F">
              <w:rPr>
                <w:rFonts w:cs="Arial"/>
                <w:szCs w:val="18"/>
              </w:rPr>
              <w:t>.</w:t>
            </w:r>
          </w:p>
        </w:tc>
      </w:tr>
      <w:tr w:rsidR="003A576C" w:rsidRPr="000E4E7F" w14:paraId="221A94AB" w14:textId="77777777" w:rsidTr="00930699">
        <w:trPr>
          <w:gridAfter w:val="1"/>
          <w:wAfter w:w="6" w:type="dxa"/>
          <w:cantSplit/>
          <w:trHeight w:val="52"/>
        </w:trPr>
        <w:tc>
          <w:tcPr>
            <w:tcW w:w="9639" w:type="dxa"/>
            <w:tcBorders>
              <w:bottom w:val="single" w:sz="4" w:space="0" w:color="808080"/>
            </w:tcBorders>
          </w:tcPr>
          <w:p w14:paraId="43002A63"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measCycleSCell</w:t>
            </w:r>
          </w:p>
          <w:p w14:paraId="7866FD91" w14:textId="77777777" w:rsidR="003A576C" w:rsidRPr="000E4E7F" w:rsidRDefault="003A576C" w:rsidP="007B57F3">
            <w:pPr>
              <w:keepNext/>
              <w:keepLines/>
              <w:spacing w:after="0"/>
              <w:rPr>
                <w:rFonts w:ascii="Arial" w:eastAsia="Malgun Gothic" w:hAnsi="Arial"/>
                <w:bCs/>
                <w:noProof/>
                <w:sz w:val="18"/>
                <w:lang w:eastAsia="ko-KR"/>
              </w:rPr>
            </w:pPr>
            <w:r w:rsidRPr="000E4E7F">
              <w:rPr>
                <w:rFonts w:ascii="Arial" w:eastAsia="Malgun Gothic" w:hAnsi="Arial"/>
                <w:bCs/>
                <w:noProof/>
                <w:sz w:val="18"/>
                <w:lang w:eastAsia="ko-KR"/>
              </w:rPr>
              <w:t xml:space="preserve">The parameter is used only when an SCell is configured on the frequency indicated by the </w:t>
            </w:r>
            <w:r w:rsidRPr="000E4E7F">
              <w:rPr>
                <w:rFonts w:ascii="Arial" w:eastAsia="Malgun Gothic" w:hAnsi="Arial"/>
                <w:bCs/>
                <w:i/>
                <w:noProof/>
                <w:sz w:val="18"/>
                <w:lang w:eastAsia="ko-KR"/>
              </w:rPr>
              <w:t>measObject</w:t>
            </w:r>
            <w:r w:rsidRPr="000E4E7F">
              <w:rPr>
                <w:rFonts w:ascii="Arial" w:eastAsia="Malgun Gothic" w:hAnsi="Arial"/>
                <w:bCs/>
                <w:noProof/>
                <w:sz w:val="18"/>
                <w:lang w:eastAsia="ko-KR"/>
              </w:rPr>
              <w:t xml:space="preserve"> and is in deactivated state, </w:t>
            </w:r>
            <w:r w:rsidRPr="000E4E7F">
              <w:rPr>
                <w:rFonts w:ascii="Arial" w:eastAsia="Malgun Gothic" w:hAnsi="Arial"/>
                <w:bCs/>
                <w:noProof/>
                <w:kern w:val="2"/>
                <w:sz w:val="18"/>
                <w:lang w:eastAsia="ko-KR"/>
              </w:rPr>
              <w:t>see TS 36.133 [16]</w:t>
            </w:r>
            <w:r w:rsidRPr="000E4E7F">
              <w:rPr>
                <w:rFonts w:ascii="Arial" w:hAnsi="Arial"/>
                <w:bCs/>
                <w:noProof/>
                <w:kern w:val="2"/>
                <w:sz w:val="18"/>
                <w:lang w:eastAsia="ko-KR"/>
              </w:rPr>
              <w:t>, clause 8.3.3</w:t>
            </w:r>
            <w:r w:rsidRPr="000E4E7F">
              <w:rPr>
                <w:rFonts w:ascii="Arial" w:hAnsi="Arial"/>
                <w:bCs/>
                <w:noProof/>
                <w:kern w:val="2"/>
                <w:sz w:val="18"/>
              </w:rPr>
              <w:t xml:space="preserve">. E-UTRAN configures the parameter whenever an </w:t>
            </w:r>
            <w:r w:rsidRPr="000E4E7F">
              <w:rPr>
                <w:rFonts w:ascii="Arial" w:eastAsia="Malgun Gothic" w:hAnsi="Arial"/>
                <w:bCs/>
                <w:noProof/>
                <w:sz w:val="18"/>
                <w:lang w:eastAsia="ko-KR"/>
              </w:rPr>
              <w:t xml:space="preserve">SCell is configured on the frequency indicated by the </w:t>
            </w:r>
            <w:r w:rsidRPr="000E4E7F">
              <w:rPr>
                <w:rFonts w:ascii="Arial" w:eastAsia="Malgun Gothic" w:hAnsi="Arial"/>
                <w:bCs/>
                <w:i/>
                <w:noProof/>
                <w:sz w:val="18"/>
                <w:lang w:eastAsia="ko-KR"/>
              </w:rPr>
              <w:t>measObject</w:t>
            </w:r>
            <w:r w:rsidRPr="000E4E7F">
              <w:rPr>
                <w:rFonts w:ascii="Arial" w:hAnsi="Arial"/>
                <w:bCs/>
                <w:noProof/>
                <w:sz w:val="18"/>
              </w:rPr>
              <w:t>,</w:t>
            </w:r>
            <w:r w:rsidRPr="000E4E7F">
              <w:rPr>
                <w:rFonts w:ascii="Arial" w:eastAsia="Malgun Gothic" w:hAnsi="Arial"/>
                <w:bCs/>
                <w:noProof/>
                <w:kern w:val="2"/>
                <w:sz w:val="18"/>
                <w:lang w:eastAsia="ko-KR"/>
              </w:rPr>
              <w:t xml:space="preserve"> </w:t>
            </w:r>
            <w:r w:rsidRPr="000E4E7F">
              <w:rPr>
                <w:rFonts w:ascii="Arial" w:eastAsia="Malgun Gothic" w:hAnsi="Arial"/>
                <w:bCs/>
                <w:noProof/>
                <w:sz w:val="18"/>
                <w:lang w:eastAsia="ko-KR"/>
              </w:rPr>
              <w:t>but the field may also be signalled when an SCell is not configured.</w:t>
            </w:r>
            <w:r w:rsidRPr="000E4E7F">
              <w:t xml:space="preserve"> </w:t>
            </w:r>
            <w:r w:rsidRPr="000E4E7F">
              <w:rPr>
                <w:rFonts w:ascii="Arial" w:eastAsia="Malgun Gothic" w:hAnsi="Arial"/>
                <w:bCs/>
                <w:noProof/>
                <w:sz w:val="18"/>
                <w:lang w:eastAsia="ko-KR"/>
              </w:rPr>
              <w:t xml:space="preserve">Value </w:t>
            </w:r>
            <w:r w:rsidRPr="000E4E7F">
              <w:rPr>
                <w:rFonts w:ascii="Arial" w:eastAsia="Malgun Gothic" w:hAnsi="Arial"/>
                <w:bCs/>
                <w:i/>
                <w:noProof/>
                <w:sz w:val="18"/>
                <w:lang w:eastAsia="ko-KR"/>
              </w:rPr>
              <w:t>sf160</w:t>
            </w:r>
            <w:r w:rsidRPr="000E4E7F">
              <w:rPr>
                <w:rFonts w:ascii="Arial" w:eastAsia="Malgun Gothic" w:hAnsi="Arial"/>
                <w:bCs/>
                <w:noProof/>
                <w:sz w:val="18"/>
                <w:lang w:eastAsia="ko-KR"/>
              </w:rPr>
              <w:t xml:space="preserve"> corresponds to 160 sub-frames, </w:t>
            </w:r>
            <w:r w:rsidRPr="000E4E7F">
              <w:rPr>
                <w:rFonts w:ascii="Arial" w:eastAsia="Malgun Gothic" w:hAnsi="Arial"/>
                <w:bCs/>
                <w:i/>
                <w:noProof/>
                <w:sz w:val="18"/>
                <w:lang w:eastAsia="ko-KR"/>
              </w:rPr>
              <w:t>sf256</w:t>
            </w:r>
            <w:r w:rsidRPr="000E4E7F">
              <w:rPr>
                <w:rFonts w:ascii="Arial" w:eastAsia="Malgun Gothic" w:hAnsi="Arial"/>
                <w:bCs/>
                <w:noProof/>
                <w:sz w:val="18"/>
                <w:lang w:eastAsia="ko-KR"/>
              </w:rPr>
              <w:t xml:space="preserve"> corresponds to 256 sub-frames and so on.</w:t>
            </w:r>
          </w:p>
        </w:tc>
      </w:tr>
      <w:tr w:rsidR="003A576C" w:rsidRPr="000E4E7F" w14:paraId="51A99DFB" w14:textId="77777777" w:rsidTr="00930699">
        <w:trPr>
          <w:gridAfter w:val="1"/>
          <w:wAfter w:w="6" w:type="dxa"/>
          <w:cantSplit/>
          <w:trHeight w:val="52"/>
        </w:trPr>
        <w:tc>
          <w:tcPr>
            <w:tcW w:w="9639" w:type="dxa"/>
            <w:tcBorders>
              <w:bottom w:val="single" w:sz="4" w:space="0" w:color="808080"/>
            </w:tcBorders>
          </w:tcPr>
          <w:p w14:paraId="70C63AA9"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measDS-Config</w:t>
            </w:r>
          </w:p>
          <w:p w14:paraId="7FC55DBA"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Parameters applicable t</w:t>
            </w:r>
            <w:r w:rsidRPr="000E4E7F">
              <w:rPr>
                <w:rFonts w:ascii="Arial" w:eastAsia="Malgun Gothic" w:hAnsi="Arial"/>
                <w:bCs/>
                <w:noProof/>
                <w:sz w:val="18"/>
                <w:lang w:eastAsia="ko-KR"/>
              </w:rPr>
              <w:t xml:space="preserve">o </w:t>
            </w:r>
            <w:r w:rsidRPr="000E4E7F">
              <w:rPr>
                <w:rFonts w:ascii="Arial" w:hAnsi="Arial"/>
                <w:noProof/>
                <w:sz w:val="18"/>
                <w:lang w:eastAsia="zh-CN"/>
              </w:rPr>
              <w:t>discovery signals</w:t>
            </w:r>
            <w:r w:rsidRPr="000E4E7F">
              <w:rPr>
                <w:rFonts w:ascii="Arial" w:eastAsia="Malgun Gothic" w:hAnsi="Arial"/>
                <w:bCs/>
                <w:noProof/>
                <w:sz w:val="18"/>
                <w:lang w:eastAsia="ko-KR"/>
              </w:rPr>
              <w:t xml:space="preserve"> measurement on the carrier frequency indicated by </w:t>
            </w:r>
            <w:r w:rsidRPr="000E4E7F">
              <w:rPr>
                <w:rFonts w:ascii="Arial" w:eastAsia="Malgun Gothic" w:hAnsi="Arial"/>
                <w:bCs/>
                <w:i/>
                <w:noProof/>
                <w:sz w:val="18"/>
                <w:lang w:eastAsia="ko-KR"/>
              </w:rPr>
              <w:t>carrierFreq</w:t>
            </w:r>
            <w:r w:rsidRPr="000E4E7F">
              <w:rPr>
                <w:rFonts w:ascii="Arial" w:eastAsia="Malgun Gothic" w:hAnsi="Arial"/>
                <w:bCs/>
                <w:noProof/>
                <w:sz w:val="18"/>
                <w:lang w:eastAsia="ko-KR"/>
              </w:rPr>
              <w:t>.</w:t>
            </w:r>
          </w:p>
        </w:tc>
      </w:tr>
      <w:tr w:rsidR="003A576C" w:rsidRPr="000E4E7F" w14:paraId="70E3844F" w14:textId="77777777" w:rsidTr="00930699">
        <w:trPr>
          <w:gridAfter w:val="1"/>
          <w:wAfter w:w="6" w:type="dxa"/>
          <w:cantSplit/>
          <w:trHeight w:val="52"/>
        </w:trPr>
        <w:tc>
          <w:tcPr>
            <w:tcW w:w="9639" w:type="dxa"/>
            <w:tcBorders>
              <w:bottom w:val="single" w:sz="4" w:space="0" w:color="808080"/>
            </w:tcBorders>
          </w:tcPr>
          <w:p w14:paraId="731E984C" w14:textId="77777777" w:rsidR="003A576C" w:rsidRPr="000E4E7F" w:rsidRDefault="003A576C" w:rsidP="007B57F3">
            <w:pPr>
              <w:keepNext/>
              <w:keepLines/>
              <w:spacing w:after="0"/>
              <w:rPr>
                <w:rFonts w:ascii="Arial" w:hAnsi="Arial"/>
                <w:b/>
                <w:bCs/>
                <w:i/>
                <w:noProof/>
                <w:sz w:val="18"/>
                <w:lang w:eastAsia="zh-CN"/>
              </w:rPr>
            </w:pPr>
            <w:r w:rsidRPr="000E4E7F">
              <w:rPr>
                <w:rFonts w:ascii="Arial" w:eastAsia="Malgun Gothic" w:hAnsi="Arial"/>
                <w:b/>
                <w:bCs/>
                <w:i/>
                <w:noProof/>
                <w:sz w:val="18"/>
                <w:lang w:eastAsia="ko-KR"/>
              </w:rPr>
              <w:t>measDuration</w:t>
            </w:r>
          </w:p>
          <w:p w14:paraId="77C58DF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 xml:space="preserve">Number of consecutive symbols for which the Physical Layer reports samples of RSSI, see TS 36.214 [48]. Value </w:t>
            </w:r>
            <w:r w:rsidRPr="000E4E7F">
              <w:rPr>
                <w:rFonts w:ascii="Arial" w:hAnsi="Arial"/>
                <w:i/>
                <w:sz w:val="18"/>
              </w:rPr>
              <w:t>sym1</w:t>
            </w:r>
            <w:r w:rsidRPr="000E4E7F">
              <w:rPr>
                <w:rFonts w:ascii="Arial" w:hAnsi="Arial"/>
                <w:sz w:val="18"/>
              </w:rPr>
              <w:t xml:space="preserve"> corresponds to one symbol, </w:t>
            </w:r>
            <w:r w:rsidRPr="000E4E7F">
              <w:rPr>
                <w:rFonts w:ascii="Arial" w:hAnsi="Arial"/>
                <w:i/>
                <w:sz w:val="18"/>
              </w:rPr>
              <w:t>sym14</w:t>
            </w:r>
            <w:r w:rsidRPr="000E4E7F">
              <w:rPr>
                <w:rFonts w:ascii="Arial" w:hAnsi="Arial"/>
                <w:sz w:val="18"/>
              </w:rPr>
              <w:t xml:space="preserve"> corresponds to 14 symbols, and so on.</w:t>
            </w:r>
          </w:p>
        </w:tc>
      </w:tr>
      <w:tr w:rsidR="00F10894" w:rsidRPr="000E4E7F" w14:paraId="60F2D51B" w14:textId="77777777" w:rsidTr="00930699">
        <w:trPr>
          <w:gridAfter w:val="1"/>
          <w:wAfter w:w="6" w:type="dxa"/>
          <w:cantSplit/>
          <w:trHeight w:val="52"/>
          <w:ins w:id="2823" w:author="Qualcomm" w:date="2020-06-08T14:39:00Z"/>
        </w:trPr>
        <w:tc>
          <w:tcPr>
            <w:tcW w:w="9639" w:type="dxa"/>
            <w:tcBorders>
              <w:bottom w:val="single" w:sz="4" w:space="0" w:color="808080"/>
            </w:tcBorders>
          </w:tcPr>
          <w:p w14:paraId="048AD5B8" w14:textId="51AB1E56" w:rsidR="00F10894" w:rsidRDefault="00F10894" w:rsidP="007B57F3">
            <w:pPr>
              <w:pStyle w:val="TAL"/>
              <w:rPr>
                <w:ins w:id="2824" w:author="Qualcomm" w:date="2020-06-08T14:39:00Z"/>
                <w:b/>
                <w:i/>
                <w:iCs/>
                <w:lang w:val="en-US" w:eastAsia="en-GB"/>
              </w:rPr>
            </w:pPr>
            <w:ins w:id="2825" w:author="Qualcomm" w:date="2020-06-08T14:39:00Z">
              <w:r>
                <w:rPr>
                  <w:b/>
                  <w:i/>
                  <w:iCs/>
                  <w:lang w:val="en-US" w:eastAsia="en-GB"/>
                </w:rPr>
                <w:t>measRSS-</w:t>
              </w:r>
            </w:ins>
            <w:ins w:id="2826" w:author="Qualcomm" w:date="2020-06-08T15:12:00Z">
              <w:r w:rsidR="00814A03">
                <w:rPr>
                  <w:b/>
                  <w:i/>
                  <w:iCs/>
                  <w:lang w:val="en-US" w:eastAsia="en-GB"/>
                </w:rPr>
                <w:t>Dedicated</w:t>
              </w:r>
            </w:ins>
            <w:ins w:id="2827" w:author="Qualcomm" w:date="2020-06-08T14:39:00Z">
              <w:r>
                <w:rPr>
                  <w:b/>
                  <w:i/>
                  <w:iCs/>
                  <w:lang w:val="en-US" w:eastAsia="en-GB"/>
                </w:rPr>
                <w:t>Config</w:t>
              </w:r>
            </w:ins>
          </w:p>
          <w:p w14:paraId="5B8A3A7E" w14:textId="1BDF20F0" w:rsidR="00F10894" w:rsidRPr="00F10894" w:rsidRDefault="00EB1EC5" w:rsidP="007B57F3">
            <w:pPr>
              <w:pStyle w:val="TAL"/>
              <w:rPr>
                <w:ins w:id="2828" w:author="Qualcomm" w:date="2020-06-08T14:39:00Z"/>
                <w:bCs/>
                <w:lang w:val="en-US" w:eastAsia="en-GB"/>
              </w:rPr>
            </w:pPr>
            <w:ins w:id="2829" w:author="Qualcomm" w:date="2020-06-08T15:09:00Z">
              <w:r>
                <w:rPr>
                  <w:bCs/>
                  <w:lang w:val="en-US" w:eastAsia="en-GB"/>
                </w:rPr>
                <w:t>The field i</w:t>
              </w:r>
            </w:ins>
            <w:ins w:id="2830" w:author="Qualcomm" w:date="2020-06-08T14:39:00Z">
              <w:r w:rsidR="00F10894">
                <w:rPr>
                  <w:bCs/>
                  <w:lang w:val="en-US" w:eastAsia="en-GB"/>
                </w:rPr>
                <w:t xml:space="preserve">ndicates </w:t>
              </w:r>
            </w:ins>
            <w:ins w:id="2831" w:author="Qualcomm" w:date="2020-06-08T14:40:00Z">
              <w:r w:rsidR="00F10894">
                <w:rPr>
                  <w:bCs/>
                  <w:lang w:val="en-US" w:eastAsia="en-GB"/>
                </w:rPr>
                <w:t xml:space="preserve">whether </w:t>
              </w:r>
            </w:ins>
            <w:ins w:id="2832" w:author="Qualcomm" w:date="2020-06-08T15:08:00Z">
              <w:r>
                <w:rPr>
                  <w:iCs/>
                  <w:noProof/>
                  <w:lang w:val="en-US" w:eastAsia="zh-CN"/>
                </w:rPr>
                <w:t>measurements based on RSS</w:t>
              </w:r>
            </w:ins>
            <w:ins w:id="2833" w:author="Qualcomm" w:date="2020-06-08T15:09:00Z">
              <w:r>
                <w:rPr>
                  <w:iCs/>
                  <w:noProof/>
                  <w:lang w:val="en-US" w:eastAsia="zh-CN"/>
                </w:rPr>
                <w:t xml:space="preserve"> in RRC_CONNECTED</w:t>
              </w:r>
            </w:ins>
            <w:ins w:id="2834" w:author="Qualcomm" w:date="2020-06-08T14:39:00Z">
              <w:r w:rsidR="00F10894">
                <w:rPr>
                  <w:noProof/>
                  <w:lang w:val="en-GB"/>
                </w:rPr>
                <w:t xml:space="preserve"> is </w:t>
              </w:r>
            </w:ins>
            <w:ins w:id="2835" w:author="Qualcomm" w:date="2020-06-08T14:42:00Z">
              <w:r w:rsidR="00F10894">
                <w:rPr>
                  <w:noProof/>
                  <w:lang w:val="en-GB"/>
                </w:rPr>
                <w:t>enabled</w:t>
              </w:r>
            </w:ins>
            <w:ins w:id="2836" w:author="Qualcomm" w:date="2020-06-08T15:09:00Z">
              <w:r>
                <w:rPr>
                  <w:noProof/>
                  <w:lang w:val="en-GB"/>
                </w:rPr>
                <w:t xml:space="preserve"> and provides </w:t>
              </w:r>
              <w:r w:rsidRPr="003E4B58">
                <w:rPr>
                  <w:iCs/>
                  <w:noProof/>
                  <w:lang w:val="en-US" w:eastAsia="zh-CN"/>
                </w:rPr>
                <w:t>neighbour cell</w:t>
              </w:r>
              <w:r>
                <w:rPr>
                  <w:iCs/>
                  <w:noProof/>
                  <w:lang w:val="en-US" w:eastAsia="zh-CN"/>
                </w:rPr>
                <w:t xml:space="preserve"> RSS information</w:t>
              </w:r>
            </w:ins>
            <w:ins w:id="2837" w:author="Qualcomm" w:date="2020-06-08T14:39:00Z">
              <w:r w:rsidR="00F10894">
                <w:rPr>
                  <w:noProof/>
                  <w:lang w:val="en-GB"/>
                </w:rPr>
                <w:t>.</w:t>
              </w:r>
            </w:ins>
          </w:p>
        </w:tc>
      </w:tr>
      <w:tr w:rsidR="003A576C" w:rsidRPr="000E4E7F" w14:paraId="76FF7A69" w14:textId="77777777" w:rsidTr="00930699">
        <w:trPr>
          <w:gridAfter w:val="1"/>
          <w:wAfter w:w="6" w:type="dxa"/>
          <w:cantSplit/>
          <w:trHeight w:val="52"/>
        </w:trPr>
        <w:tc>
          <w:tcPr>
            <w:tcW w:w="9639" w:type="dxa"/>
            <w:tcBorders>
              <w:bottom w:val="single" w:sz="4" w:space="0" w:color="808080"/>
            </w:tcBorders>
          </w:tcPr>
          <w:p w14:paraId="6357AD3A" w14:textId="77777777" w:rsidR="003A576C" w:rsidRPr="000E4E7F" w:rsidRDefault="003A576C" w:rsidP="007B57F3">
            <w:pPr>
              <w:pStyle w:val="TAL"/>
              <w:rPr>
                <w:b/>
                <w:i/>
                <w:lang w:eastAsia="en-GB"/>
              </w:rPr>
            </w:pPr>
            <w:r w:rsidRPr="000E4E7F">
              <w:rPr>
                <w:b/>
                <w:i/>
                <w:iCs/>
                <w:lang w:eastAsia="en-GB"/>
              </w:rPr>
              <w:t>measSubframe</w:t>
            </w:r>
            <w:r w:rsidRPr="000E4E7F">
              <w:rPr>
                <w:b/>
                <w:i/>
                <w:lang w:eastAsia="en-GB"/>
              </w:rPr>
              <w:t>CellList</w:t>
            </w:r>
          </w:p>
          <w:p w14:paraId="359D84E1" w14:textId="77777777" w:rsidR="003A576C" w:rsidRPr="000E4E7F" w:rsidRDefault="003A576C" w:rsidP="007B57F3">
            <w:pPr>
              <w:pStyle w:val="TAL"/>
              <w:rPr>
                <w:b/>
                <w:bCs/>
                <w:i/>
                <w:noProof/>
                <w:lang w:eastAsia="en-GB"/>
              </w:rPr>
            </w:pPr>
            <w:r w:rsidRPr="000E4E7F">
              <w:rPr>
                <w:iCs/>
                <w:noProof/>
                <w:lang w:eastAsia="en-GB"/>
              </w:rPr>
              <w:t xml:space="preserve">List of cells for which </w:t>
            </w:r>
            <w:r w:rsidRPr="000E4E7F">
              <w:rPr>
                <w:i/>
                <w:iCs/>
                <w:noProof/>
                <w:lang w:eastAsia="en-GB"/>
              </w:rPr>
              <w:t>measSubframePatternNeigh</w:t>
            </w:r>
            <w:r w:rsidRPr="000E4E7F">
              <w:rPr>
                <w:iCs/>
                <w:noProof/>
                <w:lang w:eastAsia="en-GB"/>
              </w:rPr>
              <w:t xml:space="preserve"> is applied.</w:t>
            </w:r>
          </w:p>
        </w:tc>
      </w:tr>
      <w:tr w:rsidR="003A576C" w:rsidRPr="000E4E7F" w14:paraId="671AA926" w14:textId="77777777" w:rsidTr="00930699">
        <w:trPr>
          <w:gridAfter w:val="1"/>
          <w:wAfter w:w="6" w:type="dxa"/>
          <w:cantSplit/>
          <w:trHeight w:val="52"/>
        </w:trPr>
        <w:tc>
          <w:tcPr>
            <w:tcW w:w="9639" w:type="dxa"/>
          </w:tcPr>
          <w:p w14:paraId="420803B5" w14:textId="77777777" w:rsidR="003A576C" w:rsidRPr="000E4E7F" w:rsidRDefault="003A576C" w:rsidP="007B57F3">
            <w:pPr>
              <w:pStyle w:val="TAL"/>
              <w:rPr>
                <w:b/>
                <w:i/>
                <w:iCs/>
                <w:lang w:eastAsia="en-GB"/>
              </w:rPr>
            </w:pPr>
            <w:r w:rsidRPr="000E4E7F">
              <w:rPr>
                <w:b/>
                <w:i/>
                <w:lang w:eastAsia="en-GB"/>
              </w:rPr>
              <w:t>measSubframePatternNeigh</w:t>
            </w:r>
          </w:p>
          <w:p w14:paraId="48831071" w14:textId="77777777" w:rsidR="003A576C" w:rsidRPr="000E4E7F" w:rsidRDefault="003A576C" w:rsidP="007B57F3">
            <w:pPr>
              <w:pStyle w:val="TAL"/>
              <w:rPr>
                <w:b/>
                <w:bCs/>
                <w:i/>
                <w:noProof/>
                <w:lang w:eastAsia="en-GB"/>
              </w:rPr>
            </w:pPr>
            <w:r w:rsidRPr="000E4E7F">
              <w:rPr>
                <w:lang w:eastAsia="en-GB"/>
              </w:rPr>
              <w:t xml:space="preserve">Time domain measurement resource restriction pattern applicable to neighbour cell RSRP and RSRQ measurements on the carrier frequency indicated by </w:t>
            </w:r>
            <w:r w:rsidRPr="000E4E7F">
              <w:rPr>
                <w:bCs/>
                <w:i/>
                <w:noProof/>
                <w:lang w:eastAsia="en-GB"/>
              </w:rPr>
              <w:t>carrierFreq</w:t>
            </w:r>
            <w:r w:rsidRPr="000E4E7F">
              <w:rPr>
                <w:lang w:eastAsia="en-GB"/>
              </w:rPr>
              <w:t xml:space="preserve">. </w:t>
            </w:r>
            <w:r w:rsidRPr="000E4E7F">
              <w:rPr>
                <w:iCs/>
                <w:noProof/>
                <w:lang w:eastAsia="en-GB"/>
              </w:rPr>
              <w:t>F</w:t>
            </w:r>
            <w:r w:rsidRPr="000E4E7F">
              <w:rPr>
                <w:lang w:eastAsia="en-GB"/>
              </w:rPr>
              <w:t xml:space="preserve">or cells in </w:t>
            </w:r>
            <w:r w:rsidRPr="000E4E7F">
              <w:rPr>
                <w:i/>
                <w:iCs/>
                <w:lang w:eastAsia="en-GB"/>
              </w:rPr>
              <w:t>measSubframe</w:t>
            </w:r>
            <w:r w:rsidRPr="000E4E7F">
              <w:rPr>
                <w:i/>
                <w:lang w:eastAsia="en-GB"/>
              </w:rPr>
              <w:t>CellList</w:t>
            </w:r>
            <w:r w:rsidRPr="000E4E7F">
              <w:rPr>
                <w:lang w:eastAsia="en-GB"/>
              </w:rPr>
              <w:t xml:space="preserve"> the UE shall assume that the subframes indicated by </w:t>
            </w:r>
            <w:r w:rsidRPr="000E4E7F">
              <w:rPr>
                <w:i/>
                <w:lang w:eastAsia="en-GB"/>
              </w:rPr>
              <w:t>measSubframePatternNeigh</w:t>
            </w:r>
            <w:r w:rsidRPr="000E4E7F">
              <w:rPr>
                <w:lang w:eastAsia="en-GB"/>
              </w:rPr>
              <w:t xml:space="preserve"> are non-MBSFN subframes</w:t>
            </w:r>
            <w:r w:rsidRPr="000E4E7F">
              <w:t>, and have the same special subframe configuration as PCell</w:t>
            </w:r>
            <w:r w:rsidRPr="000E4E7F">
              <w:rPr>
                <w:lang w:eastAsia="en-GB"/>
              </w:rPr>
              <w:t>.</w:t>
            </w:r>
          </w:p>
        </w:tc>
      </w:tr>
      <w:tr w:rsidR="003A576C" w:rsidRPr="000E4E7F" w14:paraId="20C0540E" w14:textId="77777777" w:rsidTr="00930699">
        <w:trPr>
          <w:gridAfter w:val="1"/>
          <w:wAfter w:w="6" w:type="dxa"/>
          <w:cantSplit/>
          <w:trHeight w:val="52"/>
        </w:trPr>
        <w:tc>
          <w:tcPr>
            <w:tcW w:w="9639" w:type="dxa"/>
            <w:tcBorders>
              <w:bottom w:val="single" w:sz="4" w:space="0" w:color="808080"/>
            </w:tcBorders>
          </w:tcPr>
          <w:p w14:paraId="04D7F871" w14:textId="77777777" w:rsidR="003A576C" w:rsidRPr="000E4E7F" w:rsidRDefault="003A576C" w:rsidP="007B57F3">
            <w:pPr>
              <w:pStyle w:val="TAL"/>
              <w:rPr>
                <w:b/>
                <w:bCs/>
                <w:i/>
                <w:noProof/>
                <w:lang w:eastAsia="en-GB"/>
              </w:rPr>
            </w:pPr>
            <w:r w:rsidRPr="000E4E7F">
              <w:rPr>
                <w:b/>
                <w:bCs/>
                <w:i/>
                <w:noProof/>
                <w:lang w:eastAsia="en-GB"/>
              </w:rPr>
              <w:t>offsetFreq</w:t>
            </w:r>
          </w:p>
          <w:p w14:paraId="6C62AE29" w14:textId="77777777" w:rsidR="003A576C" w:rsidRPr="000E4E7F" w:rsidRDefault="003A576C" w:rsidP="007B57F3">
            <w:pPr>
              <w:pStyle w:val="TAL"/>
              <w:rPr>
                <w:lang w:eastAsia="en-GB"/>
              </w:rPr>
            </w:pPr>
            <w:r w:rsidRPr="000E4E7F">
              <w:rPr>
                <w:lang w:eastAsia="en-GB"/>
              </w:rPr>
              <w:t>Offset value applicable to the carrier frequency. Value dB-24 corresponds to -24 dB, dB-22 corresponds to -22 dB and so on.</w:t>
            </w:r>
          </w:p>
        </w:tc>
      </w:tr>
      <w:tr w:rsidR="003A576C" w:rsidRPr="000E4E7F" w14:paraId="3AF681EB" w14:textId="77777777" w:rsidTr="00930699">
        <w:trPr>
          <w:gridAfter w:val="1"/>
          <w:wAfter w:w="6" w:type="dxa"/>
          <w:cantSplit/>
        </w:trPr>
        <w:tc>
          <w:tcPr>
            <w:tcW w:w="9639" w:type="dxa"/>
          </w:tcPr>
          <w:p w14:paraId="0D656BFD" w14:textId="77777777" w:rsidR="003A576C" w:rsidRPr="000E4E7F" w:rsidRDefault="003A576C" w:rsidP="007B57F3">
            <w:pPr>
              <w:pStyle w:val="TAL"/>
              <w:rPr>
                <w:b/>
                <w:bCs/>
                <w:i/>
                <w:iCs/>
                <w:noProof/>
                <w:lang w:eastAsia="en-GB"/>
              </w:rPr>
            </w:pPr>
            <w:r w:rsidRPr="000E4E7F">
              <w:rPr>
                <w:b/>
                <w:bCs/>
                <w:i/>
                <w:iCs/>
                <w:noProof/>
                <w:lang w:eastAsia="en-GB"/>
              </w:rPr>
              <w:t>physCellId</w:t>
            </w:r>
          </w:p>
          <w:p w14:paraId="06EC86A8" w14:textId="77777777" w:rsidR="003A576C" w:rsidRPr="000E4E7F" w:rsidRDefault="003A576C" w:rsidP="007B57F3">
            <w:pPr>
              <w:pStyle w:val="TAL"/>
              <w:rPr>
                <w:lang w:eastAsia="en-GB"/>
              </w:rPr>
            </w:pPr>
            <w:r w:rsidRPr="000E4E7F">
              <w:rPr>
                <w:lang w:eastAsia="en-GB"/>
              </w:rPr>
              <w:t>Physical cell identity of a cell in the cell list.</w:t>
            </w:r>
          </w:p>
        </w:tc>
      </w:tr>
      <w:tr w:rsidR="003A576C" w:rsidRPr="000E4E7F" w14:paraId="7F64F212" w14:textId="77777777" w:rsidTr="00930699">
        <w:trPr>
          <w:gridAfter w:val="1"/>
          <w:wAfter w:w="6" w:type="dxa"/>
          <w:cantSplit/>
          <w:trHeight w:val="52"/>
        </w:trPr>
        <w:tc>
          <w:tcPr>
            <w:tcW w:w="9639" w:type="dxa"/>
          </w:tcPr>
          <w:p w14:paraId="1DE2F8A1" w14:textId="77777777" w:rsidR="003A576C" w:rsidRPr="000E4E7F" w:rsidRDefault="003A576C" w:rsidP="007B57F3">
            <w:pPr>
              <w:pStyle w:val="TAL"/>
              <w:rPr>
                <w:b/>
                <w:bCs/>
                <w:i/>
                <w:noProof/>
                <w:lang w:eastAsia="en-GB"/>
              </w:rPr>
            </w:pPr>
            <w:r w:rsidRPr="000E4E7F">
              <w:rPr>
                <w:b/>
                <w:bCs/>
                <w:i/>
                <w:noProof/>
                <w:lang w:eastAsia="en-GB"/>
              </w:rPr>
              <w:t>physCellIdRange</w:t>
            </w:r>
          </w:p>
          <w:p w14:paraId="2768ED51" w14:textId="77777777" w:rsidR="003A576C" w:rsidRPr="000E4E7F" w:rsidRDefault="003A576C" w:rsidP="007B57F3">
            <w:pPr>
              <w:pStyle w:val="TAL"/>
              <w:rPr>
                <w:iCs/>
                <w:noProof/>
                <w:lang w:eastAsia="en-GB"/>
              </w:rPr>
            </w:pPr>
            <w:r w:rsidRPr="000E4E7F">
              <w:rPr>
                <w:iCs/>
                <w:noProof/>
                <w:lang w:eastAsia="en-GB"/>
              </w:rPr>
              <w:t>Physical cell identity or a range of physical cell identities.</w:t>
            </w:r>
          </w:p>
        </w:tc>
      </w:tr>
      <w:tr w:rsidR="003A576C" w:rsidRPr="000E4E7F" w14:paraId="1D9F58DD" w14:textId="77777777" w:rsidTr="00930699">
        <w:trPr>
          <w:gridAfter w:val="1"/>
          <w:wAfter w:w="6" w:type="dxa"/>
          <w:cantSplit/>
          <w:trHeight w:val="52"/>
        </w:trPr>
        <w:tc>
          <w:tcPr>
            <w:tcW w:w="9639" w:type="dxa"/>
          </w:tcPr>
          <w:p w14:paraId="5EA79ED6" w14:textId="77777777" w:rsidR="003A576C" w:rsidRPr="000E4E7F" w:rsidRDefault="003A576C" w:rsidP="007B57F3">
            <w:pPr>
              <w:pStyle w:val="TAL"/>
              <w:rPr>
                <w:b/>
                <w:bCs/>
                <w:i/>
                <w:noProof/>
                <w:kern w:val="2"/>
                <w:lang w:eastAsia="en-GB"/>
              </w:rPr>
            </w:pPr>
            <w:r w:rsidRPr="000E4E7F">
              <w:rPr>
                <w:b/>
                <w:bCs/>
                <w:i/>
                <w:noProof/>
                <w:kern w:val="2"/>
                <w:lang w:eastAsia="en-GB"/>
              </w:rPr>
              <w:t>reducedMeasPerformance</w:t>
            </w:r>
          </w:p>
          <w:p w14:paraId="5F857326" w14:textId="77777777" w:rsidR="003A576C" w:rsidRPr="000E4E7F" w:rsidRDefault="003A576C" w:rsidP="007B57F3">
            <w:pPr>
              <w:pStyle w:val="TAL"/>
              <w:rPr>
                <w:b/>
                <w:bCs/>
                <w:i/>
                <w:noProof/>
                <w:lang w:eastAsia="en-GB"/>
              </w:rPr>
            </w:pPr>
            <w:r w:rsidRPr="000E4E7F">
              <w:rPr>
                <w:bCs/>
                <w:iCs/>
                <w:lang w:eastAsia="en-GB"/>
              </w:rPr>
              <w:t xml:space="preserve">If set to </w:t>
            </w:r>
            <w:r w:rsidRPr="000E4E7F">
              <w:rPr>
                <w:bCs/>
                <w:i/>
                <w:iCs/>
                <w:lang w:eastAsia="en-GB"/>
              </w:rPr>
              <w:t>TRUE</w:t>
            </w:r>
            <w:r w:rsidRPr="000E4E7F">
              <w:rPr>
                <w:bCs/>
                <w:iCs/>
                <w:lang w:eastAsia="en-GB"/>
              </w:rPr>
              <w:t>, the EUTRA carrier frequency is configured for reduced measurement performance, otherwise it is configured for normal measurement performance, see TS 36.133 [16].</w:t>
            </w:r>
          </w:p>
        </w:tc>
      </w:tr>
      <w:tr w:rsidR="003A576C" w:rsidRPr="000E4E7F" w14:paraId="4E97C1A7" w14:textId="77777777" w:rsidTr="00930699">
        <w:trPr>
          <w:gridAfter w:val="1"/>
          <w:wAfter w:w="6" w:type="dxa"/>
          <w:cantSplit/>
          <w:trHeight w:val="52"/>
        </w:trPr>
        <w:tc>
          <w:tcPr>
            <w:tcW w:w="9639" w:type="dxa"/>
            <w:tcBorders>
              <w:bottom w:val="single" w:sz="4" w:space="0" w:color="808080"/>
            </w:tcBorders>
          </w:tcPr>
          <w:p w14:paraId="0520EAE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b/>
                <w:bCs/>
                <w:i/>
                <w:noProof/>
                <w:sz w:val="18"/>
                <w:lang w:eastAsia="zh-CN"/>
              </w:rPr>
              <w:t>rmtc</w:t>
            </w:r>
            <w:r w:rsidRPr="000E4E7F">
              <w:rPr>
                <w:rFonts w:ascii="Arial" w:eastAsia="Malgun Gothic" w:hAnsi="Arial"/>
                <w:b/>
                <w:bCs/>
                <w:i/>
                <w:noProof/>
                <w:sz w:val="18"/>
                <w:lang w:eastAsia="ko-KR"/>
              </w:rPr>
              <w:t>-Config</w:t>
            </w:r>
          </w:p>
          <w:p w14:paraId="5ADF9659" w14:textId="77777777" w:rsidR="003A576C" w:rsidRPr="000E4E7F" w:rsidRDefault="003A576C" w:rsidP="007B57F3">
            <w:pPr>
              <w:pStyle w:val="TAL"/>
              <w:rPr>
                <w:rFonts w:eastAsia="Malgun Gothic"/>
                <w:b/>
                <w:i/>
                <w:lang w:eastAsia="en-GB"/>
              </w:rPr>
            </w:pPr>
            <w:r w:rsidRPr="000E4E7F">
              <w:rPr>
                <w:lang w:eastAsia="en-GB"/>
              </w:rPr>
              <w:t xml:space="preserve">Parameters applicable to RSSI and channel occupancy measurement on the carrier frequency indicated by </w:t>
            </w:r>
            <w:r w:rsidRPr="000E4E7F">
              <w:rPr>
                <w:i/>
                <w:lang w:eastAsia="en-GB"/>
              </w:rPr>
              <w:t>carrierFreq</w:t>
            </w:r>
            <w:r w:rsidRPr="000E4E7F">
              <w:rPr>
                <w:lang w:eastAsia="en-GB"/>
              </w:rPr>
              <w:t>.</w:t>
            </w:r>
          </w:p>
        </w:tc>
      </w:tr>
      <w:tr w:rsidR="003A576C" w:rsidRPr="000E4E7F" w14:paraId="56FB772D" w14:textId="77777777" w:rsidTr="00930699">
        <w:trPr>
          <w:gridAfter w:val="1"/>
          <w:wAfter w:w="6" w:type="dxa"/>
          <w:cantSplit/>
          <w:trHeight w:val="52"/>
        </w:trPr>
        <w:tc>
          <w:tcPr>
            <w:tcW w:w="9639" w:type="dxa"/>
          </w:tcPr>
          <w:p w14:paraId="2EECFE08" w14:textId="77777777" w:rsidR="003A576C" w:rsidRPr="000E4E7F" w:rsidRDefault="003A576C" w:rsidP="007B57F3">
            <w:pPr>
              <w:pStyle w:val="TAL"/>
              <w:rPr>
                <w:b/>
                <w:i/>
                <w:kern w:val="2"/>
                <w:lang w:eastAsia="en-GB"/>
              </w:rPr>
            </w:pPr>
            <w:r w:rsidRPr="000E4E7F">
              <w:rPr>
                <w:b/>
                <w:i/>
                <w:kern w:val="2"/>
                <w:lang w:eastAsia="en-GB"/>
              </w:rPr>
              <w:t>rmtc-Period</w:t>
            </w:r>
          </w:p>
          <w:p w14:paraId="54DA54FE"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periodicity for this frequency. Value </w:t>
            </w:r>
            <w:r w:rsidRPr="000E4E7F">
              <w:rPr>
                <w:i/>
                <w:lang w:eastAsia="en-GB"/>
              </w:rPr>
              <w:t>ms40</w:t>
            </w:r>
            <w:r w:rsidRPr="000E4E7F">
              <w:rPr>
                <w:lang w:eastAsia="en-GB"/>
              </w:rPr>
              <w:t xml:space="preserve"> corresponds to 40 ms periodicity, </w:t>
            </w:r>
            <w:r w:rsidRPr="000E4E7F">
              <w:rPr>
                <w:i/>
                <w:lang w:eastAsia="en-GB"/>
              </w:rPr>
              <w:t>ms80</w:t>
            </w:r>
            <w:r w:rsidRPr="000E4E7F">
              <w:rPr>
                <w:lang w:eastAsia="en-GB"/>
              </w:rPr>
              <w:t xml:space="preserve"> corresponds to 80 ms periodicity and so on, see TS 36.214 [48].</w:t>
            </w:r>
          </w:p>
        </w:tc>
      </w:tr>
      <w:tr w:rsidR="003A576C" w:rsidRPr="000E4E7F" w14:paraId="2415F2B4" w14:textId="77777777" w:rsidTr="00930699">
        <w:trPr>
          <w:gridAfter w:val="1"/>
          <w:wAfter w:w="6" w:type="dxa"/>
          <w:cantSplit/>
          <w:trHeight w:val="52"/>
        </w:trPr>
        <w:tc>
          <w:tcPr>
            <w:tcW w:w="9639" w:type="dxa"/>
          </w:tcPr>
          <w:p w14:paraId="0817F090" w14:textId="77777777" w:rsidR="003A576C" w:rsidRPr="000E4E7F" w:rsidRDefault="003A576C" w:rsidP="007B57F3">
            <w:pPr>
              <w:pStyle w:val="TAL"/>
              <w:rPr>
                <w:b/>
                <w:i/>
                <w:kern w:val="2"/>
                <w:lang w:eastAsia="en-GB"/>
              </w:rPr>
            </w:pPr>
            <w:r w:rsidRPr="000E4E7F">
              <w:rPr>
                <w:b/>
                <w:i/>
                <w:kern w:val="2"/>
                <w:lang w:eastAsia="en-GB"/>
              </w:rPr>
              <w:t>rmtc-SubframeOffset</w:t>
            </w:r>
          </w:p>
          <w:p w14:paraId="1974776B"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subframe offset for this frequency. The value of </w:t>
            </w:r>
            <w:r w:rsidRPr="000E4E7F">
              <w:rPr>
                <w:i/>
                <w:lang w:eastAsia="en-GB"/>
              </w:rPr>
              <w:t>rmtc-SubframeOffset</w:t>
            </w:r>
            <w:r w:rsidRPr="000E4E7F">
              <w:rPr>
                <w:lang w:eastAsia="en-GB"/>
              </w:rPr>
              <w:t xml:space="preserve"> should be smaller than the value of </w:t>
            </w:r>
            <w:r w:rsidRPr="000E4E7F">
              <w:rPr>
                <w:i/>
                <w:lang w:eastAsia="en-GB"/>
              </w:rPr>
              <w:t>rmtc-Period</w:t>
            </w:r>
            <w:r w:rsidRPr="000E4E7F">
              <w:rPr>
                <w:lang w:eastAsia="en-GB"/>
              </w:rPr>
              <w:t xml:space="preserve">, see TS 36.214 [48]. For inter-frequency measurements, this field is optional present and if it is not configured, the UE chooses a random value as </w:t>
            </w:r>
            <w:r w:rsidRPr="000E4E7F">
              <w:rPr>
                <w:i/>
                <w:lang w:eastAsia="en-GB"/>
              </w:rPr>
              <w:t>rmtc-SubframeOffset</w:t>
            </w:r>
            <w:r w:rsidRPr="000E4E7F">
              <w:rPr>
                <w:lang w:eastAsia="en-GB"/>
              </w:rPr>
              <w:t xml:space="preserve"> for </w:t>
            </w:r>
            <w:r w:rsidRPr="000E4E7F">
              <w:rPr>
                <w:i/>
                <w:lang w:eastAsia="en-GB"/>
              </w:rPr>
              <w:t>measDuration</w:t>
            </w:r>
            <w:r w:rsidRPr="000E4E7F">
              <w:rPr>
                <w:lang w:eastAsia="en-GB"/>
              </w:rPr>
              <w:t xml:space="preserve"> which shall be selected to be between 0 and the configured </w:t>
            </w:r>
            <w:r w:rsidRPr="000E4E7F">
              <w:rPr>
                <w:i/>
                <w:lang w:eastAsia="en-GB"/>
              </w:rPr>
              <w:t>rmtc-Period</w:t>
            </w:r>
            <w:r w:rsidRPr="000E4E7F">
              <w:rPr>
                <w:lang w:eastAsia="en-GB"/>
              </w:rPr>
              <w:t xml:space="preserve"> with equal probability.</w:t>
            </w:r>
          </w:p>
        </w:tc>
      </w:tr>
      <w:tr w:rsidR="00930699" w:rsidRPr="00041A28" w14:paraId="385D39D9" w14:textId="77777777" w:rsidTr="00930699">
        <w:trPr>
          <w:cantSplit/>
          <w:ins w:id="2838" w:author="Qualcomm" w:date="2020-06-08T13:49:00Z"/>
        </w:trPr>
        <w:tc>
          <w:tcPr>
            <w:tcW w:w="9645" w:type="dxa"/>
            <w:gridSpan w:val="2"/>
            <w:tcBorders>
              <w:top w:val="single" w:sz="4" w:space="0" w:color="808080"/>
              <w:left w:val="single" w:sz="4" w:space="0" w:color="808080"/>
              <w:bottom w:val="single" w:sz="4" w:space="0" w:color="808080"/>
              <w:right w:val="single" w:sz="4" w:space="0" w:color="808080"/>
            </w:tcBorders>
          </w:tcPr>
          <w:p w14:paraId="46D8798D" w14:textId="77777777" w:rsidR="00930699" w:rsidRPr="00CC3141" w:rsidRDefault="00930699" w:rsidP="007B57F3">
            <w:pPr>
              <w:pStyle w:val="TAL"/>
              <w:rPr>
                <w:ins w:id="2839" w:author="Qualcomm" w:date="2020-06-08T13:49:00Z"/>
                <w:b/>
                <w:bCs/>
                <w:i/>
                <w:noProof/>
                <w:szCs w:val="18"/>
                <w:lang w:val="en-US" w:eastAsia="en-GB"/>
              </w:rPr>
            </w:pPr>
            <w:ins w:id="2840" w:author="Qualcomm" w:date="2020-06-08T13:49:00Z">
              <w:r w:rsidRPr="00CC3141">
                <w:rPr>
                  <w:b/>
                  <w:i/>
                  <w:szCs w:val="18"/>
                  <w:lang w:val="en-US"/>
                </w:rPr>
                <w:t>rss-ConfigCarrierInfo</w:t>
              </w:r>
            </w:ins>
          </w:p>
          <w:p w14:paraId="79BBE56B" w14:textId="634E473E" w:rsidR="00930699" w:rsidRPr="00041A28" w:rsidRDefault="00930699" w:rsidP="007B57F3">
            <w:pPr>
              <w:pStyle w:val="TAL"/>
              <w:rPr>
                <w:ins w:id="2841" w:author="Qualcomm" w:date="2020-06-08T13:49:00Z"/>
                <w:b/>
                <w:bCs/>
                <w:i/>
                <w:noProof/>
                <w:szCs w:val="18"/>
                <w:lang w:val="en-US" w:eastAsia="en-GB"/>
              </w:rPr>
            </w:pPr>
            <w:ins w:id="2842" w:author="Qualcomm" w:date="2020-06-08T13:49:00Z">
              <w:r w:rsidRPr="00602208">
                <w:rPr>
                  <w:noProof/>
                  <w:szCs w:val="18"/>
                  <w:lang w:val="en-US"/>
                </w:rPr>
                <w:t>RSS</w:t>
              </w:r>
              <w:r>
                <w:rPr>
                  <w:noProof/>
                  <w:szCs w:val="18"/>
                  <w:lang w:val="en-US"/>
                </w:rPr>
                <w:t xml:space="preserve"> c</w:t>
              </w:r>
              <w:r w:rsidRPr="00602208">
                <w:rPr>
                  <w:noProof/>
                  <w:szCs w:val="18"/>
                  <w:lang w:val="en-US"/>
                </w:rPr>
                <w:t>onfigurations for</w:t>
              </w:r>
              <w:r>
                <w:rPr>
                  <w:noProof/>
                  <w:szCs w:val="18"/>
                  <w:lang w:val="en-US"/>
                </w:rPr>
                <w:t xml:space="preserve"> this</w:t>
              </w:r>
              <w:r w:rsidRPr="00602208">
                <w:rPr>
                  <w:noProof/>
                  <w:szCs w:val="18"/>
                  <w:lang w:val="en-US"/>
                </w:rPr>
                <w:t xml:space="preserve"> carrier</w:t>
              </w:r>
              <w:r>
                <w:rPr>
                  <w:noProof/>
                  <w:szCs w:val="18"/>
                  <w:lang w:val="en-US"/>
                </w:rPr>
                <w:t xml:space="preserve"> frequency</w:t>
              </w:r>
              <w:r w:rsidRPr="00602208">
                <w:rPr>
                  <w:noProof/>
                  <w:szCs w:val="18"/>
                  <w:lang w:val="en-US"/>
                </w:rPr>
                <w:t xml:space="preserve">. </w:t>
              </w:r>
              <w:r w:rsidRPr="00602208">
                <w:rPr>
                  <w:bCs/>
                  <w:noProof/>
                  <w:szCs w:val="18"/>
                  <w:lang w:val="en-GB" w:eastAsia="en-GB"/>
                </w:rPr>
                <w:t>If absent</w:t>
              </w:r>
              <w:del w:id="2843" w:author="QC (Umesh)" w:date="2020-06-10T17:22:00Z">
                <w:r w:rsidRPr="00602208" w:rsidDel="00D82022">
                  <w:rPr>
                    <w:bCs/>
                    <w:noProof/>
                    <w:szCs w:val="18"/>
                    <w:lang w:val="en-GB" w:eastAsia="en-GB"/>
                  </w:rPr>
                  <w:delText xml:space="preserve"> </w:delText>
                </w:r>
                <w:commentRangeStart w:id="2844"/>
                <w:r w:rsidRPr="00602208" w:rsidDel="00D82022">
                  <w:rPr>
                    <w:bCs/>
                    <w:noProof/>
                    <w:szCs w:val="18"/>
                    <w:lang w:val="en-GB" w:eastAsia="en-GB"/>
                  </w:rPr>
                  <w:delText>and</w:delText>
                </w:r>
              </w:del>
            </w:ins>
            <w:commentRangeEnd w:id="2844"/>
            <w:r w:rsidR="00D82022">
              <w:rPr>
                <w:rStyle w:val="CommentReference"/>
                <w:rFonts w:ascii="Times New Roman" w:eastAsia="MS Mincho" w:hAnsi="Times New Roman"/>
                <w:lang w:eastAsia="en-US"/>
              </w:rPr>
              <w:commentReference w:id="2844"/>
            </w:r>
            <w:ins w:id="2845" w:author="Qualcomm" w:date="2020-06-08T13:49:00Z">
              <w:del w:id="2846" w:author="QC (Umesh)" w:date="2020-06-10T17:22:00Z">
                <w:r w:rsidRPr="00602208" w:rsidDel="00D82022">
                  <w:rPr>
                    <w:bCs/>
                    <w:noProof/>
                    <w:szCs w:val="18"/>
                    <w:lang w:val="en-GB" w:eastAsia="en-GB"/>
                  </w:rPr>
                  <w:delText xml:space="preserve"> </w:delText>
                </w:r>
                <w:r w:rsidRPr="0064754E" w:rsidDel="00D82022">
                  <w:rPr>
                    <w:i/>
                    <w:iCs/>
                    <w:szCs w:val="18"/>
                    <w:lang w:val="en-US"/>
                  </w:rPr>
                  <w:delText>rss</w:delText>
                </w:r>
                <w:r w:rsidRPr="00602208" w:rsidDel="00D82022">
                  <w:rPr>
                    <w:i/>
                    <w:szCs w:val="18"/>
                    <w:lang w:val="en-US"/>
                  </w:rPr>
                  <w:delText>-MeasConfig</w:delText>
                </w:r>
                <w:r w:rsidRPr="00602208" w:rsidDel="00D82022">
                  <w:rPr>
                    <w:szCs w:val="18"/>
                    <w:lang w:val="en-US"/>
                  </w:rPr>
                  <w:delText xml:space="preserve"> is included in </w:delText>
                </w:r>
                <w:r w:rsidRPr="00602208" w:rsidDel="00D82022">
                  <w:rPr>
                    <w:i/>
                    <w:szCs w:val="18"/>
                    <w:lang w:val="en-US"/>
                  </w:rPr>
                  <w:delText>SIB2</w:delText>
                </w:r>
              </w:del>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3A576C" w:rsidRPr="000E4E7F" w14:paraId="71B82BD7" w14:textId="77777777" w:rsidTr="00930699">
        <w:trPr>
          <w:gridAfter w:val="1"/>
          <w:wAfter w:w="6" w:type="dxa"/>
          <w:cantSplit/>
          <w:trHeight w:val="52"/>
        </w:trPr>
        <w:tc>
          <w:tcPr>
            <w:tcW w:w="9639" w:type="dxa"/>
          </w:tcPr>
          <w:p w14:paraId="790CAB05" w14:textId="77777777" w:rsidR="003A576C" w:rsidRPr="000E4E7F" w:rsidRDefault="003A576C" w:rsidP="007B57F3">
            <w:pPr>
              <w:pStyle w:val="TAL"/>
              <w:rPr>
                <w:b/>
                <w:i/>
                <w:noProof/>
              </w:rPr>
            </w:pPr>
            <w:r w:rsidRPr="000E4E7F">
              <w:rPr>
                <w:b/>
                <w:i/>
                <w:noProof/>
              </w:rPr>
              <w:t>t312</w:t>
            </w:r>
          </w:p>
          <w:p w14:paraId="7609D187" w14:textId="77777777" w:rsidR="003A576C" w:rsidRPr="000E4E7F" w:rsidRDefault="003A576C" w:rsidP="007B57F3">
            <w:pPr>
              <w:pStyle w:val="TAL"/>
              <w:rPr>
                <w:noProof/>
                <w:lang w:eastAsia="en-GB"/>
              </w:rPr>
            </w:pPr>
            <w:r w:rsidRPr="000E4E7F">
              <w:rPr>
                <w:lang w:eastAsia="en-GB"/>
              </w:rPr>
              <w:t>The value of timer T312. Value ms0 represents 0 ms, ms50 represents 50 ms and so on.</w:t>
            </w:r>
          </w:p>
        </w:tc>
      </w:tr>
      <w:tr w:rsidR="003A576C" w:rsidRPr="000E4E7F" w14:paraId="1ABC9054" w14:textId="77777777" w:rsidTr="00930699">
        <w:trPr>
          <w:gridAfter w:val="1"/>
          <w:wAfter w:w="6" w:type="dxa"/>
          <w:cantSplit/>
          <w:trHeight w:val="52"/>
        </w:trPr>
        <w:tc>
          <w:tcPr>
            <w:tcW w:w="9639" w:type="dxa"/>
          </w:tcPr>
          <w:p w14:paraId="4176C46D" w14:textId="77777777" w:rsidR="003A576C" w:rsidRPr="000E4E7F" w:rsidRDefault="003A576C" w:rsidP="007B57F3">
            <w:pPr>
              <w:pStyle w:val="TAL"/>
              <w:rPr>
                <w:b/>
                <w:i/>
                <w:lang w:eastAsia="en-GB"/>
              </w:rPr>
            </w:pPr>
            <w:r w:rsidRPr="000E4E7F">
              <w:rPr>
                <w:b/>
                <w:i/>
                <w:lang w:eastAsia="en-GB"/>
              </w:rPr>
              <w:t>tx-ResourcePoolToAddList</w:t>
            </w:r>
          </w:p>
          <w:p w14:paraId="045A640A" w14:textId="77777777" w:rsidR="003A576C" w:rsidRPr="000E4E7F" w:rsidRDefault="003A576C" w:rsidP="007B57F3">
            <w:pPr>
              <w:pStyle w:val="TAL"/>
              <w:rPr>
                <w:lang w:eastAsia="en-GB"/>
              </w:rPr>
            </w:pPr>
            <w:r w:rsidRPr="000E4E7F">
              <w:rPr>
                <w:lang w:eastAsia="zh-CN"/>
              </w:rPr>
              <w:t xml:space="preserve">List of transmission pools identities to be added to the list of pools configured for CBR measurements and for which </w:t>
            </w:r>
            <w:r w:rsidRPr="000E4E7F">
              <w:rPr>
                <w:i/>
                <w:lang w:eastAsia="zh-CN"/>
              </w:rPr>
              <w:t>poolReportId</w:t>
            </w:r>
            <w:r w:rsidRPr="000E4E7F">
              <w:rPr>
                <w:lang w:eastAsia="zh-CN"/>
              </w:rPr>
              <w:t xml:space="preserve"> is included in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67284816" w14:textId="77777777" w:rsidTr="00930699">
        <w:trPr>
          <w:gridAfter w:val="1"/>
          <w:wAfter w:w="6" w:type="dxa"/>
          <w:cantSplit/>
          <w:trHeight w:val="52"/>
        </w:trPr>
        <w:tc>
          <w:tcPr>
            <w:tcW w:w="9639" w:type="dxa"/>
          </w:tcPr>
          <w:p w14:paraId="4EF99EF0" w14:textId="77777777" w:rsidR="003A576C" w:rsidRPr="000E4E7F" w:rsidRDefault="003A576C" w:rsidP="007B57F3">
            <w:pPr>
              <w:pStyle w:val="TAL"/>
              <w:rPr>
                <w:lang w:eastAsia="en-GB"/>
              </w:rPr>
            </w:pPr>
            <w:r w:rsidRPr="000E4E7F">
              <w:rPr>
                <w:lang w:eastAsia="en-GB"/>
              </w:rPr>
              <w:t>t</w:t>
            </w:r>
            <w:r w:rsidRPr="000E4E7F">
              <w:rPr>
                <w:b/>
                <w:i/>
                <w:lang w:eastAsia="en-GB"/>
              </w:rPr>
              <w:t>x-ResourcePoolToRemoveList</w:t>
            </w:r>
          </w:p>
          <w:p w14:paraId="59532E69" w14:textId="77777777" w:rsidR="003A576C" w:rsidRPr="000E4E7F" w:rsidRDefault="003A576C" w:rsidP="007B57F3">
            <w:pPr>
              <w:pStyle w:val="TAL"/>
              <w:rPr>
                <w:noProof/>
              </w:rPr>
            </w:pPr>
            <w:r w:rsidRPr="000E4E7F">
              <w:rPr>
                <w:lang w:eastAsia="en-GB"/>
              </w:rPr>
              <w:t>List of transmission resource pools identities to be removed from the list of pools configured for CBR measurements and for which</w:t>
            </w:r>
            <w:r w:rsidRPr="000E4E7F">
              <w:rPr>
                <w:lang w:eastAsia="zh-CN"/>
              </w:rPr>
              <w:t xml:space="preserve"> </w:t>
            </w:r>
            <w:r w:rsidRPr="000E4E7F">
              <w:rPr>
                <w:i/>
                <w:lang w:eastAsia="zh-CN"/>
              </w:rPr>
              <w:t>poolReportId</w:t>
            </w:r>
            <w:r w:rsidRPr="000E4E7F">
              <w:rPr>
                <w:lang w:eastAsia="zh-CN"/>
              </w:rPr>
              <w:t xml:space="preserve"> </w:t>
            </w:r>
            <w:r w:rsidRPr="000E4E7F">
              <w:rPr>
                <w:lang w:eastAsia="en-GB"/>
              </w:rPr>
              <w:t>is included in</w:t>
            </w:r>
            <w:r w:rsidRPr="000E4E7F">
              <w:rPr>
                <w:lang w:eastAsia="zh-CN"/>
              </w:rPr>
              <w:t xml:space="preserve">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1A874CFB" w14:textId="77777777" w:rsidTr="00930699">
        <w:trPr>
          <w:gridAfter w:val="1"/>
          <w:wAfter w:w="6" w:type="dxa"/>
          <w:cantSplit/>
          <w:trHeight w:val="52"/>
        </w:trPr>
        <w:tc>
          <w:tcPr>
            <w:tcW w:w="9639" w:type="dxa"/>
          </w:tcPr>
          <w:p w14:paraId="0F625AF2" w14:textId="77777777" w:rsidR="003A576C" w:rsidRPr="000E4E7F" w:rsidRDefault="003A576C" w:rsidP="007B57F3">
            <w:pPr>
              <w:pStyle w:val="TAL"/>
              <w:rPr>
                <w:b/>
                <w:i/>
                <w:noProof/>
              </w:rPr>
            </w:pPr>
            <w:r w:rsidRPr="000E4E7F">
              <w:rPr>
                <w:b/>
                <w:i/>
                <w:noProof/>
              </w:rPr>
              <w:t>widebandRSRQ-Meas</w:t>
            </w:r>
          </w:p>
          <w:p w14:paraId="4B47BF6B" w14:textId="77777777" w:rsidR="003A576C" w:rsidRPr="000E4E7F" w:rsidRDefault="003A576C" w:rsidP="007B57F3">
            <w:pPr>
              <w:pStyle w:val="TAL"/>
              <w:rPr>
                <w:noProof/>
              </w:rPr>
            </w:pPr>
            <w:r w:rsidRPr="000E4E7F">
              <w:t>If this field is set to TRUE, the UE shall, when performing RSRQ measurements, use a wider bandwidth in accordance with TS 36.133 [16].</w:t>
            </w:r>
          </w:p>
        </w:tc>
      </w:tr>
      <w:tr w:rsidR="003A576C" w:rsidRPr="000E4E7F" w14:paraId="46342BD3" w14:textId="77777777" w:rsidTr="00930699">
        <w:trPr>
          <w:gridAfter w:val="1"/>
          <w:wAfter w:w="6" w:type="dxa"/>
          <w:cantSplit/>
          <w:trHeight w:val="52"/>
        </w:trPr>
        <w:tc>
          <w:tcPr>
            <w:tcW w:w="9639" w:type="dxa"/>
          </w:tcPr>
          <w:p w14:paraId="53A0FC3E" w14:textId="77777777" w:rsidR="003A576C" w:rsidRPr="000E4E7F" w:rsidRDefault="003A576C" w:rsidP="007B57F3">
            <w:pPr>
              <w:pStyle w:val="TAL"/>
              <w:rPr>
                <w:b/>
                <w:i/>
                <w:lang w:eastAsia="en-GB"/>
              </w:rPr>
            </w:pPr>
            <w:r w:rsidRPr="000E4E7F">
              <w:rPr>
                <w:b/>
                <w:i/>
                <w:lang w:eastAsia="en-GB"/>
              </w:rPr>
              <w:t>whiteCellsToAddModList</w:t>
            </w:r>
          </w:p>
          <w:p w14:paraId="61F9C62A" w14:textId="77777777" w:rsidR="003A576C" w:rsidRPr="000E4E7F" w:rsidRDefault="003A576C" w:rsidP="007B57F3">
            <w:pPr>
              <w:pStyle w:val="TAL"/>
              <w:rPr>
                <w:noProof/>
              </w:rPr>
            </w:pPr>
            <w:r w:rsidRPr="000E4E7F">
              <w:t>List of cells to add/modify in the white list of cells</w:t>
            </w:r>
            <w:r w:rsidRPr="000E4E7F">
              <w:rPr>
                <w:noProof/>
              </w:rPr>
              <w:t>.</w:t>
            </w:r>
          </w:p>
        </w:tc>
      </w:tr>
      <w:tr w:rsidR="003A576C" w:rsidRPr="000E4E7F" w14:paraId="0E178601" w14:textId="77777777" w:rsidTr="00930699">
        <w:trPr>
          <w:gridAfter w:val="1"/>
          <w:wAfter w:w="6" w:type="dxa"/>
          <w:cantSplit/>
          <w:trHeight w:val="52"/>
        </w:trPr>
        <w:tc>
          <w:tcPr>
            <w:tcW w:w="9639" w:type="dxa"/>
          </w:tcPr>
          <w:p w14:paraId="5A820D13" w14:textId="77777777" w:rsidR="003A576C" w:rsidRPr="000E4E7F" w:rsidRDefault="003A576C" w:rsidP="007B57F3">
            <w:pPr>
              <w:pStyle w:val="TAL"/>
              <w:rPr>
                <w:b/>
                <w:i/>
                <w:lang w:eastAsia="en-GB"/>
              </w:rPr>
            </w:pPr>
            <w:r w:rsidRPr="000E4E7F">
              <w:rPr>
                <w:b/>
                <w:i/>
                <w:lang w:eastAsia="en-GB"/>
              </w:rPr>
              <w:t>whiteCellsToRemoveList</w:t>
            </w:r>
          </w:p>
          <w:p w14:paraId="4A3C806C"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sz w:val="18"/>
              </w:rPr>
              <w:t>List of cells to remove from the white list of cells.</w:t>
            </w:r>
          </w:p>
        </w:tc>
      </w:tr>
    </w:tbl>
    <w:p w14:paraId="377C94E1" w14:textId="77777777" w:rsidR="003A576C" w:rsidRPr="000E4E7F" w:rsidRDefault="003A576C" w:rsidP="003A57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A576C" w:rsidRPr="000E4E7F" w14:paraId="7DCF5E14" w14:textId="77777777" w:rsidTr="007B57F3">
        <w:trPr>
          <w:cantSplit/>
          <w:tblHeader/>
        </w:trPr>
        <w:tc>
          <w:tcPr>
            <w:tcW w:w="2268" w:type="dxa"/>
          </w:tcPr>
          <w:p w14:paraId="41683E46" w14:textId="77777777" w:rsidR="003A576C" w:rsidRPr="000E4E7F" w:rsidRDefault="003A576C" w:rsidP="007B57F3">
            <w:pPr>
              <w:pStyle w:val="TAH"/>
              <w:rPr>
                <w:iCs/>
                <w:lang w:eastAsia="en-GB"/>
              </w:rPr>
            </w:pPr>
            <w:r w:rsidRPr="000E4E7F">
              <w:rPr>
                <w:iCs/>
                <w:lang w:eastAsia="en-GB"/>
              </w:rPr>
              <w:t>Conditional presence</w:t>
            </w:r>
          </w:p>
        </w:tc>
        <w:tc>
          <w:tcPr>
            <w:tcW w:w="7371" w:type="dxa"/>
          </w:tcPr>
          <w:p w14:paraId="5729E8A8" w14:textId="77777777" w:rsidR="003A576C" w:rsidRPr="000E4E7F" w:rsidRDefault="003A576C" w:rsidP="007B57F3">
            <w:pPr>
              <w:pStyle w:val="TAH"/>
              <w:rPr>
                <w:lang w:eastAsia="en-GB"/>
              </w:rPr>
            </w:pPr>
            <w:r w:rsidRPr="000E4E7F">
              <w:rPr>
                <w:iCs/>
                <w:lang w:eastAsia="en-GB"/>
              </w:rPr>
              <w:t>Explanation</w:t>
            </w:r>
          </w:p>
        </w:tc>
      </w:tr>
      <w:tr w:rsidR="003A576C" w:rsidRPr="000E4E7F" w14:paraId="542B76FD" w14:textId="77777777" w:rsidTr="007B57F3">
        <w:trPr>
          <w:cantSplit/>
        </w:trPr>
        <w:tc>
          <w:tcPr>
            <w:tcW w:w="2268" w:type="dxa"/>
          </w:tcPr>
          <w:p w14:paraId="1759186F" w14:textId="77777777" w:rsidR="003A576C" w:rsidRPr="000E4E7F" w:rsidRDefault="003A576C" w:rsidP="007B57F3">
            <w:pPr>
              <w:pStyle w:val="TAL"/>
              <w:rPr>
                <w:i/>
                <w:noProof/>
                <w:lang w:eastAsia="en-GB"/>
              </w:rPr>
            </w:pPr>
            <w:r w:rsidRPr="000E4E7F">
              <w:rPr>
                <w:i/>
                <w:noProof/>
                <w:lang w:eastAsia="en-GB"/>
              </w:rPr>
              <w:t>always</w:t>
            </w:r>
          </w:p>
        </w:tc>
        <w:tc>
          <w:tcPr>
            <w:tcW w:w="7371" w:type="dxa"/>
          </w:tcPr>
          <w:p w14:paraId="500B14D8" w14:textId="77777777" w:rsidR="003A576C" w:rsidRPr="000E4E7F" w:rsidRDefault="003A576C" w:rsidP="007B57F3">
            <w:pPr>
              <w:pStyle w:val="TAL"/>
              <w:rPr>
                <w:iCs/>
                <w:noProof/>
                <w:lang w:eastAsia="en-GB"/>
              </w:rPr>
            </w:pPr>
            <w:r w:rsidRPr="000E4E7F">
              <w:rPr>
                <w:lang w:eastAsia="en-GB"/>
              </w:rPr>
              <w:t>The field is mandatory present</w:t>
            </w:r>
            <w:r w:rsidRPr="000E4E7F">
              <w:rPr>
                <w:iCs/>
                <w:noProof/>
                <w:lang w:eastAsia="en-GB"/>
              </w:rPr>
              <w:t>.</w:t>
            </w:r>
          </w:p>
        </w:tc>
      </w:tr>
      <w:tr w:rsidR="003A576C" w:rsidRPr="000E4E7F" w14:paraId="331722BF" w14:textId="77777777" w:rsidTr="007B57F3">
        <w:trPr>
          <w:cantSplit/>
        </w:trPr>
        <w:tc>
          <w:tcPr>
            <w:tcW w:w="2268" w:type="dxa"/>
          </w:tcPr>
          <w:p w14:paraId="22809D8E" w14:textId="77777777" w:rsidR="003A576C" w:rsidRPr="000E4E7F" w:rsidRDefault="003A576C" w:rsidP="007B57F3">
            <w:pPr>
              <w:keepNext/>
              <w:keepLines/>
              <w:spacing w:after="0"/>
              <w:rPr>
                <w:rFonts w:ascii="Arial" w:hAnsi="Arial" w:cs="Arial"/>
                <w:i/>
                <w:noProof/>
                <w:sz w:val="18"/>
                <w:szCs w:val="18"/>
              </w:rPr>
            </w:pPr>
            <w:r w:rsidRPr="000E4E7F">
              <w:rPr>
                <w:rFonts w:ascii="Arial" w:hAnsi="Arial" w:cs="Arial"/>
                <w:i/>
                <w:noProof/>
                <w:sz w:val="18"/>
                <w:szCs w:val="18"/>
              </w:rPr>
              <w:t>WB-RSRQ</w:t>
            </w:r>
          </w:p>
        </w:tc>
        <w:tc>
          <w:tcPr>
            <w:tcW w:w="7371" w:type="dxa"/>
          </w:tcPr>
          <w:p w14:paraId="3B291BAA" w14:textId="77777777" w:rsidR="003A576C" w:rsidRPr="000E4E7F" w:rsidRDefault="003A576C" w:rsidP="007B57F3">
            <w:pPr>
              <w:keepNext/>
              <w:keepLines/>
              <w:spacing w:after="0"/>
              <w:rPr>
                <w:rFonts w:ascii="Arial" w:hAnsi="Arial" w:cs="Arial"/>
                <w:sz w:val="18"/>
                <w:szCs w:val="18"/>
              </w:rPr>
            </w:pPr>
            <w:r w:rsidRPr="000E4E7F">
              <w:rPr>
                <w:rFonts w:ascii="Arial" w:hAnsi="Arial" w:cs="Arial"/>
                <w:sz w:val="18"/>
                <w:szCs w:val="18"/>
              </w:rPr>
              <w:t xml:space="preserve">The field is optionally present, need ON, if the measurement bandwidth indicated by </w:t>
            </w:r>
            <w:r w:rsidRPr="000E4E7F">
              <w:rPr>
                <w:rFonts w:ascii="Arial" w:hAnsi="Arial" w:cs="Arial"/>
                <w:i/>
                <w:sz w:val="18"/>
                <w:szCs w:val="18"/>
              </w:rPr>
              <w:t>allowedMeasBandwidth</w:t>
            </w:r>
            <w:r w:rsidRPr="000E4E7F">
              <w:rPr>
                <w:rFonts w:ascii="Arial" w:hAnsi="Arial" w:cs="Arial"/>
                <w:sz w:val="18"/>
                <w:szCs w:val="18"/>
              </w:rPr>
              <w:t xml:space="preserve"> is 50 resource blocks or larger; otherwise it is not present and the UE shall delete any existing value for this field, if configured.</w:t>
            </w:r>
          </w:p>
        </w:tc>
      </w:tr>
    </w:tbl>
    <w:p w14:paraId="199CD8FF" w14:textId="77777777" w:rsidR="003A576C" w:rsidRPr="000E4E7F" w:rsidRDefault="003A576C" w:rsidP="003A576C"/>
    <w:p w14:paraId="6EF6792E" w14:textId="16FEE605" w:rsidR="00700900" w:rsidRPr="00E231F4" w:rsidRDefault="00700900" w:rsidP="001E30E9">
      <w:pPr>
        <w:rPr>
          <w:rFonts w:eastAsiaTheme="minorEastAsia"/>
          <w:iCs/>
        </w:rPr>
      </w:pPr>
    </w:p>
    <w:bookmarkEnd w:id="234"/>
    <w:bookmarkEnd w:id="634"/>
    <w:bookmarkEnd w:id="2276"/>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847" w:name="_Toc29343898"/>
      <w:bookmarkStart w:id="2848" w:name="_Toc29342759"/>
      <w:bookmarkStart w:id="2849" w:name="_Toc20487555"/>
      <w:r>
        <w:rPr>
          <w:lang w:val="en-GB"/>
        </w:rPr>
        <w:t>6.3.6</w:t>
      </w:r>
      <w:r>
        <w:rPr>
          <w:lang w:val="en-GB"/>
        </w:rPr>
        <w:tab/>
        <w:t>Other information elements</w:t>
      </w:r>
      <w:bookmarkEnd w:id="2847"/>
      <w:bookmarkEnd w:id="2848"/>
    </w:p>
    <w:p w14:paraId="2A9DE8E3" w14:textId="4F67DED9" w:rsidR="0037464A" w:rsidRDefault="0037464A" w:rsidP="0037464A">
      <w:pPr>
        <w:rPr>
          <w:iCs/>
        </w:rPr>
      </w:pPr>
      <w:bookmarkStart w:id="2850" w:name="_Toc29343910"/>
      <w:bookmarkStart w:id="2851" w:name="_Toc29342771"/>
      <w:bookmarkStart w:id="2852" w:name="_Toc20487471"/>
      <w:r w:rsidRPr="007C1BAC">
        <w:rPr>
          <w:iCs/>
          <w:highlight w:val="yellow"/>
        </w:rPr>
        <w:t>&lt;&lt;unchanged text skipped&gt;&gt;</w:t>
      </w:r>
    </w:p>
    <w:p w14:paraId="0A02C2C5" w14:textId="77777777" w:rsidR="00585D24" w:rsidRPr="000E4E7F" w:rsidRDefault="00585D24" w:rsidP="00585D24">
      <w:pPr>
        <w:pStyle w:val="Heading4"/>
      </w:pPr>
      <w:bookmarkStart w:id="2853" w:name="_Toc36567194"/>
      <w:bookmarkStart w:id="2854" w:name="_Toc36810641"/>
      <w:bookmarkStart w:id="2855" w:name="_Toc36847005"/>
      <w:bookmarkStart w:id="2856" w:name="_Toc36939658"/>
      <w:bookmarkStart w:id="2857" w:name="_Toc37082638"/>
      <w:bookmarkStart w:id="2858" w:name="_Toc20487490"/>
      <w:bookmarkStart w:id="2859" w:name="_Toc29342790"/>
      <w:bookmarkStart w:id="2860" w:name="_Toc29343929"/>
      <w:bookmarkStart w:id="2861" w:name="_Toc36567195"/>
      <w:bookmarkStart w:id="2862" w:name="_Toc36810642"/>
      <w:bookmarkStart w:id="2863" w:name="_Toc36847006"/>
      <w:bookmarkStart w:id="2864" w:name="_Toc36939659"/>
      <w:bookmarkStart w:id="2865" w:name="_Toc37082639"/>
      <w:r w:rsidRPr="000E4E7F">
        <w:t>–</w:t>
      </w:r>
      <w:r w:rsidRPr="000E4E7F">
        <w:tab/>
      </w:r>
      <w:commentRangeStart w:id="2866"/>
      <w:r w:rsidRPr="000E4E7F">
        <w:rPr>
          <w:i/>
          <w:noProof/>
        </w:rPr>
        <w:t>UE</w:t>
      </w:r>
      <w:commentRangeEnd w:id="2866"/>
      <w:r w:rsidR="0057702E">
        <w:rPr>
          <w:rStyle w:val="CommentReference"/>
          <w:rFonts w:ascii="Times New Roman" w:eastAsia="MS Mincho" w:hAnsi="Times New Roman"/>
          <w:lang w:eastAsia="en-US"/>
        </w:rPr>
        <w:commentReference w:id="2866"/>
      </w:r>
      <w:r w:rsidRPr="000E4E7F">
        <w:rPr>
          <w:i/>
          <w:noProof/>
        </w:rPr>
        <w:t>-EUTRA-Capability</w:t>
      </w:r>
      <w:bookmarkEnd w:id="2853"/>
      <w:bookmarkEnd w:id="2854"/>
      <w:bookmarkEnd w:id="2855"/>
      <w:bookmarkEnd w:id="2856"/>
      <w:bookmarkEnd w:id="2857"/>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867" w:name="OLE_LINK112"/>
      <w:bookmarkStart w:id="2868" w:name="OLE_LINK113"/>
      <w:r w:rsidRPr="000E4E7F">
        <w:t xml:space="preserve"> :</w:t>
      </w:r>
      <w:bookmarkEnd w:id="2867"/>
      <w:bookmarkEnd w:id="2868"/>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bookmarkStart w:id="2869" w:name="_Hlk42685014"/>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bookmarkEnd w:id="2869"/>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commentRangeStart w:id="2870"/>
      <w:commentRangeStart w:id="2871"/>
      <w:r w:rsidRPr="000E4E7F">
        <w:t xml:space="preserve">UE-EUTRA-Capability-v16xy-IEs </w:t>
      </w:r>
      <w:commentRangeEnd w:id="2870"/>
      <w:r w:rsidR="00C51E4A">
        <w:rPr>
          <w:rStyle w:val="CommentReference"/>
          <w:rFonts w:ascii="Times New Roman" w:eastAsia="MS Mincho" w:hAnsi="Times New Roman"/>
          <w:noProof w:val="0"/>
          <w:lang w:val="x-none" w:eastAsia="en-US"/>
        </w:rPr>
        <w:commentReference w:id="2870"/>
      </w:r>
      <w:commentRangeEnd w:id="2871"/>
      <w:r w:rsidR="004B6EED">
        <w:rPr>
          <w:rStyle w:val="CommentReference"/>
          <w:rFonts w:ascii="Times New Roman" w:eastAsia="MS Mincho" w:hAnsi="Times New Roman"/>
          <w:noProof w:val="0"/>
          <w:lang w:val="x-none" w:eastAsia="en-US"/>
        </w:rPr>
        <w:commentReference w:id="2871"/>
      </w:r>
      <w:r w:rsidRPr="000E4E7F">
        <w:t>::=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872"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873" w:author="Qualcomm" w:date="2020-06-03T16:29:00Z">
        <w:r>
          <w:tab/>
          <w:t>pur-Parameters-r16</w:t>
        </w:r>
        <w:r>
          <w:tab/>
        </w:r>
        <w:r>
          <w:tab/>
        </w:r>
        <w:r>
          <w:tab/>
        </w:r>
        <w:r>
          <w:tab/>
        </w:r>
        <w:r>
          <w:tab/>
        </w:r>
        <w:r>
          <w:tab/>
          <w:t>PUR-Parameters-r16</w:t>
        </w:r>
        <w:r>
          <w:tab/>
        </w:r>
        <w:r>
          <w:tab/>
        </w:r>
        <w:r>
          <w:tab/>
        </w:r>
        <w:r>
          <w:tab/>
        </w:r>
        <w:r>
          <w:tab/>
        </w:r>
        <w:r>
          <w:tab/>
        </w:r>
        <w:r>
          <w:tab/>
          <w:t>OPTIONAL,</w:t>
        </w:r>
      </w:ins>
    </w:p>
    <w:p w14:paraId="792E02A1" w14:textId="23165ACB" w:rsidR="005C137B" w:rsidRDefault="005C137B" w:rsidP="00585D24">
      <w:pPr>
        <w:pStyle w:val="PL"/>
        <w:shd w:val="clear" w:color="auto" w:fill="E6E6E6"/>
        <w:rPr>
          <w:ins w:id="2874" w:author="Qualcomm" w:date="2020-06-08T15:17:00Z"/>
        </w:rPr>
      </w:pPr>
      <w:ins w:id="2875" w:author="Qualcomm" w:date="2020-06-08T15:17:00Z">
        <w:r>
          <w:tab/>
          <w:t>measParameters-v16xy</w:t>
        </w:r>
        <w:r>
          <w:tab/>
        </w:r>
        <w:r>
          <w:tab/>
        </w:r>
        <w:r>
          <w:tab/>
        </w:r>
        <w:r>
          <w:tab/>
        </w:r>
        <w:r>
          <w:tab/>
          <w:t>MeasParameters-v16xy,</w:t>
        </w:r>
      </w:ins>
    </w:p>
    <w:p w14:paraId="5B4E9207" w14:textId="0B5A0CA5" w:rsidR="00B25BEC" w:rsidRPr="000E4E7F" w:rsidRDefault="00B25BEC" w:rsidP="00B25BEC">
      <w:pPr>
        <w:pStyle w:val="PL"/>
        <w:shd w:val="clear" w:color="auto" w:fill="E6E6E6"/>
        <w:rPr>
          <w:ins w:id="2876" w:author="QC (Umesh)" w:date="2020-06-10T12:46:00Z"/>
        </w:rPr>
      </w:pPr>
      <w:ins w:id="2877" w:author="QC (Umesh)" w:date="2020-06-10T12:46:00Z">
        <w:r w:rsidRPr="000E4E7F">
          <w:tab/>
          <w:t>eutra-5GC-Parameters-</w:t>
        </w:r>
        <w:r>
          <w:t>v16xy</w:t>
        </w:r>
        <w:r w:rsidRPr="000E4E7F">
          <w:tab/>
        </w:r>
        <w:r w:rsidRPr="000E4E7F">
          <w:tab/>
        </w:r>
        <w:r w:rsidRPr="000E4E7F">
          <w:tab/>
        </w:r>
        <w:r w:rsidRPr="000E4E7F">
          <w:tab/>
          <w:t>EUTRA-5GC-Parameters-</w:t>
        </w:r>
        <w:r>
          <w:t>v16xy</w:t>
        </w:r>
        <w:r w:rsidRPr="000E4E7F">
          <w:t>,</w:t>
        </w:r>
      </w:ins>
    </w:p>
    <w:p w14:paraId="27D0AC63" w14:textId="0FA6483D" w:rsidR="00585D24" w:rsidRPr="000E4E7F" w:rsidRDefault="00585D24" w:rsidP="00585D24">
      <w:pPr>
        <w:pStyle w:val="PL"/>
        <w:shd w:val="clear" w:color="auto" w:fill="E6E6E6"/>
      </w:pPr>
      <w:r w:rsidRPr="000E4E7F">
        <w:tab/>
        <w:t>otherParameters-v16xy</w:t>
      </w:r>
      <w:r w:rsidRPr="000E4E7F">
        <w:tab/>
      </w:r>
      <w:r w:rsidRPr="000E4E7F">
        <w:tab/>
      </w:r>
      <w:r w:rsidRPr="000E4E7F">
        <w:tab/>
      </w:r>
      <w:r w:rsidRPr="000E4E7F">
        <w:tab/>
      </w:r>
      <w:r w:rsidRPr="000E4E7F">
        <w:tab/>
        <w:t>Other-Parameters-v16xy,</w:t>
      </w:r>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878" w:author="Qualcomm" w:date="2020-06-03T16:01:00Z">
        <w:r>
          <w:tab/>
        </w:r>
      </w:ins>
      <w:r w:rsidRPr="000E4E7F">
        <w:t>mmtel-Parameters-v16xy</w:t>
      </w:r>
      <w:r w:rsidRPr="000E4E7F">
        <w:tab/>
      </w:r>
      <w:r w:rsidRPr="000E4E7F">
        <w:tab/>
      </w:r>
      <w:r w:rsidRPr="000E4E7F">
        <w:tab/>
      </w:r>
      <w:r w:rsidRPr="000E4E7F">
        <w:tab/>
        <w:t>MMTEL-Parameters-v16xy,</w:t>
      </w:r>
    </w:p>
    <w:p w14:paraId="54239A52" w14:textId="34EB9453" w:rsidR="00585D24" w:rsidRPr="000E4E7F" w:rsidRDefault="00585D24" w:rsidP="00585D24">
      <w:pPr>
        <w:pStyle w:val="PL"/>
        <w:shd w:val="clear" w:color="auto" w:fill="E6E6E6"/>
        <w:tabs>
          <w:tab w:val="clear" w:pos="2304"/>
        </w:tabs>
        <w:rPr>
          <w:rFonts w:eastAsia="SimSun"/>
          <w:lang w:eastAsia="zh-CN"/>
        </w:rPr>
      </w:pPr>
      <w:r w:rsidRPr="000E4E7F">
        <w:tab/>
        <w:t>irat-ParametersNR-</w:t>
      </w:r>
      <w:ins w:id="2879" w:author="QC (Umesh)" w:date="2020-06-10T12:55:00Z">
        <w:r w:rsidR="00286181">
          <w:rPr>
            <w:rFonts w:eastAsia="SimSun"/>
            <w:lang w:eastAsia="zh-CN"/>
          </w:rPr>
          <w:t>v16xy</w:t>
        </w:r>
      </w:ins>
      <w:del w:id="2880"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t>IRAT-ParametersNR-</w:t>
      </w:r>
      <w:ins w:id="2881" w:author="QC (Umesh)" w:date="2020-06-10T12:55:00Z">
        <w:r w:rsidR="00286181">
          <w:rPr>
            <w:rFonts w:eastAsia="SimSun"/>
            <w:lang w:eastAsia="zh-CN"/>
          </w:rPr>
          <w:t>v16xy</w:t>
        </w:r>
      </w:ins>
      <w:del w:id="2882"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bookmarkStart w:id="2883" w:name="_Hlk42684994"/>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r>
      <w:bookmarkStart w:id="2884" w:name="_Hlk42684969"/>
      <w:r w:rsidRPr="000E4E7F">
        <w:t>eutra-5GC-Parameters-r15</w:t>
      </w:r>
      <w:bookmarkEnd w:id="2884"/>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bookmarkEnd w:id="2883"/>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885"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886" w:author="Qualcomm" w:date="2020-06-03T16:30:00Z"/>
        </w:rPr>
      </w:pPr>
      <w:ins w:id="2887"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888" w:author="Qualcomm" w:date="2020-06-03T16:30:00Z">
        <w:r>
          <w:tab/>
          <w:t>pur-Parameters-r16</w:t>
        </w:r>
        <w:r>
          <w:tab/>
        </w:r>
        <w:r>
          <w:tab/>
        </w:r>
        <w:r>
          <w:tab/>
        </w:r>
        <w:r>
          <w:tab/>
        </w:r>
        <w:r>
          <w:tab/>
        </w:r>
        <w:r>
          <w:tab/>
          <w:t>PUR-Parameters-r16</w:t>
        </w:r>
        <w:r>
          <w:tab/>
        </w:r>
        <w:r>
          <w:tab/>
        </w:r>
        <w:r>
          <w:tab/>
        </w:r>
        <w:r>
          <w:tab/>
        </w:r>
        <w:r>
          <w:tab/>
        </w:r>
        <w:r>
          <w:tab/>
        </w:r>
        <w:r>
          <w:tab/>
          <w:t>OPTIONAL,</w:t>
        </w:r>
      </w:ins>
    </w:p>
    <w:p w14:paraId="2D7ED94F" w14:textId="77777777" w:rsidR="00466BB6" w:rsidRDefault="00466BB6" w:rsidP="00466BB6">
      <w:pPr>
        <w:pStyle w:val="PL"/>
        <w:shd w:val="clear" w:color="auto" w:fill="E6E6E6"/>
        <w:rPr>
          <w:ins w:id="2889" w:author="QC (Umesh)" w:date="2020-06-10T07:28:00Z"/>
        </w:rPr>
      </w:pPr>
      <w:ins w:id="2890" w:author="QC (Umesh)" w:date="2020-06-10T07:28:00Z">
        <w:r>
          <w:tab/>
        </w:r>
        <w:commentRangeStart w:id="2891"/>
        <w:r>
          <w:t>measParameters</w:t>
        </w:r>
        <w:commentRangeEnd w:id="2891"/>
        <w:r>
          <w:rPr>
            <w:rStyle w:val="CommentReference"/>
            <w:rFonts w:ascii="Times New Roman" w:eastAsia="MS Mincho" w:hAnsi="Times New Roman"/>
            <w:noProof w:val="0"/>
            <w:lang w:val="x-none" w:eastAsia="en-US"/>
          </w:rPr>
          <w:commentReference w:id="2891"/>
        </w:r>
        <w:r>
          <w:t>-v16xy</w:t>
        </w:r>
        <w:r>
          <w:tab/>
        </w:r>
        <w:r>
          <w:tab/>
        </w:r>
        <w:r>
          <w:tab/>
        </w:r>
        <w:r>
          <w:tab/>
        </w:r>
        <w:r>
          <w:tab/>
          <w:t>MeasParameters-v16xy,</w:t>
        </w:r>
      </w:ins>
    </w:p>
    <w:p w14:paraId="69C900E7" w14:textId="77777777" w:rsidR="002A7027" w:rsidRPr="000E4E7F" w:rsidRDefault="002A7027" w:rsidP="002A7027">
      <w:pPr>
        <w:pStyle w:val="PL"/>
        <w:shd w:val="clear" w:color="auto" w:fill="E6E6E6"/>
        <w:rPr>
          <w:ins w:id="2892" w:author="QC (Umesh)" w:date="2020-06-10T12:48:00Z"/>
        </w:rPr>
      </w:pPr>
      <w:ins w:id="2893" w:author="QC (Umesh)" w:date="2020-06-10T12:48:00Z">
        <w:r w:rsidRPr="000E4E7F">
          <w:tab/>
          <w:t>eutra-5GC-Parameters-</w:t>
        </w:r>
        <w:r>
          <w:t>v16xy</w:t>
        </w:r>
        <w:r w:rsidRPr="000E4E7F">
          <w:tab/>
        </w:r>
        <w:r w:rsidRPr="000E4E7F">
          <w:tab/>
        </w:r>
        <w:r w:rsidRPr="000E4E7F">
          <w:tab/>
        </w:r>
        <w:r w:rsidRPr="000E4E7F">
          <w:tab/>
          <w:t>EUTRA-5GC-Parameters-</w:t>
        </w:r>
        <w:r>
          <w:t>v16xy</w:t>
        </w:r>
        <w:r w:rsidRPr="000E4E7F">
          <w:t>,</w:t>
        </w:r>
      </w:ins>
    </w:p>
    <w:p w14:paraId="3F240679" w14:textId="2D20051A" w:rsidR="006C5AB6" w:rsidRPr="000E4E7F" w:rsidRDefault="006C5AB6" w:rsidP="006C5AB6">
      <w:pPr>
        <w:pStyle w:val="PL"/>
        <w:shd w:val="clear" w:color="auto" w:fill="E6E6E6"/>
        <w:rPr>
          <w:ins w:id="2894" w:author="QC (Umesh)" w:date="2020-06-10T12:50:00Z"/>
        </w:rPr>
      </w:pPr>
      <w:ins w:id="2895" w:author="QC (Umesh)" w:date="2020-06-10T12:50:00Z">
        <w:r w:rsidRPr="000E4E7F">
          <w:tab/>
          <w:t>irat-ParametersNR-v1</w:t>
        </w:r>
        <w:r>
          <w:t>6xy</w:t>
        </w:r>
        <w:r w:rsidRPr="000E4E7F">
          <w:tab/>
        </w:r>
        <w:r w:rsidRPr="000E4E7F">
          <w:tab/>
        </w:r>
        <w:r w:rsidRPr="000E4E7F">
          <w:tab/>
        </w:r>
        <w:r w:rsidRPr="000E4E7F">
          <w:tab/>
        </w:r>
        <w:r w:rsidRPr="000E4E7F">
          <w:tab/>
        </w:r>
        <w:r w:rsidRPr="000E4E7F">
          <w:tab/>
          <w:t>IRAT-ParametersNR-v1</w:t>
        </w:r>
        <w:r>
          <w:t>6xy</w:t>
        </w:r>
        <w:r w:rsidRPr="000E4E7F">
          <w:tab/>
        </w:r>
        <w:r w:rsidRPr="000E4E7F">
          <w:tab/>
        </w:r>
        <w:r w:rsidRPr="000E4E7F">
          <w:tab/>
          <w:t>OPTIONAL</w:t>
        </w:r>
        <w:r>
          <w:t>,</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896"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897"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898"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899"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900"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900"/>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901"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Del="006E2D63" w:rsidRDefault="00585D24" w:rsidP="00585D24">
      <w:pPr>
        <w:pStyle w:val="PL"/>
        <w:shd w:val="clear" w:color="auto" w:fill="E6E6E6"/>
        <w:rPr>
          <w:del w:id="2902" w:author="Qualcomm" w:date="2020-06-05T18:26:00Z"/>
          <w:lang w:eastAsia="zh-CN"/>
        </w:rPr>
      </w:pPr>
      <w:r w:rsidRPr="000E4E7F">
        <w:rPr>
          <w:lang w:eastAsia="zh-CN"/>
        </w:rPr>
        <w:tab/>
        <w:t>ce-Capabilities-v16xy</w:t>
      </w:r>
      <w:r w:rsidRPr="000E4E7F">
        <w:rPr>
          <w:lang w:eastAsia="zh-CN"/>
        </w:rPr>
        <w:tab/>
        <w:t>SEQUENCE {</w:t>
      </w:r>
    </w:p>
    <w:p w14:paraId="063039B8" w14:textId="77777777" w:rsidR="006E2D63" w:rsidRDefault="00585D24" w:rsidP="00585D24">
      <w:pPr>
        <w:pStyle w:val="PL"/>
        <w:shd w:val="clear" w:color="auto" w:fill="E6E6E6"/>
        <w:rPr>
          <w:ins w:id="2903" w:author="Qualcomm" w:date="2020-06-05T18:26:00Z"/>
          <w:lang w:eastAsia="zh-CN"/>
        </w:rPr>
      </w:pPr>
      <w:del w:id="2904" w:author="Qualcomm" w:date="2020-06-05T18:23:00Z">
        <w:r w:rsidRPr="000E4E7F" w:rsidDel="00181A53">
          <w:rPr>
            <w:lang w:eastAsia="zh-CN"/>
          </w:rPr>
          <w:tab/>
        </w:r>
        <w:r w:rsidRPr="000E4E7F" w:rsidDel="00181A53">
          <w:rPr>
            <w:lang w:eastAsia="zh-CN"/>
          </w:rPr>
          <w:tab/>
          <w:delText>ce-CRS-Ch</w:delText>
        </w:r>
      </w:del>
      <w:del w:id="2905" w:author="Qualcomm" w:date="2020-06-03T13:47:00Z">
        <w:r w:rsidRPr="000E4E7F" w:rsidDel="0017256E">
          <w:rPr>
            <w:lang w:eastAsia="zh-CN"/>
          </w:rPr>
          <w:delText>annel</w:delText>
        </w:r>
      </w:del>
      <w:del w:id="2906" w:author="Qualcomm" w:date="2020-06-05T18:23:00Z">
        <w:r w:rsidRPr="000E4E7F" w:rsidDel="00181A53">
          <w:rPr>
            <w:lang w:eastAsia="zh-CN"/>
          </w:rPr>
          <w:delText>EstMPDCCH-r16</w:delText>
        </w:r>
        <w:r w:rsidRPr="000E4E7F" w:rsidDel="00181A53">
          <w:rPr>
            <w:lang w:eastAsia="zh-CN"/>
          </w:rPr>
          <w:tab/>
        </w:r>
        <w:r w:rsidRPr="000E4E7F" w:rsidDel="00181A53">
          <w:rPr>
            <w:lang w:eastAsia="zh-CN"/>
          </w:rPr>
          <w:tab/>
        </w:r>
        <w:r w:rsidRPr="000E4E7F" w:rsidDel="00181A53">
          <w:rPr>
            <w:lang w:eastAsia="zh-CN"/>
          </w:rPr>
          <w:tab/>
          <w:delText>ENUMERATED {supported}</w:delText>
        </w:r>
        <w:r w:rsidRPr="000E4E7F" w:rsidDel="00181A53">
          <w:rPr>
            <w:lang w:eastAsia="zh-CN"/>
          </w:rPr>
          <w:tab/>
        </w:r>
        <w:r w:rsidRPr="000E4E7F" w:rsidDel="00181A53">
          <w:rPr>
            <w:lang w:eastAsia="zh-CN"/>
          </w:rPr>
          <w:tab/>
        </w:r>
        <w:r w:rsidRPr="000E4E7F" w:rsidDel="00181A53">
          <w:rPr>
            <w:lang w:eastAsia="zh-CN"/>
          </w:rPr>
          <w:tab/>
          <w:delText>OPTIONAL,</w:delText>
        </w:r>
      </w:del>
    </w:p>
    <w:p w14:paraId="34B37B96" w14:textId="792EDEED" w:rsidR="00181A53" w:rsidRDefault="00181A53" w:rsidP="00585D24">
      <w:pPr>
        <w:pStyle w:val="PL"/>
        <w:shd w:val="clear" w:color="auto" w:fill="E6E6E6"/>
        <w:rPr>
          <w:ins w:id="2907" w:author="Qualcomm" w:date="2020-06-05T18:23:00Z"/>
          <w:lang w:eastAsia="zh-CN"/>
        </w:rPr>
      </w:pPr>
      <w:ins w:id="2908" w:author="Qualcomm" w:date="2020-06-05T18:23: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FA8B152" w14:textId="1FBC7CB7" w:rsidR="00585D24" w:rsidRDefault="00585D24" w:rsidP="00585D24">
      <w:pPr>
        <w:pStyle w:val="PL"/>
        <w:shd w:val="clear" w:color="auto" w:fill="E6E6E6"/>
        <w:rPr>
          <w:ins w:id="2909" w:author="Qualcomm" w:date="2020-06-03T13:05:00Z"/>
          <w:lang w:eastAsia="zh-CN"/>
        </w:rPr>
      </w:pPr>
      <w:ins w:id="2910" w:author="Qualcomm" w:date="2020-06-03T13:03:00Z">
        <w:r>
          <w:rPr>
            <w:lang w:eastAsia="zh-CN"/>
          </w:rPr>
          <w:tab/>
        </w:r>
        <w:r>
          <w:rPr>
            <w:lang w:eastAsia="zh-CN"/>
          </w:rPr>
          <w:tab/>
        </w:r>
        <w:r w:rsidRPr="000E4E7F">
          <w:rPr>
            <w:lang w:eastAsia="zh-CN"/>
          </w:rPr>
          <w:t>c</w:t>
        </w:r>
      </w:ins>
      <w:ins w:id="2911" w:author="Qualcomm" w:date="2020-06-05T18:23:00Z">
        <w:r w:rsidR="00181A53">
          <w:rPr>
            <w:lang w:eastAsia="zh-CN"/>
          </w:rPr>
          <w:t>rs</w:t>
        </w:r>
      </w:ins>
      <w:ins w:id="2912" w:author="Qualcomm" w:date="2020-06-03T13:03:00Z">
        <w:r w:rsidRPr="000E4E7F">
          <w:rPr>
            <w:lang w:eastAsia="zh-CN"/>
          </w:rPr>
          <w:t>-ChEstMPDCCH</w:t>
        </w:r>
      </w:ins>
      <w:ins w:id="2913" w:author="Qualcomm" w:date="2020-06-05T18:16:00Z">
        <w:r w:rsidR="008476FD">
          <w:rPr>
            <w:lang w:eastAsia="zh-CN"/>
          </w:rPr>
          <w:t>-CE-ModeB</w:t>
        </w:r>
      </w:ins>
      <w:ins w:id="2914" w:author="Qualcomm" w:date="2020-06-03T13:03:00Z">
        <w:r w:rsidRPr="000E4E7F">
          <w:rPr>
            <w:lang w:eastAsia="zh-CN"/>
          </w:rPr>
          <w:t>-r16</w:t>
        </w:r>
        <w:r w:rsidRPr="000E4E7F">
          <w:rPr>
            <w:lang w:eastAsia="zh-CN"/>
          </w:rPr>
          <w:tab/>
        </w:r>
      </w:ins>
      <w:ins w:id="2915" w:author="Qualcomm" w:date="2020-06-05T18:25:00Z">
        <w:r w:rsidR="00BA2F3C">
          <w:rPr>
            <w:lang w:eastAsia="zh-CN"/>
          </w:rPr>
          <w:tab/>
        </w:r>
      </w:ins>
      <w:ins w:id="2916" w:author="Qualcomm" w:date="2020-06-03T13:03: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870F0C2" w14:textId="23119E4E" w:rsidR="00340384" w:rsidRDefault="00340384" w:rsidP="00340384">
      <w:pPr>
        <w:pStyle w:val="PL"/>
        <w:shd w:val="clear" w:color="auto" w:fill="E6E6E6"/>
        <w:rPr>
          <w:ins w:id="2917" w:author="Qualcomm" w:date="2020-06-05T18:49:00Z"/>
          <w:lang w:eastAsia="zh-CN"/>
        </w:rPr>
      </w:pPr>
      <w:ins w:id="2918" w:author="Qualcomm" w:date="2020-06-05T18:49:00Z">
        <w:r>
          <w:rPr>
            <w:lang w:eastAsia="zh-CN"/>
          </w:rPr>
          <w:tab/>
        </w:r>
        <w:r>
          <w:rPr>
            <w:lang w:eastAsia="zh-CN"/>
          </w:rPr>
          <w:tab/>
        </w:r>
      </w:ins>
      <w:ins w:id="2919" w:author="Qualcomm" w:date="2020-06-08T10:42:00Z">
        <w:r w:rsidR="00DF7C70">
          <w:rPr>
            <w:lang w:eastAsia="zh-CN"/>
          </w:rPr>
          <w:t>cr</w:t>
        </w:r>
      </w:ins>
      <w:ins w:id="2920" w:author="Qualcomm" w:date="2020-06-08T10:43:00Z">
        <w:r w:rsidR="00DF7C70">
          <w:rPr>
            <w:lang w:eastAsia="zh-CN"/>
          </w:rPr>
          <w:t>s-</w:t>
        </w:r>
      </w:ins>
      <w:ins w:id="2921" w:author="Qualcomm" w:date="2020-06-05T18:49:00Z">
        <w:r w:rsidRPr="000E4E7F">
          <w:rPr>
            <w:lang w:eastAsia="zh-CN"/>
          </w:rPr>
          <w:t>ChEstMPDCCH-</w:t>
        </w:r>
      </w:ins>
      <w:ins w:id="2922" w:author="Qualcomm" w:date="2020-06-08T10:43:00Z">
        <w:r w:rsidR="00DF7C70">
          <w:rPr>
            <w:lang w:eastAsia="zh-CN"/>
          </w:rPr>
          <w:t>CSI</w:t>
        </w:r>
        <w:r w:rsidR="00DF7C70" w:rsidRPr="000E4E7F">
          <w:rPr>
            <w:lang w:eastAsia="zh-CN"/>
          </w:rPr>
          <w:t>-</w:t>
        </w:r>
      </w:ins>
      <w:ins w:id="2923" w:author="Qualcomm" w:date="2020-06-05T18:49:00Z">
        <w:r w:rsidRPr="000E4E7F">
          <w:rPr>
            <w:lang w:eastAsia="zh-CN"/>
          </w:rPr>
          <w:t>r16</w:t>
        </w:r>
        <w:r w:rsidRPr="000E4E7F">
          <w:rPr>
            <w:lang w:eastAsia="zh-CN"/>
          </w:rPr>
          <w:tab/>
        </w:r>
      </w:ins>
      <w:ins w:id="2924" w:author="Qualcomm" w:date="2020-06-03T13:03:00Z">
        <w:r w:rsidR="003B7516" w:rsidRPr="000E4E7F">
          <w:rPr>
            <w:lang w:eastAsia="zh-CN"/>
          </w:rPr>
          <w:tab/>
        </w:r>
      </w:ins>
      <w:ins w:id="2925" w:author="Qualcomm" w:date="2020-06-05T18:25:00Z">
        <w:r w:rsidR="003B7516">
          <w:rPr>
            <w:lang w:eastAsia="zh-CN"/>
          </w:rPr>
          <w:tab/>
        </w:r>
      </w:ins>
      <w:ins w:id="2926" w:author="Qualcomm" w:date="2020-06-03T13:03:00Z">
        <w:r w:rsidR="003B7516" w:rsidRPr="000E4E7F">
          <w:rPr>
            <w:lang w:eastAsia="zh-CN"/>
          </w:rPr>
          <w:tab/>
        </w:r>
      </w:ins>
      <w:ins w:id="2927" w:author="Qualcomm" w:date="2020-06-05T18:49: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045C871" w14:textId="5728DA3E" w:rsidR="00585D24" w:rsidRPr="000E4E7F" w:rsidRDefault="00585D24" w:rsidP="00585D24">
      <w:pPr>
        <w:pStyle w:val="PL"/>
        <w:shd w:val="clear" w:color="auto" w:fill="E6E6E6"/>
        <w:rPr>
          <w:lang w:eastAsia="zh-CN"/>
        </w:rPr>
      </w:pPr>
      <w:ins w:id="2928" w:author="Qualcomm" w:date="2020-06-03T13:23:00Z">
        <w:r>
          <w:rPr>
            <w:lang w:eastAsia="zh-CN"/>
          </w:rPr>
          <w:tab/>
        </w:r>
        <w:r>
          <w:rPr>
            <w:lang w:eastAsia="zh-CN"/>
          </w:rPr>
          <w:tab/>
        </w:r>
      </w:ins>
      <w:ins w:id="2929" w:author="Qualcomm" w:date="2020-06-05T18:23:00Z">
        <w:r w:rsidR="00181A53">
          <w:rPr>
            <w:lang w:eastAsia="zh-CN"/>
          </w:rPr>
          <w:t>crs</w:t>
        </w:r>
      </w:ins>
      <w:ins w:id="2930" w:author="Qualcomm" w:date="2020-06-03T13:23:00Z">
        <w:r w:rsidRPr="00D60430">
          <w:rPr>
            <w:lang w:eastAsia="zh-CN"/>
          </w:rPr>
          <w:t>-ChEstMPDCCH-</w:t>
        </w:r>
      </w:ins>
      <w:ins w:id="2931" w:author="Qualcomm" w:date="2020-06-03T13:45:00Z">
        <w:r>
          <w:rPr>
            <w:lang w:eastAsia="zh-CN"/>
          </w:rPr>
          <w:t>R</w:t>
        </w:r>
      </w:ins>
      <w:ins w:id="2932" w:author="Qualcomm" w:date="2020-06-03T13:23:00Z">
        <w:r w:rsidRPr="00D60430">
          <w:rPr>
            <w:lang w:eastAsia="zh-CN"/>
          </w:rPr>
          <w:t>eciprocityTDD-r16</w:t>
        </w:r>
      </w:ins>
      <w:ins w:id="2933" w:author="Qualcomm" w:date="2020-06-03T13:25:00Z">
        <w:r>
          <w:rPr>
            <w:lang w:eastAsia="zh-CN"/>
          </w:rPr>
          <w:tab/>
        </w:r>
      </w:ins>
      <w:ins w:id="2934" w:author="Qualcomm" w:date="2020-06-03T13:2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02768A6" w14:textId="03EF2768" w:rsidR="00585D24" w:rsidRDefault="00585D24" w:rsidP="00585D24">
      <w:pPr>
        <w:pStyle w:val="PL"/>
        <w:shd w:val="clear" w:color="auto" w:fill="E6E6E6"/>
        <w:rPr>
          <w:ins w:id="2935" w:author="Qualcomm" w:date="2020-06-03T13:09:00Z"/>
          <w:lang w:eastAsia="zh-CN"/>
        </w:rPr>
      </w:pPr>
      <w:r w:rsidRPr="000E4E7F">
        <w:rPr>
          <w:lang w:eastAsia="zh-CN"/>
        </w:rPr>
        <w:tab/>
      </w:r>
      <w:r w:rsidRPr="000E4E7F">
        <w:rPr>
          <w:lang w:eastAsia="zh-CN"/>
        </w:rPr>
        <w:tab/>
      </w:r>
      <w:del w:id="2936" w:author="Qualcomm" w:date="2020-06-05T18:23:00Z">
        <w:r w:rsidRPr="000E4E7F" w:rsidDel="00181A53">
          <w:rPr>
            <w:lang w:eastAsia="zh-CN"/>
          </w:rPr>
          <w:delText>ce-</w:delText>
        </w:r>
      </w:del>
      <w:del w:id="2937" w:author="Qualcomm" w:date="2020-06-03T14:19:00Z">
        <w:r w:rsidRPr="000E4E7F" w:rsidDel="00E64E4B">
          <w:rPr>
            <w:lang w:eastAsia="zh-CN"/>
          </w:rPr>
          <w:delText>ModeA-</w:delText>
        </w:r>
      </w:del>
      <w:del w:id="2938" w:author="Qualcomm" w:date="2020-06-05T18:23:00Z">
        <w:r w:rsidRPr="000E4E7F" w:rsidDel="00181A53">
          <w:rPr>
            <w:lang w:eastAsia="zh-CN"/>
          </w:rPr>
          <w:delText>CSI</w:delText>
        </w:r>
      </w:del>
      <w:ins w:id="2939" w:author="Qualcomm" w:date="2020-06-05T18:23:00Z">
        <w:r w:rsidR="00181A53">
          <w:rPr>
            <w:lang w:eastAsia="zh-CN"/>
          </w:rPr>
          <w:t>csi</w:t>
        </w:r>
      </w:ins>
      <w:r w:rsidRPr="000E4E7F">
        <w:rPr>
          <w:lang w:eastAsia="zh-CN"/>
        </w:rPr>
        <w:t>-RS-Feedback-r16</w:t>
      </w:r>
      <w:r w:rsidRPr="000E4E7F">
        <w:rPr>
          <w:lang w:eastAsia="zh-CN"/>
        </w:rPr>
        <w:tab/>
      </w:r>
      <w:r w:rsidRPr="000E4E7F">
        <w:rPr>
          <w:lang w:eastAsia="zh-CN"/>
        </w:rPr>
        <w:tab/>
      </w:r>
      <w:ins w:id="2940" w:author="Qualcomm" w:date="2020-06-05T18:26:00Z">
        <w:r w:rsidR="006E2D63">
          <w:rPr>
            <w:lang w:eastAsia="zh-CN"/>
          </w:rPr>
          <w:tab/>
        </w:r>
        <w:r w:rsidR="006E2D63">
          <w:rPr>
            <w:lang w:eastAsia="zh-CN"/>
          </w:rPr>
          <w:tab/>
        </w:r>
        <w:r w:rsidR="006E2D63">
          <w:rPr>
            <w:lang w:eastAsia="zh-CN"/>
          </w:rPr>
          <w:tab/>
        </w:r>
      </w:ins>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0EFF03EB" w14:textId="072F8696" w:rsidR="00585D24" w:rsidRPr="000E4E7F" w:rsidDel="0080313E" w:rsidRDefault="00585D24" w:rsidP="00585D24">
      <w:pPr>
        <w:pStyle w:val="PL"/>
        <w:shd w:val="clear" w:color="auto" w:fill="E6E6E6"/>
        <w:rPr>
          <w:del w:id="2941" w:author="Qualcomm" w:date="2020-06-03T16:07:00Z"/>
          <w:lang w:eastAsia="zh-CN"/>
        </w:rPr>
      </w:pPr>
      <w:ins w:id="2942" w:author="Qualcomm" w:date="2020-06-03T13:09:00Z">
        <w:r>
          <w:rPr>
            <w:lang w:eastAsia="zh-CN"/>
          </w:rPr>
          <w:tab/>
        </w:r>
        <w:r>
          <w:rPr>
            <w:lang w:eastAsia="zh-CN"/>
          </w:rPr>
          <w:tab/>
        </w:r>
      </w:ins>
      <w:ins w:id="2943" w:author="Qualcomm" w:date="2020-06-05T18:23:00Z">
        <w:r w:rsidR="00181A53">
          <w:rPr>
            <w:lang w:eastAsia="zh-CN"/>
          </w:rPr>
          <w:t>csi</w:t>
        </w:r>
      </w:ins>
      <w:ins w:id="2944" w:author="Qualcomm" w:date="2020-06-03T13:09:00Z">
        <w:r w:rsidRPr="000E4E7F">
          <w:rPr>
            <w:lang w:eastAsia="zh-CN"/>
          </w:rPr>
          <w:t>-RS-Feedback</w:t>
        </w:r>
      </w:ins>
      <w:ins w:id="2945" w:author="Qualcomm" w:date="2020-06-03T13:10:00Z">
        <w:r>
          <w:rPr>
            <w:lang w:eastAsia="zh-CN"/>
          </w:rPr>
          <w:t>-CodebookRestriction</w:t>
        </w:r>
      </w:ins>
      <w:ins w:id="2946" w:author="Qualcomm" w:date="2020-06-03T13:09:00Z">
        <w:r w:rsidRPr="000E4E7F">
          <w:rPr>
            <w:lang w:eastAsia="zh-CN"/>
          </w:rPr>
          <w:t>-r16</w:t>
        </w:r>
      </w:ins>
      <w:ins w:id="2947" w:author="Qualcomm" w:date="2020-06-03T13:24:00Z">
        <w:r>
          <w:rPr>
            <w:lang w:eastAsia="zh-CN"/>
          </w:rPr>
          <w:tab/>
        </w:r>
      </w:ins>
      <w:ins w:id="2948" w:author="Qualcomm" w:date="2020-06-03T13:09:00Z">
        <w:r w:rsidRPr="000E4E7F">
          <w:rPr>
            <w:lang w:eastAsia="zh-CN"/>
          </w:rPr>
          <w:t>ENUMERATED {supported}</w:t>
        </w:r>
        <w:r w:rsidRPr="000E4E7F">
          <w:rPr>
            <w:lang w:eastAsia="zh-CN"/>
          </w:rPr>
          <w:tab/>
        </w:r>
        <w:r w:rsidRPr="000E4E7F">
          <w:rPr>
            <w:lang w:eastAsia="zh-CN"/>
          </w:rPr>
          <w:tab/>
          <w:t>OPTIONAL,</w:t>
        </w:r>
      </w:ins>
    </w:p>
    <w:p w14:paraId="684619D2" w14:textId="77777777" w:rsidR="00585D24" w:rsidRPr="000E4E7F" w:rsidDel="0080313E" w:rsidRDefault="00585D24" w:rsidP="00585D24">
      <w:pPr>
        <w:pStyle w:val="PL"/>
        <w:shd w:val="clear" w:color="auto" w:fill="E6E6E6"/>
        <w:rPr>
          <w:del w:id="2949" w:author="Qualcomm" w:date="2020-06-03T16:07:00Z"/>
          <w:lang w:eastAsia="zh-CN"/>
        </w:rPr>
      </w:pPr>
      <w:del w:id="2950" w:author="Qualcomm" w:date="2020-06-03T16:07:00Z">
        <w:r w:rsidRPr="000E4E7F" w:rsidDel="0080313E">
          <w:rPr>
            <w:lang w:eastAsia="zh-CN"/>
          </w:rPr>
          <w:tab/>
        </w:r>
        <w:r w:rsidRPr="000E4E7F" w:rsidDel="0080313E">
          <w:rPr>
            <w:lang w:eastAsia="zh-CN"/>
          </w:rPr>
          <w:tab/>
          <w:delText>ce-ModeA-PDSCH</w:delText>
        </w:r>
      </w:del>
      <w:del w:id="2951" w:author="Qualcomm" w:date="2020-06-03T13:50:00Z">
        <w:r w:rsidRPr="000E4E7F" w:rsidDel="004F0C39">
          <w:rPr>
            <w:lang w:eastAsia="zh-CN"/>
          </w:rPr>
          <w:delText>-MultiTB</w:delText>
        </w:r>
      </w:del>
      <w:del w:id="2952"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4598A1E" w14:textId="77777777" w:rsidR="00585D24" w:rsidRPr="000E4E7F" w:rsidDel="0080313E" w:rsidRDefault="00585D24" w:rsidP="00585D24">
      <w:pPr>
        <w:pStyle w:val="PL"/>
        <w:shd w:val="clear" w:color="auto" w:fill="E6E6E6"/>
        <w:rPr>
          <w:del w:id="2953" w:author="Qualcomm" w:date="2020-06-03T16:07:00Z"/>
          <w:lang w:eastAsia="zh-CN"/>
        </w:rPr>
      </w:pPr>
      <w:del w:id="2954" w:author="Qualcomm" w:date="2020-06-03T16:07:00Z">
        <w:r w:rsidRPr="000E4E7F" w:rsidDel="0080313E">
          <w:rPr>
            <w:lang w:eastAsia="zh-CN"/>
          </w:rPr>
          <w:tab/>
        </w:r>
        <w:r w:rsidRPr="000E4E7F" w:rsidDel="0080313E">
          <w:rPr>
            <w:lang w:eastAsia="zh-CN"/>
          </w:rPr>
          <w:tab/>
          <w:delText>ce-ModeA-PUSCH</w:delText>
        </w:r>
      </w:del>
      <w:del w:id="2955" w:author="Qualcomm" w:date="2020-06-03T13:50:00Z">
        <w:r w:rsidRPr="000E4E7F" w:rsidDel="004F0C39">
          <w:rPr>
            <w:lang w:eastAsia="zh-CN"/>
          </w:rPr>
          <w:delText>-MultiTB</w:delText>
        </w:r>
      </w:del>
      <w:del w:id="2956"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5A149244" w14:textId="77777777" w:rsidR="00585D24" w:rsidRPr="000E4E7F" w:rsidDel="0080313E" w:rsidRDefault="00585D24" w:rsidP="00585D24">
      <w:pPr>
        <w:pStyle w:val="PL"/>
        <w:shd w:val="clear" w:color="auto" w:fill="E6E6E6"/>
        <w:rPr>
          <w:del w:id="2957" w:author="Qualcomm" w:date="2020-06-03T16:07:00Z"/>
          <w:lang w:eastAsia="zh-CN"/>
        </w:rPr>
      </w:pPr>
      <w:del w:id="2958" w:author="Qualcomm" w:date="2020-06-03T16:07:00Z">
        <w:r w:rsidRPr="000E4E7F" w:rsidDel="0080313E">
          <w:rPr>
            <w:lang w:eastAsia="zh-CN"/>
          </w:rPr>
          <w:tab/>
        </w:r>
        <w:r w:rsidRPr="000E4E7F" w:rsidDel="0080313E">
          <w:rPr>
            <w:lang w:eastAsia="zh-CN"/>
          </w:rPr>
          <w:tab/>
          <w:delText>ce-ModeB-PDSCH</w:delText>
        </w:r>
      </w:del>
      <w:del w:id="2959" w:author="Qualcomm" w:date="2020-06-03T13:50:00Z">
        <w:r w:rsidRPr="000E4E7F" w:rsidDel="004F0C39">
          <w:rPr>
            <w:lang w:eastAsia="zh-CN"/>
          </w:rPr>
          <w:delText>-MultiTB</w:delText>
        </w:r>
      </w:del>
      <w:del w:id="2960"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23C0DB9" w14:textId="77777777" w:rsidR="00585D24" w:rsidRPr="000E4E7F" w:rsidRDefault="00585D24" w:rsidP="00585D24">
      <w:pPr>
        <w:pStyle w:val="PL"/>
        <w:shd w:val="clear" w:color="auto" w:fill="E6E6E6"/>
        <w:rPr>
          <w:lang w:eastAsia="zh-CN"/>
        </w:rPr>
      </w:pPr>
      <w:del w:id="2961" w:author="Qualcomm" w:date="2020-06-03T16:07:00Z">
        <w:r w:rsidRPr="000E4E7F" w:rsidDel="0080313E">
          <w:rPr>
            <w:lang w:eastAsia="zh-CN"/>
          </w:rPr>
          <w:tab/>
        </w:r>
        <w:r w:rsidRPr="000E4E7F" w:rsidDel="0080313E">
          <w:rPr>
            <w:lang w:eastAsia="zh-CN"/>
          </w:rPr>
          <w:tab/>
          <w:delText>ce-ModeB-PUSCH</w:delText>
        </w:r>
      </w:del>
      <w:del w:id="2962" w:author="Qualcomm" w:date="2020-06-03T13:50:00Z">
        <w:r w:rsidRPr="000E4E7F" w:rsidDel="004F0C39">
          <w:rPr>
            <w:lang w:eastAsia="zh-CN"/>
          </w:rPr>
          <w:delText>-MultiTB</w:delText>
        </w:r>
      </w:del>
      <w:del w:id="2963"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34E755F0" w14:textId="636F57B8" w:rsidR="00585D24" w:rsidRPr="000E4E7F" w:rsidDel="00890465" w:rsidRDefault="00585D24" w:rsidP="00585D24">
      <w:pPr>
        <w:pStyle w:val="PL"/>
        <w:shd w:val="clear" w:color="auto" w:fill="E6E6E6"/>
        <w:rPr>
          <w:del w:id="2964" w:author="Qualcomm" w:date="2020-06-05T18:29:00Z"/>
          <w:lang w:eastAsia="zh-CN"/>
        </w:rPr>
      </w:pPr>
      <w:del w:id="2965" w:author="Qualcomm" w:date="2020-06-05T18:29:00Z">
        <w:r w:rsidRPr="000E4E7F" w:rsidDel="00890465">
          <w:rPr>
            <w:lang w:eastAsia="zh-CN"/>
          </w:rPr>
          <w:tab/>
        </w:r>
        <w:r w:rsidRPr="000E4E7F" w:rsidDel="00890465">
          <w:rPr>
            <w:lang w:eastAsia="zh-CN"/>
          </w:rPr>
          <w:tab/>
        </w:r>
      </w:del>
      <w:del w:id="2966" w:author="Qualcomm" w:date="2020-06-05T18:22:00Z">
        <w:r w:rsidRPr="000E4E7F" w:rsidDel="00181A53">
          <w:rPr>
            <w:lang w:eastAsia="zh-CN"/>
          </w:rPr>
          <w:delText>ce-</w:delText>
        </w:r>
      </w:del>
      <w:del w:id="2967" w:author="Qualcomm" w:date="2020-06-05T18:19:00Z">
        <w:r w:rsidRPr="000E4E7F" w:rsidDel="00984DAB">
          <w:rPr>
            <w:lang w:eastAsia="zh-CN"/>
          </w:rPr>
          <w:delText>ModeA-</w:delText>
        </w:r>
      </w:del>
      <w:del w:id="2968" w:author="Qualcomm" w:date="2020-06-05T18:24:00Z">
        <w:r w:rsidRPr="000E4E7F" w:rsidDel="009D49EB">
          <w:rPr>
            <w:lang w:eastAsia="zh-CN"/>
          </w:rPr>
          <w:delText>ETWS</w:delText>
        </w:r>
      </w:del>
      <w:del w:id="2969"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9D8A8F6" w14:textId="570BC2C8" w:rsidR="00585D24" w:rsidRPr="000E4E7F" w:rsidDel="00890465" w:rsidRDefault="00585D24" w:rsidP="00585D24">
      <w:pPr>
        <w:pStyle w:val="PL"/>
        <w:shd w:val="clear" w:color="auto" w:fill="E6E6E6"/>
        <w:rPr>
          <w:del w:id="2970" w:author="Qualcomm" w:date="2020-06-05T18:29:00Z"/>
          <w:lang w:eastAsia="zh-CN"/>
        </w:rPr>
      </w:pPr>
      <w:del w:id="2971" w:author="Qualcomm" w:date="2020-06-05T18:29:00Z">
        <w:r w:rsidRPr="000E4E7F" w:rsidDel="00890465">
          <w:rPr>
            <w:lang w:eastAsia="zh-CN"/>
          </w:rPr>
          <w:tab/>
        </w:r>
        <w:r w:rsidRPr="000E4E7F" w:rsidDel="00890465">
          <w:rPr>
            <w:lang w:eastAsia="zh-CN"/>
          </w:rPr>
          <w:tab/>
        </w:r>
      </w:del>
      <w:del w:id="2972" w:author="Qualcomm" w:date="2020-06-05T18:22:00Z">
        <w:r w:rsidRPr="000E4E7F" w:rsidDel="00181A53">
          <w:rPr>
            <w:lang w:eastAsia="zh-CN"/>
          </w:rPr>
          <w:delText>ce-</w:delText>
        </w:r>
      </w:del>
      <w:del w:id="2973" w:author="Qualcomm" w:date="2020-06-05T18:19:00Z">
        <w:r w:rsidRPr="000E4E7F" w:rsidDel="00984DAB">
          <w:rPr>
            <w:lang w:eastAsia="zh-CN"/>
          </w:rPr>
          <w:delText>Mod</w:delText>
        </w:r>
      </w:del>
      <w:del w:id="2974" w:author="Qualcomm" w:date="2020-06-05T18:20:00Z">
        <w:r w:rsidRPr="000E4E7F" w:rsidDel="00984DAB">
          <w:rPr>
            <w:lang w:eastAsia="zh-CN"/>
          </w:rPr>
          <w:delText>eB-</w:delText>
        </w:r>
      </w:del>
      <w:del w:id="2975" w:author="Qualcomm" w:date="2020-06-05T18:24:00Z">
        <w:r w:rsidRPr="000E4E7F" w:rsidDel="009D49EB">
          <w:rPr>
            <w:lang w:eastAsia="zh-CN"/>
          </w:rPr>
          <w:delText>ETWS</w:delText>
        </w:r>
      </w:del>
      <w:del w:id="2976"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08BEAAE" w14:textId="77777777" w:rsidR="00890465" w:rsidRPr="000E4E7F" w:rsidRDefault="00890465" w:rsidP="00890465">
      <w:pPr>
        <w:pStyle w:val="PL"/>
        <w:shd w:val="clear" w:color="auto" w:fill="E6E6E6"/>
        <w:rPr>
          <w:ins w:id="2977" w:author="Qualcomm" w:date="2020-06-05T18:30:00Z"/>
          <w:lang w:eastAsia="zh-CN"/>
        </w:rPr>
      </w:pPr>
      <w:ins w:id="2978"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2B6E54F" w14:textId="77777777" w:rsidR="00890465" w:rsidRPr="000E4E7F" w:rsidRDefault="00890465" w:rsidP="00890465">
      <w:pPr>
        <w:pStyle w:val="PL"/>
        <w:shd w:val="clear" w:color="auto" w:fill="E6E6E6"/>
        <w:rPr>
          <w:ins w:id="2979" w:author="Qualcomm" w:date="2020-06-05T18:30:00Z"/>
          <w:lang w:eastAsia="zh-CN"/>
        </w:rPr>
      </w:pPr>
      <w:ins w:id="2980"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371AD29" w14:textId="50275308" w:rsidR="00344359" w:rsidDel="00C23CB1" w:rsidRDefault="00585D24" w:rsidP="00890465">
      <w:pPr>
        <w:pStyle w:val="PL"/>
        <w:shd w:val="clear" w:color="auto" w:fill="E6E6E6"/>
        <w:rPr>
          <w:ins w:id="2981" w:author="Qualcomm" w:date="2020-06-05T18:47:00Z"/>
          <w:del w:id="2982" w:author="QC (Umesh)" w:date="2020-06-10T09:37:00Z"/>
          <w:lang w:eastAsia="zh-CN"/>
        </w:rPr>
      </w:pPr>
      <w:del w:id="2983" w:author="Qualcomm" w:date="2020-06-05T18:29:00Z">
        <w:r w:rsidRPr="000E4E7F" w:rsidDel="00890465">
          <w:rPr>
            <w:lang w:eastAsia="zh-CN"/>
          </w:rPr>
          <w:tab/>
        </w:r>
        <w:r w:rsidRPr="000E4E7F" w:rsidDel="00890465">
          <w:rPr>
            <w:lang w:eastAsia="zh-CN"/>
          </w:rPr>
          <w:tab/>
        </w:r>
      </w:del>
      <w:del w:id="2984" w:author="Qualcomm" w:date="2020-06-05T18:22:00Z">
        <w:r w:rsidRPr="000E4E7F" w:rsidDel="00181A53">
          <w:rPr>
            <w:lang w:eastAsia="zh-CN"/>
          </w:rPr>
          <w:delText>ce</w:delText>
        </w:r>
      </w:del>
      <w:del w:id="2985" w:author="Qualcomm" w:date="2020-06-05T18:29:00Z">
        <w:r w:rsidRPr="000E4E7F" w:rsidDel="00890465">
          <w:rPr>
            <w:lang w:eastAsia="zh-CN"/>
          </w:rPr>
          <w:delText>-</w:delText>
        </w:r>
      </w:del>
      <w:del w:id="2986" w:author="Qualcomm" w:date="2020-06-05T18:27:00Z">
        <w:r w:rsidRPr="000E4E7F" w:rsidDel="00D02C25">
          <w:rPr>
            <w:lang w:eastAsia="zh-CN"/>
          </w:rPr>
          <w:delText>RxIn</w:delText>
        </w:r>
      </w:del>
      <w:del w:id="2987" w:author="Qualcomm" w:date="2020-06-05T18:29:00Z">
        <w:r w:rsidRPr="000E4E7F" w:rsidDel="00890465">
          <w:rPr>
            <w:lang w:eastAsia="zh-CN"/>
          </w:rPr>
          <w:delText>LTE-</w:delText>
        </w:r>
        <w:r w:rsidRPr="000E4E7F" w:rsidDel="00890465">
          <w:rPr>
            <w:rFonts w:eastAsia="Batang"/>
          </w:rPr>
          <w:delText>ControlRegion</w:delText>
        </w:r>
        <w:r w:rsidRPr="000E4E7F" w:rsidDel="00890465">
          <w:rPr>
            <w:lang w:eastAsia="zh-CN"/>
          </w:rPr>
          <w:delText>-r16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36FD4AFB" w14:textId="759F87EF" w:rsidR="00890465" w:rsidRDefault="00890465" w:rsidP="00890465">
      <w:pPr>
        <w:pStyle w:val="PL"/>
        <w:shd w:val="clear" w:color="auto" w:fill="E6E6E6"/>
        <w:rPr>
          <w:ins w:id="2988" w:author="Qualcomm" w:date="2020-06-05T18:29:00Z"/>
          <w:lang w:eastAsia="zh-CN"/>
        </w:rPr>
      </w:pPr>
      <w:ins w:id="2989" w:author="Qualcomm" w:date="2020-06-05T18:29:00Z">
        <w:r w:rsidRPr="000E4E7F">
          <w:rPr>
            <w:lang w:eastAsia="zh-CN"/>
          </w:rPr>
          <w:tab/>
        </w:r>
        <w:r w:rsidRPr="000E4E7F">
          <w:rPr>
            <w:lang w:eastAsia="zh-CN"/>
          </w:rPr>
          <w:tab/>
        </w:r>
        <w:r>
          <w:rPr>
            <w:lang w:eastAsia="zh-CN"/>
          </w:rPr>
          <w:t>mpdcch</w:t>
        </w:r>
        <w:r w:rsidRPr="000E4E7F">
          <w:rPr>
            <w:lang w:eastAsia="zh-CN"/>
          </w:rPr>
          <w:t>-</w:t>
        </w:r>
      </w:ins>
      <w:ins w:id="2990" w:author="Qualcomm" w:date="2020-06-05T18:50:00Z">
        <w:r w:rsidR="00340384">
          <w:rPr>
            <w:lang w:eastAsia="zh-CN"/>
          </w:rPr>
          <w:t>In</w:t>
        </w:r>
      </w:ins>
      <w:ins w:id="2991" w:author="Qualcomm" w:date="2020-06-05T18:29:00Z">
        <w:r w:rsidRPr="000E4E7F">
          <w:rPr>
            <w:lang w:eastAsia="zh-CN"/>
          </w:rPr>
          <w:t>LTE-</w:t>
        </w:r>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0358729B" w14:textId="10D9370A" w:rsidR="00585D24" w:rsidRDefault="00585D24" w:rsidP="00585D24">
      <w:pPr>
        <w:pStyle w:val="PL"/>
        <w:shd w:val="clear" w:color="auto" w:fill="E6E6E6"/>
        <w:rPr>
          <w:ins w:id="2992" w:author="Qualcomm" w:date="2020-06-03T13:12:00Z"/>
          <w:lang w:eastAsia="zh-CN"/>
        </w:rPr>
      </w:pPr>
      <w:ins w:id="2993" w:author="Qualcomm" w:date="2020-06-03T13:12:00Z">
        <w:r>
          <w:rPr>
            <w:lang w:eastAsia="zh-CN"/>
          </w:rPr>
          <w:tab/>
        </w:r>
        <w:r>
          <w:rPr>
            <w:lang w:eastAsia="zh-CN"/>
          </w:rPr>
          <w:tab/>
        </w:r>
      </w:ins>
      <w:ins w:id="2994" w:author="Qualcomm" w:date="2020-06-05T18:22:00Z">
        <w:r w:rsidR="00181A53">
          <w:rPr>
            <w:lang w:eastAsia="zh-CN"/>
          </w:rPr>
          <w:t>mpdcch</w:t>
        </w:r>
      </w:ins>
      <w:ins w:id="2995" w:author="Qualcomm" w:date="2020-06-03T13:12:00Z">
        <w:r w:rsidRPr="000E4E7F">
          <w:rPr>
            <w:lang w:eastAsia="zh-CN"/>
          </w:rPr>
          <w:t>-</w:t>
        </w:r>
      </w:ins>
      <w:ins w:id="2996" w:author="Qualcomm" w:date="2020-06-05T18:50:00Z">
        <w:r w:rsidR="00340384">
          <w:rPr>
            <w:lang w:eastAsia="zh-CN"/>
          </w:rPr>
          <w:t>In</w:t>
        </w:r>
      </w:ins>
      <w:ins w:id="2997" w:author="Qualcomm" w:date="2020-06-03T13:12:00Z">
        <w:r w:rsidRPr="000E4E7F">
          <w:rPr>
            <w:lang w:eastAsia="zh-CN"/>
          </w:rPr>
          <w:t>LTE-</w:t>
        </w:r>
        <w:r w:rsidRPr="000E4E7F">
          <w:rPr>
            <w:rFonts w:eastAsia="Batang"/>
          </w:rPr>
          <w:t>ControlRegion</w:t>
        </w:r>
      </w:ins>
      <w:ins w:id="2998" w:author="Qualcomm" w:date="2020-06-05T18:20:00Z">
        <w:r w:rsidR="00984DAB">
          <w:rPr>
            <w:rFonts w:eastAsia="Batang"/>
          </w:rPr>
          <w:t>-CE-ModeB</w:t>
        </w:r>
      </w:ins>
      <w:ins w:id="2999"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3314533" w14:textId="2DE40379" w:rsidR="00585D24" w:rsidRDefault="00585D24" w:rsidP="00585D24">
      <w:pPr>
        <w:pStyle w:val="PL"/>
        <w:shd w:val="clear" w:color="auto" w:fill="E6E6E6"/>
        <w:rPr>
          <w:ins w:id="3000" w:author="Qualcomm" w:date="2020-06-03T13:12:00Z"/>
          <w:lang w:eastAsia="zh-CN"/>
        </w:rPr>
      </w:pPr>
      <w:ins w:id="3001" w:author="Qualcomm" w:date="2020-06-03T13:12:00Z">
        <w:r>
          <w:rPr>
            <w:lang w:eastAsia="zh-CN"/>
          </w:rPr>
          <w:tab/>
        </w:r>
        <w:r>
          <w:rPr>
            <w:lang w:eastAsia="zh-CN"/>
          </w:rPr>
          <w:tab/>
        </w:r>
      </w:ins>
      <w:ins w:id="3002" w:author="Qualcomm" w:date="2020-06-05T18:22:00Z">
        <w:r w:rsidR="00181A53">
          <w:rPr>
            <w:lang w:eastAsia="zh-CN"/>
          </w:rPr>
          <w:t>pdsch</w:t>
        </w:r>
      </w:ins>
      <w:ins w:id="3003" w:author="Qualcomm" w:date="2020-06-03T13:12:00Z">
        <w:r w:rsidRPr="000E4E7F">
          <w:rPr>
            <w:lang w:eastAsia="zh-CN"/>
          </w:rPr>
          <w:t>-</w:t>
        </w:r>
      </w:ins>
      <w:ins w:id="3004" w:author="Qualcomm" w:date="2020-06-05T18:51:00Z">
        <w:r w:rsidR="00340384">
          <w:rPr>
            <w:lang w:eastAsia="zh-CN"/>
          </w:rPr>
          <w:t>In</w:t>
        </w:r>
      </w:ins>
      <w:ins w:id="3005" w:author="Qualcomm" w:date="2020-06-03T13:12:00Z">
        <w:r w:rsidRPr="000E4E7F">
          <w:rPr>
            <w:lang w:eastAsia="zh-CN"/>
          </w:rPr>
          <w:t>LTE-</w:t>
        </w:r>
        <w:r w:rsidRPr="000E4E7F">
          <w:rPr>
            <w:rFonts w:eastAsia="Batang"/>
          </w:rPr>
          <w:t>ControlRegion</w:t>
        </w:r>
      </w:ins>
      <w:ins w:id="3006" w:author="Qualcomm" w:date="2020-06-05T18:20:00Z">
        <w:r w:rsidR="00984DAB">
          <w:rPr>
            <w:rFonts w:eastAsia="Batang"/>
          </w:rPr>
          <w:t>-CE-ModeA</w:t>
        </w:r>
      </w:ins>
      <w:ins w:id="3007"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438ABC4" w14:textId="26821519" w:rsidR="00585D24" w:rsidRDefault="00585D24" w:rsidP="00585D24">
      <w:pPr>
        <w:pStyle w:val="PL"/>
        <w:shd w:val="clear" w:color="auto" w:fill="E6E6E6"/>
        <w:rPr>
          <w:ins w:id="3008" w:author="Qualcomm" w:date="2020-06-03T16:17:00Z"/>
          <w:lang w:eastAsia="zh-CN"/>
        </w:rPr>
      </w:pPr>
      <w:ins w:id="3009" w:author="Qualcomm" w:date="2020-06-03T13:12:00Z">
        <w:r>
          <w:rPr>
            <w:lang w:eastAsia="zh-CN"/>
          </w:rPr>
          <w:tab/>
        </w:r>
      </w:ins>
      <w:ins w:id="3010" w:author="Qualcomm" w:date="2020-06-03T13:13:00Z">
        <w:r>
          <w:rPr>
            <w:lang w:eastAsia="zh-CN"/>
          </w:rPr>
          <w:tab/>
        </w:r>
      </w:ins>
      <w:ins w:id="3011" w:author="Qualcomm" w:date="2020-06-05T18:22:00Z">
        <w:r w:rsidR="00181A53">
          <w:rPr>
            <w:lang w:eastAsia="zh-CN"/>
          </w:rPr>
          <w:t>pdsch</w:t>
        </w:r>
      </w:ins>
      <w:ins w:id="3012" w:author="Qualcomm" w:date="2020-06-03T13:12:00Z">
        <w:r w:rsidRPr="000E4E7F">
          <w:rPr>
            <w:lang w:eastAsia="zh-CN"/>
          </w:rPr>
          <w:t>-</w:t>
        </w:r>
      </w:ins>
      <w:ins w:id="3013" w:author="Qualcomm" w:date="2020-06-05T18:51:00Z">
        <w:r w:rsidR="00340384">
          <w:rPr>
            <w:lang w:eastAsia="zh-CN"/>
          </w:rPr>
          <w:t>In</w:t>
        </w:r>
      </w:ins>
      <w:ins w:id="3014" w:author="Qualcomm" w:date="2020-06-03T13:12:00Z">
        <w:r w:rsidRPr="000E4E7F">
          <w:rPr>
            <w:lang w:eastAsia="zh-CN"/>
          </w:rPr>
          <w:t>LTE-</w:t>
        </w:r>
        <w:r w:rsidRPr="000E4E7F">
          <w:rPr>
            <w:rFonts w:eastAsia="Batang"/>
          </w:rPr>
          <w:t>ControlRegion</w:t>
        </w:r>
      </w:ins>
      <w:ins w:id="3015" w:author="Qualcomm" w:date="2020-06-05T18:20:00Z">
        <w:r w:rsidR="00984DAB">
          <w:rPr>
            <w:rFonts w:eastAsia="Batang"/>
          </w:rPr>
          <w:t>-CE-Mode</w:t>
        </w:r>
      </w:ins>
      <w:ins w:id="3016" w:author="Qualcomm" w:date="2020-06-05T18:21:00Z">
        <w:r w:rsidR="00984DAB">
          <w:rPr>
            <w:rFonts w:eastAsia="Batang"/>
          </w:rPr>
          <w:t>B</w:t>
        </w:r>
      </w:ins>
      <w:ins w:id="3017"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77C07FB" w14:textId="50AE39FD" w:rsidR="00585D24" w:rsidRDefault="00585D24" w:rsidP="00585D24">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id="3018" w:author="Qualcomm" w:date="2020-06-05T18:26:00Z">
        <w:r w:rsidR="006E2D63">
          <w:rPr>
            <w:lang w:eastAsia="zh-CN"/>
          </w:rPr>
          <w:t>,</w:t>
        </w:r>
      </w:ins>
    </w:p>
    <w:p w14:paraId="3433AA66" w14:textId="4CE7DF66" w:rsidR="006E2D63" w:rsidRDefault="006E2D63" w:rsidP="006E2D63">
      <w:pPr>
        <w:pStyle w:val="PL"/>
        <w:shd w:val="clear" w:color="auto" w:fill="E6E6E6"/>
        <w:rPr>
          <w:ins w:id="3019" w:author="Qualcomm" w:date="2020-06-05T18:25:00Z"/>
          <w:lang w:eastAsia="zh-CN"/>
        </w:rPr>
      </w:pPr>
      <w:ins w:id="3020" w:author="Qualcomm" w:date="2020-06-05T18:25:00Z">
        <w:r>
          <w:rPr>
            <w:lang w:eastAsia="zh-CN"/>
          </w:rPr>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ins>
      <w:ins w:id="3021" w:author="Qualcomm" w:date="2020-06-05T18:28:00Z">
        <w:r w:rsidR="00890465">
          <w:rPr>
            <w:lang w:eastAsia="zh-CN"/>
          </w:rPr>
          <w:tab/>
        </w:r>
      </w:ins>
      <w:ins w:id="3022" w:author="Qualcomm" w:date="2020-06-05T18:25:00Z">
        <w:r>
          <w:rPr>
            <w:lang w:eastAsia="zh-CN"/>
          </w:rPr>
          <w:t>CE-MultiTB-Parameters-r16</w:t>
        </w:r>
        <w:r w:rsidRPr="0080313E">
          <w:rPr>
            <w:lang w:eastAsia="zh-CN"/>
          </w:rPr>
          <w:t xml:space="preserve"> </w:t>
        </w:r>
        <w:r>
          <w:rPr>
            <w:lang w:eastAsia="zh-CN"/>
          </w:rPr>
          <w:tab/>
        </w:r>
        <w:r>
          <w:rPr>
            <w:lang w:eastAsia="zh-CN"/>
          </w:rPr>
          <w:tab/>
        </w:r>
        <w:r w:rsidRPr="000E4E7F">
          <w:rPr>
            <w:lang w:eastAsia="zh-CN"/>
          </w:rPr>
          <w:t>OPTIONAL,</w:t>
        </w:r>
      </w:ins>
    </w:p>
    <w:p w14:paraId="3D1CD263" w14:textId="77777777" w:rsidR="006E2D63" w:rsidRPr="000E4E7F" w:rsidRDefault="006E2D63" w:rsidP="006E2D63">
      <w:pPr>
        <w:pStyle w:val="PL"/>
        <w:shd w:val="clear" w:color="auto" w:fill="E6E6E6"/>
        <w:rPr>
          <w:ins w:id="3023" w:author="Qualcomm" w:date="2020-06-05T18:25:00Z"/>
          <w:lang w:eastAsia="zh-CN"/>
        </w:rPr>
      </w:pPr>
      <w:ins w:id="3024" w:author="Qualcomm" w:date="2020-06-05T18:25: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r>
          <w:rPr>
            <w:lang w:eastAsia="zh-CN"/>
          </w:rPr>
          <w:t>,</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901"/>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6622F7F0" w14:textId="77777777" w:rsidR="00BD3AE2" w:rsidRPr="000E4E7F" w:rsidRDefault="00BD3AE2" w:rsidP="00BD3AE2">
      <w:pPr>
        <w:pStyle w:val="PL"/>
        <w:shd w:val="clear" w:color="auto" w:fill="E6E6E6"/>
        <w:rPr>
          <w:ins w:id="3025" w:author="Qualcomm" w:date="2020-06-08T15:13:00Z"/>
        </w:rPr>
      </w:pPr>
    </w:p>
    <w:p w14:paraId="668E9C95" w14:textId="437DDDE3" w:rsidR="00BD3AE2" w:rsidRPr="000E4E7F" w:rsidRDefault="00BD3AE2" w:rsidP="00BD3AE2">
      <w:pPr>
        <w:pStyle w:val="PL"/>
        <w:shd w:val="clear" w:color="auto" w:fill="E6E6E6"/>
        <w:rPr>
          <w:ins w:id="3026" w:author="Qualcomm" w:date="2020-06-08T15:13:00Z"/>
        </w:rPr>
      </w:pPr>
      <w:ins w:id="3027" w:author="Qualcomm" w:date="2020-06-08T15:13:00Z">
        <w:r w:rsidRPr="000E4E7F">
          <w:t>MeasParameters-v1</w:t>
        </w:r>
        <w:r>
          <w:t>6x</w:t>
        </w:r>
      </w:ins>
      <w:ins w:id="3028" w:author="Qualcomm" w:date="2020-06-08T15:14:00Z">
        <w:r>
          <w:t>y</w:t>
        </w:r>
      </w:ins>
      <w:ins w:id="3029" w:author="Qualcomm" w:date="2020-06-08T15:13:00Z">
        <w:r w:rsidRPr="000E4E7F">
          <w:t xml:space="preserve"> ::=</w:t>
        </w:r>
        <w:r w:rsidRPr="000E4E7F">
          <w:tab/>
        </w:r>
        <w:r w:rsidRPr="000E4E7F">
          <w:tab/>
        </w:r>
        <w:r w:rsidRPr="000E4E7F">
          <w:tab/>
          <w:t>SEQUENCE {</w:t>
        </w:r>
      </w:ins>
    </w:p>
    <w:p w14:paraId="0819FDA3" w14:textId="5FE8ADA8" w:rsidR="00BD3AE2" w:rsidRPr="000E4E7F" w:rsidRDefault="00BD3AE2" w:rsidP="00BD3AE2">
      <w:pPr>
        <w:pStyle w:val="PL"/>
        <w:shd w:val="clear" w:color="auto" w:fill="E6E6E6"/>
        <w:rPr>
          <w:ins w:id="3030" w:author="Qualcomm" w:date="2020-06-08T15:13:00Z"/>
        </w:rPr>
      </w:pPr>
      <w:ins w:id="3031" w:author="Qualcomm" w:date="2020-06-08T15:13:00Z">
        <w:r w:rsidRPr="000E4E7F">
          <w:tab/>
        </w:r>
      </w:ins>
      <w:ins w:id="3032" w:author="QC (Umesh)" w:date="2020-06-10T12:56:00Z">
        <w:r w:rsidR="00E57F3E">
          <w:t>ce-</w:t>
        </w:r>
        <w:r w:rsidR="00E57F3E">
          <w:rPr>
            <w:rFonts w:ascii="SimSun" w:hAnsi="SimSun"/>
          </w:rPr>
          <w:t>M</w:t>
        </w:r>
      </w:ins>
      <w:commentRangeStart w:id="3033"/>
      <w:ins w:id="3034" w:author="Qualcomm" w:date="2020-06-08T15:15:00Z">
        <w:r>
          <w:t>easRSS</w:t>
        </w:r>
        <w:commentRangeEnd w:id="3033"/>
        <w:r w:rsidR="005C137B">
          <w:rPr>
            <w:rStyle w:val="CommentReference"/>
            <w:rFonts w:ascii="Times New Roman" w:eastAsia="MS Mincho" w:hAnsi="Times New Roman"/>
            <w:noProof w:val="0"/>
            <w:lang w:val="x-none" w:eastAsia="en-US"/>
          </w:rPr>
          <w:commentReference w:id="3033"/>
        </w:r>
        <w:r>
          <w:t>-Dedicated</w:t>
        </w:r>
        <w:r w:rsidR="005C137B">
          <w:t>-r16</w:t>
        </w:r>
      </w:ins>
      <w:ins w:id="3035" w:author="Qualcomm" w:date="2020-06-08T15:13:00Z">
        <w:r w:rsidRPr="000E4E7F">
          <w:tab/>
        </w:r>
        <w:r w:rsidRPr="000E4E7F">
          <w:tab/>
        </w:r>
        <w:r w:rsidRPr="000E4E7F">
          <w:tab/>
        </w:r>
        <w:r w:rsidRPr="000E4E7F">
          <w:tab/>
        </w:r>
      </w:ins>
      <w:ins w:id="3036" w:author="Qualcomm" w:date="2020-06-08T15:15:00Z">
        <w:r w:rsidRPr="000E4E7F">
          <w:t>ENUMERATED {supported}</w:t>
        </w:r>
        <w:r w:rsidRPr="000E4E7F">
          <w:tab/>
        </w:r>
        <w:r w:rsidRPr="000E4E7F">
          <w:tab/>
          <w:t>OPTIONAL</w:t>
        </w:r>
      </w:ins>
    </w:p>
    <w:p w14:paraId="68241334" w14:textId="77777777" w:rsidR="00BD3AE2" w:rsidRPr="000E4E7F" w:rsidRDefault="00BD3AE2" w:rsidP="00BD3AE2">
      <w:pPr>
        <w:pStyle w:val="PL"/>
        <w:shd w:val="clear" w:color="auto" w:fill="E6E6E6"/>
        <w:rPr>
          <w:ins w:id="3037" w:author="Qualcomm" w:date="2020-06-08T15:13:00Z"/>
        </w:rPr>
      </w:pPr>
      <w:ins w:id="3038" w:author="Qualcomm" w:date="2020-06-08T15:13:00Z">
        <w:r w:rsidRPr="000E4E7F">
          <w:t>}</w:t>
        </w:r>
      </w:ins>
    </w:p>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79A711F2" w14:textId="77777777" w:rsidR="00340F00" w:rsidRPr="000E4E7F" w:rsidRDefault="00340F00"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5E6B0545" w:rsidR="00585D24" w:rsidRPr="000E4E7F" w:rsidRDefault="00585D24" w:rsidP="00585D24">
      <w:pPr>
        <w:pStyle w:val="PL"/>
        <w:shd w:val="clear" w:color="auto" w:fill="E6E6E6"/>
        <w:rPr>
          <w:rFonts w:eastAsia="SimSun"/>
          <w:lang w:eastAsia="zh-CN"/>
        </w:rPr>
      </w:pPr>
      <w:r w:rsidRPr="000E4E7F">
        <w:t>IRAT-ParametersNR-</w:t>
      </w:r>
      <w:ins w:id="3039" w:author="QC (Umesh)" w:date="2020-06-10T12:53:00Z">
        <w:r w:rsidR="00286181">
          <w:rPr>
            <w:rFonts w:eastAsia="SimSun"/>
            <w:lang w:eastAsia="zh-CN"/>
          </w:rPr>
          <w:t>v16xy</w:t>
        </w:r>
      </w:ins>
      <w:del w:id="3040" w:author="QC (Umesh)" w:date="2020-06-10T12:52:00Z">
        <w:r w:rsidRPr="000E4E7F" w:rsidDel="00286181">
          <w:rPr>
            <w:rFonts w:eastAsia="SimSun"/>
            <w:lang w:eastAsia="zh-CN"/>
          </w:rPr>
          <w:delText>r16</w:delText>
        </w:r>
      </w:del>
      <w:r w:rsidRPr="000E4E7F">
        <w:t xml:space="preserve"> ::=</w:t>
      </w:r>
      <w:r w:rsidRPr="000E4E7F">
        <w:tab/>
      </w:r>
      <w:r w:rsidRPr="000E4E7F">
        <w:tab/>
        <w:t>SEQUENCE {</w:t>
      </w:r>
    </w:p>
    <w:p w14:paraId="5E928660" w14:textId="12FE98C4"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ins w:id="3041" w:author="QC (Umesh)" w:date="2020-06-10T12:53:00Z">
        <w:r w:rsidR="00286181">
          <w:t>,</w:t>
        </w:r>
      </w:ins>
    </w:p>
    <w:p w14:paraId="26BC39BE" w14:textId="7CA7621E" w:rsidR="00286181" w:rsidRPr="000E4E7F" w:rsidRDefault="00286181" w:rsidP="00286181">
      <w:pPr>
        <w:pStyle w:val="PL"/>
        <w:shd w:val="clear" w:color="auto" w:fill="E6E6E6"/>
        <w:rPr>
          <w:ins w:id="3042" w:author="QC (Umesh)" w:date="2020-06-10T12:53:00Z"/>
        </w:rPr>
      </w:pPr>
      <w:ins w:id="3043" w:author="QC (Umesh)" w:date="2020-06-10T12:53:00Z">
        <w:r w:rsidRPr="000E4E7F">
          <w:tab/>
        </w:r>
        <w:r>
          <w:t>ce-EUTRA</w:t>
        </w:r>
        <w:r w:rsidRPr="000E4E7F">
          <w:t>-5GC-HO-ToNR-FDD-FR1-r1</w:t>
        </w:r>
      </w:ins>
      <w:ins w:id="3044" w:author="QC (Umesh)" w:date="2020-06-10T17:28:00Z">
        <w:r w:rsidR="00AD5B6A">
          <w:t>6</w:t>
        </w:r>
      </w:ins>
      <w:ins w:id="3045" w:author="QC (Umesh)" w:date="2020-06-10T12:53:00Z">
        <w:r w:rsidRPr="000E4E7F">
          <w:tab/>
        </w:r>
        <w:r w:rsidRPr="000E4E7F">
          <w:tab/>
          <w:t>ENUMERATED {supported}</w:t>
        </w:r>
        <w:r w:rsidRPr="000E4E7F">
          <w:tab/>
        </w:r>
        <w:r w:rsidRPr="000E4E7F">
          <w:tab/>
        </w:r>
        <w:r w:rsidRPr="000E4E7F">
          <w:tab/>
        </w:r>
        <w:r w:rsidRPr="000E4E7F">
          <w:tab/>
          <w:t>OPTIONAL,</w:t>
        </w:r>
      </w:ins>
    </w:p>
    <w:p w14:paraId="1DFFEF5D" w14:textId="19ACF08A" w:rsidR="00286181" w:rsidRPr="000E4E7F" w:rsidRDefault="00286181" w:rsidP="00286181">
      <w:pPr>
        <w:pStyle w:val="PL"/>
        <w:shd w:val="clear" w:color="auto" w:fill="E6E6E6"/>
        <w:rPr>
          <w:ins w:id="3046" w:author="QC (Umesh)" w:date="2020-06-10T12:53:00Z"/>
        </w:rPr>
      </w:pPr>
      <w:ins w:id="3047" w:author="QC (Umesh)" w:date="2020-06-10T12:53:00Z">
        <w:r w:rsidRPr="000E4E7F">
          <w:tab/>
        </w:r>
        <w:r>
          <w:t>ce-EUTRA</w:t>
        </w:r>
        <w:r w:rsidRPr="000E4E7F">
          <w:t>-5GC-HO-ToNR-TDD-FR1-r1</w:t>
        </w:r>
      </w:ins>
      <w:ins w:id="3048" w:author="QC (Umesh)" w:date="2020-06-10T17:28:00Z">
        <w:r w:rsidR="00AD5B6A">
          <w:t>6</w:t>
        </w:r>
      </w:ins>
      <w:ins w:id="3049" w:author="QC (Umesh)" w:date="2020-06-10T12:53:00Z">
        <w:r w:rsidRPr="000E4E7F">
          <w:tab/>
        </w:r>
        <w:r w:rsidRPr="000E4E7F">
          <w:tab/>
          <w:t>ENUMERATED {supported}</w:t>
        </w:r>
        <w:r w:rsidRPr="000E4E7F">
          <w:tab/>
        </w:r>
        <w:r w:rsidRPr="000E4E7F">
          <w:tab/>
        </w:r>
        <w:r w:rsidRPr="000E4E7F">
          <w:tab/>
        </w:r>
        <w:r w:rsidRPr="000E4E7F">
          <w:tab/>
          <w:t>OPTIONAL,</w:t>
        </w:r>
      </w:ins>
    </w:p>
    <w:p w14:paraId="7E8E853E" w14:textId="500A8633" w:rsidR="00286181" w:rsidRPr="000E4E7F" w:rsidRDefault="00286181" w:rsidP="00286181">
      <w:pPr>
        <w:pStyle w:val="PL"/>
        <w:shd w:val="clear" w:color="auto" w:fill="E6E6E6"/>
        <w:rPr>
          <w:ins w:id="3050" w:author="QC (Umesh)" w:date="2020-06-10T12:53:00Z"/>
        </w:rPr>
      </w:pPr>
      <w:ins w:id="3051" w:author="QC (Umesh)" w:date="2020-06-10T12:53:00Z">
        <w:r w:rsidRPr="000E4E7F">
          <w:tab/>
        </w:r>
        <w:r>
          <w:t>ce-EUTRA</w:t>
        </w:r>
        <w:r w:rsidRPr="000E4E7F">
          <w:t>-5GC-HO-ToNR-FDD-FR2-r1</w:t>
        </w:r>
      </w:ins>
      <w:ins w:id="3052" w:author="QC (Umesh)" w:date="2020-06-10T17:28:00Z">
        <w:r w:rsidR="00AD5B6A">
          <w:t>6</w:t>
        </w:r>
      </w:ins>
      <w:ins w:id="3053" w:author="QC (Umesh)" w:date="2020-06-10T12:53:00Z">
        <w:r w:rsidRPr="000E4E7F">
          <w:tab/>
        </w:r>
        <w:r w:rsidRPr="000E4E7F">
          <w:tab/>
          <w:t>ENUMERATED {supported}</w:t>
        </w:r>
        <w:r w:rsidRPr="000E4E7F">
          <w:tab/>
        </w:r>
        <w:r w:rsidRPr="000E4E7F">
          <w:tab/>
        </w:r>
        <w:r w:rsidRPr="000E4E7F">
          <w:tab/>
        </w:r>
        <w:r w:rsidRPr="000E4E7F">
          <w:tab/>
          <w:t>OPTIONAL,</w:t>
        </w:r>
      </w:ins>
    </w:p>
    <w:p w14:paraId="3C9AA026" w14:textId="119D58E7" w:rsidR="00286181" w:rsidRDefault="00286181" w:rsidP="00286181">
      <w:pPr>
        <w:pStyle w:val="PL"/>
        <w:shd w:val="clear" w:color="auto" w:fill="E6E6E6"/>
        <w:rPr>
          <w:ins w:id="3054" w:author="QC (Umesh)" w:date="2020-06-10T12:53:00Z"/>
        </w:rPr>
      </w:pPr>
      <w:ins w:id="3055" w:author="QC (Umesh)" w:date="2020-06-10T12:53:00Z">
        <w:r w:rsidRPr="000E4E7F">
          <w:tab/>
        </w:r>
        <w:r>
          <w:t>ce-EUTRA</w:t>
        </w:r>
        <w:r w:rsidRPr="000E4E7F">
          <w:t>-5GC-HO-ToNR-TDD-FR2-r1</w:t>
        </w:r>
      </w:ins>
      <w:ins w:id="3056" w:author="QC (Umesh)" w:date="2020-06-10T17:29:00Z">
        <w:r w:rsidR="00AD5B6A">
          <w:t>6</w:t>
        </w:r>
      </w:ins>
      <w:ins w:id="3057" w:author="QC (Umesh)" w:date="2020-06-10T12:53:00Z">
        <w:r w:rsidRPr="000E4E7F">
          <w:tab/>
        </w:r>
        <w:r w:rsidRPr="000E4E7F">
          <w:tab/>
          <w:t>ENUMERATED {supported}</w:t>
        </w:r>
        <w:r w:rsidRPr="000E4E7F">
          <w:tab/>
        </w:r>
        <w:r w:rsidRPr="000E4E7F">
          <w:tab/>
        </w:r>
        <w:r w:rsidRPr="000E4E7F">
          <w:tab/>
        </w:r>
        <w:r w:rsidRPr="000E4E7F">
          <w:tab/>
          <w:t>OPTIONAL</w:t>
        </w:r>
      </w:ins>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273C04F9" w:rsidR="00585D24" w:rsidRDefault="00585D24" w:rsidP="00585D24">
      <w:pPr>
        <w:pStyle w:val="PL"/>
        <w:shd w:val="clear" w:color="auto" w:fill="E6E6E6"/>
        <w:rPr>
          <w:ins w:id="3058" w:author="QC (Umesh)" w:date="2020-06-10T11:52:00Z"/>
        </w:rPr>
      </w:pPr>
    </w:p>
    <w:p w14:paraId="041A03E5" w14:textId="1355EE27" w:rsidR="00340F00" w:rsidRPr="000E4E7F" w:rsidRDefault="00340F00" w:rsidP="00340F00">
      <w:pPr>
        <w:pStyle w:val="PL"/>
        <w:shd w:val="clear" w:color="auto" w:fill="E6E6E6"/>
        <w:rPr>
          <w:ins w:id="3059" w:author="QC (Umesh)" w:date="2020-06-10T11:52:00Z"/>
        </w:rPr>
      </w:pPr>
      <w:ins w:id="3060" w:author="QC (Umesh)" w:date="2020-06-10T11:52:00Z">
        <w:r w:rsidRPr="000E4E7F">
          <w:t>EUTRA-5GC-Parameters-</w:t>
        </w:r>
      </w:ins>
      <w:ins w:id="3061" w:author="QC (Umesh)" w:date="2020-06-10T11:53:00Z">
        <w:r>
          <w:t>v16xy</w:t>
        </w:r>
      </w:ins>
      <w:ins w:id="3062" w:author="QC (Umesh)" w:date="2020-06-10T11:52:00Z">
        <w:r w:rsidRPr="000E4E7F">
          <w:t xml:space="preserve"> ::=</w:t>
        </w:r>
        <w:r w:rsidRPr="000E4E7F">
          <w:tab/>
        </w:r>
        <w:r w:rsidRPr="000E4E7F">
          <w:tab/>
          <w:t>SEQUENCE {</w:t>
        </w:r>
      </w:ins>
    </w:p>
    <w:p w14:paraId="751410E0" w14:textId="28587AAC" w:rsidR="00340F00" w:rsidRPr="000E4E7F" w:rsidRDefault="00340F00" w:rsidP="00340F00">
      <w:pPr>
        <w:pStyle w:val="PL"/>
        <w:shd w:val="clear" w:color="auto" w:fill="E6E6E6"/>
        <w:rPr>
          <w:ins w:id="3063" w:author="QC (Umesh)" w:date="2020-06-10T11:52:00Z"/>
        </w:rPr>
      </w:pPr>
      <w:ins w:id="3064" w:author="QC (Umesh)" w:date="2020-06-10T11:52:00Z">
        <w:r w:rsidRPr="000E4E7F">
          <w:tab/>
        </w:r>
      </w:ins>
      <w:ins w:id="3065" w:author="QC (Umesh)" w:date="2020-06-10T11:53:00Z">
        <w:r>
          <w:t>ce-EUTRA</w:t>
        </w:r>
      </w:ins>
      <w:ins w:id="3066" w:author="QC (Umesh)" w:date="2020-06-10T11:52:00Z">
        <w:r w:rsidRPr="000E4E7F">
          <w:t>-5GC-r1</w:t>
        </w:r>
      </w:ins>
      <w:ins w:id="3067" w:author="QC (Umesh)" w:date="2020-06-10T11:53:00Z">
        <w:r>
          <w:t>6</w:t>
        </w:r>
      </w:ins>
      <w:ins w:id="3068" w:author="QC (Umesh)" w:date="2020-06-10T11:52:00Z">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449786C5" w14:textId="190C3699" w:rsidR="00340F00" w:rsidRDefault="00340F00" w:rsidP="00585D24">
      <w:pPr>
        <w:pStyle w:val="PL"/>
        <w:shd w:val="clear" w:color="auto" w:fill="E6E6E6"/>
        <w:rPr>
          <w:ins w:id="3069" w:author="QC (Umesh)" w:date="2020-06-10T11:52:00Z"/>
        </w:rPr>
      </w:pPr>
      <w:ins w:id="3070" w:author="QC (Umesh)" w:date="2020-06-10T11:52:00Z">
        <w:r w:rsidRPr="000E4E7F">
          <w:t>}</w:t>
        </w:r>
      </w:ins>
    </w:p>
    <w:p w14:paraId="27ACB22C" w14:textId="77777777" w:rsidR="00340F00" w:rsidRPr="000E4E7F" w:rsidRDefault="00340F00"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3071" w:author="Qualcomm" w:date="2020-06-03T16:21:00Z"/>
        </w:rPr>
      </w:pPr>
    </w:p>
    <w:p w14:paraId="4B75A958" w14:textId="77777777" w:rsidR="00585D24" w:rsidRDefault="00585D24" w:rsidP="00585D24">
      <w:pPr>
        <w:pStyle w:val="PL"/>
        <w:shd w:val="clear" w:color="auto" w:fill="E6E6E6"/>
        <w:rPr>
          <w:ins w:id="3072" w:author="Qualcomm" w:date="2020-06-03T16:21:00Z"/>
        </w:rPr>
      </w:pPr>
      <w:ins w:id="3073" w:author="Qualcomm" w:date="2020-06-03T16:21:00Z">
        <w:r>
          <w:t>PUR-Parameters</w:t>
        </w:r>
        <w:r w:rsidRPr="00C62E85">
          <w:t>-</w:t>
        </w:r>
        <w:r>
          <w:t>r16</w:t>
        </w:r>
      </w:ins>
      <w:ins w:id="3074" w:author="Qualcomm" w:date="2020-06-03T16:22:00Z">
        <w:r>
          <w:t xml:space="preserve"> ::=</w:t>
        </w:r>
      </w:ins>
      <w:ins w:id="3075" w:author="Qualcomm" w:date="2020-06-03T16:21:00Z">
        <w:r w:rsidRPr="00C62E85">
          <w:tab/>
          <w:t>SEQUENCE {</w:t>
        </w:r>
      </w:ins>
    </w:p>
    <w:p w14:paraId="7BEE7D0A" w14:textId="6CDB4A33" w:rsidR="00585D24" w:rsidRPr="000E4E7F" w:rsidRDefault="00585D24" w:rsidP="00585D24">
      <w:pPr>
        <w:pStyle w:val="PL"/>
        <w:shd w:val="clear" w:color="auto" w:fill="E6E6E6"/>
        <w:rPr>
          <w:ins w:id="3076" w:author="Qualcomm" w:date="2020-06-03T16:21:00Z"/>
        </w:rPr>
      </w:pPr>
      <w:ins w:id="3077" w:author="Qualcomm" w:date="2020-06-03T16:21:00Z">
        <w:r>
          <w:tab/>
        </w:r>
      </w:ins>
      <w:ins w:id="3078" w:author="Qualcomm" w:date="2020-06-05T18:34:00Z">
        <w:r w:rsidR="00B33AC2">
          <w:t>pur</w:t>
        </w:r>
      </w:ins>
      <w:ins w:id="3079" w:author="Qualcomm" w:date="2020-06-03T16:21:00Z">
        <w:r w:rsidRPr="000E4E7F">
          <w:t>-CP-5GC</w:t>
        </w:r>
      </w:ins>
      <w:ins w:id="3080" w:author="Qualcomm" w:date="2020-06-05T18:34:00Z">
        <w:r w:rsidR="00B33AC2">
          <w:t>-CE-ModeA</w:t>
        </w:r>
      </w:ins>
      <w:ins w:id="3081"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3082" w:author="Qualcomm" w:date="2020-06-03T16:23:00Z"/>
        </w:rPr>
      </w:pPr>
      <w:ins w:id="3083" w:author="Qualcomm" w:date="2020-06-03T16:23:00Z">
        <w:r>
          <w:tab/>
        </w:r>
      </w:ins>
      <w:ins w:id="3084" w:author="Qualcomm" w:date="2020-06-05T18:34:00Z">
        <w:r w:rsidR="00B33AC2">
          <w:t>pur</w:t>
        </w:r>
      </w:ins>
      <w:ins w:id="3085" w:author="Qualcomm" w:date="2020-06-03T16:23:00Z">
        <w:r w:rsidRPr="000E4E7F">
          <w:t>-CP-5GC</w:t>
        </w:r>
      </w:ins>
      <w:ins w:id="3086" w:author="Qualcomm" w:date="2020-06-05T18:34:00Z">
        <w:r w:rsidR="00B33AC2">
          <w:t>-CE-ModeB</w:t>
        </w:r>
      </w:ins>
      <w:ins w:id="3087"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3088" w:author="Qualcomm" w:date="2020-06-03T16:21:00Z"/>
        </w:rPr>
      </w:pPr>
      <w:ins w:id="3089" w:author="Qualcomm" w:date="2020-06-03T16:21:00Z">
        <w:r>
          <w:tab/>
        </w:r>
      </w:ins>
      <w:ins w:id="3090" w:author="Qualcomm" w:date="2020-06-05T18:34:00Z">
        <w:r w:rsidR="00B33AC2">
          <w:t>pur</w:t>
        </w:r>
      </w:ins>
      <w:ins w:id="3091" w:author="Qualcomm" w:date="2020-06-03T16:21:00Z">
        <w:r w:rsidRPr="000E4E7F">
          <w:t>-UP-5GC</w:t>
        </w:r>
      </w:ins>
      <w:ins w:id="3092" w:author="Qualcomm" w:date="2020-06-05T18:34:00Z">
        <w:r w:rsidR="00B33AC2">
          <w:t>-CE-ModeA</w:t>
        </w:r>
      </w:ins>
      <w:ins w:id="3093"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3094" w:author="Qualcomm" w:date="2020-06-03T16:23:00Z"/>
        </w:rPr>
      </w:pPr>
      <w:ins w:id="3095" w:author="Qualcomm" w:date="2020-06-03T16:23:00Z">
        <w:r>
          <w:tab/>
        </w:r>
      </w:ins>
      <w:ins w:id="3096" w:author="Qualcomm" w:date="2020-06-05T18:35:00Z">
        <w:r w:rsidR="00B33AC2">
          <w:t>pur</w:t>
        </w:r>
        <w:r w:rsidR="00B33AC2" w:rsidRPr="000E4E7F">
          <w:t>-UP-5GC</w:t>
        </w:r>
        <w:r w:rsidR="00B33AC2">
          <w:t>-CE-ModeB</w:t>
        </w:r>
        <w:r w:rsidR="00B33AC2" w:rsidRPr="000E4E7F">
          <w:t>-r16</w:t>
        </w:r>
      </w:ins>
      <w:ins w:id="3097"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3098" w:author="Qualcomm" w:date="2020-06-03T16:21:00Z"/>
        </w:rPr>
      </w:pPr>
      <w:ins w:id="3099" w:author="Qualcomm" w:date="2020-06-03T16:21:00Z">
        <w:r>
          <w:tab/>
        </w:r>
      </w:ins>
      <w:ins w:id="3100" w:author="Qualcomm" w:date="2020-06-05T18:35:00Z">
        <w:r w:rsidR="00B33AC2">
          <w:t>pur</w:t>
        </w:r>
      </w:ins>
      <w:ins w:id="3101" w:author="Qualcomm" w:date="2020-06-03T16:21:00Z">
        <w:r w:rsidRPr="000E4E7F">
          <w:t>-CP-EPC</w:t>
        </w:r>
      </w:ins>
      <w:ins w:id="3102" w:author="Qualcomm" w:date="2020-06-05T18:35:00Z">
        <w:r w:rsidR="00B33AC2">
          <w:t>-CE-ModeA</w:t>
        </w:r>
      </w:ins>
      <w:ins w:id="3103"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3104" w:author="Qualcomm" w:date="2020-06-03T16:24:00Z"/>
        </w:rPr>
      </w:pPr>
      <w:ins w:id="3105" w:author="Qualcomm" w:date="2020-06-03T16:24:00Z">
        <w:r>
          <w:tab/>
        </w:r>
      </w:ins>
      <w:ins w:id="3106" w:author="Qualcomm" w:date="2020-06-05T18:35:00Z">
        <w:r w:rsidR="00B33AC2">
          <w:t>pur</w:t>
        </w:r>
        <w:r w:rsidR="00B33AC2" w:rsidRPr="000E4E7F">
          <w:t>-CP-EPC</w:t>
        </w:r>
        <w:r w:rsidR="00B33AC2">
          <w:t>-CE-ModeB</w:t>
        </w:r>
        <w:r w:rsidR="00B33AC2" w:rsidRPr="000E4E7F">
          <w:t>-r16</w:t>
        </w:r>
      </w:ins>
      <w:ins w:id="3107"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3108" w:author="Qualcomm" w:date="2020-06-03T16:21:00Z"/>
        </w:rPr>
      </w:pPr>
      <w:ins w:id="3109" w:author="Qualcomm" w:date="2020-06-03T16:21:00Z">
        <w:r>
          <w:tab/>
        </w:r>
      </w:ins>
      <w:ins w:id="3110" w:author="Qualcomm" w:date="2020-06-05T18:35:00Z">
        <w:r w:rsidR="00B33AC2">
          <w:t>pur</w:t>
        </w:r>
      </w:ins>
      <w:ins w:id="3111" w:author="Qualcomm" w:date="2020-06-03T16:21:00Z">
        <w:r w:rsidRPr="000E4E7F">
          <w:t>-UP-EPC</w:t>
        </w:r>
      </w:ins>
      <w:ins w:id="3112" w:author="Qualcomm" w:date="2020-06-05T18:35:00Z">
        <w:r w:rsidR="00B33AC2">
          <w:t>-CE</w:t>
        </w:r>
      </w:ins>
      <w:ins w:id="3113" w:author="Qualcomm" w:date="2020-06-05T18:36:00Z">
        <w:r w:rsidR="00B33AC2">
          <w:t>-</w:t>
        </w:r>
      </w:ins>
      <w:ins w:id="3114" w:author="Qualcomm" w:date="2020-06-05T18:35:00Z">
        <w:r w:rsidR="00B33AC2">
          <w:t>Mode</w:t>
        </w:r>
      </w:ins>
      <w:ins w:id="3115" w:author="Qualcomm" w:date="2020-06-05T18:36:00Z">
        <w:r w:rsidR="00B33AC2">
          <w:t>A</w:t>
        </w:r>
      </w:ins>
      <w:ins w:id="3116"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3117" w:author="Qualcomm" w:date="2020-06-03T16:21:00Z"/>
        </w:rPr>
      </w:pPr>
      <w:ins w:id="3118" w:author="Qualcomm" w:date="2020-06-03T16:21:00Z">
        <w:r>
          <w:tab/>
        </w:r>
      </w:ins>
      <w:ins w:id="3119" w:author="Qualcomm" w:date="2020-06-05T18:36:00Z">
        <w:r w:rsidR="00B33AC2">
          <w:t>pur</w:t>
        </w:r>
        <w:r w:rsidR="00B33AC2" w:rsidRPr="000E4E7F">
          <w:t>-UP-EPC</w:t>
        </w:r>
        <w:r w:rsidR="00B33AC2">
          <w:t>-CE-ModeB</w:t>
        </w:r>
        <w:r w:rsidR="00B33AC2" w:rsidRPr="000E4E7F">
          <w:t>-r16</w:t>
        </w:r>
      </w:ins>
      <w:ins w:id="3120"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3121" w:author="Qualcomm" w:date="2020-06-03T16:21:00Z"/>
        </w:rPr>
      </w:pPr>
      <w:ins w:id="3122" w:author="Qualcomm" w:date="2020-06-03T16:21:00Z">
        <w:r>
          <w:tab/>
        </w:r>
      </w:ins>
      <w:ins w:id="3123" w:author="Qualcomm" w:date="2020-06-05T18:40:00Z">
        <w:r w:rsidR="009C56E9">
          <w:t>pur-S</w:t>
        </w:r>
      </w:ins>
      <w:ins w:id="3124" w:author="Qualcomm" w:date="2020-06-03T16:21:00Z">
        <w:r w:rsidRPr="00C62E85">
          <w:t>ubPRB</w:t>
        </w:r>
      </w:ins>
      <w:ins w:id="3125" w:author="Qualcomm" w:date="2020-06-05T18:36:00Z">
        <w:r w:rsidR="00BA3B6E">
          <w:t>-CE-ModeA</w:t>
        </w:r>
      </w:ins>
      <w:ins w:id="3126" w:author="Qualcomm" w:date="2020-06-03T16:21:00Z">
        <w:r w:rsidRPr="00C62E85">
          <w:t>-r16</w:t>
        </w:r>
        <w:r w:rsidRPr="000E4E7F">
          <w:tab/>
        </w:r>
        <w:r w:rsidRPr="000E4E7F">
          <w:tab/>
        </w:r>
        <w:r w:rsidRPr="000E4E7F">
          <w:tab/>
        </w:r>
      </w:ins>
      <w:ins w:id="3127" w:author="Qualcomm" w:date="2020-06-05T18:39:00Z">
        <w:r w:rsidR="009C56E9">
          <w:tab/>
        </w:r>
      </w:ins>
      <w:ins w:id="3128" w:author="Qualcomm" w:date="2020-06-03T16:21:00Z">
        <w:r w:rsidRPr="000E4E7F">
          <w:t>ENUMERATED {supported}</w:t>
        </w:r>
        <w:r w:rsidRPr="000E4E7F">
          <w:tab/>
        </w:r>
        <w:r w:rsidRPr="000E4E7F">
          <w:tab/>
        </w:r>
        <w:r w:rsidRPr="000E4E7F">
          <w:tab/>
          <w:t>OPTIONAL,</w:t>
        </w:r>
      </w:ins>
    </w:p>
    <w:p w14:paraId="559C1A14" w14:textId="7E145940" w:rsidR="00585D24" w:rsidRDefault="00585D24" w:rsidP="00585D24">
      <w:pPr>
        <w:pStyle w:val="PL"/>
        <w:shd w:val="clear" w:color="auto" w:fill="E6E6E6"/>
        <w:rPr>
          <w:ins w:id="3129" w:author="Qualcomm" w:date="2020-06-03T16:21:00Z"/>
        </w:rPr>
      </w:pPr>
      <w:ins w:id="3130" w:author="Qualcomm" w:date="2020-06-03T16:21:00Z">
        <w:r>
          <w:tab/>
        </w:r>
      </w:ins>
      <w:ins w:id="3131" w:author="Qualcomm" w:date="2020-06-05T18:40:00Z">
        <w:r w:rsidR="009C56E9">
          <w:t>pur-S</w:t>
        </w:r>
      </w:ins>
      <w:ins w:id="3132" w:author="Qualcomm" w:date="2020-06-03T16:21:00Z">
        <w:r w:rsidRPr="00C62E85">
          <w:t>ubPRB</w:t>
        </w:r>
      </w:ins>
      <w:ins w:id="3133" w:author="Qualcomm" w:date="2020-06-05T18:36:00Z">
        <w:r w:rsidR="00BA3B6E">
          <w:t>-CE-ModeB</w:t>
        </w:r>
      </w:ins>
      <w:ins w:id="3134" w:author="Qualcomm" w:date="2020-06-03T16:21:00Z">
        <w:r w:rsidRPr="00C62E85">
          <w:t>-r16</w:t>
        </w:r>
        <w:r w:rsidRPr="000E4E7F">
          <w:tab/>
        </w:r>
        <w:r w:rsidRPr="000E4E7F">
          <w:tab/>
        </w:r>
        <w:r w:rsidRPr="000E4E7F">
          <w:tab/>
        </w:r>
      </w:ins>
      <w:ins w:id="3135" w:author="Qualcomm" w:date="2020-06-05T18:39:00Z">
        <w:r w:rsidR="009C56E9">
          <w:tab/>
        </w:r>
      </w:ins>
      <w:ins w:id="3136" w:author="Qualcomm" w:date="2020-06-03T16:21:00Z">
        <w:r w:rsidRPr="000E4E7F">
          <w:t>ENUMERATED {supported}</w:t>
        </w:r>
        <w:r w:rsidRPr="000E4E7F">
          <w:tab/>
        </w:r>
        <w:r w:rsidRPr="000E4E7F">
          <w:tab/>
        </w:r>
        <w:r w:rsidRPr="000E4E7F">
          <w:tab/>
          <w:t>OPTIONAL,</w:t>
        </w:r>
      </w:ins>
    </w:p>
    <w:p w14:paraId="60A149E7" w14:textId="6DB0EABA" w:rsidR="00585D24" w:rsidRDefault="00585D24" w:rsidP="00585D24">
      <w:pPr>
        <w:pStyle w:val="PL"/>
        <w:shd w:val="clear" w:color="auto" w:fill="E6E6E6"/>
        <w:rPr>
          <w:ins w:id="3137" w:author="Qualcomm" w:date="2020-06-03T16:21:00Z"/>
        </w:rPr>
      </w:pPr>
      <w:ins w:id="3138" w:author="Qualcomm" w:date="2020-06-03T16:21:00Z">
        <w:r>
          <w:tab/>
        </w:r>
      </w:ins>
      <w:ins w:id="3139" w:author="Qualcomm" w:date="2020-06-05T18:42:00Z">
        <w:r w:rsidR="009C56E9">
          <w:t>pur-F</w:t>
        </w:r>
      </w:ins>
      <w:ins w:id="3140" w:author="Qualcomm" w:date="2020-06-03T16:21:00Z">
        <w:r w:rsidRPr="00C62E85">
          <w:t>requencyHopping-r16</w:t>
        </w:r>
        <w:r w:rsidRPr="000E4E7F">
          <w:tab/>
        </w:r>
      </w:ins>
      <w:ins w:id="3141" w:author="Qualcomm" w:date="2020-06-05T18:39:00Z">
        <w:r w:rsidR="009C56E9">
          <w:tab/>
        </w:r>
      </w:ins>
      <w:ins w:id="3142" w:author="Qualcomm" w:date="2020-06-03T16:21:00Z">
        <w:r w:rsidRPr="000E4E7F">
          <w:tab/>
          <w:t>ENUMERATED {supported}</w:t>
        </w:r>
        <w:r w:rsidRPr="000E4E7F">
          <w:tab/>
        </w:r>
        <w:r w:rsidRPr="000E4E7F">
          <w:tab/>
        </w:r>
        <w:r w:rsidRPr="000E4E7F">
          <w:tab/>
          <w:t>OPTIONAL,</w:t>
        </w:r>
      </w:ins>
    </w:p>
    <w:p w14:paraId="269D1E8D" w14:textId="61FF8F3E" w:rsidR="00585D24" w:rsidRDefault="00585D24" w:rsidP="00585D24">
      <w:pPr>
        <w:pStyle w:val="PL"/>
        <w:shd w:val="clear" w:color="auto" w:fill="E6E6E6"/>
        <w:rPr>
          <w:ins w:id="3143" w:author="Qualcomm" w:date="2020-06-03T16:21:00Z"/>
        </w:rPr>
      </w:pPr>
      <w:ins w:id="3144" w:author="Qualcomm" w:date="2020-06-03T16:21:00Z">
        <w:r>
          <w:tab/>
        </w:r>
      </w:ins>
      <w:ins w:id="3145" w:author="Qualcomm" w:date="2020-06-05T18:37:00Z">
        <w:r w:rsidR="001F628D">
          <w:t>pur</w:t>
        </w:r>
      </w:ins>
      <w:ins w:id="3146" w:author="Qualcomm" w:date="2020-06-03T16:21:00Z">
        <w:r w:rsidRPr="00C62E85">
          <w:t>-PUSCH-NB-MaxTBS-r16</w:t>
        </w:r>
        <w:r w:rsidRPr="000E4E7F">
          <w:tab/>
        </w:r>
        <w:r w:rsidRPr="000E4E7F">
          <w:tab/>
        </w:r>
      </w:ins>
      <w:ins w:id="3147" w:author="Qualcomm" w:date="2020-06-05T18:37:00Z">
        <w:r w:rsidR="001F628D">
          <w:tab/>
        </w:r>
      </w:ins>
      <w:ins w:id="3148" w:author="Qualcomm" w:date="2020-06-03T16:21:00Z">
        <w:r w:rsidRPr="000E4E7F">
          <w:tab/>
          <w:t>ENUMERATED {supported}</w:t>
        </w:r>
        <w:r w:rsidRPr="000E4E7F">
          <w:tab/>
        </w:r>
        <w:r w:rsidRPr="000E4E7F">
          <w:tab/>
        </w:r>
        <w:r w:rsidRPr="000E4E7F">
          <w:tab/>
          <w:t>OPTIONAL</w:t>
        </w:r>
        <w:r>
          <w:t>,</w:t>
        </w:r>
      </w:ins>
    </w:p>
    <w:p w14:paraId="74A9D5D2" w14:textId="484FBDF7" w:rsidR="00585D24" w:rsidRDefault="00585D24" w:rsidP="00585D24">
      <w:pPr>
        <w:pStyle w:val="PL"/>
        <w:shd w:val="clear" w:color="auto" w:fill="E6E6E6"/>
        <w:rPr>
          <w:ins w:id="3149" w:author="Qualcomm" w:date="2020-06-03T16:26:00Z"/>
          <w:lang w:eastAsia="zh-CN"/>
        </w:rPr>
      </w:pPr>
      <w:ins w:id="3150" w:author="Qualcomm" w:date="2020-06-03T16:26:00Z">
        <w:r>
          <w:rPr>
            <w:lang w:eastAsia="zh-CN"/>
          </w:rPr>
          <w:tab/>
        </w:r>
      </w:ins>
      <w:ins w:id="3151" w:author="Qualcomm" w:date="2020-06-05T18:59:00Z">
        <w:r w:rsidR="00C851D1">
          <w:rPr>
            <w:lang w:eastAsia="zh-CN"/>
          </w:rPr>
          <w:t>pur-CP</w:t>
        </w:r>
      </w:ins>
      <w:ins w:id="3152"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27CC7E2" w14:textId="0B4D07AF" w:rsidR="00585D24" w:rsidRDefault="00585D24" w:rsidP="00585D24">
      <w:pPr>
        <w:pStyle w:val="PL"/>
        <w:shd w:val="clear" w:color="auto" w:fill="E6E6E6"/>
        <w:rPr>
          <w:ins w:id="3153" w:author="Qualcomm" w:date="2020-06-03T16:26:00Z"/>
          <w:lang w:eastAsia="zh-CN"/>
        </w:rPr>
      </w:pPr>
      <w:ins w:id="3154" w:author="Qualcomm" w:date="2020-06-03T16:21:00Z">
        <w:r>
          <w:tab/>
        </w:r>
      </w:ins>
      <w:ins w:id="3155" w:author="Qualcomm" w:date="2020-06-05T18:59:00Z">
        <w:r w:rsidR="00C851D1">
          <w:t>pur-RSRP</w:t>
        </w:r>
      </w:ins>
      <w:ins w:id="3156"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3157" w:author="Qualcomm" w:date="2020-06-03T16:21:00Z"/>
        </w:rPr>
      </w:pPr>
      <w:ins w:id="3158"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77777777" w:rsidR="00585D24" w:rsidRPr="000E4E7F" w:rsidRDefault="00585D24" w:rsidP="00585D24">
      <w:pPr>
        <w:pStyle w:val="PL"/>
        <w:shd w:val="clear" w:color="auto" w:fill="E6E6E6"/>
        <w:rPr>
          <w:rFonts w:eastAsia="Yu Mincho"/>
        </w:rPr>
      </w:pPr>
    </w:p>
    <w:p w14:paraId="21FB2EC3" w14:textId="77777777" w:rsidR="00585D24" w:rsidRPr="000E4E7F" w:rsidRDefault="00585D24" w:rsidP="00585D24">
      <w:pPr>
        <w:pStyle w:val="PL"/>
        <w:shd w:val="clear" w:color="auto" w:fill="E6E6E6"/>
      </w:pPr>
      <w:r w:rsidRPr="000E4E7F">
        <w:t>Other-Parameters-v16xy ::=</w:t>
      </w:r>
      <w:r w:rsidRPr="000E4E7F">
        <w:tab/>
      </w:r>
      <w:r w:rsidRPr="000E4E7F">
        <w:tab/>
        <w:t>SEQUENCE {</w:t>
      </w:r>
    </w:p>
    <w:p w14:paraId="3C3DC42F" w14:textId="77777777" w:rsidR="00585D24" w:rsidRPr="000E4E7F" w:rsidRDefault="00585D24" w:rsidP="00585D24">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p>
    <w:p w14:paraId="289C14A5" w14:textId="77777777" w:rsidR="00585D24" w:rsidRPr="000E4E7F" w:rsidRDefault="00585D24" w:rsidP="00585D24">
      <w:pPr>
        <w:pStyle w:val="PL"/>
        <w:shd w:val="clear" w:color="auto" w:fill="E6E6E6"/>
      </w:pPr>
      <w:r w:rsidRPr="000E4E7F">
        <w:t>}</w:t>
      </w:r>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3159" w:author="Qualcomm" w:date="2020-06-03T16:05:00Z"/>
        </w:rPr>
      </w:pPr>
    </w:p>
    <w:p w14:paraId="73412146" w14:textId="77777777" w:rsidR="00585D24" w:rsidRPr="000E4E7F" w:rsidRDefault="00585D24" w:rsidP="00585D24">
      <w:pPr>
        <w:pStyle w:val="PL"/>
        <w:shd w:val="clear" w:color="auto" w:fill="E6E6E6"/>
        <w:rPr>
          <w:ins w:id="3160" w:author="Qualcomm" w:date="2020-06-03T16:05:00Z"/>
          <w:lang w:eastAsia="zh-CN"/>
        </w:rPr>
      </w:pPr>
      <w:bookmarkStart w:id="3161" w:name="_Hlk42786865"/>
      <w:ins w:id="3162" w:author="Qualcomm" w:date="2020-06-03T16:05:00Z">
        <w:r>
          <w:rPr>
            <w:lang w:eastAsia="zh-CN"/>
          </w:rPr>
          <w:t>CE-M</w:t>
        </w:r>
      </w:ins>
      <w:ins w:id="3163" w:author="Qualcomm" w:date="2020-06-03T16:06:00Z">
        <w:r>
          <w:rPr>
            <w:lang w:eastAsia="zh-CN"/>
          </w:rPr>
          <w:t>ul</w:t>
        </w:r>
      </w:ins>
      <w:ins w:id="3164" w:author="Qualcomm" w:date="2020-06-03T16:05:00Z">
        <w:r>
          <w:rPr>
            <w:lang w:eastAsia="zh-CN"/>
          </w:rPr>
          <w:t>tiTB-Parameters</w:t>
        </w:r>
      </w:ins>
      <w:ins w:id="3165" w:author="Qualcomm" w:date="2020-06-03T16:06:00Z">
        <w:r>
          <w:rPr>
            <w:lang w:eastAsia="zh-CN"/>
          </w:rPr>
          <w:t>-r16</w:t>
        </w:r>
      </w:ins>
      <w:ins w:id="3166" w:author="Qualcomm" w:date="2020-06-03T16:05:00Z">
        <w:r>
          <w:rPr>
            <w:lang w:eastAsia="zh-CN"/>
          </w:rPr>
          <w:t xml:space="preserve"> ::=</w:t>
        </w:r>
        <w:r>
          <w:rPr>
            <w:lang w:eastAsia="zh-CN"/>
          </w:rPr>
          <w:tab/>
        </w:r>
        <w:r w:rsidRPr="000E4E7F">
          <w:rPr>
            <w:lang w:eastAsia="zh-CN"/>
          </w:rPr>
          <w:t>SEQUENCE {</w:t>
        </w:r>
      </w:ins>
    </w:p>
    <w:p w14:paraId="24A67251" w14:textId="05966AD6" w:rsidR="00585D24" w:rsidRPr="000E4E7F" w:rsidRDefault="00585D24" w:rsidP="00585D24">
      <w:pPr>
        <w:pStyle w:val="PL"/>
        <w:shd w:val="clear" w:color="auto" w:fill="E6E6E6"/>
        <w:rPr>
          <w:ins w:id="3167" w:author="Qualcomm" w:date="2020-06-03T16:05:00Z"/>
          <w:lang w:eastAsia="zh-CN"/>
        </w:rPr>
      </w:pPr>
      <w:ins w:id="3168" w:author="Qualcomm" w:date="2020-06-03T16:05:00Z">
        <w:r w:rsidRPr="000E4E7F">
          <w:rPr>
            <w:lang w:eastAsia="zh-CN"/>
          </w:rPr>
          <w:tab/>
        </w:r>
      </w:ins>
      <w:ins w:id="3169" w:author="QC (Umesh)" w:date="2020-06-10T09:34:00Z">
        <w:r w:rsidR="00DF7F10">
          <w:rPr>
            <w:lang w:eastAsia="zh-CN"/>
          </w:rPr>
          <w:t>pdsch-M</w:t>
        </w:r>
      </w:ins>
      <w:ins w:id="3170" w:author="Qualcomm" w:date="2020-06-05T18:54:00Z">
        <w:r w:rsidR="00C75915">
          <w:rPr>
            <w:lang w:eastAsia="zh-CN"/>
          </w:rPr>
          <w:t>ultiTB</w:t>
        </w:r>
      </w:ins>
      <w:ins w:id="3171" w:author="Qualcomm" w:date="2020-06-05T18:58:00Z">
        <w:r w:rsidR="00A95F9A">
          <w:rPr>
            <w:lang w:eastAsia="zh-CN"/>
          </w:rPr>
          <w:t>-</w:t>
        </w:r>
      </w:ins>
      <w:ins w:id="3172" w:author="Qualcomm" w:date="2020-06-05T18:53:00Z">
        <w:r w:rsidR="00340384">
          <w:rPr>
            <w:lang w:eastAsia="zh-CN"/>
          </w:rPr>
          <w:t>CE-ModeA</w:t>
        </w:r>
      </w:ins>
      <w:ins w:id="3173"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2B938D0B" w:rsidR="00585D24" w:rsidRPr="000E4E7F" w:rsidRDefault="00585D24" w:rsidP="00585D24">
      <w:pPr>
        <w:pStyle w:val="PL"/>
        <w:shd w:val="clear" w:color="auto" w:fill="E6E6E6"/>
        <w:rPr>
          <w:ins w:id="3174" w:author="Qualcomm" w:date="2020-06-03T16:11:00Z"/>
          <w:lang w:eastAsia="zh-CN"/>
        </w:rPr>
      </w:pPr>
      <w:ins w:id="3175" w:author="Qualcomm" w:date="2020-06-03T16:11:00Z">
        <w:r w:rsidRPr="000E4E7F">
          <w:rPr>
            <w:lang w:eastAsia="zh-CN"/>
          </w:rPr>
          <w:tab/>
        </w:r>
      </w:ins>
      <w:ins w:id="3176" w:author="QC (Umesh)" w:date="2020-06-10T09:34:00Z">
        <w:r w:rsidR="00DF7F10">
          <w:rPr>
            <w:lang w:eastAsia="zh-CN"/>
          </w:rPr>
          <w:t>pdsch-M</w:t>
        </w:r>
      </w:ins>
      <w:ins w:id="3177" w:author="Qualcomm" w:date="2020-06-05T18:58:00Z">
        <w:r w:rsidR="00A95F9A">
          <w:rPr>
            <w:lang w:eastAsia="zh-CN"/>
          </w:rPr>
          <w:t>ultiTB-</w:t>
        </w:r>
      </w:ins>
      <w:ins w:id="3178" w:author="Qualcomm" w:date="2020-06-05T18:55:00Z">
        <w:r w:rsidR="00C75915">
          <w:rPr>
            <w:lang w:eastAsia="zh-CN"/>
          </w:rPr>
          <w:t>CE-ModeB</w:t>
        </w:r>
        <w:r w:rsidR="00C75915" w:rsidRPr="000E4E7F">
          <w:rPr>
            <w:lang w:eastAsia="zh-CN"/>
          </w:rPr>
          <w:t>-r16</w:t>
        </w:r>
      </w:ins>
      <w:ins w:id="3179"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59C8B32A" w:rsidR="00585D24" w:rsidRPr="000E4E7F" w:rsidRDefault="00585D24" w:rsidP="00585D24">
      <w:pPr>
        <w:pStyle w:val="PL"/>
        <w:shd w:val="clear" w:color="auto" w:fill="E6E6E6"/>
        <w:rPr>
          <w:ins w:id="3180" w:author="Qualcomm" w:date="2020-06-03T16:05:00Z"/>
          <w:lang w:eastAsia="zh-CN"/>
        </w:rPr>
      </w:pPr>
      <w:ins w:id="3181" w:author="Qualcomm" w:date="2020-06-03T16:05:00Z">
        <w:r w:rsidRPr="000E4E7F">
          <w:rPr>
            <w:lang w:eastAsia="zh-CN"/>
          </w:rPr>
          <w:tab/>
        </w:r>
      </w:ins>
      <w:ins w:id="3182" w:author="QC (Umesh)" w:date="2020-06-10T09:34:00Z">
        <w:r w:rsidR="00DF7F10">
          <w:rPr>
            <w:lang w:eastAsia="zh-CN"/>
          </w:rPr>
          <w:t>pusch-M</w:t>
        </w:r>
      </w:ins>
      <w:ins w:id="3183" w:author="Qualcomm" w:date="2020-06-05T18:58:00Z">
        <w:r w:rsidR="00A95F9A">
          <w:rPr>
            <w:lang w:eastAsia="zh-CN"/>
          </w:rPr>
          <w:t>ultiTB-</w:t>
        </w:r>
      </w:ins>
      <w:ins w:id="3184" w:author="Qualcomm" w:date="2020-06-05T18:55:00Z">
        <w:r w:rsidR="00C75915">
          <w:rPr>
            <w:lang w:eastAsia="zh-CN"/>
          </w:rPr>
          <w:t>CE-ModeA</w:t>
        </w:r>
        <w:r w:rsidR="00C75915" w:rsidRPr="000E4E7F">
          <w:rPr>
            <w:lang w:eastAsia="zh-CN"/>
          </w:rPr>
          <w:t>-r16</w:t>
        </w:r>
      </w:ins>
      <w:ins w:id="3185"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11F6CE13" w:rsidR="00585D24" w:rsidRDefault="00585D24" w:rsidP="00585D24">
      <w:pPr>
        <w:pStyle w:val="PL"/>
        <w:shd w:val="clear" w:color="auto" w:fill="E6E6E6"/>
        <w:rPr>
          <w:ins w:id="3186" w:author="Qualcomm" w:date="2020-06-03T16:05:00Z"/>
          <w:lang w:eastAsia="zh-CN"/>
        </w:rPr>
      </w:pPr>
      <w:ins w:id="3187" w:author="Qualcomm" w:date="2020-06-03T16:05:00Z">
        <w:r w:rsidRPr="000E4E7F">
          <w:rPr>
            <w:lang w:eastAsia="zh-CN"/>
          </w:rPr>
          <w:tab/>
        </w:r>
      </w:ins>
      <w:ins w:id="3188" w:author="QC (Umesh)" w:date="2020-06-10T09:34:00Z">
        <w:r w:rsidR="00DF7F10">
          <w:rPr>
            <w:lang w:eastAsia="zh-CN"/>
          </w:rPr>
          <w:t>pusch-M</w:t>
        </w:r>
      </w:ins>
      <w:ins w:id="3189" w:author="Qualcomm" w:date="2020-06-05T18:58:00Z">
        <w:r w:rsidR="00A95F9A">
          <w:rPr>
            <w:lang w:eastAsia="zh-CN"/>
          </w:rPr>
          <w:t>ultiTB-</w:t>
        </w:r>
      </w:ins>
      <w:ins w:id="3190" w:author="Qualcomm" w:date="2020-06-05T18:55:00Z">
        <w:r w:rsidR="00C75915">
          <w:rPr>
            <w:lang w:eastAsia="zh-CN"/>
          </w:rPr>
          <w:t>CE-ModeB</w:t>
        </w:r>
        <w:r w:rsidR="00C75915" w:rsidRPr="000E4E7F">
          <w:rPr>
            <w:lang w:eastAsia="zh-CN"/>
          </w:rPr>
          <w:t>-r16</w:t>
        </w:r>
      </w:ins>
      <w:ins w:id="3191"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5ACC91D1" w:rsidR="00585D24" w:rsidRDefault="007366FC" w:rsidP="00585D24">
      <w:pPr>
        <w:pStyle w:val="PL"/>
        <w:shd w:val="clear" w:color="auto" w:fill="E6E6E6"/>
        <w:rPr>
          <w:ins w:id="3192" w:author="Qualcomm" w:date="2020-06-03T16:06:00Z"/>
          <w:lang w:eastAsia="zh-CN"/>
        </w:rPr>
      </w:pPr>
      <w:ins w:id="3193" w:author="Qualcomm" w:date="2020-06-05T18:56:00Z">
        <w:r>
          <w:rPr>
            <w:lang w:eastAsia="zh-CN"/>
          </w:rPr>
          <w:tab/>
        </w:r>
        <w:commentRangeStart w:id="3194"/>
        <w:commentRangeStart w:id="3195"/>
        <w:r>
          <w:rPr>
            <w:lang w:eastAsia="zh-CN"/>
          </w:rPr>
          <w:t>m</w:t>
        </w:r>
      </w:ins>
      <w:ins w:id="3196"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ins>
      <w:ins w:id="3197" w:author="Qualcomm" w:date="2020-06-05T18:59:00Z">
        <w:r w:rsidR="00A45F54">
          <w:rPr>
            <w:lang w:eastAsia="zh-CN"/>
          </w:rPr>
          <w:tab/>
        </w:r>
      </w:ins>
      <w:ins w:id="3198" w:author="Qualcomm" w:date="2020-06-03T16:06:00Z">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7502F04A" w:rsidR="00585D24" w:rsidRDefault="00585D24" w:rsidP="00585D24">
      <w:pPr>
        <w:pStyle w:val="PL"/>
        <w:shd w:val="clear" w:color="auto" w:fill="E6E6E6"/>
        <w:rPr>
          <w:ins w:id="3199" w:author="Qualcomm" w:date="2020-06-03T16:07:00Z"/>
          <w:lang w:eastAsia="zh-CN"/>
        </w:rPr>
      </w:pPr>
      <w:ins w:id="3200" w:author="Qualcomm" w:date="2020-06-03T16:07:00Z">
        <w:r>
          <w:rPr>
            <w:lang w:eastAsia="zh-CN"/>
          </w:rPr>
          <w:tab/>
        </w:r>
      </w:ins>
      <w:ins w:id="3201" w:author="Qualcomm" w:date="2020-06-05T18:56:00Z">
        <w:r w:rsidR="007366FC">
          <w:rPr>
            <w:lang w:eastAsia="zh-CN"/>
          </w:rPr>
          <w:t>mu</w:t>
        </w:r>
      </w:ins>
      <w:ins w:id="3202" w:author="Qualcomm" w:date="2020-06-03T16:07:00Z">
        <w:r w:rsidRPr="00DA2DF7">
          <w:rPr>
            <w:lang w:eastAsia="zh-CN"/>
          </w:rPr>
          <w:t xml:space="preserve">ltiTB-EarlyTermination-r16 </w:t>
        </w:r>
        <w:r>
          <w:rPr>
            <w:lang w:eastAsia="zh-CN"/>
          </w:rPr>
          <w:tab/>
        </w:r>
      </w:ins>
      <w:ins w:id="3203" w:author="Qualcomm" w:date="2020-06-05T18:59:00Z">
        <w:r w:rsidR="00A45F54">
          <w:rPr>
            <w:lang w:eastAsia="zh-CN"/>
          </w:rPr>
          <w:tab/>
        </w:r>
      </w:ins>
      <w:ins w:id="3204" w:author="Qualcomm" w:date="2020-06-03T16:07: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4133DC95" w:rsidR="00585D24" w:rsidRDefault="00585D24" w:rsidP="00585D24">
      <w:pPr>
        <w:pStyle w:val="PL"/>
        <w:shd w:val="clear" w:color="auto" w:fill="E6E6E6"/>
        <w:rPr>
          <w:ins w:id="3205" w:author="Qualcomm" w:date="2020-06-03T16:07:00Z"/>
          <w:lang w:eastAsia="zh-CN"/>
        </w:rPr>
      </w:pPr>
      <w:ins w:id="3206" w:author="Qualcomm" w:date="2020-06-03T16:07:00Z">
        <w:r>
          <w:rPr>
            <w:lang w:eastAsia="zh-CN"/>
          </w:rPr>
          <w:tab/>
        </w:r>
      </w:ins>
      <w:ins w:id="3207" w:author="Qualcomm" w:date="2020-06-05T18:56:00Z">
        <w:r w:rsidR="007366FC">
          <w:rPr>
            <w:lang w:eastAsia="zh-CN"/>
          </w:rPr>
          <w:t>m</w:t>
        </w:r>
      </w:ins>
      <w:ins w:id="3208"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0CC94045" w:rsidR="00585D24" w:rsidRDefault="00585D24" w:rsidP="00585D24">
      <w:pPr>
        <w:pStyle w:val="PL"/>
        <w:shd w:val="clear" w:color="auto" w:fill="E6E6E6"/>
        <w:rPr>
          <w:ins w:id="3209" w:author="Qualcomm" w:date="2020-06-03T16:05:00Z"/>
          <w:lang w:eastAsia="zh-CN"/>
        </w:rPr>
      </w:pPr>
      <w:ins w:id="3210" w:author="Qualcomm" w:date="2020-06-03T16:05:00Z">
        <w:r>
          <w:rPr>
            <w:lang w:eastAsia="zh-CN"/>
          </w:rPr>
          <w:tab/>
        </w:r>
      </w:ins>
      <w:ins w:id="3211" w:author="Qualcomm" w:date="2020-06-05T18:56:00Z">
        <w:r w:rsidR="007366FC">
          <w:rPr>
            <w:lang w:eastAsia="zh-CN"/>
          </w:rPr>
          <w:t>m</w:t>
        </w:r>
      </w:ins>
      <w:ins w:id="3212" w:author="Qualcomm" w:date="2020-06-03T16:05:00Z">
        <w:r w:rsidRPr="00E5340A">
          <w:rPr>
            <w:lang w:eastAsia="zh-CN"/>
          </w:rPr>
          <w:t>ultiTB-HARQ-Bundling-r16</w:t>
        </w:r>
        <w:r w:rsidRPr="000E4E7F">
          <w:rPr>
            <w:lang w:eastAsia="zh-CN"/>
          </w:rPr>
          <w:tab/>
        </w:r>
        <w:r>
          <w:rPr>
            <w:lang w:eastAsia="zh-CN"/>
          </w:rPr>
          <w:tab/>
        </w:r>
      </w:ins>
      <w:ins w:id="3213" w:author="Qualcomm" w:date="2020-06-05T18:59:00Z">
        <w:r w:rsidR="00A45F54">
          <w:rPr>
            <w:lang w:eastAsia="zh-CN"/>
          </w:rPr>
          <w:tab/>
        </w:r>
      </w:ins>
      <w:ins w:id="3214"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42EE7F02" w:rsidR="00585D24" w:rsidRDefault="00585D24" w:rsidP="00585D24">
      <w:pPr>
        <w:pStyle w:val="PL"/>
        <w:shd w:val="clear" w:color="auto" w:fill="E6E6E6"/>
        <w:rPr>
          <w:ins w:id="3215" w:author="Qualcomm" w:date="2020-06-03T16:07:00Z"/>
          <w:lang w:eastAsia="zh-CN"/>
        </w:rPr>
      </w:pPr>
      <w:ins w:id="3216" w:author="Qualcomm" w:date="2020-06-03T16:07:00Z">
        <w:r>
          <w:rPr>
            <w:lang w:eastAsia="zh-CN"/>
          </w:rPr>
          <w:tab/>
        </w:r>
      </w:ins>
      <w:ins w:id="3217" w:author="Qualcomm" w:date="2020-06-05T18:56:00Z">
        <w:r w:rsidR="007366FC">
          <w:rPr>
            <w:lang w:eastAsia="zh-CN"/>
          </w:rPr>
          <w:t>m</w:t>
        </w:r>
      </w:ins>
      <w:ins w:id="3218"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1FB3546F" w:rsidR="00585D24" w:rsidRDefault="00585D24" w:rsidP="00585D24">
      <w:pPr>
        <w:pStyle w:val="PL"/>
        <w:shd w:val="clear" w:color="auto" w:fill="E6E6E6"/>
        <w:rPr>
          <w:ins w:id="3219" w:author="Qualcomm" w:date="2020-06-03T16:05:00Z"/>
          <w:lang w:eastAsia="zh-CN"/>
        </w:rPr>
      </w:pPr>
      <w:ins w:id="3220" w:author="Qualcomm" w:date="2020-06-03T16:05:00Z">
        <w:r>
          <w:rPr>
            <w:lang w:eastAsia="zh-CN"/>
          </w:rPr>
          <w:tab/>
        </w:r>
      </w:ins>
      <w:ins w:id="3221" w:author="Qualcomm" w:date="2020-06-05T18:56:00Z">
        <w:r w:rsidR="007366FC">
          <w:rPr>
            <w:lang w:eastAsia="zh-CN"/>
          </w:rPr>
          <w:t>m</w:t>
        </w:r>
      </w:ins>
      <w:ins w:id="3222" w:author="Qualcomm" w:date="2020-06-03T16:05:00Z">
        <w:r w:rsidRPr="00497735">
          <w:rPr>
            <w:lang w:eastAsia="zh-CN"/>
          </w:rPr>
          <w:t xml:space="preserve">ultiTB-SubPRB-r16 </w:t>
        </w:r>
      </w:ins>
      <w:commentRangeEnd w:id="3194"/>
      <w:r w:rsidR="0064160C">
        <w:rPr>
          <w:rStyle w:val="CommentReference"/>
          <w:rFonts w:ascii="Times New Roman" w:eastAsia="MS Mincho" w:hAnsi="Times New Roman"/>
          <w:noProof w:val="0"/>
          <w:lang w:val="x-none" w:eastAsia="en-US"/>
        </w:rPr>
        <w:commentReference w:id="3194"/>
      </w:r>
      <w:commentRangeEnd w:id="3195"/>
      <w:r w:rsidR="00C76208">
        <w:rPr>
          <w:rStyle w:val="CommentReference"/>
          <w:rFonts w:ascii="Times New Roman" w:eastAsia="MS Mincho" w:hAnsi="Times New Roman"/>
          <w:noProof w:val="0"/>
          <w:lang w:val="x-none" w:eastAsia="en-US"/>
        </w:rPr>
        <w:commentReference w:id="3195"/>
      </w:r>
      <w:ins w:id="3223" w:author="Qualcomm" w:date="2020-06-03T16:05:00Z">
        <w:r w:rsidRPr="000E4E7F">
          <w:rPr>
            <w:lang w:eastAsia="zh-CN"/>
          </w:rPr>
          <w:tab/>
        </w:r>
        <w:r>
          <w:rPr>
            <w:lang w:eastAsia="zh-CN"/>
          </w:rPr>
          <w:tab/>
        </w:r>
        <w:r>
          <w:rPr>
            <w:lang w:eastAsia="zh-CN"/>
          </w:rPr>
          <w:tab/>
        </w:r>
        <w:r>
          <w:rPr>
            <w:lang w:eastAsia="zh-CN"/>
          </w:rPr>
          <w:tab/>
        </w:r>
      </w:ins>
      <w:ins w:id="3224" w:author="Qualcomm" w:date="2020-06-05T18:59:00Z">
        <w:r w:rsidR="00A45F54">
          <w:rPr>
            <w:lang w:eastAsia="zh-CN"/>
          </w:rPr>
          <w:tab/>
        </w:r>
      </w:ins>
      <w:ins w:id="3225"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3226" w:author="Qualcomm" w:date="2020-06-03T16:09:00Z"/>
          <w:lang w:eastAsia="zh-CN"/>
        </w:rPr>
      </w:pPr>
      <w:ins w:id="3227" w:author="Qualcomm" w:date="2020-06-03T16:05:00Z">
        <w:r w:rsidRPr="000E4E7F">
          <w:rPr>
            <w:lang w:eastAsia="zh-CN"/>
          </w:rPr>
          <w:t>}</w:t>
        </w:r>
      </w:ins>
    </w:p>
    <w:bookmarkEnd w:id="3161"/>
    <w:p w14:paraId="08D1BDC1" w14:textId="77777777" w:rsidR="00585D24" w:rsidRDefault="00585D24" w:rsidP="00585D24">
      <w:pPr>
        <w:pStyle w:val="PL"/>
        <w:shd w:val="clear" w:color="auto" w:fill="E6E6E6"/>
        <w:rPr>
          <w:ins w:id="3228" w:author="Qualcomm" w:date="2020-06-03T16:09:00Z"/>
          <w:lang w:eastAsia="zh-CN"/>
        </w:rPr>
      </w:pPr>
    </w:p>
    <w:p w14:paraId="71694E6E" w14:textId="77777777" w:rsidR="00585D24" w:rsidRDefault="00585D24" w:rsidP="00585D24">
      <w:pPr>
        <w:pStyle w:val="PL"/>
        <w:shd w:val="clear" w:color="auto" w:fill="E6E6E6"/>
        <w:rPr>
          <w:ins w:id="3229" w:author="Qualcomm" w:date="2020-06-03T16:09:00Z"/>
          <w:lang w:eastAsia="zh-CN"/>
        </w:rPr>
      </w:pPr>
      <w:ins w:id="3230" w:author="Qualcomm" w:date="2020-06-03T16:10:00Z">
        <w:r>
          <w:rPr>
            <w:lang w:eastAsia="zh-CN"/>
          </w:rPr>
          <w:t>CE-ResourceResvParameters</w:t>
        </w:r>
        <w:r w:rsidRPr="000E4E7F">
          <w:rPr>
            <w:lang w:eastAsia="zh-CN"/>
          </w:rPr>
          <w:t>-</w:t>
        </w:r>
        <w:r>
          <w:rPr>
            <w:lang w:eastAsia="zh-CN"/>
          </w:rPr>
          <w:t>r16 ::=</w:t>
        </w:r>
      </w:ins>
      <w:ins w:id="3231"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3232" w:author="Qualcomm" w:date="2020-06-03T16:09:00Z"/>
          <w:lang w:eastAsia="zh-CN"/>
        </w:rPr>
      </w:pPr>
      <w:ins w:id="3233" w:author="Qualcomm" w:date="2020-06-03T16:09:00Z">
        <w:r>
          <w:rPr>
            <w:lang w:eastAsia="zh-CN"/>
          </w:rPr>
          <w:tab/>
        </w:r>
      </w:ins>
      <w:ins w:id="3234" w:author="Qualcomm" w:date="2020-06-05T19:00:00Z">
        <w:r w:rsidR="00A45F54">
          <w:rPr>
            <w:lang w:eastAsia="zh-CN"/>
          </w:rPr>
          <w:t>s</w:t>
        </w:r>
      </w:ins>
      <w:ins w:id="3235" w:author="Qualcomm" w:date="2020-06-03T16:09:00Z">
        <w:r w:rsidRPr="00323291">
          <w:rPr>
            <w:lang w:eastAsia="zh-CN"/>
          </w:rPr>
          <w:t>ubframeResourceResv</w:t>
        </w:r>
        <w:r>
          <w:rPr>
            <w:lang w:eastAsia="zh-CN"/>
          </w:rPr>
          <w:t>D</w:t>
        </w:r>
        <w:r w:rsidRPr="00323291">
          <w:rPr>
            <w:lang w:eastAsia="zh-CN"/>
          </w:rPr>
          <w:t>L</w:t>
        </w:r>
      </w:ins>
      <w:ins w:id="3236" w:author="Qualcomm" w:date="2020-06-05T19:00:00Z">
        <w:r w:rsidR="00A45F54">
          <w:rPr>
            <w:lang w:eastAsia="zh-CN"/>
          </w:rPr>
          <w:t>-CE-ModeA</w:t>
        </w:r>
      </w:ins>
      <w:ins w:id="3237"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3238" w:author="Qualcomm" w:date="2020-06-03T16:09:00Z"/>
          <w:lang w:eastAsia="zh-CN"/>
        </w:rPr>
      </w:pPr>
      <w:ins w:id="3239" w:author="Qualcomm" w:date="2020-06-03T16:09:00Z">
        <w:r>
          <w:rPr>
            <w:lang w:eastAsia="zh-CN"/>
          </w:rPr>
          <w:tab/>
        </w:r>
      </w:ins>
      <w:ins w:id="3240"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-CE-ModeB</w:t>
        </w:r>
        <w:r w:rsidR="0040595B" w:rsidRPr="00323291">
          <w:rPr>
            <w:lang w:eastAsia="zh-CN"/>
          </w:rPr>
          <w:t>-r16</w:t>
        </w:r>
      </w:ins>
      <w:ins w:id="3241"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3242" w:author="Qualcomm" w:date="2020-06-03T16:09:00Z"/>
          <w:lang w:eastAsia="zh-CN"/>
        </w:rPr>
      </w:pPr>
      <w:ins w:id="3243" w:author="Qualcomm" w:date="2020-06-03T16:09:00Z">
        <w:r>
          <w:rPr>
            <w:lang w:eastAsia="zh-CN"/>
          </w:rPr>
          <w:tab/>
        </w:r>
      </w:ins>
      <w:ins w:id="3244"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3245"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3246" w:author="Qualcomm" w:date="2020-06-03T16:09:00Z"/>
          <w:lang w:eastAsia="zh-CN"/>
        </w:rPr>
      </w:pPr>
      <w:ins w:id="3247" w:author="Qualcomm" w:date="2020-06-03T16:09:00Z">
        <w:r>
          <w:rPr>
            <w:lang w:eastAsia="zh-CN"/>
          </w:rPr>
          <w:tab/>
        </w:r>
      </w:ins>
      <w:ins w:id="3248"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-CE-ModeB</w:t>
        </w:r>
        <w:r w:rsidR="0040595B" w:rsidRPr="00323291">
          <w:rPr>
            <w:lang w:eastAsia="zh-CN"/>
          </w:rPr>
          <w:t>-r16</w:t>
        </w:r>
      </w:ins>
      <w:ins w:id="3249"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3250" w:author="Qualcomm" w:date="2020-06-03T16:09:00Z"/>
          <w:lang w:eastAsia="zh-CN"/>
        </w:rPr>
      </w:pPr>
      <w:ins w:id="3251" w:author="Qualcomm" w:date="2020-06-03T16:09:00Z">
        <w:r>
          <w:rPr>
            <w:lang w:eastAsia="zh-CN"/>
          </w:rPr>
          <w:tab/>
        </w:r>
      </w:ins>
      <w:ins w:id="3252" w:author="Qualcomm" w:date="2020-06-05T19:01:00Z">
        <w:r w:rsidR="0040595B">
          <w:rPr>
            <w:lang w:eastAsia="zh-CN"/>
          </w:rPr>
          <w:t>s</w:t>
        </w:r>
      </w:ins>
      <w:ins w:id="3253" w:author="Qualcomm" w:date="2020-06-03T16:09:00Z">
        <w:r>
          <w:rPr>
            <w:lang w:eastAsia="zh-CN"/>
          </w:rPr>
          <w:t>lotSymbol</w:t>
        </w:r>
        <w:r w:rsidRPr="00323291">
          <w:rPr>
            <w:lang w:eastAsia="zh-CN"/>
          </w:rPr>
          <w:t>ResourceResv</w:t>
        </w:r>
        <w:r>
          <w:rPr>
            <w:lang w:eastAsia="zh-CN"/>
          </w:rPr>
          <w:t>D</w:t>
        </w:r>
        <w:r w:rsidRPr="00323291">
          <w:rPr>
            <w:lang w:eastAsia="zh-CN"/>
          </w:rPr>
          <w:t>L</w:t>
        </w:r>
      </w:ins>
      <w:ins w:id="3254" w:author="Qualcomm" w:date="2020-06-05T19:01:00Z">
        <w:r w:rsidR="0040595B">
          <w:rPr>
            <w:lang w:eastAsia="zh-CN"/>
          </w:rPr>
          <w:t>-CE-ModeA</w:t>
        </w:r>
      </w:ins>
      <w:ins w:id="3255"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3256" w:author="Qualcomm" w:date="2020-06-03T16:09:00Z"/>
          <w:lang w:eastAsia="zh-CN"/>
        </w:rPr>
      </w:pPr>
      <w:ins w:id="3257" w:author="Qualcomm" w:date="2020-06-03T16:09:00Z">
        <w:r>
          <w:rPr>
            <w:lang w:eastAsia="zh-CN"/>
          </w:rPr>
          <w:tab/>
        </w:r>
      </w:ins>
      <w:ins w:id="3258"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-CE-ModeB</w:t>
        </w:r>
      </w:ins>
      <w:ins w:id="3259"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3260" w:author="Qualcomm" w:date="2020-06-03T16:09:00Z"/>
          <w:lang w:eastAsia="zh-CN"/>
        </w:rPr>
      </w:pPr>
      <w:ins w:id="3261" w:author="Qualcomm" w:date="2020-06-03T16:09:00Z">
        <w:r>
          <w:rPr>
            <w:lang w:eastAsia="zh-CN"/>
          </w:rPr>
          <w:tab/>
        </w:r>
      </w:ins>
      <w:ins w:id="3262"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3263"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6452B1B" w:rsidR="00585D24" w:rsidRDefault="00585D24" w:rsidP="00585D24">
      <w:pPr>
        <w:pStyle w:val="PL"/>
        <w:shd w:val="clear" w:color="auto" w:fill="E6E6E6"/>
        <w:rPr>
          <w:ins w:id="3264" w:author="Qualcomm" w:date="2020-06-03T16:09:00Z"/>
          <w:lang w:eastAsia="zh-CN"/>
        </w:rPr>
      </w:pPr>
      <w:ins w:id="3265" w:author="Qualcomm" w:date="2020-06-03T16:09:00Z">
        <w:r>
          <w:rPr>
            <w:lang w:eastAsia="zh-CN"/>
          </w:rPr>
          <w:tab/>
        </w:r>
      </w:ins>
      <w:ins w:id="3266"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-CE-ModeB</w:t>
        </w:r>
        <w:r w:rsidR="0040595B" w:rsidRPr="00323291">
          <w:rPr>
            <w:lang w:eastAsia="zh-CN"/>
          </w:rPr>
          <w:t xml:space="preserve"> </w:t>
        </w:r>
      </w:ins>
      <w:ins w:id="3267"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3268" w:author="Qualcomm" w:date="2020-06-03T16:09:00Z"/>
          <w:lang w:eastAsia="zh-CN"/>
        </w:rPr>
      </w:pPr>
      <w:ins w:id="3269" w:author="Qualcomm" w:date="2020-06-03T16:09:00Z">
        <w:r>
          <w:rPr>
            <w:lang w:eastAsia="zh-CN"/>
          </w:rPr>
          <w:tab/>
        </w:r>
      </w:ins>
      <w:ins w:id="3270" w:author="Qualcomm" w:date="2020-06-05T19:02:00Z">
        <w:r w:rsidR="0040595B">
          <w:rPr>
            <w:lang w:eastAsia="zh-CN"/>
          </w:rPr>
          <w:t>s</w:t>
        </w:r>
      </w:ins>
      <w:ins w:id="3271" w:author="Qualcomm" w:date="2020-06-03T16:09:00Z">
        <w:r w:rsidRPr="00962629">
          <w:rPr>
            <w:lang w:eastAsia="zh-CN"/>
          </w:rPr>
          <w:t>ubcarrierPuncturing</w:t>
        </w:r>
      </w:ins>
      <w:ins w:id="3272" w:author="Qualcomm" w:date="2020-06-05T19:02:00Z">
        <w:r w:rsidR="0040595B">
          <w:rPr>
            <w:lang w:eastAsia="zh-CN"/>
          </w:rPr>
          <w:t>-CE-ModeA</w:t>
        </w:r>
      </w:ins>
      <w:ins w:id="3273"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69F42EC4" w:rsidR="00585D24" w:rsidRDefault="00585D24" w:rsidP="00585D24">
      <w:pPr>
        <w:pStyle w:val="PL"/>
        <w:shd w:val="clear" w:color="auto" w:fill="E6E6E6"/>
        <w:rPr>
          <w:ins w:id="3274" w:author="Qualcomm" w:date="2020-06-03T16:09:00Z"/>
          <w:lang w:eastAsia="zh-CN"/>
        </w:rPr>
      </w:pPr>
      <w:ins w:id="3275" w:author="Qualcomm" w:date="2020-06-03T16:09:00Z">
        <w:r>
          <w:rPr>
            <w:lang w:eastAsia="zh-CN"/>
          </w:rPr>
          <w:tab/>
        </w:r>
      </w:ins>
      <w:ins w:id="3276" w:author="Qualcomm" w:date="2020-06-05T19:02:00Z">
        <w:r w:rsidR="0040595B">
          <w:rPr>
            <w:lang w:eastAsia="zh-CN"/>
          </w:rPr>
          <w:t>s</w:t>
        </w:r>
      </w:ins>
      <w:ins w:id="3277" w:author="Qualcomm" w:date="2020-06-03T16:09:00Z">
        <w:r w:rsidRPr="00962629">
          <w:rPr>
            <w:lang w:eastAsia="zh-CN"/>
          </w:rPr>
          <w:t>ubcarrierPuncturing</w:t>
        </w:r>
      </w:ins>
      <w:ins w:id="3278" w:author="Qualcomm" w:date="2020-06-05T19:02:00Z">
        <w:r w:rsidR="0040595B">
          <w:rPr>
            <w:lang w:eastAsia="zh-CN"/>
          </w:rPr>
          <w:t>-CE-Mode</w:t>
        </w:r>
      </w:ins>
      <w:ins w:id="3279" w:author="Qualcomm" w:date="2020-06-05T19:03:00Z">
        <w:r w:rsidR="0040595B">
          <w:rPr>
            <w:lang w:eastAsia="zh-CN"/>
          </w:rPr>
          <w:t>B</w:t>
        </w:r>
      </w:ins>
      <w:ins w:id="3280"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3281" w:author="Qualcomm" w:date="2020-06-03T16:05:00Z"/>
          <w:lang w:eastAsia="zh-CN"/>
        </w:rPr>
      </w:pPr>
      <w:ins w:id="3282"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3283"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3283"/>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61"/>
        <w:gridCol w:w="19"/>
        <w:gridCol w:w="16"/>
        <w:gridCol w:w="1059"/>
      </w:tblGrid>
      <w:tr w:rsidR="00585D24" w:rsidRPr="000E4E7F" w14:paraId="766F736C" w14:textId="77777777" w:rsidTr="00013A56">
        <w:trPr>
          <w:cantSplit/>
          <w:tblHeader/>
        </w:trPr>
        <w:tc>
          <w:tcPr>
            <w:tcW w:w="7580" w:type="dxa"/>
            <w:gridSpan w:val="2"/>
          </w:tcPr>
          <w:p w14:paraId="2AE77EF6" w14:textId="77777777" w:rsidR="00585D24" w:rsidRPr="000E4E7F" w:rsidRDefault="00585D24" w:rsidP="00E042D2">
            <w:pPr>
              <w:pStyle w:val="TAH"/>
              <w:rPr>
                <w:lang w:eastAsia="en-GB"/>
              </w:rPr>
            </w:pPr>
            <w:r w:rsidRPr="000E4E7F">
              <w:rPr>
                <w:i/>
                <w:noProof/>
                <w:lang w:eastAsia="en-GB"/>
              </w:rPr>
              <w:t>UE-EUTRA-Capability</w:t>
            </w:r>
            <w:r w:rsidRPr="000E4E7F">
              <w:rPr>
                <w:iCs/>
                <w:noProof/>
                <w:lang w:eastAsia="en-GB"/>
              </w:rPr>
              <w:t xml:space="preserve"> field descriptions</w:t>
            </w:r>
          </w:p>
        </w:tc>
        <w:tc>
          <w:tcPr>
            <w:tcW w:w="1075"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013A56">
        <w:trPr>
          <w:cantSplit/>
        </w:trPr>
        <w:tc>
          <w:tcPr>
            <w:tcW w:w="7580"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77777777" w:rsidR="00585D24" w:rsidRPr="000E4E7F" w:rsidRDefault="00585D24" w:rsidP="00E042D2">
            <w:pPr>
              <w:pStyle w:val="TAL"/>
              <w:rPr>
                <w:lang w:eastAsia="en-GB"/>
              </w:rPr>
            </w:pPr>
            <w:r w:rsidRPr="000E4E7F">
              <w:rPr>
                <w:lang w:eastAsia="en-GB"/>
              </w:rPr>
              <w:t>Set to rel15 in this version of the specification. NOTE 7.</w:t>
            </w:r>
          </w:p>
        </w:tc>
        <w:tc>
          <w:tcPr>
            <w:tcW w:w="1075"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013A56">
        <w:trPr>
          <w:cantSplit/>
        </w:trPr>
        <w:tc>
          <w:tcPr>
            <w:tcW w:w="7580"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1075"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013A56">
        <w:trPr>
          <w:cantSplit/>
        </w:trPr>
        <w:tc>
          <w:tcPr>
            <w:tcW w:w="7580"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1075"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013A56">
        <w:trPr>
          <w:cantSplit/>
        </w:trPr>
        <w:tc>
          <w:tcPr>
            <w:tcW w:w="7580"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1075"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013A56">
        <w:trPr>
          <w:cantSplit/>
        </w:trPr>
        <w:tc>
          <w:tcPr>
            <w:tcW w:w="7580"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Indicates whether the UE supports alternativeTimeToTrigger.</w:t>
            </w:r>
          </w:p>
        </w:tc>
        <w:tc>
          <w:tcPr>
            <w:tcW w:w="1075"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013A56">
        <w:trPr>
          <w:cantSplit/>
        </w:trPr>
        <w:tc>
          <w:tcPr>
            <w:tcW w:w="7580"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1075"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1075"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1075"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1075"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013A56">
        <w:trPr>
          <w:cantSplit/>
        </w:trPr>
        <w:tc>
          <w:tcPr>
            <w:tcW w:w="7580"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1075"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013A56">
        <w:trPr>
          <w:cantSplit/>
        </w:trPr>
        <w:tc>
          <w:tcPr>
            <w:tcW w:w="7580"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1075"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1075"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t>beamformed (in MIMO-UE-ParametersPerTM)</w:t>
            </w:r>
          </w:p>
          <w:p w14:paraId="56DEB510" w14:textId="77777777" w:rsidR="00585D24" w:rsidRPr="000E4E7F" w:rsidRDefault="00585D24" w:rsidP="00E042D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013A56">
        <w:trPr>
          <w:cantSplit/>
        </w:trPr>
        <w:tc>
          <w:tcPr>
            <w:tcW w:w="7580" w:type="dxa"/>
            <w:gridSpan w:val="2"/>
          </w:tcPr>
          <w:p w14:paraId="65D73485" w14:textId="77777777" w:rsidR="00585D24" w:rsidRPr="000E4E7F" w:rsidRDefault="00585D24" w:rsidP="00E042D2">
            <w:pPr>
              <w:pStyle w:val="TAL"/>
              <w:rPr>
                <w:b/>
                <w:i/>
                <w:lang w:eastAsia="zh-CN"/>
              </w:rPr>
            </w:pPr>
            <w:r w:rsidRPr="000E4E7F">
              <w:rPr>
                <w:b/>
                <w:i/>
                <w:lang w:eastAsia="en-GB"/>
              </w:rPr>
              <w:t>benefitsFromInterruption</w:t>
            </w:r>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1075"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013A56">
        <w:trPr>
          <w:cantSplit/>
        </w:trPr>
        <w:tc>
          <w:tcPr>
            <w:tcW w:w="7580" w:type="dxa"/>
            <w:gridSpan w:val="2"/>
          </w:tcPr>
          <w:p w14:paraId="7EFDB680" w14:textId="77777777" w:rsidR="00585D24" w:rsidRPr="000E4E7F" w:rsidRDefault="00585D24" w:rsidP="00E042D2">
            <w:pPr>
              <w:pStyle w:val="TAL"/>
              <w:rPr>
                <w:b/>
                <w:i/>
              </w:rPr>
            </w:pPr>
            <w:r w:rsidRPr="000E4E7F">
              <w:rPr>
                <w:b/>
                <w:i/>
              </w:rPr>
              <w:t>bwPrefInd</w:t>
            </w:r>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1075"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013A56">
        <w:trPr>
          <w:cantSplit/>
        </w:trPr>
        <w:tc>
          <w:tcPr>
            <w:tcW w:w="7580"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1075"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013A56">
        <w:trPr>
          <w:cantSplit/>
        </w:trPr>
        <w:tc>
          <w:tcPr>
            <w:tcW w:w="7596"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1059"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013A56">
        <w:trPr>
          <w:cantSplit/>
        </w:trPr>
        <w:tc>
          <w:tcPr>
            <w:tcW w:w="7596"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1059"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013A56">
        <w:trPr>
          <w:cantSplit/>
        </w:trPr>
        <w:tc>
          <w:tcPr>
            <w:tcW w:w="7580"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1075"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013A56">
        <w:trPr>
          <w:cantSplit/>
        </w:trPr>
        <w:tc>
          <w:tcPr>
            <w:tcW w:w="7580"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1075"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013A56">
        <w:trPr>
          <w:cantSplit/>
        </w:trPr>
        <w:tc>
          <w:tcPr>
            <w:tcW w:w="7580"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1075"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013A56">
        <w:trPr>
          <w:cantSplit/>
        </w:trPr>
        <w:tc>
          <w:tcPr>
            <w:tcW w:w="7580"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1075"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r w:rsidRPr="000E4E7F">
              <w:rPr>
                <w:b/>
                <w:i/>
                <w:lang w:eastAsia="zh-CN"/>
              </w:rPr>
              <w:t>ce-CQI-AlternativeTable</w:t>
            </w:r>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E230BBC"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375C773" w14:textId="1F0FC18F" w:rsidR="00A46B06" w:rsidRPr="00A25960" w:rsidRDefault="00A46B06" w:rsidP="00A46B06">
            <w:pPr>
              <w:pStyle w:val="TAL"/>
              <w:rPr>
                <w:ins w:id="3284" w:author="Qualcomm" w:date="2020-06-05T18:18:00Z"/>
                <w:b/>
                <w:i/>
                <w:lang w:val="en-US" w:eastAsia="en-GB"/>
              </w:rPr>
            </w:pPr>
            <w:commentRangeStart w:id="3285"/>
            <w:ins w:id="3286" w:author="Qualcomm" w:date="2020-06-05T18:18:00Z">
              <w:r>
                <w:rPr>
                  <w:b/>
                  <w:i/>
                  <w:lang w:eastAsia="en-GB"/>
                </w:rPr>
                <w:t>c</w:t>
              </w:r>
            </w:ins>
            <w:ins w:id="3287" w:author="Qualcomm" w:date="2020-06-05T18:31:00Z">
              <w:r w:rsidR="002C2AC8">
                <w:rPr>
                  <w:b/>
                  <w:i/>
                  <w:lang w:val="en-US" w:eastAsia="en-GB"/>
                </w:rPr>
                <w:t>rs</w:t>
              </w:r>
            </w:ins>
            <w:ins w:id="3288" w:author="Qualcomm" w:date="2020-06-05T18:18:00Z">
              <w:r w:rsidRPr="000E4E7F">
                <w:rPr>
                  <w:b/>
                  <w:i/>
                  <w:lang w:eastAsia="en-GB"/>
                </w:rPr>
                <w:t>-ChEstMPDCCH</w:t>
              </w:r>
              <w:r>
                <w:rPr>
                  <w:b/>
                  <w:i/>
                  <w:lang w:val="en-US" w:eastAsia="en-GB"/>
                </w:rPr>
                <w:t>-CE-ModeA</w:t>
              </w:r>
              <w:r>
                <w:rPr>
                  <w:b/>
                  <w:i/>
                  <w:lang w:eastAsia="en-GB"/>
                </w:rPr>
                <w:t>, c</w:t>
              </w:r>
            </w:ins>
            <w:ins w:id="3289" w:author="Qualcomm" w:date="2020-06-05T18:31:00Z">
              <w:r w:rsidR="002C2AC8">
                <w:rPr>
                  <w:b/>
                  <w:i/>
                  <w:lang w:val="en-US" w:eastAsia="en-GB"/>
                </w:rPr>
                <w:t>rs</w:t>
              </w:r>
            </w:ins>
            <w:ins w:id="3290" w:author="Qualcomm" w:date="2020-06-05T18:18:00Z">
              <w:r w:rsidRPr="000E4E7F">
                <w:rPr>
                  <w:b/>
                  <w:i/>
                  <w:lang w:eastAsia="en-GB"/>
                </w:rPr>
                <w:t>-ChEstMPDCCH</w:t>
              </w:r>
              <w:r>
                <w:rPr>
                  <w:b/>
                  <w:i/>
                  <w:lang w:val="en-US" w:eastAsia="en-GB"/>
                </w:rPr>
                <w:t>-CE-ModeB</w:t>
              </w:r>
            </w:ins>
            <w:commentRangeEnd w:id="3285"/>
            <w:ins w:id="3291" w:author="Qualcomm" w:date="2020-06-05T18:48:00Z">
              <w:r w:rsidR="005D6A6D">
                <w:rPr>
                  <w:rStyle w:val="CommentReference"/>
                  <w:rFonts w:ascii="Times New Roman" w:eastAsia="MS Mincho" w:hAnsi="Times New Roman"/>
                  <w:lang w:eastAsia="en-US"/>
                </w:rPr>
                <w:commentReference w:id="3285"/>
              </w:r>
            </w:ins>
          </w:p>
          <w:p w14:paraId="5F5BEBD3" w14:textId="4E4C241D" w:rsidR="00585D24" w:rsidRPr="000E4E7F" w:rsidDel="00585D24" w:rsidRDefault="00585D24" w:rsidP="00E042D2">
            <w:pPr>
              <w:pStyle w:val="TAL"/>
              <w:rPr>
                <w:del w:id="3292" w:author="QC (Umesh)-110eV1" w:date="2020-06-03T16:59:00Z"/>
                <w:b/>
                <w:i/>
                <w:lang w:eastAsia="en-GB"/>
              </w:rPr>
            </w:pPr>
            <w:del w:id="3293" w:author="QC (Umesh)-110eV1" w:date="2020-06-03T16:59:00Z">
              <w:r w:rsidRPr="000E4E7F" w:rsidDel="00585D24">
                <w:rPr>
                  <w:b/>
                  <w:i/>
                  <w:lang w:eastAsia="en-GB"/>
                </w:rPr>
                <w:delText>Ce-CRS-ChannelEstMPDCCH</w:delText>
              </w:r>
            </w:del>
          </w:p>
          <w:p w14:paraId="6472E74D" w14:textId="50B9B42A" w:rsidR="00585D24" w:rsidRPr="000E4E7F" w:rsidRDefault="00585D24" w:rsidP="00E042D2">
            <w:pPr>
              <w:pStyle w:val="TAL"/>
              <w:rPr>
                <w:lang w:eastAsia="en-GB"/>
              </w:rPr>
            </w:pPr>
            <w:r w:rsidRPr="000E4E7F">
              <w:rPr>
                <w:lang w:eastAsia="en-GB"/>
              </w:rPr>
              <w:t>Indicates whether UE operating in CE mode</w:t>
            </w:r>
            <w:ins w:id="3294" w:author="QC (Umesh)-110eV1" w:date="2020-06-03T16:59:00Z">
              <w:r>
                <w:rPr>
                  <w:lang w:val="en-US" w:eastAsia="en-GB"/>
                </w:rPr>
                <w:t xml:space="preserve"> A/B</w:t>
              </w:r>
            </w:ins>
            <w:r w:rsidRPr="000E4E7F">
              <w:rPr>
                <w:lang w:eastAsia="en-GB"/>
              </w:rPr>
              <w:t xml:space="preserve"> supports </w:t>
            </w:r>
            <w:r w:rsidRPr="000E4E7F">
              <w:t>using CRS for improving MPDCCH channel estimation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7205329" w14:textId="6578FB8E" w:rsidR="00585D24" w:rsidRPr="00585D24" w:rsidRDefault="00585D24" w:rsidP="00E042D2">
            <w:pPr>
              <w:pStyle w:val="TAL"/>
              <w:jc w:val="center"/>
              <w:rPr>
                <w:bCs/>
                <w:noProof/>
                <w:lang w:val="en-US" w:eastAsia="en-GB"/>
              </w:rPr>
            </w:pPr>
            <w:del w:id="3295" w:author="Qualcomm" w:date="2020-06-03T13:33:00Z">
              <w:r w:rsidRPr="000E4E7F" w:rsidDel="00A323BC">
                <w:rPr>
                  <w:bCs/>
                  <w:noProof/>
                  <w:lang w:eastAsia="en-GB"/>
                </w:rPr>
                <w:delText>-</w:delText>
              </w:r>
            </w:del>
            <w:ins w:id="3296" w:author="QC (Umesh)-110eV1" w:date="2020-06-03T16:59:00Z">
              <w:r>
                <w:rPr>
                  <w:bCs/>
                  <w:noProof/>
                  <w:lang w:val="en-US" w:eastAsia="en-GB"/>
                </w:rPr>
                <w:t>Yes</w:t>
              </w:r>
            </w:ins>
          </w:p>
        </w:tc>
      </w:tr>
      <w:tr w:rsidR="00585D24" w:rsidRPr="000E4E7F" w14:paraId="12F256D0" w14:textId="77777777" w:rsidTr="00013A56">
        <w:trPr>
          <w:cantSplit/>
          <w:ins w:id="3297" w:author="Qualcomm" w:date="2020-06-03T13:35:00Z"/>
        </w:trPr>
        <w:tc>
          <w:tcPr>
            <w:tcW w:w="7580" w:type="dxa"/>
            <w:gridSpan w:val="2"/>
            <w:tcBorders>
              <w:top w:val="single" w:sz="4" w:space="0" w:color="808080"/>
              <w:left w:val="single" w:sz="4" w:space="0" w:color="808080"/>
              <w:bottom w:val="single" w:sz="4" w:space="0" w:color="808080"/>
              <w:right w:val="single" w:sz="4" w:space="0" w:color="808080"/>
            </w:tcBorders>
          </w:tcPr>
          <w:p w14:paraId="70D53881" w14:textId="1D31D9D2" w:rsidR="00585D24" w:rsidRPr="000E4E7F" w:rsidRDefault="00585D24" w:rsidP="00E042D2">
            <w:pPr>
              <w:pStyle w:val="TAL"/>
              <w:rPr>
                <w:ins w:id="3298" w:author="Qualcomm" w:date="2020-06-03T13:35:00Z"/>
                <w:b/>
                <w:i/>
                <w:lang w:eastAsia="en-GB"/>
              </w:rPr>
            </w:pPr>
            <w:ins w:id="3299" w:author="Qualcomm" w:date="2020-06-03T13:35:00Z">
              <w:r w:rsidRPr="00761D68">
                <w:rPr>
                  <w:b/>
                  <w:i/>
                  <w:lang w:eastAsia="en-GB"/>
                </w:rPr>
                <w:t>c</w:t>
              </w:r>
            </w:ins>
            <w:ins w:id="3300" w:author="Qualcomm" w:date="2020-06-05T18:31:00Z">
              <w:r w:rsidR="002C2AC8">
                <w:rPr>
                  <w:b/>
                  <w:i/>
                  <w:lang w:val="en-US" w:eastAsia="en-GB"/>
                </w:rPr>
                <w:t>rs</w:t>
              </w:r>
            </w:ins>
            <w:ins w:id="3301" w:author="Qualcomm" w:date="2020-06-03T13:35:00Z">
              <w:r w:rsidRPr="00761D68">
                <w:rPr>
                  <w:b/>
                  <w:i/>
                  <w:lang w:eastAsia="en-GB"/>
                </w:rPr>
                <w:t>-ChEstMPDCCH-</w:t>
              </w:r>
            </w:ins>
            <w:ins w:id="3302" w:author="Qualcomm" w:date="2020-06-03T14:14:00Z">
              <w:r>
                <w:rPr>
                  <w:b/>
                  <w:i/>
                  <w:lang w:eastAsia="en-GB"/>
                </w:rPr>
                <w:t>R</w:t>
              </w:r>
            </w:ins>
            <w:ins w:id="3303" w:author="Qualcomm" w:date="2020-06-03T13:35:00Z">
              <w:r w:rsidRPr="00761D68">
                <w:rPr>
                  <w:b/>
                  <w:i/>
                  <w:lang w:eastAsia="en-GB"/>
                </w:rPr>
                <w:t>eciprocityTDD</w:t>
              </w:r>
            </w:ins>
          </w:p>
          <w:p w14:paraId="3EE593D1" w14:textId="77777777" w:rsidR="00585D24" w:rsidRDefault="00585D24" w:rsidP="00E042D2">
            <w:pPr>
              <w:pStyle w:val="TAL"/>
              <w:rPr>
                <w:ins w:id="3304" w:author="Qualcomm" w:date="2020-06-03T13:35:00Z"/>
                <w:b/>
                <w:i/>
                <w:lang w:eastAsia="en-GB"/>
              </w:rPr>
            </w:pPr>
            <w:ins w:id="3305"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3306" w:author="Qualcomm" w:date="2020-06-03T13:37:00Z">
              <w:r w:rsidRPr="000E4E7F">
                <w:t xml:space="preserve">using CRS </w:t>
              </w:r>
            </w:ins>
            <w:ins w:id="3307" w:author="Qualcomm" w:date="2020-06-03T13:35:00Z">
              <w:r w:rsidRPr="000E4E7F">
                <w:t xml:space="preserve">for improving MPDCCH channel </w:t>
              </w:r>
            </w:ins>
            <w:ins w:id="3308" w:author="Qualcomm" w:date="2020-06-03T13:37:00Z">
              <w:r w:rsidRPr="000E4E7F">
                <w:t>estimation</w:t>
              </w:r>
              <w:r>
                <w:t xml:space="preserve"> </w:t>
              </w:r>
              <w:r w:rsidRPr="00105AA6">
                <w:t>with reciprocity-based candidates in TDD</w:t>
              </w:r>
              <w: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08648296" w14:textId="77777777" w:rsidR="00585D24" w:rsidRDefault="00585D24" w:rsidP="00E042D2">
            <w:pPr>
              <w:pStyle w:val="TAL"/>
              <w:jc w:val="center"/>
              <w:rPr>
                <w:ins w:id="3309" w:author="Qualcomm" w:date="2020-06-03T13:35:00Z"/>
                <w:bCs/>
                <w:noProof/>
                <w:lang w:eastAsia="en-GB"/>
              </w:rPr>
            </w:pPr>
            <w:ins w:id="3310" w:author="Qualcomm" w:date="2020-06-03T13:35:00Z">
              <w:r>
                <w:rPr>
                  <w:bCs/>
                  <w:noProof/>
                  <w:lang w:eastAsia="en-GB"/>
                </w:rPr>
                <w:t>No</w:t>
              </w:r>
            </w:ins>
          </w:p>
        </w:tc>
      </w:tr>
      <w:tr w:rsidR="00585D24" w:rsidRPr="000E4E7F" w14:paraId="6D2F50B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1075"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89694E" w14:textId="77777777" w:rsidTr="00013A56">
        <w:trPr>
          <w:cantSplit/>
        </w:trPr>
        <w:tc>
          <w:tcPr>
            <w:tcW w:w="7580"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1075" w:type="dxa"/>
            <w:gridSpan w:val="2"/>
          </w:tcPr>
          <w:p w14:paraId="36782753"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D5BC681" w14:textId="77777777" w:rsidTr="00013A56">
        <w:trPr>
          <w:cantSplit/>
        </w:trPr>
        <w:tc>
          <w:tcPr>
            <w:tcW w:w="7580"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1075"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AD414EA" w14:textId="77777777" w:rsidTr="00013A56">
        <w:trPr>
          <w:cantSplit/>
          <w:ins w:id="3311" w:author="Qualcomm" w:date="2020-06-03T13:33:00Z"/>
        </w:trPr>
        <w:tc>
          <w:tcPr>
            <w:tcW w:w="7580" w:type="dxa"/>
            <w:gridSpan w:val="2"/>
            <w:tcBorders>
              <w:top w:val="single" w:sz="4" w:space="0" w:color="808080"/>
              <w:left w:val="single" w:sz="4" w:space="0" w:color="808080"/>
              <w:bottom w:val="single" w:sz="4" w:space="0" w:color="808080"/>
              <w:right w:val="single" w:sz="4" w:space="0" w:color="808080"/>
            </w:tcBorders>
          </w:tcPr>
          <w:p w14:paraId="712986D4" w14:textId="7C32F0A4" w:rsidR="00585D24" w:rsidRPr="000E4E7F" w:rsidRDefault="00585D24" w:rsidP="00E042D2">
            <w:pPr>
              <w:pStyle w:val="TAL"/>
              <w:rPr>
                <w:ins w:id="3312" w:author="Qualcomm" w:date="2020-06-03T13:33:00Z"/>
                <w:b/>
                <w:i/>
                <w:lang w:eastAsia="en-GB"/>
              </w:rPr>
            </w:pPr>
            <w:ins w:id="3313" w:author="Qualcomm" w:date="2020-06-03T13:33:00Z">
              <w:r>
                <w:rPr>
                  <w:b/>
                  <w:i/>
                  <w:lang w:eastAsia="en-GB"/>
                </w:rPr>
                <w:t>c</w:t>
              </w:r>
            </w:ins>
            <w:ins w:id="3314" w:author="Qualcomm" w:date="2020-06-05T18:31:00Z">
              <w:r w:rsidR="00653050">
                <w:rPr>
                  <w:b/>
                  <w:i/>
                  <w:lang w:val="en-US" w:eastAsia="en-GB"/>
                </w:rPr>
                <w:t>si</w:t>
              </w:r>
            </w:ins>
            <w:ins w:id="3315" w:author="Qualcomm" w:date="2020-06-03T13:33:00Z">
              <w:r w:rsidRPr="000E4E7F">
                <w:rPr>
                  <w:b/>
                  <w:i/>
                  <w:lang w:eastAsia="en-GB"/>
                </w:rPr>
                <w:t>-ChEstMPDCCH</w:t>
              </w:r>
            </w:ins>
          </w:p>
          <w:p w14:paraId="61266368" w14:textId="77777777" w:rsidR="00585D24" w:rsidRDefault="00585D24" w:rsidP="00E042D2">
            <w:pPr>
              <w:pStyle w:val="TAL"/>
              <w:rPr>
                <w:ins w:id="3316" w:author="Qualcomm" w:date="2020-06-03T13:33:00Z"/>
                <w:b/>
                <w:i/>
                <w:lang w:eastAsia="en-GB"/>
              </w:rPr>
            </w:pPr>
            <w:ins w:id="3317"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3318" w:author="Qualcomm" w:date="2020-06-03T13:34:00Z">
              <w:r w:rsidRPr="006812CE">
                <w:t xml:space="preserve">CSI-based mapping </w:t>
              </w:r>
            </w:ins>
            <w:ins w:id="3319" w:author="Qualcomm" w:date="2020-06-03T13:33:00Z">
              <w:r w:rsidRPr="000E4E7F">
                <w:t>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8C0784E" w14:textId="77777777" w:rsidR="00585D24" w:rsidRPr="000E4E7F" w:rsidRDefault="00585D24" w:rsidP="00E042D2">
            <w:pPr>
              <w:pStyle w:val="TAL"/>
              <w:jc w:val="center"/>
              <w:rPr>
                <w:ins w:id="3320" w:author="Qualcomm" w:date="2020-06-03T13:33:00Z"/>
                <w:bCs/>
                <w:noProof/>
                <w:lang w:eastAsia="en-GB"/>
              </w:rPr>
            </w:pPr>
            <w:ins w:id="3321" w:author="Qualcomm" w:date="2020-06-03T13:33:00Z">
              <w:r>
                <w:rPr>
                  <w:bCs/>
                  <w:noProof/>
                  <w:lang w:eastAsia="en-GB"/>
                </w:rPr>
                <w:t>Yes</w:t>
              </w:r>
            </w:ins>
          </w:p>
        </w:tc>
      </w:tr>
      <w:tr w:rsidR="00585D24" w:rsidRPr="000E4E7F" w14:paraId="4EE59FB4"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4DB06BF" w14:textId="3FF65BEC" w:rsidR="00585D24" w:rsidRPr="000E4E7F" w:rsidRDefault="00585D24" w:rsidP="00E042D2">
            <w:pPr>
              <w:pStyle w:val="TAL"/>
              <w:rPr>
                <w:b/>
                <w:bCs/>
                <w:i/>
                <w:noProof/>
                <w:lang w:eastAsia="en-GB"/>
              </w:rPr>
            </w:pPr>
            <w:del w:id="3322" w:author="Qualcomm" w:date="2020-06-05T18:32:00Z">
              <w:r w:rsidRPr="000E4E7F" w:rsidDel="00653050">
                <w:rPr>
                  <w:b/>
                  <w:bCs/>
                  <w:i/>
                  <w:noProof/>
                  <w:lang w:eastAsia="en-GB"/>
                </w:rPr>
                <w:delText>ce-</w:delText>
              </w:r>
            </w:del>
            <w:del w:id="3323" w:author="Qualcomm" w:date="2020-06-03T16:34:00Z">
              <w:r w:rsidRPr="000E4E7F" w:rsidDel="00E22F4D">
                <w:rPr>
                  <w:b/>
                  <w:bCs/>
                  <w:i/>
                  <w:noProof/>
                  <w:lang w:eastAsia="en-GB"/>
                </w:rPr>
                <w:delText>ModeA-</w:delText>
              </w:r>
            </w:del>
            <w:del w:id="3324" w:author="Qualcomm" w:date="2020-06-05T18:32:00Z">
              <w:r w:rsidRPr="000E4E7F" w:rsidDel="00653050">
                <w:rPr>
                  <w:b/>
                  <w:bCs/>
                  <w:i/>
                  <w:noProof/>
                  <w:lang w:eastAsia="en-GB"/>
                </w:rPr>
                <w:delText>CSI</w:delText>
              </w:r>
            </w:del>
            <w:ins w:id="3325" w:author="Qualcomm" w:date="2020-06-05T18:32:00Z">
              <w:r w:rsidR="00653050">
                <w:rPr>
                  <w:b/>
                  <w:bCs/>
                  <w:i/>
                  <w:noProof/>
                  <w:lang w:val="en-US" w:eastAsia="en-GB"/>
                </w:rPr>
                <w:t>csi</w:t>
              </w:r>
            </w:ins>
            <w:r w:rsidRPr="000E4E7F">
              <w:rPr>
                <w:b/>
                <w:bCs/>
                <w:i/>
                <w:noProof/>
                <w:lang w:eastAsia="en-GB"/>
              </w:rPr>
              <w:t>-RS-Feedback</w:t>
            </w:r>
          </w:p>
          <w:p w14:paraId="419EBCF5" w14:textId="77777777" w:rsidR="00585D24" w:rsidRPr="000E4E7F" w:rsidRDefault="00585D24" w:rsidP="00E042D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01C3C83E" w14:textId="77777777" w:rsidR="00585D24" w:rsidRPr="000E4E7F" w:rsidRDefault="00585D24" w:rsidP="00E042D2">
            <w:pPr>
              <w:pStyle w:val="TAL"/>
              <w:jc w:val="center"/>
              <w:rPr>
                <w:bCs/>
                <w:noProof/>
                <w:lang w:eastAsia="en-GB"/>
              </w:rPr>
            </w:pPr>
            <w:ins w:id="3326" w:author="Qualcomm" w:date="2020-06-03T16:34:00Z">
              <w:r>
                <w:rPr>
                  <w:bCs/>
                  <w:noProof/>
                  <w:lang w:eastAsia="en-GB"/>
                </w:rPr>
                <w:t>Yes</w:t>
              </w:r>
            </w:ins>
            <w:del w:id="3327" w:author="Qualcomm" w:date="2020-06-03T14:18:00Z">
              <w:r w:rsidRPr="000E4E7F" w:rsidDel="00912AC1">
                <w:rPr>
                  <w:bCs/>
                  <w:noProof/>
                  <w:lang w:eastAsia="en-GB"/>
                </w:rPr>
                <w:delText>-</w:delText>
              </w:r>
            </w:del>
          </w:p>
        </w:tc>
      </w:tr>
      <w:tr w:rsidR="00585D24" w:rsidRPr="000E4E7F" w14:paraId="47704C6E" w14:textId="77777777" w:rsidTr="00013A56">
        <w:trPr>
          <w:cantSplit/>
          <w:ins w:id="3328" w:author="Qualcomm" w:date="2020-06-03T15:14:00Z"/>
        </w:trPr>
        <w:tc>
          <w:tcPr>
            <w:tcW w:w="7580" w:type="dxa"/>
            <w:gridSpan w:val="2"/>
            <w:tcBorders>
              <w:top w:val="single" w:sz="4" w:space="0" w:color="808080"/>
              <w:left w:val="single" w:sz="4" w:space="0" w:color="808080"/>
              <w:bottom w:val="single" w:sz="4" w:space="0" w:color="808080"/>
              <w:right w:val="single" w:sz="4" w:space="0" w:color="808080"/>
            </w:tcBorders>
          </w:tcPr>
          <w:p w14:paraId="15756E96" w14:textId="3E8E18A3" w:rsidR="00585D24" w:rsidRPr="000E4E7F" w:rsidRDefault="00585D24" w:rsidP="00E042D2">
            <w:pPr>
              <w:pStyle w:val="TAL"/>
              <w:rPr>
                <w:ins w:id="3329" w:author="Qualcomm" w:date="2020-06-03T15:14:00Z"/>
                <w:b/>
                <w:bCs/>
                <w:i/>
                <w:noProof/>
                <w:lang w:eastAsia="en-GB"/>
              </w:rPr>
            </w:pPr>
            <w:ins w:id="3330" w:author="Qualcomm" w:date="2020-06-03T15:14:00Z">
              <w:r w:rsidRPr="000E4E7F">
                <w:rPr>
                  <w:b/>
                  <w:bCs/>
                  <w:i/>
                  <w:noProof/>
                  <w:lang w:eastAsia="en-GB"/>
                </w:rPr>
                <w:t>c</w:t>
              </w:r>
            </w:ins>
            <w:ins w:id="3331" w:author="Qualcomm" w:date="2020-06-05T18:32:00Z">
              <w:r w:rsidR="00653050">
                <w:rPr>
                  <w:b/>
                  <w:bCs/>
                  <w:i/>
                  <w:noProof/>
                  <w:lang w:val="en-US" w:eastAsia="en-GB"/>
                </w:rPr>
                <w:t>si</w:t>
              </w:r>
            </w:ins>
            <w:ins w:id="3332" w:author="Qualcomm" w:date="2020-06-03T15:14:00Z">
              <w:r w:rsidRPr="000E4E7F">
                <w:rPr>
                  <w:b/>
                  <w:bCs/>
                  <w:i/>
                  <w:noProof/>
                  <w:lang w:eastAsia="en-GB"/>
                </w:rPr>
                <w:t>-RS-Feedback</w:t>
              </w:r>
              <w:r w:rsidRPr="000E07C8">
                <w:rPr>
                  <w:b/>
                  <w:bCs/>
                  <w:i/>
                  <w:noProof/>
                  <w:lang w:eastAsia="en-GB"/>
                </w:rPr>
                <w:t>-CodebookRestriction</w:t>
              </w:r>
            </w:ins>
          </w:p>
          <w:p w14:paraId="55203487" w14:textId="77777777" w:rsidR="00585D24" w:rsidRDefault="00585D24" w:rsidP="00E042D2">
            <w:pPr>
              <w:pStyle w:val="TAL"/>
              <w:rPr>
                <w:ins w:id="3333" w:author="Qualcomm" w:date="2020-06-03T15:14:00Z"/>
                <w:b/>
                <w:i/>
                <w:lang w:eastAsia="en-GB"/>
              </w:rPr>
            </w:pPr>
            <w:ins w:id="3334"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F8BF62F" w14:textId="77777777" w:rsidR="00585D24" w:rsidRDefault="00585D24" w:rsidP="00E042D2">
            <w:pPr>
              <w:pStyle w:val="TAL"/>
              <w:jc w:val="center"/>
              <w:rPr>
                <w:ins w:id="3335" w:author="Qualcomm" w:date="2020-06-03T15:14:00Z"/>
                <w:bCs/>
                <w:noProof/>
                <w:lang w:eastAsia="en-GB"/>
              </w:rPr>
            </w:pPr>
            <w:ins w:id="3336" w:author="Qualcomm" w:date="2020-06-03T15:14:00Z">
              <w:r>
                <w:rPr>
                  <w:bCs/>
                  <w:noProof/>
                  <w:lang w:eastAsia="en-GB"/>
                </w:rPr>
                <w:t>Yes</w:t>
              </w:r>
            </w:ins>
          </w:p>
        </w:tc>
      </w:tr>
      <w:tr w:rsidR="00585D24" w:rsidRPr="000E4E7F" w14:paraId="28900A3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4D7BCFD" w14:textId="04082A27" w:rsidR="00585D24" w:rsidRPr="0072643F" w:rsidRDefault="00585D24" w:rsidP="00E042D2">
            <w:pPr>
              <w:pStyle w:val="TAL"/>
              <w:rPr>
                <w:b/>
                <w:i/>
                <w:lang w:val="en-US" w:eastAsia="en-GB"/>
              </w:rPr>
            </w:pPr>
            <w:del w:id="3337" w:author="Qualcomm" w:date="2020-06-05T18:33:00Z">
              <w:r w:rsidRPr="000E4E7F" w:rsidDel="00653050">
                <w:rPr>
                  <w:b/>
                  <w:i/>
                  <w:lang w:eastAsia="en-GB"/>
                </w:rPr>
                <w:delText>ce-ModeA-ETWS</w:delText>
              </w:r>
            </w:del>
            <w:ins w:id="3338" w:author="Qualcomm" w:date="2020-06-05T18:33:00Z">
              <w:r w:rsidR="00653050">
                <w:rPr>
                  <w:b/>
                  <w:i/>
                  <w:lang w:val="en-US" w:eastAsia="en-GB"/>
                </w:rPr>
                <w:t>etws</w:t>
              </w:r>
            </w:ins>
            <w:r w:rsidRPr="000E4E7F">
              <w:rPr>
                <w:b/>
                <w:i/>
                <w:lang w:eastAsia="en-GB"/>
              </w:rPr>
              <w:t>-CMAS-RxInConn</w:t>
            </w:r>
            <w:ins w:id="3339" w:author="Qualcomm" w:date="2020-06-05T18:32:00Z">
              <w:r w:rsidR="00653050">
                <w:rPr>
                  <w:b/>
                  <w:i/>
                  <w:lang w:val="en-US" w:eastAsia="en-GB"/>
                </w:rPr>
                <w:t>-CE-ModeA</w:t>
              </w:r>
            </w:ins>
            <w:r w:rsidRPr="000E4E7F">
              <w:rPr>
                <w:b/>
                <w:i/>
                <w:lang w:eastAsia="en-GB"/>
              </w:rPr>
              <w:t xml:space="preserve">, </w:t>
            </w:r>
            <w:del w:id="3340" w:author="Qualcomm" w:date="2020-06-05T18:33:00Z">
              <w:r w:rsidRPr="000E4E7F" w:rsidDel="00653050">
                <w:rPr>
                  <w:b/>
                  <w:i/>
                  <w:lang w:eastAsia="en-GB"/>
                </w:rPr>
                <w:delText>ce-ModeB-ETWS</w:delText>
              </w:r>
            </w:del>
            <w:ins w:id="3341" w:author="Qualcomm" w:date="2020-06-05T18:33:00Z">
              <w:r w:rsidR="00653050">
                <w:rPr>
                  <w:b/>
                  <w:i/>
                  <w:lang w:val="en-US" w:eastAsia="en-GB"/>
                </w:rPr>
                <w:t>etws</w:t>
              </w:r>
            </w:ins>
            <w:r w:rsidRPr="000E4E7F">
              <w:rPr>
                <w:b/>
                <w:i/>
                <w:lang w:eastAsia="en-GB"/>
              </w:rPr>
              <w:t>-CMAS-RxInConn</w:t>
            </w:r>
            <w:ins w:id="3342" w:author="Qualcomm" w:date="2020-06-05T18:33:00Z">
              <w:r w:rsidR="00653050">
                <w:rPr>
                  <w:b/>
                  <w:i/>
                  <w:lang w:val="en-US" w:eastAsia="en-GB"/>
                </w:rPr>
                <w:t>-CE-ModeB</w:t>
              </w:r>
            </w:ins>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3343" w:author="Qualcomm" w:date="2020-06-03T14:22:00Z">
              <w:r w:rsidRPr="000E4E7F" w:rsidDel="003A25A0">
                <w:rPr>
                  <w:bCs/>
                  <w:noProof/>
                  <w:lang w:eastAsia="en-GB"/>
                </w:rPr>
                <w:delText>-</w:delText>
              </w:r>
            </w:del>
            <w:ins w:id="3344" w:author="Qualcomm" w:date="2020-06-03T16:34:00Z">
              <w:r>
                <w:rPr>
                  <w:bCs/>
                  <w:noProof/>
                  <w:lang w:eastAsia="en-GB"/>
                </w:rPr>
                <w:t>Y</w:t>
              </w:r>
            </w:ins>
            <w:ins w:id="3345" w:author="Qualcomm" w:date="2020-06-03T14:22:00Z">
              <w:r>
                <w:rPr>
                  <w:bCs/>
                  <w:noProof/>
                  <w:lang w:eastAsia="en-GB"/>
                </w:rPr>
                <w:t>es</w:t>
              </w:r>
            </w:ins>
          </w:p>
        </w:tc>
      </w:tr>
      <w:tr w:rsidR="00585D24" w:rsidRPr="000E4E7F" w14:paraId="29F845AE"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E3ED0B" w14:textId="77777777" w:rsidR="00585D24" w:rsidRPr="000E4E7F" w:rsidRDefault="00585D24" w:rsidP="00E042D2">
            <w:pPr>
              <w:pStyle w:val="TAL"/>
              <w:rPr>
                <w:b/>
                <w:i/>
                <w:lang w:eastAsia="en-GB"/>
              </w:rPr>
            </w:pPr>
            <w:r w:rsidRPr="000E4E7F">
              <w:rPr>
                <w:b/>
                <w:i/>
                <w:lang w:eastAsia="en-GB"/>
              </w:rPr>
              <w:t>ce-ModeA</w:t>
            </w:r>
            <w:ins w:id="3346" w:author="Qualcomm" w:date="2020-06-03T14:21:00Z">
              <w:r w:rsidRPr="000E4E7F">
                <w:rPr>
                  <w:b/>
                  <w:i/>
                  <w:lang w:eastAsia="en-GB"/>
                </w:rPr>
                <w:t>-MultiTB</w:t>
              </w:r>
            </w:ins>
            <w:r w:rsidRPr="000E4E7F">
              <w:rPr>
                <w:b/>
                <w:i/>
                <w:lang w:eastAsia="en-GB"/>
              </w:rPr>
              <w:t>-PDSCH</w:t>
            </w:r>
            <w:del w:id="3347" w:author="Qualcomm" w:date="2020-06-03T14:21:00Z">
              <w:r w:rsidRPr="000E4E7F" w:rsidDel="00E04FA3">
                <w:rPr>
                  <w:b/>
                  <w:i/>
                  <w:lang w:eastAsia="en-GB"/>
                </w:rPr>
                <w:delText>-MultiTB</w:delText>
              </w:r>
            </w:del>
            <w:r w:rsidRPr="000E4E7F">
              <w:rPr>
                <w:b/>
                <w:i/>
                <w:lang w:eastAsia="en-GB"/>
              </w:rPr>
              <w:t>, ce-ModeB</w:t>
            </w:r>
            <w:ins w:id="3348" w:author="Qualcomm" w:date="2020-06-03T14:21:00Z">
              <w:r w:rsidRPr="000E4E7F">
                <w:rPr>
                  <w:b/>
                  <w:i/>
                  <w:lang w:eastAsia="en-GB"/>
                </w:rPr>
                <w:t>-MultiTB</w:t>
              </w:r>
            </w:ins>
            <w:r w:rsidRPr="000E4E7F">
              <w:rPr>
                <w:b/>
                <w:i/>
                <w:lang w:eastAsia="en-GB"/>
              </w:rPr>
              <w:t>-PDSCH</w:t>
            </w:r>
            <w:del w:id="3349" w:author="Qualcomm" w:date="2020-06-03T14:22:00Z">
              <w:r w:rsidRPr="000E4E7F" w:rsidDel="00E04FA3">
                <w:rPr>
                  <w:b/>
                  <w:i/>
                  <w:lang w:eastAsia="en-GB"/>
                </w:rPr>
                <w:delText>-MultiTB</w:delText>
              </w:r>
            </w:del>
            <w:r w:rsidRPr="000E4E7F">
              <w:rPr>
                <w:b/>
                <w:i/>
                <w:lang w:eastAsia="en-GB"/>
              </w:rPr>
              <w:t>,</w:t>
            </w:r>
          </w:p>
          <w:p w14:paraId="1B098069" w14:textId="77777777" w:rsidR="00585D24" w:rsidRPr="000E4E7F" w:rsidRDefault="00585D24" w:rsidP="00E042D2">
            <w:pPr>
              <w:pStyle w:val="TAL"/>
              <w:rPr>
                <w:b/>
                <w:i/>
                <w:lang w:eastAsia="en-GB"/>
              </w:rPr>
            </w:pPr>
            <w:r w:rsidRPr="000E4E7F">
              <w:rPr>
                <w:b/>
                <w:i/>
                <w:lang w:eastAsia="en-GB"/>
              </w:rPr>
              <w:t>ce-ModeA</w:t>
            </w:r>
            <w:ins w:id="3350" w:author="Qualcomm" w:date="2020-06-03T14:22:00Z">
              <w:r w:rsidRPr="000E4E7F">
                <w:rPr>
                  <w:b/>
                  <w:i/>
                  <w:lang w:eastAsia="en-GB"/>
                </w:rPr>
                <w:t>-MultiTB</w:t>
              </w:r>
            </w:ins>
            <w:r w:rsidRPr="000E4E7F">
              <w:rPr>
                <w:b/>
                <w:i/>
                <w:lang w:eastAsia="en-GB"/>
              </w:rPr>
              <w:t>-PUSCH</w:t>
            </w:r>
            <w:del w:id="3351" w:author="Qualcomm" w:date="2020-06-03T14:22:00Z">
              <w:r w:rsidRPr="000E4E7F" w:rsidDel="00E04FA3">
                <w:rPr>
                  <w:b/>
                  <w:i/>
                  <w:lang w:eastAsia="en-GB"/>
                </w:rPr>
                <w:delText>-MultiTB</w:delText>
              </w:r>
            </w:del>
            <w:r w:rsidRPr="000E4E7F">
              <w:rPr>
                <w:b/>
                <w:i/>
                <w:lang w:eastAsia="en-GB"/>
              </w:rPr>
              <w:t>, ce-ModeB</w:t>
            </w:r>
            <w:ins w:id="3352" w:author="Qualcomm" w:date="2020-06-03T14:22:00Z">
              <w:r w:rsidRPr="000E4E7F">
                <w:rPr>
                  <w:b/>
                  <w:i/>
                  <w:lang w:eastAsia="en-GB"/>
                </w:rPr>
                <w:t>-MultiTB</w:t>
              </w:r>
            </w:ins>
            <w:r w:rsidRPr="000E4E7F">
              <w:rPr>
                <w:b/>
                <w:i/>
                <w:lang w:eastAsia="en-GB"/>
              </w:rPr>
              <w:t>-PUSCH</w:t>
            </w:r>
            <w:del w:id="3353" w:author="Qualcomm" w:date="2020-06-03T14:22:00Z">
              <w:r w:rsidRPr="000E4E7F" w:rsidDel="00E04FA3">
                <w:rPr>
                  <w:b/>
                  <w:i/>
                  <w:lang w:eastAsia="en-GB"/>
                </w:rPr>
                <w:delText>-MultiTB</w:delText>
              </w:r>
            </w:del>
          </w:p>
          <w:p w14:paraId="56900593" w14:textId="77777777" w:rsidR="00585D24" w:rsidRPr="000E4E7F" w:rsidRDefault="00585D24" w:rsidP="00E042D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6E32B28A" w14:textId="77777777" w:rsidR="00585D24" w:rsidRPr="000E4E7F" w:rsidRDefault="00585D24" w:rsidP="00E042D2">
            <w:pPr>
              <w:pStyle w:val="TAL"/>
              <w:jc w:val="center"/>
              <w:rPr>
                <w:bCs/>
                <w:noProof/>
                <w:lang w:eastAsia="en-GB"/>
              </w:rPr>
            </w:pPr>
            <w:del w:id="3354" w:author="Qualcomm" w:date="2020-06-03T14:22:00Z">
              <w:r w:rsidRPr="000E4E7F" w:rsidDel="003A25A0">
                <w:rPr>
                  <w:bCs/>
                  <w:noProof/>
                  <w:lang w:eastAsia="en-GB"/>
                </w:rPr>
                <w:delText>-</w:delText>
              </w:r>
            </w:del>
            <w:ins w:id="3355" w:author="Qualcomm" w:date="2020-06-03T16:35:00Z">
              <w:r>
                <w:rPr>
                  <w:bCs/>
                  <w:noProof/>
                  <w:lang w:eastAsia="en-GB"/>
                </w:rPr>
                <w:t>Y</w:t>
              </w:r>
            </w:ins>
            <w:ins w:id="3356" w:author="Qualcomm" w:date="2020-06-03T14:22:00Z">
              <w:r>
                <w:rPr>
                  <w:bCs/>
                  <w:noProof/>
                  <w:lang w:eastAsia="en-GB"/>
                </w:rPr>
                <w:t>es</w:t>
              </w:r>
            </w:ins>
          </w:p>
        </w:tc>
      </w:tr>
      <w:tr w:rsidR="00585D24" w:rsidRPr="000E4E7F" w14:paraId="29862C83" w14:textId="77777777" w:rsidTr="00013A56">
        <w:trPr>
          <w:cantSplit/>
          <w:ins w:id="3357" w:author="Qualcomm" w:date="2020-06-03T14:57:00Z"/>
        </w:trPr>
        <w:tc>
          <w:tcPr>
            <w:tcW w:w="7580" w:type="dxa"/>
            <w:gridSpan w:val="2"/>
            <w:tcBorders>
              <w:top w:val="single" w:sz="4" w:space="0" w:color="808080"/>
              <w:left w:val="single" w:sz="4" w:space="0" w:color="808080"/>
              <w:bottom w:val="single" w:sz="4" w:space="0" w:color="808080"/>
              <w:right w:val="single" w:sz="4" w:space="0" w:color="808080"/>
            </w:tcBorders>
          </w:tcPr>
          <w:p w14:paraId="3495ED44" w14:textId="77777777" w:rsidR="00585D24" w:rsidRPr="000E4E7F" w:rsidRDefault="00585D24" w:rsidP="00E042D2">
            <w:pPr>
              <w:pStyle w:val="TAL"/>
              <w:rPr>
                <w:ins w:id="3358" w:author="Qualcomm" w:date="2020-06-03T14:57:00Z"/>
                <w:b/>
                <w:i/>
                <w:lang w:eastAsia="en-GB"/>
              </w:rPr>
            </w:pPr>
            <w:ins w:id="3359" w:author="Qualcomm" w:date="2020-06-03T14:58:00Z">
              <w:r>
                <w:rPr>
                  <w:b/>
                  <w:i/>
                  <w:lang w:eastAsia="en-GB"/>
                </w:rPr>
                <w:t>ce-ModeA-</w:t>
              </w:r>
            </w:ins>
            <w:ins w:id="3360" w:author="Qualcomm" w:date="2020-06-03T15:03:00Z">
              <w:r>
                <w:rPr>
                  <w:b/>
                  <w:i/>
                  <w:lang w:eastAsia="en-GB"/>
                </w:rPr>
                <w:t>PUR</w:t>
              </w:r>
            </w:ins>
            <w:ins w:id="3361" w:author="Qualcomm" w:date="2020-06-03T14:57:00Z">
              <w:r w:rsidRPr="000E4E7F">
                <w:rPr>
                  <w:b/>
                  <w:i/>
                  <w:lang w:eastAsia="en-GB"/>
                </w:rPr>
                <w:t>-</w:t>
              </w:r>
            </w:ins>
            <w:ins w:id="3362" w:author="Qualcomm" w:date="2020-06-03T15:02:00Z">
              <w:r w:rsidRPr="00BF69CC">
                <w:rPr>
                  <w:b/>
                  <w:i/>
                  <w:lang w:eastAsia="en-GB"/>
                </w:rPr>
                <w:t>SubPRB</w:t>
              </w:r>
            </w:ins>
            <w:ins w:id="3363" w:author="Qualcomm" w:date="2020-06-03T14:59:00Z">
              <w:r>
                <w:rPr>
                  <w:b/>
                  <w:i/>
                  <w:lang w:eastAsia="en-GB"/>
                </w:rPr>
                <w:t>,</w:t>
              </w:r>
            </w:ins>
            <w:ins w:id="3364" w:author="Qualcomm" w:date="2020-06-03T14:57:00Z">
              <w:r w:rsidRPr="000E4E7F">
                <w:rPr>
                  <w:b/>
                  <w:i/>
                  <w:lang w:eastAsia="en-GB"/>
                </w:rPr>
                <w:t xml:space="preserve"> </w:t>
              </w:r>
            </w:ins>
            <w:ins w:id="3365" w:author="Qualcomm" w:date="2020-06-03T15:02:00Z">
              <w:r>
                <w:rPr>
                  <w:b/>
                  <w:i/>
                  <w:lang w:eastAsia="en-GB"/>
                </w:rPr>
                <w:t>ce-ModeB-</w:t>
              </w:r>
            </w:ins>
            <w:ins w:id="3366" w:author="Qualcomm" w:date="2020-06-03T15:03:00Z">
              <w:r>
                <w:rPr>
                  <w:b/>
                  <w:i/>
                  <w:lang w:eastAsia="en-GB"/>
                </w:rPr>
                <w:t>PUR</w:t>
              </w:r>
            </w:ins>
            <w:ins w:id="3367" w:author="Qualcomm" w:date="2020-06-03T15:02:00Z">
              <w:r w:rsidRPr="000E4E7F">
                <w:rPr>
                  <w:b/>
                  <w:i/>
                  <w:lang w:eastAsia="en-GB"/>
                </w:rPr>
                <w:t>-</w:t>
              </w:r>
              <w:r w:rsidRPr="00BF69CC">
                <w:rPr>
                  <w:b/>
                  <w:i/>
                  <w:lang w:eastAsia="en-GB"/>
                </w:rPr>
                <w:t>SubPRB</w:t>
              </w:r>
            </w:ins>
          </w:p>
          <w:p w14:paraId="76BC275C" w14:textId="77777777" w:rsidR="00585D24" w:rsidRPr="000E4E7F" w:rsidRDefault="00585D24" w:rsidP="00E042D2">
            <w:pPr>
              <w:pStyle w:val="TAL"/>
              <w:rPr>
                <w:ins w:id="3368" w:author="Qualcomm" w:date="2020-06-03T14:57:00Z"/>
                <w:b/>
                <w:i/>
                <w:lang w:eastAsia="en-GB"/>
              </w:rPr>
            </w:pPr>
            <w:ins w:id="3369" w:author="Qualcomm" w:date="2020-06-03T14:57:00Z">
              <w:r w:rsidRPr="000E4E7F">
                <w:rPr>
                  <w:lang w:eastAsia="en-GB"/>
                </w:rPr>
                <w:t xml:space="preserve">Indicates whether UE supports </w:t>
              </w:r>
            </w:ins>
            <w:ins w:id="3370" w:author="Qualcomm" w:date="2020-06-03T15:04:00Z">
              <w:r>
                <w:rPr>
                  <w:lang w:eastAsia="en-GB"/>
                </w:rPr>
                <w:t xml:space="preserve">subPRB </w:t>
              </w:r>
            </w:ins>
            <w:ins w:id="3371" w:author="Qualcomm" w:date="2020-06-03T15:08:00Z">
              <w:r w:rsidRPr="000E4E7F">
                <w:rPr>
                  <w:bCs/>
                  <w:noProof/>
                  <w:lang w:eastAsia="en-GB"/>
                </w:rPr>
                <w:t>resource allocation for PUSCH</w:t>
              </w:r>
            </w:ins>
            <w:ins w:id="3372" w:author="Qualcomm" w:date="2020-06-03T15:04:00Z">
              <w:r>
                <w:rPr>
                  <w:lang w:eastAsia="en-GB"/>
                </w:rPr>
                <w:t xml:space="preserve"> for </w:t>
              </w:r>
            </w:ins>
            <w:ins w:id="3373" w:author="Qualcomm" w:date="2020-06-03T14:57:00Z">
              <w:r w:rsidRPr="000E4E7F">
                <w:rPr>
                  <w:lang w:eastAsia="en-GB"/>
                </w:rPr>
                <w:t xml:space="preserve">transmission using PUR when </w:t>
              </w:r>
            </w:ins>
            <w:ins w:id="3374" w:author="Qualcomm" w:date="2020-06-03T15:01:00Z">
              <w:r>
                <w:rPr>
                  <w:lang w:eastAsia="en-GB"/>
                </w:rPr>
                <w:t>operating in CE mode A/B</w:t>
              </w:r>
            </w:ins>
            <w:ins w:id="3375" w:author="Qualcomm" w:date="2020-06-03T14:57:00Z">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B3EF693" w14:textId="77777777" w:rsidR="00585D24" w:rsidRPr="000E4E7F" w:rsidDel="003A25A0" w:rsidRDefault="00585D24" w:rsidP="00E042D2">
            <w:pPr>
              <w:pStyle w:val="TAL"/>
              <w:jc w:val="center"/>
              <w:rPr>
                <w:ins w:id="3376" w:author="Qualcomm" w:date="2020-06-03T14:57:00Z"/>
                <w:bCs/>
                <w:noProof/>
                <w:lang w:eastAsia="en-GB"/>
              </w:rPr>
            </w:pPr>
            <w:ins w:id="3377" w:author="Qualcomm" w:date="2020-06-03T14:57:00Z">
              <w:r>
                <w:rPr>
                  <w:bCs/>
                  <w:noProof/>
                  <w:lang w:eastAsia="en-GB"/>
                </w:rPr>
                <w:t>Yes</w:t>
              </w:r>
            </w:ins>
          </w:p>
        </w:tc>
      </w:tr>
      <w:tr w:rsidR="00585D24" w:rsidRPr="000E4E7F" w14:paraId="680D9010" w14:textId="77777777" w:rsidTr="00013A56">
        <w:trPr>
          <w:cantSplit/>
          <w:ins w:id="3378" w:author="Qualcomm" w:date="2020-06-03T14:48:00Z"/>
        </w:trPr>
        <w:tc>
          <w:tcPr>
            <w:tcW w:w="7580" w:type="dxa"/>
            <w:gridSpan w:val="2"/>
            <w:tcBorders>
              <w:top w:val="single" w:sz="4" w:space="0" w:color="808080"/>
              <w:left w:val="single" w:sz="4" w:space="0" w:color="808080"/>
              <w:bottom w:val="single" w:sz="4" w:space="0" w:color="808080"/>
              <w:right w:val="single" w:sz="4" w:space="0" w:color="808080"/>
            </w:tcBorders>
          </w:tcPr>
          <w:p w14:paraId="1B665F88" w14:textId="77777777" w:rsidR="00585D24" w:rsidRPr="000E4E7F" w:rsidRDefault="00585D24" w:rsidP="00E042D2">
            <w:pPr>
              <w:pStyle w:val="TAL"/>
              <w:rPr>
                <w:ins w:id="3379" w:author="Qualcomm" w:date="2020-06-03T14:48:00Z"/>
                <w:b/>
                <w:i/>
                <w:lang w:eastAsia="en-GB"/>
              </w:rPr>
            </w:pPr>
            <w:ins w:id="3380" w:author="Qualcomm" w:date="2020-06-03T14:49:00Z">
              <w:r w:rsidRPr="00FE34F7">
                <w:rPr>
                  <w:b/>
                  <w:i/>
                  <w:lang w:eastAsia="en-GB"/>
                </w:rPr>
                <w:t>ce-ModeA-SubframeResourceResvDL</w:t>
              </w:r>
              <w:r>
                <w:rPr>
                  <w:b/>
                  <w:i/>
                  <w:lang w:eastAsia="en-GB"/>
                </w:rPr>
                <w:t xml:space="preserve">, </w:t>
              </w:r>
              <w:r w:rsidRPr="00FE34F7">
                <w:rPr>
                  <w:b/>
                  <w:i/>
                  <w:lang w:eastAsia="en-GB"/>
                </w:rPr>
                <w:t>ce-Mode</w:t>
              </w:r>
              <w:r>
                <w:rPr>
                  <w:b/>
                  <w:i/>
                  <w:lang w:eastAsia="en-GB"/>
                </w:rPr>
                <w:t>B</w:t>
              </w:r>
              <w:r w:rsidRPr="00FE34F7">
                <w:rPr>
                  <w:b/>
                  <w:i/>
                  <w:lang w:eastAsia="en-GB"/>
                </w:rPr>
                <w:t>-SubframeResourceResvDL</w:t>
              </w:r>
              <w:r>
                <w:rPr>
                  <w:b/>
                  <w:i/>
                  <w:lang w:eastAsia="en-GB"/>
                </w:rPr>
                <w:t xml:space="preserve">, </w:t>
              </w:r>
              <w:r w:rsidRPr="00FE34F7">
                <w:rPr>
                  <w:b/>
                  <w:i/>
                  <w:lang w:eastAsia="en-GB"/>
                </w:rPr>
                <w:t>ce-ModeA-SubframeResourceResv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-SubframeResourceResv</w:t>
              </w:r>
              <w:r>
                <w:rPr>
                  <w:b/>
                  <w:i/>
                  <w:lang w:eastAsia="en-GB"/>
                </w:rPr>
                <w:t>U</w:t>
              </w:r>
              <w:r w:rsidRPr="00FE34F7">
                <w:rPr>
                  <w:b/>
                  <w:i/>
                  <w:lang w:eastAsia="en-GB"/>
                </w:rPr>
                <w:t>L</w:t>
              </w:r>
            </w:ins>
          </w:p>
          <w:p w14:paraId="416B91E3" w14:textId="77777777" w:rsidR="00585D24" w:rsidRPr="000E4E7F" w:rsidRDefault="00585D24" w:rsidP="00E042D2">
            <w:pPr>
              <w:pStyle w:val="TAL"/>
              <w:rPr>
                <w:ins w:id="3381" w:author="Qualcomm" w:date="2020-06-03T14:48:00Z"/>
                <w:b/>
                <w:i/>
                <w:lang w:eastAsia="en-GB"/>
              </w:rPr>
            </w:pPr>
            <w:ins w:id="3382" w:author="Qualcomm" w:date="2020-06-03T14:48:00Z">
              <w:r w:rsidRPr="000E4E7F">
                <w:rPr>
                  <w:lang w:eastAsia="en-GB"/>
                </w:rPr>
                <w:t xml:space="preserve">Indicates whether the UE supports </w:t>
              </w:r>
            </w:ins>
            <w:ins w:id="3383"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3384" w:author="Qualcomm" w:date="2020-06-03T14:48:00Z">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C8951E" w14:textId="77777777" w:rsidR="00585D24" w:rsidRPr="000E4E7F" w:rsidDel="003A25A0" w:rsidRDefault="00585D24" w:rsidP="00E042D2">
            <w:pPr>
              <w:pStyle w:val="TAL"/>
              <w:jc w:val="center"/>
              <w:rPr>
                <w:ins w:id="3385" w:author="Qualcomm" w:date="2020-06-03T14:48:00Z"/>
                <w:bCs/>
                <w:noProof/>
                <w:lang w:eastAsia="en-GB"/>
              </w:rPr>
            </w:pPr>
            <w:ins w:id="3386" w:author="Qualcomm" w:date="2020-06-03T16:36:00Z">
              <w:r>
                <w:rPr>
                  <w:bCs/>
                  <w:noProof/>
                  <w:lang w:eastAsia="en-GB"/>
                </w:rPr>
                <w:t>Y</w:t>
              </w:r>
            </w:ins>
            <w:ins w:id="3387" w:author="Qualcomm" w:date="2020-06-03T14:48:00Z">
              <w:r>
                <w:rPr>
                  <w:bCs/>
                  <w:noProof/>
                  <w:lang w:eastAsia="en-GB"/>
                </w:rPr>
                <w:t>es</w:t>
              </w:r>
            </w:ins>
          </w:p>
        </w:tc>
      </w:tr>
      <w:tr w:rsidR="00585D24" w:rsidRPr="000E4E7F" w14:paraId="04AD50D5" w14:textId="77777777" w:rsidTr="00013A56">
        <w:trPr>
          <w:cantSplit/>
          <w:ins w:id="3388" w:author="Qualcomm" w:date="2020-06-03T14:51:00Z"/>
        </w:trPr>
        <w:tc>
          <w:tcPr>
            <w:tcW w:w="7580" w:type="dxa"/>
            <w:gridSpan w:val="2"/>
            <w:tcBorders>
              <w:top w:val="single" w:sz="4" w:space="0" w:color="808080"/>
              <w:left w:val="single" w:sz="4" w:space="0" w:color="808080"/>
              <w:bottom w:val="single" w:sz="4" w:space="0" w:color="808080"/>
              <w:right w:val="single" w:sz="4" w:space="0" w:color="808080"/>
            </w:tcBorders>
          </w:tcPr>
          <w:p w14:paraId="6B5CB2CA" w14:textId="77777777" w:rsidR="00585D24" w:rsidRPr="000E4E7F" w:rsidRDefault="00585D24" w:rsidP="00E042D2">
            <w:pPr>
              <w:pStyle w:val="TAL"/>
              <w:rPr>
                <w:ins w:id="3389" w:author="Qualcomm" w:date="2020-06-03T14:51:00Z"/>
                <w:b/>
                <w:i/>
                <w:lang w:eastAsia="en-GB"/>
              </w:rPr>
            </w:pPr>
            <w:ins w:id="3390" w:author="Qualcomm" w:date="2020-06-03T14:51:00Z">
              <w:r w:rsidRPr="00FE34F7">
                <w:rPr>
                  <w:b/>
                  <w:i/>
                  <w:lang w:eastAsia="en-GB"/>
                </w:rPr>
                <w:t>ce-ModeA-</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w:t>
              </w:r>
              <w:r>
                <w:rPr>
                  <w:b/>
                  <w:i/>
                  <w:lang w:eastAsia="en-GB"/>
                </w:rPr>
                <w:t>B</w:t>
              </w:r>
              <w:r w:rsidRPr="00FE34F7">
                <w:rPr>
                  <w:b/>
                  <w:i/>
                  <w:lang w:eastAsia="en-GB"/>
                </w:rPr>
                <w:t>-</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ce-ModeA-</w:t>
              </w:r>
              <w:r w:rsidRPr="00ED3730">
                <w:rPr>
                  <w:b/>
                  <w:i/>
                  <w:lang w:eastAsia="en-GB"/>
                </w:rPr>
                <w:t>SlotSymbol</w:t>
              </w:r>
              <w:r w:rsidRPr="00FE34F7">
                <w:rPr>
                  <w:b/>
                  <w:i/>
                  <w:lang w:eastAsia="en-GB"/>
                </w:rPr>
                <w:t>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w:t>
              </w:r>
            </w:ins>
            <w:ins w:id="3391" w:author="Qualcomm" w:date="2020-06-03T14:52:00Z">
              <w:r w:rsidRPr="00ED3730">
                <w:rPr>
                  <w:b/>
                  <w:i/>
                  <w:lang w:eastAsia="en-GB"/>
                </w:rPr>
                <w:t>SlotSymbol</w:t>
              </w:r>
            </w:ins>
            <w:ins w:id="3392" w:author="Qualcomm" w:date="2020-06-03T14:51:00Z">
              <w:r w:rsidRPr="00FE34F7">
                <w:rPr>
                  <w:b/>
                  <w:i/>
                  <w:lang w:eastAsia="en-GB"/>
                </w:rPr>
                <w:t>ResourceResv</w:t>
              </w:r>
              <w:r>
                <w:rPr>
                  <w:b/>
                  <w:i/>
                  <w:lang w:eastAsia="en-GB"/>
                </w:rPr>
                <w:t>U</w:t>
              </w:r>
              <w:r w:rsidRPr="00FE34F7">
                <w:rPr>
                  <w:b/>
                  <w:i/>
                  <w:lang w:eastAsia="en-GB"/>
                </w:rPr>
                <w:t>L</w:t>
              </w:r>
            </w:ins>
          </w:p>
          <w:p w14:paraId="5E43EEAF" w14:textId="76CB963B" w:rsidR="00585D24" w:rsidRPr="00FE34F7" w:rsidRDefault="00585D24" w:rsidP="00E042D2">
            <w:pPr>
              <w:pStyle w:val="TAL"/>
              <w:rPr>
                <w:ins w:id="3393" w:author="Qualcomm" w:date="2020-06-03T14:51:00Z"/>
                <w:b/>
                <w:i/>
                <w:lang w:eastAsia="en-GB"/>
              </w:rPr>
            </w:pPr>
            <w:ins w:id="3394" w:author="Qualcomm" w:date="2020-06-03T14:51:00Z">
              <w:r w:rsidRPr="000E4E7F">
                <w:rPr>
                  <w:lang w:eastAsia="en-GB"/>
                </w:rPr>
                <w:t xml:space="preserve">Indicates whether the UE supports </w:t>
              </w:r>
            </w:ins>
            <w:ins w:id="3395" w:author="Qualcomm" w:date="2020-06-05T19:25:00Z">
              <w:r w:rsidR="008A046D">
                <w:rPr>
                  <w:lang w:val="en-US" w:eastAsia="en-GB"/>
                </w:rPr>
                <w:t>slot/symbol</w:t>
              </w:r>
            </w:ins>
            <w:ins w:id="3396"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F28A0CA" w14:textId="77777777" w:rsidR="00585D24" w:rsidRDefault="00585D24" w:rsidP="00E042D2">
            <w:pPr>
              <w:pStyle w:val="TAL"/>
              <w:jc w:val="center"/>
              <w:rPr>
                <w:ins w:id="3397" w:author="Qualcomm" w:date="2020-06-03T14:51:00Z"/>
                <w:bCs/>
                <w:noProof/>
                <w:lang w:eastAsia="en-GB"/>
              </w:rPr>
            </w:pPr>
            <w:ins w:id="3398" w:author="Qualcomm" w:date="2020-06-03T16:36:00Z">
              <w:r>
                <w:rPr>
                  <w:bCs/>
                  <w:noProof/>
                  <w:lang w:eastAsia="en-GB"/>
                </w:rPr>
                <w:t>Y</w:t>
              </w:r>
            </w:ins>
            <w:ins w:id="3399" w:author="Qualcomm" w:date="2020-06-03T14:51:00Z">
              <w:r>
                <w:rPr>
                  <w:bCs/>
                  <w:noProof/>
                  <w:lang w:eastAsia="en-GB"/>
                </w:rPr>
                <w:t>es</w:t>
              </w:r>
            </w:ins>
          </w:p>
        </w:tc>
      </w:tr>
      <w:tr w:rsidR="00585D24" w:rsidRPr="000E4E7F" w14:paraId="1E132F6E" w14:textId="77777777" w:rsidTr="00013A56">
        <w:trPr>
          <w:cantSplit/>
          <w:ins w:id="3400" w:author="Qualcomm" w:date="2020-06-03T14:52:00Z"/>
        </w:trPr>
        <w:tc>
          <w:tcPr>
            <w:tcW w:w="7580" w:type="dxa"/>
            <w:gridSpan w:val="2"/>
            <w:tcBorders>
              <w:top w:val="single" w:sz="4" w:space="0" w:color="808080"/>
              <w:left w:val="single" w:sz="4" w:space="0" w:color="808080"/>
              <w:bottom w:val="single" w:sz="4" w:space="0" w:color="808080"/>
              <w:right w:val="single" w:sz="4" w:space="0" w:color="808080"/>
            </w:tcBorders>
          </w:tcPr>
          <w:p w14:paraId="0802C124" w14:textId="77777777" w:rsidR="00585D24" w:rsidRPr="000E4E7F" w:rsidRDefault="00585D24" w:rsidP="00E042D2">
            <w:pPr>
              <w:pStyle w:val="TAL"/>
              <w:rPr>
                <w:ins w:id="3401" w:author="Qualcomm" w:date="2020-06-03T14:52:00Z"/>
                <w:b/>
                <w:i/>
                <w:lang w:eastAsia="en-GB"/>
              </w:rPr>
            </w:pPr>
            <w:ins w:id="3402" w:author="Qualcomm" w:date="2020-06-03T14:52:00Z">
              <w:r w:rsidRPr="00FE34F7">
                <w:rPr>
                  <w:b/>
                  <w:i/>
                  <w:lang w:eastAsia="en-GB"/>
                </w:rPr>
                <w:t>ce-ModeA-</w:t>
              </w:r>
              <w:r w:rsidRPr="00CA7C3D">
                <w:rPr>
                  <w:b/>
                  <w:i/>
                  <w:lang w:eastAsia="en-GB"/>
                </w:rPr>
                <w:t>SubcarrierPuncturing</w:t>
              </w:r>
              <w:r>
                <w:rPr>
                  <w:b/>
                  <w:i/>
                  <w:lang w:eastAsia="en-GB"/>
                </w:rPr>
                <w:t xml:space="preserve">, </w:t>
              </w:r>
              <w:r w:rsidRPr="00FE34F7">
                <w:rPr>
                  <w:b/>
                  <w:i/>
                  <w:lang w:eastAsia="en-GB"/>
                </w:rPr>
                <w:t>ce-Mode</w:t>
              </w:r>
              <w:r>
                <w:rPr>
                  <w:b/>
                  <w:i/>
                  <w:lang w:eastAsia="en-GB"/>
                </w:rPr>
                <w:t>B</w:t>
              </w:r>
              <w:r w:rsidRPr="00FE34F7">
                <w:rPr>
                  <w:b/>
                  <w:i/>
                  <w:lang w:eastAsia="en-GB"/>
                </w:rPr>
                <w:t>-</w:t>
              </w:r>
              <w:r w:rsidRPr="00CA7C3D">
                <w:rPr>
                  <w:b/>
                  <w:i/>
                  <w:lang w:eastAsia="en-GB"/>
                </w:rPr>
                <w:t>SubcarrierPuncturing</w:t>
              </w:r>
            </w:ins>
          </w:p>
          <w:p w14:paraId="6CB839AC" w14:textId="77777777" w:rsidR="00585D24" w:rsidRPr="00FE34F7" w:rsidRDefault="00585D24" w:rsidP="00E042D2">
            <w:pPr>
              <w:pStyle w:val="TAL"/>
              <w:rPr>
                <w:ins w:id="3403" w:author="Qualcomm" w:date="2020-06-03T14:52:00Z"/>
                <w:b/>
                <w:i/>
                <w:lang w:eastAsia="en-GB"/>
              </w:rPr>
            </w:pPr>
            <w:ins w:id="3404" w:author="Qualcomm" w:date="2020-06-03T14:52:00Z">
              <w:r w:rsidRPr="000E4E7F">
                <w:rPr>
                  <w:lang w:eastAsia="en-GB"/>
                </w:rPr>
                <w:t xml:space="preserve">Indicates whether the UE supports </w:t>
              </w:r>
            </w:ins>
            <w:ins w:id="3405" w:author="Qualcomm" w:date="2020-06-03T14:53:00Z">
              <w:r>
                <w:rPr>
                  <w:lang w:eastAsia="en-GB"/>
                </w:rPr>
                <w:t>subcarrier puncturing</w:t>
              </w:r>
            </w:ins>
            <w:ins w:id="3406"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2897324" w14:textId="77777777" w:rsidR="00585D24" w:rsidRDefault="00585D24" w:rsidP="00E042D2">
            <w:pPr>
              <w:pStyle w:val="TAL"/>
              <w:jc w:val="center"/>
              <w:rPr>
                <w:ins w:id="3407" w:author="Qualcomm" w:date="2020-06-03T14:52:00Z"/>
                <w:bCs/>
                <w:noProof/>
                <w:lang w:eastAsia="en-GB"/>
              </w:rPr>
            </w:pPr>
            <w:ins w:id="3408" w:author="Qualcomm" w:date="2020-06-03T16:36:00Z">
              <w:r>
                <w:rPr>
                  <w:bCs/>
                  <w:noProof/>
                  <w:lang w:eastAsia="en-GB"/>
                </w:rPr>
                <w:t>Y</w:t>
              </w:r>
            </w:ins>
            <w:ins w:id="3409" w:author="Qualcomm" w:date="2020-06-03T14:52:00Z">
              <w:r>
                <w:rPr>
                  <w:bCs/>
                  <w:noProof/>
                  <w:lang w:eastAsia="en-GB"/>
                </w:rPr>
                <w:t>es</w:t>
              </w:r>
            </w:ins>
          </w:p>
        </w:tc>
      </w:tr>
      <w:tr w:rsidR="00585D24" w:rsidRPr="000E4E7F" w14:paraId="6B7C132D" w14:textId="77777777" w:rsidTr="00013A56">
        <w:trPr>
          <w:cantSplit/>
          <w:ins w:id="3410" w:author="Qualcomm" w:date="2020-06-03T14:23:00Z"/>
        </w:trPr>
        <w:tc>
          <w:tcPr>
            <w:tcW w:w="7580"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3411" w:author="Qualcomm" w:date="2020-06-03T14:23:00Z"/>
                <w:b/>
                <w:i/>
                <w:lang w:eastAsia="en-GB"/>
              </w:rPr>
            </w:pPr>
            <w:ins w:id="3412" w:author="Qualcomm" w:date="2020-06-03T14:29:00Z">
              <w:r w:rsidRPr="00907AA4">
                <w:rPr>
                  <w:b/>
                  <w:i/>
                  <w:lang w:eastAsia="en-GB"/>
                </w:rPr>
                <w:t>ce-MultiTB-EarlyTermination</w:t>
              </w:r>
            </w:ins>
          </w:p>
          <w:p w14:paraId="23DBB8B0" w14:textId="57B88C04" w:rsidR="00585D24" w:rsidRPr="000E4E7F" w:rsidRDefault="00585D24" w:rsidP="00E042D2">
            <w:pPr>
              <w:pStyle w:val="TAL"/>
              <w:rPr>
                <w:ins w:id="3413" w:author="Qualcomm" w:date="2020-06-03T14:23:00Z"/>
                <w:b/>
                <w:i/>
                <w:lang w:eastAsia="en-GB"/>
              </w:rPr>
            </w:pPr>
            <w:ins w:id="3414" w:author="Qualcomm" w:date="2020-06-03T14:23:00Z">
              <w:r w:rsidRPr="000E4E7F">
                <w:rPr>
                  <w:lang w:eastAsia="en-GB"/>
                </w:rPr>
                <w:t xml:space="preserve">Indicates whether the UE supports </w:t>
              </w:r>
            </w:ins>
            <w:ins w:id="3415" w:author="Qualcomm" w:date="2020-06-03T14:30:00Z">
              <w:r w:rsidRPr="006C5331">
                <w:rPr>
                  <w:lang w:eastAsia="en-GB"/>
                </w:rPr>
                <w:t xml:space="preserve">early termination </w:t>
              </w:r>
              <w:r>
                <w:rPr>
                  <w:lang w:eastAsia="en-GB"/>
                </w:rPr>
                <w:t xml:space="preserve">of PUSCH transmission </w:t>
              </w:r>
            </w:ins>
            <w:ins w:id="3416" w:author="Qualcomm" w:date="2020-06-03T14:26:00Z">
              <w:r w:rsidRPr="00367567">
                <w:rPr>
                  <w:lang w:eastAsia="en-GB"/>
                </w:rPr>
                <w:t xml:space="preserve">for </w:t>
              </w:r>
            </w:ins>
            <w:ins w:id="3417" w:author="Qualcomm" w:date="2020-06-03T14:23:00Z">
              <w:r w:rsidRPr="000E4E7F">
                <w:rPr>
                  <w:lang w:eastAsia="en-GB"/>
                </w:rPr>
                <w:t>multiple TB scheduling in connected mode, as specified in TS 36.211 [21] and TS 36.213 [23].</w:t>
              </w:r>
            </w:ins>
            <w:ins w:id="3418" w:author="Qualcomm" w:date="2020-06-03T14:32:00Z">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3419" w:author="Qualcomm" w:date="2020-06-03T14:23:00Z"/>
                <w:bCs/>
                <w:noProof/>
                <w:lang w:eastAsia="en-GB"/>
              </w:rPr>
            </w:pPr>
            <w:ins w:id="3420" w:author="Qualcomm" w:date="2020-06-03T16:36:00Z">
              <w:r>
                <w:rPr>
                  <w:bCs/>
                  <w:noProof/>
                  <w:lang w:eastAsia="en-GB"/>
                </w:rPr>
                <w:t>Y</w:t>
              </w:r>
            </w:ins>
            <w:ins w:id="3421" w:author="Qualcomm" w:date="2020-06-03T14:23:00Z">
              <w:r>
                <w:rPr>
                  <w:bCs/>
                  <w:noProof/>
                  <w:lang w:eastAsia="en-GB"/>
                </w:rPr>
                <w:t>es</w:t>
              </w:r>
            </w:ins>
          </w:p>
        </w:tc>
      </w:tr>
      <w:tr w:rsidR="00585D24" w:rsidRPr="000E4E7F" w14:paraId="5B122807" w14:textId="77777777" w:rsidTr="00013A56">
        <w:trPr>
          <w:cantSplit/>
          <w:ins w:id="3422" w:author="Qualcomm" w:date="2020-06-03T14:37:00Z"/>
        </w:trPr>
        <w:tc>
          <w:tcPr>
            <w:tcW w:w="7580"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3423" w:author="Qualcomm" w:date="2020-06-03T14:37:00Z"/>
                <w:b/>
                <w:i/>
                <w:lang w:eastAsia="en-GB"/>
              </w:rPr>
            </w:pPr>
            <w:ins w:id="3424" w:author="Qualcomm" w:date="2020-06-03T14:37:00Z">
              <w:r w:rsidRPr="00D16E6B">
                <w:rPr>
                  <w:b/>
                  <w:i/>
                  <w:lang w:eastAsia="en-GB"/>
                </w:rPr>
                <w:t>ce-MultiTB-FrequencyHopping</w:t>
              </w:r>
            </w:ins>
          </w:p>
          <w:p w14:paraId="0AE2A4C0" w14:textId="3C5CC3D4" w:rsidR="00585D24" w:rsidRPr="00907AA4" w:rsidRDefault="00585D24" w:rsidP="00E042D2">
            <w:pPr>
              <w:pStyle w:val="TAL"/>
              <w:rPr>
                <w:ins w:id="3425" w:author="Qualcomm" w:date="2020-06-03T14:37:00Z"/>
                <w:b/>
                <w:i/>
                <w:lang w:eastAsia="en-GB"/>
              </w:rPr>
            </w:pPr>
            <w:ins w:id="3426" w:author="Qualcomm" w:date="2020-06-03T14:37:00Z">
              <w:r w:rsidRPr="000E4E7F">
                <w:rPr>
                  <w:lang w:eastAsia="en-GB"/>
                </w:rPr>
                <w:t xml:space="preserve">Indicates whether the UE supports </w:t>
              </w:r>
            </w:ins>
            <w:ins w:id="3427" w:author="Qualcomm" w:date="2020-06-03T14:38:00Z">
              <w:r>
                <w:rPr>
                  <w:lang w:eastAsia="en-GB"/>
                </w:rPr>
                <w:t>frequency hopping</w:t>
              </w:r>
            </w:ins>
            <w:ins w:id="3428"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3429" w:author="Qualcomm" w:date="2020-06-05T19:37:00Z">
              <w:r w:rsidR="00077334" w:rsidRPr="000E4E7F">
                <w:rPr>
                  <w:lang w:eastAsia="en-GB"/>
                </w:rPr>
                <w:t xml:space="preserve">for PDSCH/PUSCH </w:t>
              </w:r>
            </w:ins>
            <w:ins w:id="3430" w:author="Qualcomm" w:date="2020-06-03T14:37:00Z">
              <w:r w:rsidRPr="000E4E7F">
                <w:rPr>
                  <w:lang w:eastAsia="en-GB"/>
                </w:rPr>
                <w:t>in connected mode,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3431" w:author="Qualcomm" w:date="2020-06-03T14:37:00Z"/>
                <w:bCs/>
                <w:noProof/>
                <w:lang w:eastAsia="en-GB"/>
              </w:rPr>
            </w:pPr>
            <w:ins w:id="3432" w:author="Qualcomm" w:date="2020-06-03T16:36:00Z">
              <w:r>
                <w:rPr>
                  <w:bCs/>
                  <w:noProof/>
                  <w:lang w:eastAsia="en-GB"/>
                </w:rPr>
                <w:t>Y</w:t>
              </w:r>
            </w:ins>
            <w:ins w:id="3433" w:author="Qualcomm" w:date="2020-06-03T14:37:00Z">
              <w:r>
                <w:rPr>
                  <w:bCs/>
                  <w:noProof/>
                  <w:lang w:eastAsia="en-GB"/>
                </w:rPr>
                <w:t>es</w:t>
              </w:r>
            </w:ins>
          </w:p>
        </w:tc>
      </w:tr>
      <w:tr w:rsidR="00585D24" w:rsidRPr="000E4E7F" w14:paraId="22A2F797" w14:textId="77777777" w:rsidTr="00013A56">
        <w:trPr>
          <w:cantSplit/>
          <w:ins w:id="3434" w:author="Qualcomm" w:date="2020-06-03T14:35:00Z"/>
        </w:trPr>
        <w:tc>
          <w:tcPr>
            <w:tcW w:w="7580" w:type="dxa"/>
            <w:gridSpan w:val="2"/>
            <w:tcBorders>
              <w:top w:val="single" w:sz="4" w:space="0" w:color="808080"/>
              <w:left w:val="single" w:sz="4" w:space="0" w:color="808080"/>
              <w:bottom w:val="single" w:sz="4" w:space="0" w:color="808080"/>
              <w:right w:val="single" w:sz="4" w:space="0" w:color="808080"/>
            </w:tcBorders>
          </w:tcPr>
          <w:p w14:paraId="629675CC" w14:textId="77777777" w:rsidR="00585D24" w:rsidRPr="000E4E7F" w:rsidRDefault="00585D24" w:rsidP="00E042D2">
            <w:pPr>
              <w:pStyle w:val="TAL"/>
              <w:rPr>
                <w:ins w:id="3435" w:author="Qualcomm" w:date="2020-06-03T14:35:00Z"/>
                <w:b/>
                <w:i/>
                <w:lang w:eastAsia="en-GB"/>
              </w:rPr>
            </w:pPr>
            <w:ins w:id="3436" w:author="Qualcomm" w:date="2020-06-03T14:35:00Z">
              <w:r w:rsidRPr="00A9357E">
                <w:rPr>
                  <w:b/>
                  <w:i/>
                  <w:lang w:eastAsia="en-GB"/>
                </w:rPr>
                <w:t>ce-MultiTB-HARQ-Bundling</w:t>
              </w:r>
            </w:ins>
          </w:p>
          <w:p w14:paraId="41320A78" w14:textId="77777777" w:rsidR="00585D24" w:rsidRPr="00907AA4" w:rsidRDefault="00585D24" w:rsidP="00E042D2">
            <w:pPr>
              <w:pStyle w:val="TAL"/>
              <w:rPr>
                <w:ins w:id="3437" w:author="Qualcomm" w:date="2020-06-03T14:35:00Z"/>
                <w:b/>
                <w:i/>
                <w:lang w:eastAsia="en-GB"/>
              </w:rPr>
            </w:pPr>
            <w:ins w:id="3438" w:author="Qualcomm" w:date="2020-06-03T14:35:00Z">
              <w:r w:rsidRPr="000E4E7F">
                <w:rPr>
                  <w:lang w:eastAsia="en-GB"/>
                </w:rPr>
                <w:t xml:space="preserve">Indicates whether the UE supports </w:t>
              </w:r>
            </w:ins>
            <w:ins w:id="3439" w:author="Qualcomm" w:date="2020-06-03T14:36:00Z">
              <w:r>
                <w:rPr>
                  <w:lang w:eastAsia="en-GB"/>
                </w:rPr>
                <w:t>downlink</w:t>
              </w:r>
              <w:r w:rsidRPr="004850DD">
                <w:rPr>
                  <w:lang w:eastAsia="en-GB"/>
                </w:rPr>
                <w:t xml:space="preserve"> HARQ bundling </w:t>
              </w:r>
            </w:ins>
            <w:ins w:id="3440"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3441" w:author="Qualcomm" w:date="2020-06-03T14:35:00Z"/>
                <w:bCs/>
                <w:noProof/>
                <w:lang w:eastAsia="en-GB"/>
              </w:rPr>
            </w:pPr>
            <w:ins w:id="3442" w:author="Qualcomm" w:date="2020-06-03T16:36:00Z">
              <w:r>
                <w:rPr>
                  <w:bCs/>
                  <w:noProof/>
                  <w:lang w:eastAsia="en-GB"/>
                </w:rPr>
                <w:t>Y</w:t>
              </w:r>
            </w:ins>
            <w:ins w:id="3443" w:author="Qualcomm" w:date="2020-06-03T14:35:00Z">
              <w:r>
                <w:rPr>
                  <w:bCs/>
                  <w:noProof/>
                  <w:lang w:eastAsia="en-GB"/>
                </w:rPr>
                <w:t>es</w:t>
              </w:r>
            </w:ins>
          </w:p>
        </w:tc>
      </w:tr>
      <w:tr w:rsidR="00585D24" w:rsidRPr="000E4E7F" w14:paraId="466758D5" w14:textId="77777777" w:rsidTr="00013A56">
        <w:trPr>
          <w:cantSplit/>
          <w:ins w:id="3444" w:author="Qualcomm" w:date="2020-06-03T14:29:00Z"/>
        </w:trPr>
        <w:tc>
          <w:tcPr>
            <w:tcW w:w="7580"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3445" w:author="Qualcomm" w:date="2020-06-03T14:29:00Z"/>
                <w:b/>
                <w:i/>
                <w:lang w:eastAsia="en-GB"/>
              </w:rPr>
            </w:pPr>
            <w:ins w:id="3446" w:author="Qualcomm" w:date="2020-06-03T14:29:00Z">
              <w:r w:rsidRPr="00CC1112">
                <w:rPr>
                  <w:b/>
                  <w:i/>
                  <w:lang w:eastAsia="en-GB"/>
                </w:rPr>
                <w:t>ce-MultiTB-Interleaving</w:t>
              </w:r>
            </w:ins>
          </w:p>
          <w:p w14:paraId="03D7FD79" w14:textId="3309DC8B" w:rsidR="00585D24" w:rsidRPr="00CC1112" w:rsidRDefault="00585D24" w:rsidP="00E042D2">
            <w:pPr>
              <w:pStyle w:val="TAL"/>
              <w:rPr>
                <w:ins w:id="3447" w:author="Qualcomm" w:date="2020-06-03T14:29:00Z"/>
                <w:b/>
                <w:i/>
                <w:lang w:eastAsia="en-GB"/>
              </w:rPr>
            </w:pPr>
            <w:ins w:id="3448"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w:t>
              </w:r>
            </w:ins>
            <w:ins w:id="3449" w:author="QC (Umesh)" w:date="2020-06-10T13:11:00Z">
              <w:r w:rsidR="0029613C">
                <w:rPr>
                  <w:lang w:val="en-US" w:eastAsia="en-GB"/>
                </w:rPr>
                <w:t xml:space="preserve"> or </w:t>
              </w:r>
            </w:ins>
            <w:ins w:id="3450" w:author="Qualcomm" w:date="2020-06-03T14:29:00Z">
              <w:del w:id="3451" w:author="QC (Umesh)" w:date="2020-06-10T13:11:00Z">
                <w:r w:rsidRPr="000E4E7F" w:rsidDel="0029613C">
                  <w:rPr>
                    <w:lang w:eastAsia="en-GB"/>
                  </w:rPr>
                  <w:delText>/</w:delText>
                </w:r>
              </w:del>
              <w:r w:rsidRPr="000E4E7F">
                <w:rPr>
                  <w:lang w:eastAsia="en-GB"/>
                </w:rPr>
                <w:t>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3452" w:author="Qualcomm" w:date="2020-06-03T14:29:00Z"/>
                <w:bCs/>
                <w:noProof/>
                <w:lang w:eastAsia="en-GB"/>
              </w:rPr>
            </w:pPr>
            <w:ins w:id="3453" w:author="Qualcomm" w:date="2020-06-03T16:36:00Z">
              <w:r>
                <w:rPr>
                  <w:bCs/>
                  <w:noProof/>
                  <w:lang w:eastAsia="en-GB"/>
                </w:rPr>
                <w:t>Y</w:t>
              </w:r>
            </w:ins>
            <w:ins w:id="3454" w:author="Qualcomm" w:date="2020-06-03T14:29:00Z">
              <w:r>
                <w:rPr>
                  <w:bCs/>
                  <w:noProof/>
                  <w:lang w:eastAsia="en-GB"/>
                </w:rPr>
                <w:t>es</w:t>
              </w:r>
            </w:ins>
          </w:p>
        </w:tc>
      </w:tr>
      <w:tr w:rsidR="00585D24" w:rsidRPr="000E4E7F" w14:paraId="38571FED" w14:textId="77777777" w:rsidTr="00013A56">
        <w:trPr>
          <w:cantSplit/>
          <w:ins w:id="3455" w:author="Qualcomm" w:date="2020-06-03T14:26:00Z"/>
        </w:trPr>
        <w:tc>
          <w:tcPr>
            <w:tcW w:w="7580"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3456" w:author="Qualcomm" w:date="2020-06-03T14:27:00Z"/>
                <w:b/>
                <w:i/>
                <w:lang w:eastAsia="en-GB"/>
              </w:rPr>
            </w:pPr>
            <w:ins w:id="3457" w:author="Qualcomm" w:date="2020-06-03T14:27:00Z">
              <w:r w:rsidRPr="00CC1112">
                <w:rPr>
                  <w:b/>
                  <w:i/>
                  <w:lang w:eastAsia="en-GB"/>
                </w:rPr>
                <w:t>ce-MultiTB-</w:t>
              </w:r>
              <w:r>
                <w:rPr>
                  <w:b/>
                  <w:i/>
                  <w:lang w:eastAsia="en-GB"/>
                </w:rPr>
                <w:t>SubPRB</w:t>
              </w:r>
            </w:ins>
          </w:p>
          <w:p w14:paraId="5AD27D97" w14:textId="41AFE84B" w:rsidR="00585D24" w:rsidRPr="00CC1112" w:rsidRDefault="00585D24" w:rsidP="00E042D2">
            <w:pPr>
              <w:pStyle w:val="TAL"/>
              <w:rPr>
                <w:ins w:id="3458" w:author="Qualcomm" w:date="2020-06-03T14:26:00Z"/>
                <w:b/>
                <w:i/>
                <w:lang w:eastAsia="en-GB"/>
              </w:rPr>
            </w:pPr>
            <w:ins w:id="3459"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3460" w:author="Qualcomm" w:date="2020-06-05T19:40:00Z">
              <w:r w:rsidR="00077334" w:rsidRPr="000E4E7F">
                <w:rPr>
                  <w:lang w:eastAsia="en-GB"/>
                </w:rPr>
                <w:t xml:space="preserve">for PUSCH </w:t>
              </w:r>
            </w:ins>
            <w:ins w:id="3461" w:author="Qualcomm" w:date="2020-06-03T14:27:00Z">
              <w:r w:rsidRPr="000E4E7F">
                <w:rPr>
                  <w:lang w:eastAsia="en-GB"/>
                </w:rPr>
                <w:t>in connected mode, as specified in TS 36.211 [21] and TS 36.213 [23].</w:t>
              </w:r>
            </w:ins>
            <w:ins w:id="3462" w:author="Qualcomm" w:date="2020-06-03T14:33:00Z">
              <w:r>
                <w:rPr>
                  <w:lang w:eastAsia="en-GB"/>
                </w:rPr>
                <w:t xml:space="preserve"> </w:t>
              </w:r>
              <w:r w:rsidRPr="0000066F">
                <w:rPr>
                  <w:lang w:eastAsia="en-GB"/>
                </w:rPr>
                <w:t xml:space="preserve">This field can be included only if </w:t>
              </w:r>
            </w:ins>
            <w:ins w:id="3463" w:author="Qualcomm" w:date="2020-06-03T14:34:00Z">
              <w:r w:rsidRPr="009D11FD">
                <w:rPr>
                  <w:i/>
                  <w:iCs/>
                  <w:lang w:eastAsia="en-GB"/>
                </w:rPr>
                <w:t>ce-PUSCH-SubPRB-Allocation</w:t>
              </w:r>
            </w:ins>
            <w:ins w:id="3464" w:author="Qualcomm" w:date="2020-06-03T14:33:00Z">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3465" w:author="Qualcomm" w:date="2020-06-03T14:26:00Z"/>
                <w:bCs/>
                <w:noProof/>
                <w:lang w:eastAsia="en-GB"/>
              </w:rPr>
            </w:pPr>
            <w:ins w:id="3466" w:author="Qualcomm" w:date="2020-06-03T16:36:00Z">
              <w:r>
                <w:rPr>
                  <w:bCs/>
                  <w:noProof/>
                  <w:lang w:eastAsia="en-GB"/>
                </w:rPr>
                <w:t>Y</w:t>
              </w:r>
            </w:ins>
            <w:ins w:id="3467" w:author="Qualcomm" w:date="2020-06-03T14:27:00Z">
              <w:r>
                <w:rPr>
                  <w:bCs/>
                  <w:noProof/>
                  <w:lang w:eastAsia="en-GB"/>
                </w:rPr>
                <w:t>es</w:t>
              </w:r>
            </w:ins>
          </w:p>
        </w:tc>
      </w:tr>
      <w:tr w:rsidR="00585D24" w:rsidRPr="000E4E7F" w14:paraId="4463749E" w14:textId="77777777" w:rsidTr="00013A56">
        <w:trPr>
          <w:cantSplit/>
          <w:ins w:id="3468" w:author="Qualcomm" w:date="2020-06-03T14:39:00Z"/>
        </w:trPr>
        <w:tc>
          <w:tcPr>
            <w:tcW w:w="7580" w:type="dxa"/>
            <w:gridSpan w:val="2"/>
            <w:tcBorders>
              <w:top w:val="single" w:sz="4" w:space="0" w:color="808080"/>
              <w:left w:val="single" w:sz="4" w:space="0" w:color="808080"/>
              <w:bottom w:val="single" w:sz="4" w:space="0" w:color="808080"/>
              <w:right w:val="single" w:sz="4" w:space="0" w:color="808080"/>
            </w:tcBorders>
          </w:tcPr>
          <w:p w14:paraId="0170927B" w14:textId="77777777" w:rsidR="00585D24" w:rsidRPr="000E4E7F" w:rsidRDefault="00585D24" w:rsidP="00E042D2">
            <w:pPr>
              <w:pStyle w:val="TAL"/>
              <w:rPr>
                <w:ins w:id="3469" w:author="Qualcomm" w:date="2020-06-03T14:39:00Z"/>
                <w:b/>
                <w:i/>
                <w:lang w:eastAsia="en-GB"/>
              </w:rPr>
            </w:pPr>
            <w:ins w:id="3470" w:author="Qualcomm" w:date="2020-06-03T14:39:00Z">
              <w:r w:rsidRPr="00CC1112">
                <w:rPr>
                  <w:b/>
                  <w:i/>
                  <w:lang w:eastAsia="en-GB"/>
                </w:rPr>
                <w:t>ce-MultiTB-</w:t>
              </w:r>
              <w:r>
                <w:rPr>
                  <w:b/>
                  <w:i/>
                  <w:lang w:eastAsia="en-GB"/>
                </w:rPr>
                <w:t>64QAM</w:t>
              </w:r>
            </w:ins>
          </w:p>
          <w:p w14:paraId="56B021D1" w14:textId="754A5F42" w:rsidR="00585D24" w:rsidRPr="00CC1112" w:rsidRDefault="00585D24" w:rsidP="00E042D2">
            <w:pPr>
              <w:pStyle w:val="TAL"/>
              <w:rPr>
                <w:ins w:id="3471" w:author="Qualcomm" w:date="2020-06-03T14:39:00Z"/>
                <w:b/>
                <w:i/>
                <w:lang w:eastAsia="en-GB"/>
              </w:rPr>
            </w:pPr>
            <w:ins w:id="3472"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3473" w:author="Qualcomm" w:date="2020-06-03T14:40:00Z">
              <w:r>
                <w:rPr>
                  <w:lang w:eastAsia="en-GB"/>
                </w:rPr>
                <w:t>D</w:t>
              </w:r>
            </w:ins>
            <w:ins w:id="3474"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r w:rsidRPr="009D11FD">
                <w:rPr>
                  <w:i/>
                  <w:iCs/>
                  <w:lang w:eastAsia="en-GB"/>
                </w:rPr>
                <w:t>ce-PUSCH-SubPRB-Allocation</w:t>
              </w:r>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E0E446A" w14:textId="77777777" w:rsidR="00585D24" w:rsidRDefault="00585D24" w:rsidP="00E042D2">
            <w:pPr>
              <w:pStyle w:val="TAL"/>
              <w:jc w:val="center"/>
              <w:rPr>
                <w:ins w:id="3475" w:author="Qualcomm" w:date="2020-06-03T14:39:00Z"/>
                <w:bCs/>
                <w:noProof/>
                <w:lang w:eastAsia="en-GB"/>
              </w:rPr>
            </w:pPr>
            <w:ins w:id="3476" w:author="Qualcomm" w:date="2020-06-03T16:37:00Z">
              <w:r>
                <w:rPr>
                  <w:bCs/>
                  <w:noProof/>
                  <w:lang w:eastAsia="en-GB"/>
                </w:rPr>
                <w:t>Y</w:t>
              </w:r>
            </w:ins>
            <w:ins w:id="3477" w:author="Qualcomm" w:date="2020-06-03T14:39:00Z">
              <w:r>
                <w:rPr>
                  <w:bCs/>
                  <w:noProof/>
                  <w:lang w:eastAsia="en-GB"/>
                </w:rPr>
                <w:t>es</w:t>
              </w:r>
            </w:ins>
          </w:p>
        </w:tc>
      </w:tr>
      <w:tr w:rsidR="00585D24" w:rsidRPr="000E4E7F" w14:paraId="0126CA65" w14:textId="77777777" w:rsidTr="00013A56">
        <w:trPr>
          <w:cantSplit/>
        </w:trPr>
        <w:tc>
          <w:tcPr>
            <w:tcW w:w="7580" w:type="dxa"/>
            <w:gridSpan w:val="2"/>
          </w:tcPr>
          <w:p w14:paraId="367DB0A2" w14:textId="77777777" w:rsidR="00585D24" w:rsidRPr="000E4E7F" w:rsidRDefault="00585D24" w:rsidP="00E042D2">
            <w:pPr>
              <w:pStyle w:val="TAL"/>
              <w:rPr>
                <w:b/>
                <w:bCs/>
                <w:i/>
                <w:noProof/>
                <w:lang w:eastAsia="en-GB"/>
              </w:rPr>
            </w:pPr>
            <w:r w:rsidRPr="000E4E7F">
              <w:rPr>
                <w:b/>
                <w:bCs/>
                <w:i/>
                <w:noProof/>
                <w:lang w:eastAsia="en-GB"/>
              </w:rPr>
              <w:t>ceMeasurements</w:t>
            </w:r>
          </w:p>
          <w:p w14:paraId="0EEE0B86" w14:textId="77777777" w:rsidR="00585D24" w:rsidRPr="000E4E7F" w:rsidRDefault="00585D24" w:rsidP="00E042D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1075" w:type="dxa"/>
            <w:gridSpan w:val="2"/>
          </w:tcPr>
          <w:p w14:paraId="5D3CD0E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BB77B17" w14:textId="77777777" w:rsidTr="00013A56">
        <w:trPr>
          <w:cantSplit/>
        </w:trPr>
        <w:tc>
          <w:tcPr>
            <w:tcW w:w="7596"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1059" w:type="dxa"/>
          </w:tcPr>
          <w:p w14:paraId="49C167CA" w14:textId="77777777" w:rsidR="00585D24" w:rsidRPr="000E4E7F" w:rsidRDefault="00585D24" w:rsidP="00E042D2">
            <w:pPr>
              <w:pStyle w:val="TAL"/>
              <w:jc w:val="center"/>
              <w:rPr>
                <w:bCs/>
                <w:noProof/>
                <w:lang w:eastAsia="zh-CN"/>
              </w:rPr>
            </w:pPr>
            <w:del w:id="3478" w:author="Qualcomm" w:date="2020-06-03T14:22:00Z">
              <w:r w:rsidRPr="000E4E7F" w:rsidDel="003A25A0">
                <w:rPr>
                  <w:bCs/>
                  <w:noProof/>
                  <w:lang w:eastAsia="zh-CN"/>
                </w:rPr>
                <w:delText>-</w:delText>
              </w:r>
            </w:del>
            <w:ins w:id="3479" w:author="Qualcomm" w:date="2020-06-03T16:37:00Z">
              <w:r>
                <w:rPr>
                  <w:bCs/>
                  <w:noProof/>
                  <w:lang w:eastAsia="zh-CN"/>
                </w:rPr>
                <w:t>Y</w:t>
              </w:r>
            </w:ins>
            <w:ins w:id="3480" w:author="Qualcomm" w:date="2020-06-03T14:22:00Z">
              <w:r>
                <w:rPr>
                  <w:bCs/>
                  <w:noProof/>
                  <w:lang w:eastAsia="zh-CN"/>
                </w:rPr>
                <w:t>es</w:t>
              </w:r>
            </w:ins>
          </w:p>
        </w:tc>
      </w:tr>
      <w:tr w:rsidR="00585D24" w:rsidRPr="000E4E7F" w14:paraId="1AD5FCA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53F39AB6" w14:textId="77777777" w:rsidR="00585D24" w:rsidRPr="000E4E7F" w:rsidRDefault="00585D24" w:rsidP="00E042D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013A56">
        <w:trPr>
          <w:cantSplit/>
        </w:trPr>
        <w:tc>
          <w:tcPr>
            <w:tcW w:w="7580"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1075"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013A56">
        <w:trPr>
          <w:cantSplit/>
        </w:trPr>
        <w:tc>
          <w:tcPr>
            <w:tcW w:w="7580"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1075"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013A56">
        <w:trPr>
          <w:cantSplit/>
        </w:trPr>
        <w:tc>
          <w:tcPr>
            <w:tcW w:w="7580"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1075"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013A56">
        <w:trPr>
          <w:cantSplit/>
        </w:trPr>
        <w:tc>
          <w:tcPr>
            <w:tcW w:w="7580"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1075"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584C184" w14:textId="77777777" w:rsidTr="00013A56">
        <w:trPr>
          <w:cantSplit/>
          <w:ins w:id="3481" w:author="Qualcomm" w:date="2020-06-03T15:09:00Z"/>
        </w:trPr>
        <w:tc>
          <w:tcPr>
            <w:tcW w:w="7580" w:type="dxa"/>
            <w:gridSpan w:val="2"/>
          </w:tcPr>
          <w:p w14:paraId="53E61CBA" w14:textId="3032F74E" w:rsidR="00585D24" w:rsidRPr="000E4E7F" w:rsidRDefault="00456F95" w:rsidP="00E042D2">
            <w:pPr>
              <w:pStyle w:val="TAL"/>
              <w:rPr>
                <w:ins w:id="3482" w:author="Qualcomm" w:date="2020-06-03T15:09:00Z"/>
                <w:b/>
                <w:i/>
                <w:lang w:eastAsia="en-GB"/>
              </w:rPr>
            </w:pPr>
            <w:ins w:id="3483" w:author="Qualcomm" w:date="2020-06-05T18:42:00Z">
              <w:r>
                <w:rPr>
                  <w:b/>
                  <w:i/>
                  <w:lang w:val="en-US" w:eastAsia="en-GB"/>
                </w:rPr>
                <w:t>pur</w:t>
              </w:r>
            </w:ins>
            <w:ins w:id="3484" w:author="Qualcomm" w:date="2020-06-03T15:09:00Z">
              <w:r w:rsidR="00585D24" w:rsidRPr="00B85988">
                <w:rPr>
                  <w:b/>
                  <w:i/>
                  <w:lang w:eastAsia="en-GB"/>
                </w:rPr>
                <w:t>-FrequencyHopping</w:t>
              </w:r>
            </w:ins>
          </w:p>
          <w:p w14:paraId="3DE900AF" w14:textId="3E4AD41F" w:rsidR="00585D24" w:rsidRPr="000E4E7F" w:rsidRDefault="00585D24" w:rsidP="00E042D2">
            <w:pPr>
              <w:pStyle w:val="TAL"/>
              <w:rPr>
                <w:ins w:id="3485" w:author="Qualcomm" w:date="2020-06-03T15:09:00Z"/>
                <w:b/>
                <w:bCs/>
                <w:i/>
                <w:noProof/>
                <w:lang w:eastAsia="en-GB"/>
              </w:rPr>
            </w:pPr>
            <w:ins w:id="3486"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1075" w:type="dxa"/>
            <w:gridSpan w:val="2"/>
          </w:tcPr>
          <w:p w14:paraId="2ECC0FBE" w14:textId="77777777" w:rsidR="00585D24" w:rsidRPr="000E4E7F" w:rsidRDefault="00585D24" w:rsidP="00E042D2">
            <w:pPr>
              <w:pStyle w:val="TAL"/>
              <w:jc w:val="center"/>
              <w:rPr>
                <w:ins w:id="3487" w:author="Qualcomm" w:date="2020-06-03T15:09:00Z"/>
                <w:bCs/>
                <w:noProof/>
                <w:lang w:eastAsia="en-GB"/>
              </w:rPr>
            </w:pPr>
            <w:ins w:id="3488" w:author="Qualcomm" w:date="2020-06-03T15:09:00Z">
              <w:r>
                <w:rPr>
                  <w:bCs/>
                  <w:noProof/>
                  <w:lang w:eastAsia="en-GB"/>
                </w:rPr>
                <w:t>Yes</w:t>
              </w:r>
            </w:ins>
          </w:p>
        </w:tc>
      </w:tr>
      <w:tr w:rsidR="00585D24" w:rsidRPr="000E4E7F" w14:paraId="4F04F7B9" w14:textId="77777777" w:rsidTr="00013A56">
        <w:trPr>
          <w:cantSplit/>
          <w:ins w:id="3489" w:author="Qualcomm" w:date="2020-06-03T15:10:00Z"/>
        </w:trPr>
        <w:tc>
          <w:tcPr>
            <w:tcW w:w="7580" w:type="dxa"/>
            <w:gridSpan w:val="2"/>
          </w:tcPr>
          <w:p w14:paraId="3100C876" w14:textId="36B3852D" w:rsidR="00585D24" w:rsidRPr="000E4E7F" w:rsidRDefault="00456F95" w:rsidP="00E042D2">
            <w:pPr>
              <w:pStyle w:val="TAL"/>
              <w:rPr>
                <w:ins w:id="3490" w:author="Qualcomm" w:date="2020-06-03T15:10:00Z"/>
                <w:b/>
                <w:bCs/>
                <w:i/>
                <w:noProof/>
                <w:lang w:eastAsia="en-GB"/>
              </w:rPr>
            </w:pPr>
            <w:ins w:id="3491" w:author="Qualcomm" w:date="2020-06-05T18:42:00Z">
              <w:r>
                <w:rPr>
                  <w:b/>
                  <w:bCs/>
                  <w:i/>
                  <w:noProof/>
                  <w:lang w:val="en-US" w:eastAsia="en-GB"/>
                </w:rPr>
                <w:t>pur</w:t>
              </w:r>
            </w:ins>
            <w:ins w:id="3492" w:author="Qualcomm" w:date="2020-06-03T15:10:00Z">
              <w:r w:rsidR="00585D24">
                <w:rPr>
                  <w:b/>
                  <w:bCs/>
                  <w:i/>
                  <w:noProof/>
                  <w:lang w:eastAsia="en-GB"/>
                </w:rPr>
                <w:t>-</w:t>
              </w:r>
              <w:r w:rsidR="00585D24" w:rsidRPr="000E4E7F">
                <w:rPr>
                  <w:b/>
                  <w:bCs/>
                  <w:i/>
                  <w:noProof/>
                  <w:lang w:eastAsia="en-GB"/>
                </w:rPr>
                <w:t>PUSCH-NB-MaxTBS</w:t>
              </w:r>
            </w:ins>
          </w:p>
          <w:p w14:paraId="061712BD" w14:textId="77777777" w:rsidR="00585D24" w:rsidRDefault="00585D24" w:rsidP="00E042D2">
            <w:pPr>
              <w:pStyle w:val="TAL"/>
              <w:rPr>
                <w:ins w:id="3493" w:author="Qualcomm" w:date="2020-06-03T15:10:00Z"/>
                <w:b/>
                <w:i/>
                <w:lang w:eastAsia="en-GB"/>
              </w:rPr>
            </w:pPr>
            <w:ins w:id="3494"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1075" w:type="dxa"/>
            <w:gridSpan w:val="2"/>
          </w:tcPr>
          <w:p w14:paraId="3E369528" w14:textId="77777777" w:rsidR="00585D24" w:rsidRDefault="00585D24" w:rsidP="00E042D2">
            <w:pPr>
              <w:pStyle w:val="TAL"/>
              <w:jc w:val="center"/>
              <w:rPr>
                <w:ins w:id="3495" w:author="Qualcomm" w:date="2020-06-03T15:10:00Z"/>
                <w:bCs/>
                <w:noProof/>
                <w:lang w:eastAsia="en-GB"/>
              </w:rPr>
            </w:pPr>
            <w:ins w:id="3496" w:author="Qualcomm" w:date="2020-06-03T15:10:00Z">
              <w:r w:rsidRPr="000E4E7F">
                <w:rPr>
                  <w:bCs/>
                  <w:noProof/>
                  <w:lang w:eastAsia="en-GB"/>
                </w:rPr>
                <w:t>Yes</w:t>
              </w:r>
            </w:ins>
          </w:p>
        </w:tc>
      </w:tr>
      <w:tr w:rsidR="00585D24" w:rsidRPr="000E4E7F" w14:paraId="55469C4A" w14:textId="77777777" w:rsidTr="00013A56">
        <w:trPr>
          <w:cantSplit/>
        </w:trPr>
        <w:tc>
          <w:tcPr>
            <w:tcW w:w="7580"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1075"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3497"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3497"/>
          </w:p>
        </w:tc>
        <w:tc>
          <w:tcPr>
            <w:tcW w:w="1075"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013A56">
        <w:trPr>
          <w:cantSplit/>
        </w:trPr>
        <w:tc>
          <w:tcPr>
            <w:tcW w:w="7580"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1075"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C0451D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0DA41A48" w14:textId="77777777" w:rsidR="00585D24" w:rsidRPr="000E4E7F" w:rsidRDefault="00585D24" w:rsidP="00E042D2">
            <w:pPr>
              <w:pStyle w:val="TAL"/>
              <w:rPr>
                <w:b/>
                <w:i/>
                <w:lang w:eastAsia="en-GB"/>
              </w:rPr>
            </w:pPr>
            <w:r w:rsidRPr="000E4E7F">
              <w:rPr>
                <w:b/>
                <w:i/>
                <w:lang w:eastAsia="en-GB"/>
              </w:rPr>
              <w:t>ce-RRC-INACTIVE</w:t>
            </w:r>
          </w:p>
          <w:p w14:paraId="6B90F76C" w14:textId="77777777" w:rsidR="00585D24" w:rsidRPr="000E4E7F" w:rsidRDefault="00585D24" w:rsidP="00E042D2">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1075" w:type="dxa"/>
            <w:gridSpan w:val="2"/>
            <w:tcBorders>
              <w:top w:val="single" w:sz="4" w:space="0" w:color="808080"/>
              <w:left w:val="single" w:sz="4" w:space="0" w:color="808080"/>
              <w:bottom w:val="single" w:sz="4" w:space="0" w:color="808080"/>
              <w:right w:val="single" w:sz="4" w:space="0" w:color="808080"/>
            </w:tcBorders>
          </w:tcPr>
          <w:p w14:paraId="3370DE1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8F19983"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CC4CE99" w14:textId="3093C020" w:rsidR="00585D24" w:rsidRPr="000E4E7F" w:rsidRDefault="00456F95" w:rsidP="00E042D2">
            <w:pPr>
              <w:pStyle w:val="TAL"/>
              <w:rPr>
                <w:ins w:id="3498" w:author="Qualcomm" w:date="2020-06-03T16:44:00Z"/>
                <w:b/>
                <w:i/>
                <w:lang w:eastAsia="en-GB"/>
              </w:rPr>
            </w:pPr>
            <w:ins w:id="3499" w:author="Qualcomm" w:date="2020-06-05T18:43:00Z">
              <w:r>
                <w:rPr>
                  <w:b/>
                  <w:i/>
                  <w:lang w:val="en-US" w:eastAsia="en-GB"/>
                </w:rPr>
                <w:t>mpdcch</w:t>
              </w:r>
            </w:ins>
            <w:ins w:id="3500" w:author="Qualcomm" w:date="2020-06-03T16:44:00Z">
              <w:r w:rsidR="00585D24" w:rsidRPr="000E4E7F">
                <w:rPr>
                  <w:b/>
                  <w:i/>
                  <w:lang w:eastAsia="en-GB"/>
                </w:rPr>
                <w:t>-LTE-ControlRegion</w:t>
              </w:r>
            </w:ins>
            <w:ins w:id="3501" w:author="Qualcomm" w:date="2020-06-05T18:44:00Z">
              <w:r>
                <w:rPr>
                  <w:b/>
                  <w:i/>
                  <w:lang w:val="en-US" w:eastAsia="en-GB"/>
                </w:rPr>
                <w:t>-CE-ModeA</w:t>
              </w:r>
            </w:ins>
            <w:ins w:id="3502" w:author="Qualcomm" w:date="2020-06-03T16:44:00Z">
              <w:r w:rsidR="00585D24">
                <w:rPr>
                  <w:b/>
                  <w:i/>
                  <w:lang w:eastAsia="en-GB"/>
                </w:rPr>
                <w:t>,</w:t>
              </w:r>
              <w:r w:rsidR="00585D24">
                <w:t xml:space="preserve"> </w:t>
              </w:r>
              <w:r w:rsidR="00585D24" w:rsidRPr="00304427">
                <w:rPr>
                  <w:b/>
                  <w:i/>
                  <w:lang w:eastAsia="en-GB"/>
                </w:rPr>
                <w:t>ce-ModeB-MPDCCH-RxInLTE-ControlRegion</w:t>
              </w:r>
              <w:r w:rsidR="00585D24">
                <w:rPr>
                  <w:b/>
                  <w:i/>
                  <w:lang w:eastAsia="en-GB"/>
                </w:rPr>
                <w:t xml:space="preserve">, </w:t>
              </w:r>
              <w:r w:rsidR="00585D24" w:rsidRPr="00304427">
                <w:rPr>
                  <w:b/>
                  <w:i/>
                  <w:lang w:eastAsia="en-GB"/>
                </w:rPr>
                <w:t>ce-ModeA-PDSCH-RxInLTE-ControlRegion</w:t>
              </w:r>
              <w:r w:rsidR="00585D24">
                <w:rPr>
                  <w:b/>
                  <w:i/>
                  <w:lang w:eastAsia="en-GB"/>
                </w:rPr>
                <w:t xml:space="preserve">, </w:t>
              </w:r>
              <w:r w:rsidR="00585D24" w:rsidRPr="00304427">
                <w:rPr>
                  <w:b/>
                  <w:i/>
                  <w:lang w:eastAsia="en-GB"/>
                </w:rPr>
                <w:t>ce-Mode</w:t>
              </w:r>
              <w:r w:rsidR="00585D24">
                <w:rPr>
                  <w:b/>
                  <w:i/>
                  <w:lang w:eastAsia="en-GB"/>
                </w:rPr>
                <w:t>B</w:t>
              </w:r>
              <w:r w:rsidR="00585D24" w:rsidRPr="00304427">
                <w:rPr>
                  <w:b/>
                  <w:i/>
                  <w:lang w:eastAsia="en-GB"/>
                </w:rPr>
                <w:t>-PDSCH-RxInLTE-ControlRegion</w:t>
              </w:r>
            </w:ins>
          </w:p>
          <w:p w14:paraId="4536721D" w14:textId="77777777" w:rsidR="00585D24" w:rsidRPr="000E4E7F" w:rsidDel="00936E03" w:rsidRDefault="00585D24" w:rsidP="00E042D2">
            <w:pPr>
              <w:pStyle w:val="TAL"/>
              <w:rPr>
                <w:del w:id="3503" w:author="Qualcomm" w:date="2020-06-03T16:44:00Z"/>
                <w:b/>
                <w:i/>
                <w:lang w:eastAsia="en-GB"/>
              </w:rPr>
            </w:pPr>
            <w:del w:id="3504" w:author="Qualcomm" w:date="2020-06-03T14:42:00Z">
              <w:r w:rsidRPr="000E4E7F" w:rsidDel="00304427">
                <w:rPr>
                  <w:b/>
                  <w:i/>
                  <w:lang w:eastAsia="en-GB"/>
                </w:rPr>
                <w:delText>C</w:delText>
              </w:r>
            </w:del>
            <w:del w:id="3505" w:author="Qualcomm" w:date="2020-06-03T16:44:00Z">
              <w:r w:rsidRPr="000E4E7F" w:rsidDel="00936E03">
                <w:rPr>
                  <w:b/>
                  <w:i/>
                  <w:lang w:eastAsia="en-GB"/>
                </w:rPr>
                <w:delText>e-RxInLTE-ControlRegion</w:delText>
              </w:r>
            </w:del>
          </w:p>
          <w:p w14:paraId="54C494A8" w14:textId="77777777" w:rsidR="00585D24" w:rsidRPr="000E4E7F" w:rsidRDefault="00585D24" w:rsidP="00E042D2">
            <w:pPr>
              <w:pStyle w:val="TAL"/>
              <w:rPr>
                <w:lang w:eastAsia="en-GB"/>
              </w:rPr>
            </w:pPr>
            <w:r w:rsidRPr="000E4E7F">
              <w:rPr>
                <w:lang w:eastAsia="en-GB"/>
              </w:rPr>
              <w:t>Indicates whether UE operating in CE mode</w:t>
            </w:r>
            <w:ins w:id="3506" w:author="Qualcomm" w:date="2020-06-03T14:42:00Z">
              <w:r>
                <w:rPr>
                  <w:lang w:eastAsia="en-GB"/>
                </w:rPr>
                <w:t xml:space="preserve"> A/B</w:t>
              </w:r>
            </w:ins>
            <w:r w:rsidRPr="000E4E7F">
              <w:rPr>
                <w:lang w:eastAsia="en-GB"/>
              </w:rPr>
              <w:t xml:space="preserve"> supports </w:t>
            </w:r>
            <w:ins w:id="3507" w:author="Qualcomm" w:date="2020-06-03T14:42:00Z">
              <w:r>
                <w:rPr>
                  <w:lang w:eastAsia="en-GB"/>
                </w:rPr>
                <w:t>MPDCCH/</w:t>
              </w:r>
            </w:ins>
            <w:r w:rsidRPr="000E4E7F">
              <w:t xml:space="preserve">PDSCH </w:t>
            </w:r>
            <w:del w:id="3508" w:author="Qualcomm" w:date="2020-06-03T14:42:00Z">
              <w:r w:rsidRPr="000E4E7F" w:rsidDel="00304427">
                <w:delText>or MPD</w:delText>
              </w:r>
            </w:del>
            <w:del w:id="3509" w:author="Qualcomm" w:date="2020-06-03T14:43:00Z">
              <w:r w:rsidRPr="000E4E7F" w:rsidDel="00304427">
                <w:delText xml:space="preserve">CCH </w:delText>
              </w:r>
            </w:del>
            <w:r w:rsidRPr="000E4E7F">
              <w:t>reception in LTE control channel region as specified in TS 36.211 [21]</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87CDDF" w14:textId="77777777" w:rsidR="00585D24" w:rsidRPr="000E4E7F" w:rsidRDefault="00585D24" w:rsidP="00E042D2">
            <w:pPr>
              <w:pStyle w:val="TAL"/>
              <w:jc w:val="center"/>
              <w:rPr>
                <w:bCs/>
                <w:noProof/>
                <w:lang w:eastAsia="en-GB"/>
              </w:rPr>
            </w:pPr>
            <w:del w:id="3510" w:author="Qualcomm" w:date="2020-06-03T16:44:00Z">
              <w:r w:rsidRPr="000E4E7F" w:rsidDel="00936E03">
                <w:rPr>
                  <w:bCs/>
                  <w:noProof/>
                  <w:lang w:eastAsia="en-GB"/>
                </w:rPr>
                <w:delText>-</w:delText>
              </w:r>
            </w:del>
            <w:ins w:id="3511" w:author="Qualcomm" w:date="2020-06-03T16:44:00Z">
              <w:r>
                <w:rPr>
                  <w:bCs/>
                  <w:noProof/>
                  <w:lang w:eastAsia="en-GB"/>
                </w:rPr>
                <w:t>Yes</w:t>
              </w:r>
            </w:ins>
          </w:p>
        </w:tc>
      </w:tr>
      <w:tr w:rsidR="00585D24" w:rsidRPr="000E4E7F" w14:paraId="6A9AFDB6" w14:textId="77777777" w:rsidTr="00013A56">
        <w:trPr>
          <w:cantSplit/>
        </w:trPr>
        <w:tc>
          <w:tcPr>
            <w:tcW w:w="7580"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1075"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013A56">
        <w:trPr>
          <w:cantSplit/>
        </w:trPr>
        <w:tc>
          <w:tcPr>
            <w:tcW w:w="7580"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1075"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013A56">
        <w:trPr>
          <w:cantSplit/>
        </w:trPr>
        <w:tc>
          <w:tcPr>
            <w:tcW w:w="7580"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1075"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r w:rsidRPr="000E4E7F">
              <w:rPr>
                <w:b/>
                <w:i/>
                <w:lang w:eastAsia="zh-CN"/>
              </w:rPr>
              <w:t>ce-SwitchWithoutHO</w:t>
            </w:r>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r w:rsidRPr="000E4E7F">
              <w:rPr>
                <w:b/>
                <w:i/>
                <w:lang w:eastAsia="zh-CN"/>
              </w:rPr>
              <w:t>ce-UL-HARQ-ACK-Feedback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013A56">
        <w:trPr>
          <w:cantSplit/>
        </w:trPr>
        <w:tc>
          <w:tcPr>
            <w:tcW w:w="7580"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1075"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1075"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1075"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r w:rsidRPr="000E4E7F">
              <w:rPr>
                <w:b/>
                <w:i/>
                <w:lang w:eastAsia="en-GB"/>
              </w:rPr>
              <w:t>commSimultaneousTx</w:t>
            </w:r>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r w:rsidRPr="000E4E7F">
              <w:rPr>
                <w:b/>
                <w:i/>
                <w:lang w:eastAsia="en-GB"/>
              </w:rPr>
              <w:t>commSupportedBands</w:t>
            </w:r>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r w:rsidRPr="000E4E7F">
              <w:rPr>
                <w:b/>
                <w:i/>
                <w:lang w:eastAsia="en-GB"/>
              </w:rPr>
              <w:t>commSupportedBandsPerBC</w:t>
            </w:r>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r w:rsidRPr="000E4E7F">
              <w:rPr>
                <w:b/>
                <w:i/>
                <w:lang w:eastAsia="en-GB"/>
              </w:rPr>
              <w:t>configN (in MIMO-CA-ParametersPerBoBCPerTM)</w:t>
            </w:r>
          </w:p>
          <w:p w14:paraId="12484BB8" w14:textId="77777777" w:rsidR="00585D24" w:rsidRPr="000E4E7F" w:rsidRDefault="00585D24" w:rsidP="00E042D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r w:rsidRPr="000E4E7F">
              <w:rPr>
                <w:b/>
                <w:i/>
              </w:rPr>
              <w:t>configN (in MIMO-UE-ParametersPerTM)</w:t>
            </w:r>
          </w:p>
          <w:p w14:paraId="1B31165A" w14:textId="77777777" w:rsidR="00585D24" w:rsidRPr="000E4E7F" w:rsidRDefault="00585D24" w:rsidP="00E042D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013A56">
        <w:trPr>
          <w:cantSplit/>
        </w:trPr>
        <w:tc>
          <w:tcPr>
            <w:tcW w:w="7580"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1075"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013A56">
        <w:trPr>
          <w:cantSplit/>
        </w:trPr>
        <w:tc>
          <w:tcPr>
            <w:tcW w:w="7580"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1075"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013A56">
        <w:trPr>
          <w:cantSplit/>
        </w:trPr>
        <w:tc>
          <w:tcPr>
            <w:tcW w:w="7580"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1075"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1059"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013A56">
        <w:trPr>
          <w:cantSplit/>
        </w:trPr>
        <w:tc>
          <w:tcPr>
            <w:tcW w:w="7580"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1075"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013A56">
        <w:trPr>
          <w:cantSplit/>
        </w:trPr>
        <w:tc>
          <w:tcPr>
            <w:tcW w:w="7580"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1075"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013A56">
        <w:trPr>
          <w:cantSplit/>
        </w:trPr>
        <w:tc>
          <w:tcPr>
            <w:tcW w:w="7580"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1075"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r w:rsidRPr="000E4E7F">
              <w:rPr>
                <w:b/>
                <w:i/>
              </w:rPr>
              <w:t>crs-IntfMitig</w:t>
            </w:r>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1059"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013A56">
        <w:trPr>
          <w:cantSplit/>
        </w:trPr>
        <w:tc>
          <w:tcPr>
            <w:tcW w:w="7580"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1075"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013A56">
        <w:trPr>
          <w:cantSplit/>
        </w:trPr>
        <w:tc>
          <w:tcPr>
            <w:tcW w:w="7580"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1075"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013A56">
        <w:trPr>
          <w:cantSplit/>
        </w:trPr>
        <w:tc>
          <w:tcPr>
            <w:tcW w:w="7561"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1094"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013A56">
        <w:trPr>
          <w:cantSplit/>
        </w:trPr>
        <w:tc>
          <w:tcPr>
            <w:tcW w:w="7561"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1094"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013A56">
        <w:trPr>
          <w:cantSplit/>
        </w:trPr>
        <w:tc>
          <w:tcPr>
            <w:tcW w:w="7561"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1094"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013A56">
        <w:trPr>
          <w:cantSplit/>
        </w:trPr>
        <w:tc>
          <w:tcPr>
            <w:tcW w:w="7580"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1075"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013A56">
        <w:trPr>
          <w:cantSplit/>
        </w:trPr>
        <w:tc>
          <w:tcPr>
            <w:tcW w:w="7580"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013A56">
        <w:trPr>
          <w:cantSplit/>
        </w:trPr>
        <w:tc>
          <w:tcPr>
            <w:tcW w:w="7580"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1075"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013A56">
        <w:trPr>
          <w:cantSplit/>
        </w:trPr>
        <w:tc>
          <w:tcPr>
            <w:tcW w:w="7580"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1075"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013A56">
        <w:trPr>
          <w:cantSplit/>
        </w:trPr>
        <w:tc>
          <w:tcPr>
            <w:tcW w:w="7580" w:type="dxa"/>
            <w:gridSpan w:val="2"/>
          </w:tcPr>
          <w:p w14:paraId="4F1ECDC2" w14:textId="77777777" w:rsidR="00585D24" w:rsidRPr="000E4E7F" w:rsidRDefault="00585D24" w:rsidP="00E042D2">
            <w:pPr>
              <w:pStyle w:val="TAL"/>
              <w:rPr>
                <w:b/>
                <w:i/>
                <w:lang w:eastAsia="en-GB"/>
              </w:rPr>
            </w:pPr>
            <w:r w:rsidRPr="000E4E7F">
              <w:rPr>
                <w:b/>
                <w:i/>
              </w:rPr>
              <w:t>dataInactMon</w:t>
            </w:r>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1075"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r w:rsidRPr="000E4E7F">
              <w:rPr>
                <w:b/>
                <w:i/>
                <w:lang w:eastAsia="zh-CN"/>
              </w:rPr>
              <w:t>delayBudgetReporting</w:t>
            </w:r>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r w:rsidRPr="000E4E7F">
              <w:rPr>
                <w:b/>
                <w:i/>
                <w:lang w:eastAsia="zh-CN"/>
              </w:rPr>
              <w:t>demodulationEnhancements</w:t>
            </w:r>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r w:rsidRPr="000E4E7F">
              <w:rPr>
                <w:b/>
                <w:i/>
              </w:rPr>
              <w:t>densityReductionNP, densityReductionBF</w:t>
            </w:r>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1075"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r w:rsidRPr="000E4E7F">
              <w:rPr>
                <w:b/>
                <w:i/>
                <w:lang w:eastAsia="zh-CN"/>
              </w:rPr>
              <w:t>deviceType</w:t>
            </w:r>
          </w:p>
          <w:p w14:paraId="67121B7E" w14:textId="77777777" w:rsidR="00585D24" w:rsidRPr="000E4E7F" w:rsidRDefault="00585D24" w:rsidP="00E042D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r w:rsidRPr="000E4E7F">
              <w:rPr>
                <w:b/>
                <w:i/>
              </w:rPr>
              <w:t>diffFallbackCombReport</w:t>
            </w:r>
          </w:p>
          <w:p w14:paraId="327DAB61" w14:textId="77777777" w:rsidR="00585D24" w:rsidRPr="000E4E7F" w:rsidRDefault="00585D24" w:rsidP="00E042D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1075"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differentFallbackSupported</w:t>
            </w:r>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r w:rsidRPr="000E4E7F">
              <w:rPr>
                <w:b/>
                <w:i/>
              </w:rPr>
              <w:t>directSCellActivation</w:t>
            </w:r>
          </w:p>
          <w:p w14:paraId="22C5A2AD" w14:textId="77777777" w:rsidR="00585D24" w:rsidRPr="000E4E7F" w:rsidRDefault="00585D24" w:rsidP="00E042D2">
            <w:pPr>
              <w:pStyle w:val="TAL"/>
            </w:pPr>
            <w:r w:rsidRPr="000E4E7F">
              <w:t>Indicates whether the UE supports having an SCell configured in activated SCell state.</w:t>
            </w:r>
          </w:p>
        </w:tc>
        <w:tc>
          <w:tcPr>
            <w:tcW w:w="1059"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r w:rsidRPr="000E4E7F">
              <w:rPr>
                <w:b/>
                <w:i/>
              </w:rPr>
              <w:t>directSCellHibernation</w:t>
            </w:r>
          </w:p>
          <w:p w14:paraId="12200C50" w14:textId="77777777" w:rsidR="00585D24" w:rsidRPr="000E4E7F" w:rsidRDefault="00585D24" w:rsidP="00E042D2">
            <w:pPr>
              <w:pStyle w:val="TAL"/>
            </w:pPr>
            <w:r w:rsidRPr="000E4E7F">
              <w:t>Indicates whether the UE supports having an SCell configured in dormant SCell state.</w:t>
            </w:r>
          </w:p>
        </w:tc>
        <w:tc>
          <w:tcPr>
            <w:tcW w:w="1059"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r w:rsidRPr="000E4E7F">
              <w:rPr>
                <w:b/>
                <w:i/>
                <w:lang w:eastAsia="zh-CN"/>
              </w:rPr>
              <w:t>discInterFreqTx</w:t>
            </w:r>
          </w:p>
          <w:p w14:paraId="6373D308" w14:textId="77777777" w:rsidR="00585D24" w:rsidRPr="000E4E7F" w:rsidRDefault="00585D24" w:rsidP="00E042D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1075"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013A56">
        <w:trPr>
          <w:cantSplit/>
        </w:trPr>
        <w:tc>
          <w:tcPr>
            <w:tcW w:w="7580" w:type="dxa"/>
            <w:gridSpan w:val="2"/>
          </w:tcPr>
          <w:p w14:paraId="1718D181" w14:textId="77777777" w:rsidR="00585D24" w:rsidRPr="000E4E7F" w:rsidRDefault="00585D24" w:rsidP="00E042D2">
            <w:pPr>
              <w:pStyle w:val="TAL"/>
              <w:rPr>
                <w:b/>
                <w:i/>
                <w:lang w:eastAsia="zh-CN"/>
              </w:rPr>
            </w:pPr>
            <w:r w:rsidRPr="000E4E7F">
              <w:rPr>
                <w:b/>
                <w:i/>
                <w:lang w:eastAsia="zh-CN"/>
              </w:rPr>
              <w:t>discoverySignalsInDeactSCell</w:t>
            </w:r>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1075"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013A56">
        <w:trPr>
          <w:cantSplit/>
        </w:trPr>
        <w:tc>
          <w:tcPr>
            <w:tcW w:w="7580" w:type="dxa"/>
            <w:gridSpan w:val="2"/>
          </w:tcPr>
          <w:p w14:paraId="78FFA11E" w14:textId="77777777" w:rsidR="00585D24" w:rsidRPr="000E4E7F" w:rsidRDefault="00585D24" w:rsidP="00E042D2">
            <w:pPr>
              <w:pStyle w:val="TAL"/>
              <w:rPr>
                <w:b/>
                <w:i/>
                <w:lang w:eastAsia="zh-CN"/>
              </w:rPr>
            </w:pPr>
            <w:r w:rsidRPr="000E4E7F">
              <w:rPr>
                <w:b/>
                <w:i/>
                <w:lang w:eastAsia="zh-CN"/>
              </w:rPr>
              <w:t>discPeriodicSLSS</w:t>
            </w:r>
          </w:p>
          <w:p w14:paraId="01D4ECBF" w14:textId="77777777" w:rsidR="00585D24" w:rsidRPr="000E4E7F" w:rsidRDefault="00585D24" w:rsidP="00E042D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1075"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013A56">
        <w:trPr>
          <w:cantSplit/>
        </w:trPr>
        <w:tc>
          <w:tcPr>
            <w:tcW w:w="7580" w:type="dxa"/>
            <w:gridSpan w:val="2"/>
          </w:tcPr>
          <w:p w14:paraId="7E292952" w14:textId="77777777" w:rsidR="00585D24" w:rsidRPr="000E4E7F" w:rsidRDefault="00585D24" w:rsidP="00E042D2">
            <w:pPr>
              <w:pStyle w:val="TAL"/>
              <w:rPr>
                <w:b/>
                <w:i/>
                <w:lang w:eastAsia="en-GB"/>
              </w:rPr>
            </w:pPr>
            <w:r w:rsidRPr="000E4E7F">
              <w:rPr>
                <w:b/>
                <w:i/>
                <w:lang w:eastAsia="en-GB"/>
              </w:rPr>
              <w:t>discScheduledResourceAlloc</w:t>
            </w:r>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1075"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013A56">
        <w:trPr>
          <w:cantSplit/>
        </w:trPr>
        <w:tc>
          <w:tcPr>
            <w:tcW w:w="7580" w:type="dxa"/>
            <w:gridSpan w:val="2"/>
          </w:tcPr>
          <w:p w14:paraId="2CF998C9" w14:textId="77777777" w:rsidR="00585D24" w:rsidRPr="000E4E7F" w:rsidRDefault="00585D24" w:rsidP="00E042D2">
            <w:pPr>
              <w:pStyle w:val="TAL"/>
              <w:rPr>
                <w:b/>
                <w:i/>
                <w:lang w:eastAsia="en-GB"/>
              </w:rPr>
            </w:pPr>
            <w:r w:rsidRPr="000E4E7F">
              <w:rPr>
                <w:b/>
                <w:i/>
                <w:lang w:eastAsia="en-GB"/>
              </w:rPr>
              <w:t>disc-UE-SelectedResourceAlloc</w:t>
            </w:r>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1075"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013A56">
        <w:trPr>
          <w:cantSplit/>
        </w:trPr>
        <w:tc>
          <w:tcPr>
            <w:tcW w:w="7580"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Indicates whether the UE supports Sidelink Synchronization Signal (SLSS) transmission and reception for sidelink discovery.</w:t>
            </w:r>
          </w:p>
        </w:tc>
        <w:tc>
          <w:tcPr>
            <w:tcW w:w="1075"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013A56">
        <w:trPr>
          <w:cantSplit/>
        </w:trPr>
        <w:tc>
          <w:tcPr>
            <w:tcW w:w="7580" w:type="dxa"/>
            <w:gridSpan w:val="2"/>
          </w:tcPr>
          <w:p w14:paraId="022F520D" w14:textId="77777777" w:rsidR="00585D24" w:rsidRPr="000E4E7F" w:rsidRDefault="00585D24" w:rsidP="00E042D2">
            <w:pPr>
              <w:pStyle w:val="TAL"/>
              <w:rPr>
                <w:b/>
                <w:i/>
                <w:lang w:eastAsia="en-GB"/>
              </w:rPr>
            </w:pPr>
            <w:r w:rsidRPr="000E4E7F">
              <w:rPr>
                <w:b/>
                <w:i/>
                <w:lang w:eastAsia="en-GB"/>
              </w:rPr>
              <w:t>discSupportedBands</w:t>
            </w:r>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1075"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013A56">
        <w:trPr>
          <w:cantSplit/>
        </w:trPr>
        <w:tc>
          <w:tcPr>
            <w:tcW w:w="7580" w:type="dxa"/>
            <w:gridSpan w:val="2"/>
          </w:tcPr>
          <w:p w14:paraId="78F13044" w14:textId="77777777" w:rsidR="00585D24" w:rsidRPr="000E4E7F" w:rsidRDefault="00585D24" w:rsidP="00E042D2">
            <w:pPr>
              <w:pStyle w:val="TAL"/>
              <w:rPr>
                <w:b/>
                <w:i/>
                <w:lang w:eastAsia="en-GB"/>
              </w:rPr>
            </w:pPr>
            <w:r w:rsidRPr="000E4E7F">
              <w:rPr>
                <w:b/>
                <w:i/>
                <w:lang w:eastAsia="en-GB"/>
              </w:rPr>
              <w:t>discSupportedProc</w:t>
            </w:r>
          </w:p>
          <w:p w14:paraId="57D58AA7" w14:textId="77777777" w:rsidR="00585D24" w:rsidRPr="000E4E7F" w:rsidRDefault="00585D24" w:rsidP="00E042D2">
            <w:pPr>
              <w:pStyle w:val="TAL"/>
              <w:rPr>
                <w:b/>
                <w:i/>
                <w:lang w:eastAsia="zh-CN"/>
              </w:rPr>
            </w:pPr>
            <w:r w:rsidRPr="000E4E7F">
              <w:rPr>
                <w:lang w:eastAsia="en-GB"/>
              </w:rPr>
              <w:t>Indicates the number of processes supported by the UE for sidelink discovery.</w:t>
            </w:r>
          </w:p>
        </w:tc>
        <w:tc>
          <w:tcPr>
            <w:tcW w:w="1075"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013A56">
        <w:trPr>
          <w:cantSplit/>
        </w:trPr>
        <w:tc>
          <w:tcPr>
            <w:tcW w:w="7580" w:type="dxa"/>
            <w:gridSpan w:val="2"/>
          </w:tcPr>
          <w:p w14:paraId="7B4A67B0" w14:textId="77777777" w:rsidR="00585D24" w:rsidRPr="000E4E7F" w:rsidRDefault="00585D24" w:rsidP="00E042D2">
            <w:pPr>
              <w:keepNext/>
              <w:keepLines/>
              <w:spacing w:after="0"/>
              <w:rPr>
                <w:rFonts w:ascii="Arial" w:hAnsi="Arial"/>
                <w:b/>
                <w:i/>
                <w:sz w:val="18"/>
              </w:rPr>
            </w:pPr>
            <w:r w:rsidRPr="000E4E7F">
              <w:rPr>
                <w:rFonts w:ascii="Arial" w:hAnsi="Arial"/>
                <w:b/>
                <w:i/>
                <w:sz w:val="18"/>
              </w:rPr>
              <w:t>discSysInfoReporting</w:t>
            </w:r>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1075"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1075"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1075"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1.</w:t>
            </w:r>
          </w:p>
        </w:tc>
        <w:tc>
          <w:tcPr>
            <w:tcW w:w="1075"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2, dmrsBasedSPDCCH-nonMBSFN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14:paraId="17A06C3C"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01E8279A" w14:textId="77777777" w:rsidR="00585D24" w:rsidRPr="000E4E7F" w:rsidRDefault="00585D24" w:rsidP="00E042D2">
            <w:pPr>
              <w:pStyle w:val="TAL"/>
              <w:rPr>
                <w:b/>
                <w:i/>
                <w:lang w:eastAsia="en-GB"/>
              </w:rPr>
            </w:pPr>
            <w:r w:rsidRPr="000E4E7F">
              <w:rPr>
                <w:b/>
                <w:i/>
                <w:lang w:eastAsia="en-GB"/>
              </w:rPr>
              <w:t>dl-ChannelQualityReporting</w:t>
            </w:r>
          </w:p>
          <w:p w14:paraId="4243E921" w14:textId="77777777" w:rsidR="00585D24" w:rsidRPr="000E4E7F" w:rsidRDefault="00585D24" w:rsidP="00E042D2">
            <w:pPr>
              <w:pStyle w:val="TAL"/>
              <w:rPr>
                <w:lang w:eastAsia="en-GB"/>
              </w:rPr>
            </w:pPr>
            <w:r w:rsidRPr="000E4E7F">
              <w:rPr>
                <w:lang w:eastAsia="en-GB"/>
              </w:rPr>
              <w:t>Indicates whether UE operating in CE mode supports aperiodic DL channel quality reporting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42537AF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5EB64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dl-DedicatedMessageSegmentation</w:t>
            </w:r>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1075"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r w:rsidRPr="000E4E7F">
              <w:rPr>
                <w:b/>
                <w:i/>
              </w:rPr>
              <w:t>dmrs-BasedSPDCCH-MBSFN</w:t>
            </w:r>
          </w:p>
          <w:p w14:paraId="4C8FE5D7" w14:textId="77777777" w:rsidR="00585D24" w:rsidRPr="000E4E7F" w:rsidRDefault="00585D24" w:rsidP="00E042D2">
            <w:pPr>
              <w:pStyle w:val="TAL"/>
              <w:rPr>
                <w:b/>
                <w:i/>
              </w:rPr>
            </w:pPr>
            <w:bookmarkStart w:id="3512" w:name="_Hlk523747801"/>
            <w:r w:rsidRPr="000E4E7F">
              <w:rPr>
                <w:lang w:eastAsia="en-GB"/>
              </w:rPr>
              <w:t>Indicates whether the UE supports sDCI monitoring in DMRS based SPDCCH for MBSFN subframe</w:t>
            </w:r>
            <w:bookmarkEnd w:id="3512"/>
            <w:r w:rsidRPr="000E4E7F">
              <w:rPr>
                <w:lang w:eastAsia="en-GB"/>
              </w:rPr>
              <w:t xml:space="preserv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r w:rsidRPr="000E4E7F">
              <w:rPr>
                <w:b/>
                <w:i/>
              </w:rPr>
              <w:t>dmrs-BasedSPDCCH-nonMBSFN</w:t>
            </w:r>
          </w:p>
          <w:p w14:paraId="46401A5D" w14:textId="77777777" w:rsidR="00585D24" w:rsidRPr="000E4E7F" w:rsidRDefault="00585D24" w:rsidP="00E042D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r w:rsidRPr="000E4E7F">
              <w:rPr>
                <w:b/>
                <w:i/>
              </w:rPr>
              <w:t>dmrs-Enhancements (in MIMO</w:t>
            </w:r>
            <w:r w:rsidRPr="000E4E7F">
              <w:rPr>
                <w:b/>
                <w:i/>
                <w:lang w:eastAsia="en-GB"/>
              </w:rPr>
              <w:t>-CA-ParametersPerBoBCPerTM)</w:t>
            </w:r>
          </w:p>
          <w:p w14:paraId="3890131C" w14:textId="77777777" w:rsidR="00585D24" w:rsidRPr="000E4E7F" w:rsidDel="00056AC8" w:rsidRDefault="00585D24" w:rsidP="00E042D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r w:rsidRPr="000E4E7F">
              <w:rPr>
                <w:b/>
                <w:i/>
                <w:lang w:eastAsia="zh-CN"/>
              </w:rPr>
              <w:t>dmrs-LessUpPTS</w:t>
            </w:r>
          </w:p>
          <w:p w14:paraId="121C324F" w14:textId="77777777" w:rsidR="00585D24" w:rsidRPr="000E4E7F" w:rsidRDefault="00585D24" w:rsidP="00E042D2">
            <w:pPr>
              <w:pStyle w:val="TAL"/>
              <w:rPr>
                <w:lang w:eastAsia="zh-CN"/>
              </w:rPr>
            </w:pPr>
            <w:r w:rsidRPr="000E4E7F">
              <w:rPr>
                <w:lang w:eastAsia="zh-CN"/>
              </w:rPr>
              <w:t>Indicates whether the UE supports not to transmit DMRS for PUSCH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r w:rsidRPr="000E4E7F">
              <w:rPr>
                <w:b/>
                <w:i/>
                <w:lang w:eastAsia="zh-CN"/>
              </w:rPr>
              <w:t>dmrs-OverheadReduction</w:t>
            </w:r>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r w:rsidRPr="000E4E7F">
              <w:rPr>
                <w:b/>
                <w:i/>
                <w:lang w:eastAsia="zh-CN"/>
              </w:rPr>
              <w:t>dmrs-PositionPattern</w:t>
            </w:r>
          </w:p>
          <w:p w14:paraId="7CF8C154" w14:textId="77777777" w:rsidR="00585D24" w:rsidRPr="000E4E7F" w:rsidRDefault="00585D24" w:rsidP="00E042D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1075"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r w:rsidRPr="000E4E7F">
              <w:rPr>
                <w:b/>
                <w:i/>
                <w:lang w:eastAsia="zh-CN"/>
              </w:rPr>
              <w:t>dmrs-RepetitionSubslotPDSCH</w:t>
            </w:r>
          </w:p>
          <w:p w14:paraId="7A81B44B" w14:textId="77777777" w:rsidR="00585D24" w:rsidRPr="000E4E7F" w:rsidRDefault="00585D24" w:rsidP="00E042D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r w:rsidRPr="000E4E7F">
              <w:rPr>
                <w:b/>
                <w:i/>
                <w:lang w:eastAsia="zh-CN"/>
              </w:rPr>
              <w:t>dmrs-SharingSubslotPDSCH</w:t>
            </w:r>
          </w:p>
          <w:p w14:paraId="3C3E589C" w14:textId="77777777" w:rsidR="00585D24" w:rsidRPr="000E4E7F" w:rsidRDefault="00585D24" w:rsidP="00E042D2">
            <w:pPr>
              <w:pStyle w:val="TAL"/>
              <w:rPr>
                <w:b/>
                <w:i/>
                <w:lang w:eastAsia="en-GB"/>
              </w:rPr>
            </w:pPr>
            <w:r w:rsidRPr="000E4E7F">
              <w:rPr>
                <w:lang w:eastAsia="zh-CN"/>
              </w:rPr>
              <w:t>Indicates whether the UE supports DMRS sharing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r w:rsidRPr="000E4E7F">
              <w:rPr>
                <w:b/>
                <w:i/>
                <w:iCs/>
                <w:lang w:eastAsia="zh-CN"/>
              </w:rPr>
              <w:t>dormantSCellState</w:t>
            </w:r>
          </w:p>
          <w:p w14:paraId="78EADB74" w14:textId="77777777" w:rsidR="00585D24" w:rsidRPr="000E4E7F" w:rsidRDefault="00585D24" w:rsidP="00E042D2">
            <w:pPr>
              <w:pStyle w:val="TAL"/>
              <w:rPr>
                <w:iCs/>
                <w:lang w:eastAsia="zh-CN"/>
              </w:rPr>
            </w:pPr>
            <w:r w:rsidRPr="000E4E7F">
              <w:rPr>
                <w:iCs/>
                <w:lang w:eastAsia="zh-CN"/>
              </w:rPr>
              <w:t>Indicates whether UE supports Dormant SCell state (i.e. SCell state with CQI and RRM measurement reporting but no PDCCH monitoring).</w:t>
            </w:r>
          </w:p>
        </w:tc>
        <w:tc>
          <w:tcPr>
            <w:tcW w:w="1059"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r w:rsidRPr="000E4E7F">
              <w:rPr>
                <w:b/>
                <w:i/>
                <w:lang w:eastAsia="en-GB"/>
              </w:rPr>
              <w:t>downlinkLAA</w:t>
            </w:r>
          </w:p>
          <w:p w14:paraId="5E644FDA" w14:textId="77777777" w:rsidR="00585D24" w:rsidRPr="000E4E7F" w:rsidRDefault="00585D24" w:rsidP="00E042D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1075"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rPr>
              <w:t>drb-TypeSplit</w:t>
            </w:r>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1075"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r w:rsidRPr="000E4E7F">
              <w:rPr>
                <w:b/>
                <w:i/>
                <w:lang w:eastAsia="zh-CN"/>
              </w:rPr>
              <w:t>dtm</w:t>
            </w:r>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1075"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1075"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1075"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1075"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r w:rsidRPr="000E4E7F">
              <w:rPr>
                <w:b/>
                <w:i/>
              </w:rPr>
              <w:t>eLCID-Support</w:t>
            </w:r>
          </w:p>
          <w:p w14:paraId="4EA086A2" w14:textId="77777777" w:rsidR="00585D24" w:rsidRPr="000E4E7F" w:rsidRDefault="00585D24" w:rsidP="00E042D2">
            <w:pPr>
              <w:pStyle w:val="TAL"/>
              <w:rPr>
                <w:b/>
                <w:bCs/>
                <w:i/>
                <w:noProof/>
                <w:lang w:eastAsia="zh-CN"/>
              </w:rPr>
            </w:pPr>
            <w:r w:rsidRPr="000E4E7F">
              <w:t>Indicates whether the UE supports LCID "10000" and MAC PDU subheader containing the eLCID field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r w:rsidRPr="000E4E7F">
              <w:rPr>
                <w:b/>
                <w:i/>
              </w:rPr>
              <w:t>emptyUnicastRegion</w:t>
            </w:r>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r w:rsidRPr="000E4E7F">
              <w:rPr>
                <w:b/>
                <w:i/>
                <w:kern w:val="2"/>
              </w:rPr>
              <w:t>en-DC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endingDwPTS</w:t>
            </w:r>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1075"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Indicates whether the UE supports EPDCCH and sTTI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e-RedirectionUTRA</w:t>
            </w:r>
          </w:p>
        </w:tc>
        <w:tc>
          <w:tcPr>
            <w:tcW w:w="1075"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e-RedirectionUTRA-TDD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29613C" w:rsidRPr="000E4E7F" w14:paraId="51D9C750" w14:textId="77777777" w:rsidTr="00F0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13" w:author="QC (Umesh)" w:date="2020-06-10T13:08:00Z"/>
        </w:trPr>
        <w:tc>
          <w:tcPr>
            <w:tcW w:w="7580" w:type="dxa"/>
            <w:gridSpan w:val="2"/>
            <w:tcBorders>
              <w:top w:val="single" w:sz="4" w:space="0" w:color="808080"/>
              <w:left w:val="single" w:sz="4" w:space="0" w:color="808080"/>
              <w:bottom w:val="single" w:sz="4" w:space="0" w:color="808080"/>
              <w:right w:val="single" w:sz="4" w:space="0" w:color="808080"/>
            </w:tcBorders>
          </w:tcPr>
          <w:p w14:paraId="5033FE85" w14:textId="157842BC" w:rsidR="0029613C" w:rsidRPr="000E4E7F" w:rsidRDefault="0029613C" w:rsidP="00F00F2E">
            <w:pPr>
              <w:pStyle w:val="TAL"/>
              <w:rPr>
                <w:ins w:id="3514" w:author="QC (Umesh)" w:date="2020-06-10T13:08:00Z"/>
                <w:b/>
                <w:i/>
                <w:lang w:eastAsia="zh-CN"/>
              </w:rPr>
            </w:pPr>
            <w:ins w:id="3515" w:author="QC (Umesh)" w:date="2020-06-10T13:09:00Z">
              <w:r>
                <w:rPr>
                  <w:b/>
                  <w:i/>
                  <w:lang w:val="en-US" w:eastAsia="zh-CN"/>
                </w:rPr>
                <w:t>ce-EUTRA</w:t>
              </w:r>
            </w:ins>
            <w:ins w:id="3516" w:author="QC (Umesh)" w:date="2020-06-10T13:08:00Z">
              <w:r w:rsidRPr="000E4E7F">
                <w:rPr>
                  <w:b/>
                  <w:i/>
                  <w:lang w:eastAsia="zh-CN"/>
                </w:rPr>
                <w:t>-5GC</w:t>
              </w:r>
            </w:ins>
          </w:p>
          <w:p w14:paraId="75B820BC" w14:textId="4AC1779D" w:rsidR="0029613C" w:rsidRPr="000E4E7F" w:rsidRDefault="0029613C" w:rsidP="00F00F2E">
            <w:pPr>
              <w:pStyle w:val="TAL"/>
              <w:rPr>
                <w:ins w:id="3517" w:author="QC (Umesh)" w:date="2020-06-10T13:08:00Z"/>
                <w:b/>
                <w:i/>
                <w:lang w:eastAsia="zh-CN"/>
              </w:rPr>
            </w:pPr>
            <w:ins w:id="3518" w:author="QC (Umesh)" w:date="2020-06-10T13:08:00Z">
              <w:r w:rsidRPr="000E4E7F">
                <w:rPr>
                  <w:lang w:eastAsia="zh-CN"/>
                </w:rPr>
                <w:t xml:space="preserve">Indicates whether the UE </w:t>
              </w:r>
            </w:ins>
            <w:ins w:id="3519" w:author="QC (Umesh)" w:date="2020-06-10T13:09:00Z">
              <w:r>
                <w:rPr>
                  <w:lang w:val="en-US" w:eastAsia="zh-CN"/>
                </w:rPr>
                <w:t>operating in CE mode A</w:t>
              </w:r>
            </w:ins>
            <w:ins w:id="3520" w:author="QC (Umesh)" w:date="2020-06-10T13:11:00Z">
              <w:r>
                <w:rPr>
                  <w:lang w:val="en-US" w:eastAsia="zh-CN"/>
                </w:rPr>
                <w:t xml:space="preserve"> or </w:t>
              </w:r>
            </w:ins>
            <w:ins w:id="3521" w:author="QC (Umesh)" w:date="2020-06-10T13:09:00Z">
              <w:r>
                <w:rPr>
                  <w:lang w:val="en-US" w:eastAsia="zh-CN"/>
                </w:rPr>
                <w:t>B</w:t>
              </w:r>
              <w:r w:rsidRPr="000E4E7F">
                <w:rPr>
                  <w:lang w:eastAsia="zh-CN"/>
                </w:rPr>
                <w:t xml:space="preserve"> </w:t>
              </w:r>
            </w:ins>
            <w:ins w:id="3522" w:author="QC (Umesh)" w:date="2020-06-10T13:08:00Z">
              <w:r w:rsidRPr="000E4E7F">
                <w:rPr>
                  <w:lang w:eastAsia="zh-CN"/>
                </w:rPr>
                <w:t xml:space="preserve">supports E-UTRA/5GC.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CCC622" w14:textId="77777777" w:rsidR="0029613C" w:rsidRPr="000E4E7F" w:rsidRDefault="0029613C" w:rsidP="00F00F2E">
            <w:pPr>
              <w:pStyle w:val="TAL"/>
              <w:jc w:val="center"/>
              <w:rPr>
                <w:ins w:id="3523" w:author="QC (Umesh)" w:date="2020-06-10T13:08:00Z"/>
                <w:lang w:eastAsia="zh-CN"/>
              </w:rPr>
            </w:pPr>
            <w:ins w:id="3524" w:author="QC (Umesh)" w:date="2020-06-10T13:08:00Z">
              <w:r w:rsidRPr="000E4E7F">
                <w:rPr>
                  <w:lang w:eastAsia="zh-CN"/>
                </w:rPr>
                <w:t>Yes</w:t>
              </w:r>
            </w:ins>
          </w:p>
        </w:tc>
      </w:tr>
      <w:tr w:rsidR="00585D24" w:rsidRPr="000E4E7F" w14:paraId="161080C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08BAE3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DF125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6321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013A56" w:rsidRPr="000E4E7F" w14:paraId="2A97CA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25"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548525F4" w14:textId="522EA13E" w:rsidR="00013A56" w:rsidRPr="000E4E7F" w:rsidRDefault="00013A56" w:rsidP="00F00F2E">
            <w:pPr>
              <w:pStyle w:val="TAL"/>
              <w:rPr>
                <w:ins w:id="3526" w:author="QC (Umesh)" w:date="2020-06-10T13:06:00Z"/>
                <w:b/>
                <w:i/>
                <w:lang w:eastAsia="zh-CN"/>
              </w:rPr>
            </w:pPr>
            <w:ins w:id="3527" w:author="QC (Umesh)" w:date="2020-06-10T13:07:00Z">
              <w:r>
                <w:rPr>
                  <w:b/>
                  <w:i/>
                  <w:lang w:val="en-US" w:eastAsia="zh-CN"/>
                </w:rPr>
                <w:t>ce-EUTRA</w:t>
              </w:r>
            </w:ins>
            <w:ins w:id="3528" w:author="QC (Umesh)" w:date="2020-06-10T13:06:00Z">
              <w:r w:rsidRPr="000E4E7F">
                <w:rPr>
                  <w:b/>
                  <w:i/>
                  <w:lang w:eastAsia="zh-CN"/>
                </w:rPr>
                <w:t>-5GC-HO-ToNR-FDD-FR1</w:t>
              </w:r>
            </w:ins>
          </w:p>
          <w:p w14:paraId="130DDAF5" w14:textId="5398808B" w:rsidR="00013A56" w:rsidRPr="000E4E7F" w:rsidRDefault="00013A56" w:rsidP="00F00F2E">
            <w:pPr>
              <w:pStyle w:val="TAL"/>
              <w:rPr>
                <w:ins w:id="3529" w:author="QC (Umesh)" w:date="2020-06-10T13:06:00Z"/>
                <w:b/>
                <w:i/>
                <w:lang w:eastAsia="zh-CN"/>
              </w:rPr>
            </w:pPr>
            <w:ins w:id="3530" w:author="QC (Umesh)" w:date="2020-06-10T13:06:00Z">
              <w:r w:rsidRPr="000E4E7F">
                <w:rPr>
                  <w:lang w:eastAsia="zh-CN"/>
                </w:rPr>
                <w:t>Indicates whether the UE</w:t>
              </w:r>
              <w:r>
                <w:rPr>
                  <w:lang w:val="en-US" w:eastAsia="zh-CN"/>
                </w:rPr>
                <w:t xml:space="preserve"> operating in CE mode </w:t>
              </w:r>
            </w:ins>
            <w:ins w:id="3531" w:author="QC (Umesh)" w:date="2020-06-10T13:07:00Z">
              <w:r>
                <w:rPr>
                  <w:lang w:val="en-US" w:eastAsia="zh-CN"/>
                </w:rPr>
                <w:t>A</w:t>
              </w:r>
            </w:ins>
            <w:ins w:id="3532" w:author="QC (Umesh)" w:date="2020-06-10T13:10:00Z">
              <w:r w:rsidR="0029613C">
                <w:rPr>
                  <w:lang w:val="en-US" w:eastAsia="zh-CN"/>
                </w:rPr>
                <w:t xml:space="preserve"> or </w:t>
              </w:r>
            </w:ins>
            <w:ins w:id="3533" w:author="QC (Umesh)" w:date="2020-06-10T13:07:00Z">
              <w:r>
                <w:rPr>
                  <w:lang w:val="en-US" w:eastAsia="zh-CN"/>
                </w:rPr>
                <w:t>B</w:t>
              </w:r>
            </w:ins>
            <w:ins w:id="3534" w:author="QC (Umesh)" w:date="2020-06-10T13:06:00Z">
              <w:r w:rsidRPr="000E4E7F">
                <w:rPr>
                  <w:lang w:eastAsia="zh-CN"/>
                </w:rPr>
                <w:t xml:space="preserve"> supports handover from E-UTRA/5GC to NR FDD FR1.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595B043" w14:textId="77777777" w:rsidR="00013A56" w:rsidRPr="000E4E7F" w:rsidRDefault="00013A56" w:rsidP="00F00F2E">
            <w:pPr>
              <w:pStyle w:val="TAL"/>
              <w:jc w:val="center"/>
              <w:rPr>
                <w:ins w:id="3535" w:author="QC (Umesh)" w:date="2020-06-10T13:06:00Z"/>
                <w:lang w:eastAsia="zh-CN"/>
              </w:rPr>
            </w:pPr>
            <w:ins w:id="3536" w:author="QC (Umesh)" w:date="2020-06-10T13:06:00Z">
              <w:r w:rsidRPr="000E4E7F">
                <w:rPr>
                  <w:lang w:eastAsia="zh-CN"/>
                </w:rPr>
                <w:t>Y</w:t>
              </w:r>
              <w:r w:rsidRPr="000E4E7F">
                <w:rPr>
                  <w:lang w:eastAsia="en-GB"/>
                </w:rPr>
                <w:t>es</w:t>
              </w:r>
            </w:ins>
          </w:p>
        </w:tc>
      </w:tr>
      <w:tr w:rsidR="00013A56" w:rsidRPr="000E4E7F" w14:paraId="77D726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37"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1C356B96" w14:textId="6F45B1CD" w:rsidR="00013A56" w:rsidRPr="000E4E7F" w:rsidRDefault="00013A56" w:rsidP="00F00F2E">
            <w:pPr>
              <w:pStyle w:val="TAL"/>
              <w:rPr>
                <w:ins w:id="3538" w:author="QC (Umesh)" w:date="2020-06-10T13:06:00Z"/>
                <w:b/>
                <w:i/>
                <w:lang w:eastAsia="zh-CN"/>
              </w:rPr>
            </w:pPr>
            <w:ins w:id="3539" w:author="QC (Umesh)" w:date="2020-06-10T13:08:00Z">
              <w:r>
                <w:rPr>
                  <w:b/>
                  <w:i/>
                  <w:lang w:val="en-US" w:eastAsia="zh-CN"/>
                </w:rPr>
                <w:t>ce-EUTRA</w:t>
              </w:r>
            </w:ins>
            <w:ins w:id="3540" w:author="QC (Umesh)" w:date="2020-06-10T13:06:00Z">
              <w:r w:rsidRPr="000E4E7F">
                <w:rPr>
                  <w:b/>
                  <w:i/>
                  <w:lang w:eastAsia="zh-CN"/>
                </w:rPr>
                <w:t>-5GC-HO-ToNR-TDD-FR1</w:t>
              </w:r>
            </w:ins>
          </w:p>
          <w:p w14:paraId="486D1788" w14:textId="7AF0B56C" w:rsidR="00013A56" w:rsidRPr="000E4E7F" w:rsidRDefault="00013A56" w:rsidP="00F00F2E">
            <w:pPr>
              <w:pStyle w:val="TAL"/>
              <w:rPr>
                <w:ins w:id="3541" w:author="QC (Umesh)" w:date="2020-06-10T13:06:00Z"/>
                <w:b/>
                <w:i/>
                <w:lang w:eastAsia="zh-CN"/>
              </w:rPr>
            </w:pPr>
            <w:ins w:id="3542" w:author="QC (Umesh)" w:date="2020-06-10T13:06:00Z">
              <w:r w:rsidRPr="000E4E7F">
                <w:rPr>
                  <w:lang w:eastAsia="zh-CN"/>
                </w:rPr>
                <w:t xml:space="preserve">Indicates whether the UE </w:t>
              </w:r>
            </w:ins>
            <w:ins w:id="3543" w:author="QC (Umesh)" w:date="2020-06-10T13:08:00Z">
              <w:r>
                <w:rPr>
                  <w:lang w:val="en-US" w:eastAsia="zh-CN"/>
                </w:rPr>
                <w:t>operating in CE mode A</w:t>
              </w:r>
            </w:ins>
            <w:ins w:id="3544" w:author="QC (Umesh)" w:date="2020-06-10T13:10:00Z">
              <w:r w:rsidR="0029613C">
                <w:rPr>
                  <w:lang w:val="en-US" w:eastAsia="zh-CN"/>
                </w:rPr>
                <w:t xml:space="preserve"> or </w:t>
              </w:r>
            </w:ins>
            <w:ins w:id="3545" w:author="QC (Umesh)" w:date="2020-06-10T13:08:00Z">
              <w:r>
                <w:rPr>
                  <w:lang w:val="en-US" w:eastAsia="zh-CN"/>
                </w:rPr>
                <w:t>B</w:t>
              </w:r>
              <w:r w:rsidRPr="000E4E7F">
                <w:rPr>
                  <w:lang w:eastAsia="zh-CN"/>
                </w:rPr>
                <w:t xml:space="preserve"> </w:t>
              </w:r>
            </w:ins>
            <w:ins w:id="3546" w:author="QC (Umesh)" w:date="2020-06-10T13:06:00Z">
              <w:r w:rsidRPr="000E4E7F">
                <w:rPr>
                  <w:lang w:eastAsia="zh-CN"/>
                </w:rPr>
                <w:t xml:space="preserve">supports handover from E-UTRA/5GC to NR TDD FR1.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C2CA588" w14:textId="77777777" w:rsidR="00013A56" w:rsidRPr="000E4E7F" w:rsidRDefault="00013A56" w:rsidP="00F00F2E">
            <w:pPr>
              <w:pStyle w:val="TAL"/>
              <w:jc w:val="center"/>
              <w:rPr>
                <w:ins w:id="3547" w:author="QC (Umesh)" w:date="2020-06-10T13:06:00Z"/>
                <w:lang w:eastAsia="zh-CN"/>
              </w:rPr>
            </w:pPr>
            <w:ins w:id="3548" w:author="QC (Umesh)" w:date="2020-06-10T13:06:00Z">
              <w:r w:rsidRPr="000E4E7F">
                <w:rPr>
                  <w:lang w:eastAsia="zh-CN"/>
                </w:rPr>
                <w:t>Y</w:t>
              </w:r>
              <w:r w:rsidRPr="000E4E7F">
                <w:rPr>
                  <w:lang w:eastAsia="en-GB"/>
                </w:rPr>
                <w:t>es</w:t>
              </w:r>
            </w:ins>
          </w:p>
        </w:tc>
      </w:tr>
      <w:tr w:rsidR="00013A56" w:rsidRPr="000E4E7F" w14:paraId="6E8F0C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49"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13E06909" w14:textId="161DBBA5" w:rsidR="00013A56" w:rsidRPr="000E4E7F" w:rsidRDefault="00013A56" w:rsidP="00F00F2E">
            <w:pPr>
              <w:pStyle w:val="TAL"/>
              <w:rPr>
                <w:ins w:id="3550" w:author="QC (Umesh)" w:date="2020-06-10T13:06:00Z"/>
                <w:b/>
                <w:i/>
                <w:lang w:eastAsia="zh-CN"/>
              </w:rPr>
            </w:pPr>
            <w:ins w:id="3551" w:author="QC (Umesh)" w:date="2020-06-10T13:08:00Z">
              <w:r>
                <w:rPr>
                  <w:b/>
                  <w:i/>
                  <w:lang w:val="en-US" w:eastAsia="zh-CN"/>
                </w:rPr>
                <w:t>ce-EUTRA</w:t>
              </w:r>
            </w:ins>
            <w:ins w:id="3552" w:author="QC (Umesh)" w:date="2020-06-10T13:06:00Z">
              <w:r w:rsidRPr="000E4E7F">
                <w:rPr>
                  <w:b/>
                  <w:i/>
                  <w:lang w:eastAsia="zh-CN"/>
                </w:rPr>
                <w:t>-5GC-HO-ToNR-FDD-FR2</w:t>
              </w:r>
            </w:ins>
          </w:p>
          <w:p w14:paraId="232A4C46" w14:textId="4A000CEE" w:rsidR="00013A56" w:rsidRPr="000E4E7F" w:rsidRDefault="00013A56" w:rsidP="00F00F2E">
            <w:pPr>
              <w:pStyle w:val="TAL"/>
              <w:rPr>
                <w:ins w:id="3553" w:author="QC (Umesh)" w:date="2020-06-10T13:06:00Z"/>
                <w:b/>
                <w:i/>
                <w:lang w:eastAsia="zh-CN"/>
              </w:rPr>
            </w:pPr>
            <w:ins w:id="3554" w:author="QC (Umesh)" w:date="2020-06-10T13:06:00Z">
              <w:r w:rsidRPr="000E4E7F">
                <w:rPr>
                  <w:lang w:eastAsia="zh-CN"/>
                </w:rPr>
                <w:t xml:space="preserve">Indicates whether the UE </w:t>
              </w:r>
            </w:ins>
            <w:ins w:id="3555" w:author="QC (Umesh)" w:date="2020-06-10T13:08:00Z">
              <w:r>
                <w:rPr>
                  <w:lang w:val="en-US" w:eastAsia="zh-CN"/>
                </w:rPr>
                <w:t>operating in CE mode A</w:t>
              </w:r>
            </w:ins>
            <w:ins w:id="3556" w:author="QC (Umesh)" w:date="2020-06-10T13:10:00Z">
              <w:r w:rsidR="0029613C">
                <w:rPr>
                  <w:lang w:val="en-US" w:eastAsia="zh-CN"/>
                </w:rPr>
                <w:t xml:space="preserve"> or </w:t>
              </w:r>
            </w:ins>
            <w:ins w:id="3557" w:author="QC (Umesh)" w:date="2020-06-10T13:08:00Z">
              <w:r>
                <w:rPr>
                  <w:lang w:val="en-US" w:eastAsia="zh-CN"/>
                </w:rPr>
                <w:t>B</w:t>
              </w:r>
              <w:r w:rsidRPr="000E4E7F">
                <w:rPr>
                  <w:lang w:eastAsia="zh-CN"/>
                </w:rPr>
                <w:t xml:space="preserve"> </w:t>
              </w:r>
            </w:ins>
            <w:ins w:id="3558" w:author="QC (Umesh)" w:date="2020-06-10T13:06:00Z">
              <w:r w:rsidRPr="000E4E7F">
                <w:rPr>
                  <w:lang w:eastAsia="zh-CN"/>
                </w:rPr>
                <w:t xml:space="preserve">supports handover from E-UTRA/5GC to NR FDD FR2.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8BCD047" w14:textId="77777777" w:rsidR="00013A56" w:rsidRPr="000E4E7F" w:rsidRDefault="00013A56" w:rsidP="00F00F2E">
            <w:pPr>
              <w:pStyle w:val="TAL"/>
              <w:jc w:val="center"/>
              <w:rPr>
                <w:ins w:id="3559" w:author="QC (Umesh)" w:date="2020-06-10T13:06:00Z"/>
                <w:lang w:eastAsia="zh-CN"/>
              </w:rPr>
            </w:pPr>
            <w:ins w:id="3560" w:author="QC (Umesh)" w:date="2020-06-10T13:06:00Z">
              <w:r w:rsidRPr="000E4E7F">
                <w:rPr>
                  <w:lang w:eastAsia="zh-CN"/>
                </w:rPr>
                <w:t>Y</w:t>
              </w:r>
              <w:r w:rsidRPr="000E4E7F">
                <w:rPr>
                  <w:lang w:eastAsia="en-GB"/>
                </w:rPr>
                <w:t>es</w:t>
              </w:r>
            </w:ins>
          </w:p>
        </w:tc>
      </w:tr>
      <w:tr w:rsidR="00013A56" w:rsidRPr="000E4E7F" w14:paraId="7ED6A9E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61"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00D1541D" w14:textId="05C79939" w:rsidR="00013A56" w:rsidRPr="000E4E7F" w:rsidRDefault="00013A56" w:rsidP="00F00F2E">
            <w:pPr>
              <w:pStyle w:val="TAL"/>
              <w:rPr>
                <w:ins w:id="3562" w:author="QC (Umesh)" w:date="2020-06-10T13:06:00Z"/>
                <w:b/>
                <w:i/>
                <w:lang w:eastAsia="zh-CN"/>
              </w:rPr>
            </w:pPr>
            <w:ins w:id="3563" w:author="QC (Umesh)" w:date="2020-06-10T13:08:00Z">
              <w:r>
                <w:rPr>
                  <w:b/>
                  <w:i/>
                  <w:lang w:val="en-US" w:eastAsia="zh-CN"/>
                </w:rPr>
                <w:t>ce-EUTRA</w:t>
              </w:r>
            </w:ins>
            <w:ins w:id="3564" w:author="QC (Umesh)" w:date="2020-06-10T13:06:00Z">
              <w:r w:rsidRPr="000E4E7F">
                <w:rPr>
                  <w:b/>
                  <w:i/>
                  <w:lang w:eastAsia="zh-CN"/>
                </w:rPr>
                <w:t>-5GC-HO-ToNR-TDD-FR2</w:t>
              </w:r>
            </w:ins>
          </w:p>
          <w:p w14:paraId="79949567" w14:textId="045434E8" w:rsidR="00013A56" w:rsidRPr="000E4E7F" w:rsidRDefault="00013A56" w:rsidP="00F00F2E">
            <w:pPr>
              <w:pStyle w:val="TAL"/>
              <w:rPr>
                <w:ins w:id="3565" w:author="QC (Umesh)" w:date="2020-06-10T13:06:00Z"/>
                <w:b/>
                <w:i/>
                <w:lang w:eastAsia="zh-CN"/>
              </w:rPr>
            </w:pPr>
            <w:ins w:id="3566" w:author="QC (Umesh)" w:date="2020-06-10T13:06:00Z">
              <w:r w:rsidRPr="000E4E7F">
                <w:rPr>
                  <w:lang w:eastAsia="zh-CN"/>
                </w:rPr>
                <w:t xml:space="preserve">Indicates whether the UE </w:t>
              </w:r>
            </w:ins>
            <w:ins w:id="3567" w:author="QC (Umesh)" w:date="2020-06-10T13:08:00Z">
              <w:r>
                <w:rPr>
                  <w:lang w:val="en-US" w:eastAsia="zh-CN"/>
                </w:rPr>
                <w:t>operating in CE mode A</w:t>
              </w:r>
            </w:ins>
            <w:ins w:id="3568" w:author="QC (Umesh)" w:date="2020-06-10T13:10:00Z">
              <w:r w:rsidR="0029613C">
                <w:rPr>
                  <w:lang w:val="en-US" w:eastAsia="zh-CN"/>
                </w:rPr>
                <w:t xml:space="preserve"> or </w:t>
              </w:r>
            </w:ins>
            <w:ins w:id="3569" w:author="QC (Umesh)" w:date="2020-06-10T13:08:00Z">
              <w:r>
                <w:rPr>
                  <w:lang w:val="en-US" w:eastAsia="zh-CN"/>
                </w:rPr>
                <w:t>B</w:t>
              </w:r>
              <w:r w:rsidRPr="000E4E7F">
                <w:rPr>
                  <w:lang w:eastAsia="zh-CN"/>
                </w:rPr>
                <w:t xml:space="preserve"> </w:t>
              </w:r>
            </w:ins>
            <w:ins w:id="3570" w:author="QC (Umesh)" w:date="2020-06-10T13:06:00Z">
              <w:r w:rsidRPr="000E4E7F">
                <w:rPr>
                  <w:lang w:eastAsia="zh-CN"/>
                </w:rPr>
                <w:t xml:space="preserve">supports handover from E-UTRA/5GC to NR TDD FR2.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4348B73" w14:textId="77777777" w:rsidR="00013A56" w:rsidRPr="000E4E7F" w:rsidRDefault="00013A56" w:rsidP="00F00F2E">
            <w:pPr>
              <w:pStyle w:val="TAL"/>
              <w:jc w:val="center"/>
              <w:rPr>
                <w:ins w:id="3571" w:author="QC (Umesh)" w:date="2020-06-10T13:06:00Z"/>
                <w:lang w:eastAsia="zh-CN"/>
              </w:rPr>
            </w:pPr>
            <w:ins w:id="3572" w:author="QC (Umesh)" w:date="2020-06-10T13:06:00Z">
              <w:r w:rsidRPr="000E4E7F">
                <w:rPr>
                  <w:lang w:eastAsia="zh-CN"/>
                </w:rPr>
                <w:t>Y</w:t>
              </w:r>
              <w:r w:rsidRPr="000E4E7F">
                <w:rPr>
                  <w:lang w:eastAsia="en-GB"/>
                </w:rPr>
                <w:t>es</w:t>
              </w:r>
            </w:ins>
          </w:p>
        </w:tc>
      </w:tr>
      <w:tr w:rsidR="00585D24" w:rsidRPr="000E4E7F" w14:paraId="6792E4C2"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r w:rsidRPr="000E4E7F">
              <w:rPr>
                <w:b/>
                <w:i/>
                <w:lang w:eastAsia="zh-CN"/>
              </w:rPr>
              <w:t>eutra-CGI-Reporting-ENDC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r w:rsidRPr="000E4E7F">
              <w:rPr>
                <w:b/>
                <w:i/>
                <w:lang w:eastAsia="zh-CN"/>
              </w:rPr>
              <w:t>eutra-SI-AcquisitionForHO-ENDC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1075"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013A56">
        <w:trPr>
          <w:cantSplit/>
        </w:trPr>
        <w:tc>
          <w:tcPr>
            <w:tcW w:w="7580"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1075"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extendedFreqPriorities</w:t>
            </w:r>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r w:rsidRPr="000E4E7F">
              <w:rPr>
                <w:b/>
                <w:i/>
              </w:rPr>
              <w:t>extendedLCID-Duplication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r w:rsidRPr="000E4E7F">
              <w:rPr>
                <w:b/>
                <w:i/>
              </w:rPr>
              <w:t>extendedLongDRX</w:t>
            </w:r>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r w:rsidRPr="000E4E7F">
              <w:rPr>
                <w:b/>
                <w:i/>
              </w:rPr>
              <w:t>extendedMAC-LengthField</w:t>
            </w:r>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r w:rsidRPr="000E4E7F">
              <w:rPr>
                <w:b/>
                <w:i/>
              </w:rPr>
              <w:t>extendedNumberOfDRBs</w:t>
            </w:r>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1059"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r w:rsidRPr="000E4E7F">
              <w:rPr>
                <w:b/>
                <w:i/>
              </w:rPr>
              <w:t>extendedPollByte</w:t>
            </w:r>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1075"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013A56">
        <w:trPr>
          <w:cantSplit/>
        </w:trPr>
        <w:tc>
          <w:tcPr>
            <w:tcW w:w="7580"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1075"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r w:rsidRPr="000E4E7F">
              <w:rPr>
                <w:b/>
                <w:i/>
              </w:rPr>
              <w:t>featureSetsDL-PerCC</w:t>
            </w:r>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r w:rsidRPr="000E4E7F">
              <w:rPr>
                <w:b/>
                <w:i/>
              </w:rPr>
              <w:t>featureSetsUL-PerCC</w:t>
            </w:r>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1059"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1059"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1075"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1075"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r w:rsidRPr="000E4E7F">
              <w:rPr>
                <w:b/>
                <w:i/>
                <w:lang w:eastAsia="en-GB"/>
              </w:rPr>
              <w:t>freqBandRetrieval</w:t>
            </w:r>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1075"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013A56">
        <w:trPr>
          <w:cantSplit/>
        </w:trPr>
        <w:tc>
          <w:tcPr>
            <w:tcW w:w="7580"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1075"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013A56">
        <w:trPr>
          <w:cantSplit/>
        </w:trPr>
        <w:tc>
          <w:tcPr>
            <w:tcW w:w="7580"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1075"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013A56">
        <w:trPr>
          <w:cantSplit/>
        </w:trPr>
        <w:tc>
          <w:tcPr>
            <w:tcW w:w="7580"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1075"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013A56">
        <w:trPr>
          <w:cantSplit/>
        </w:trPr>
        <w:tc>
          <w:tcPr>
            <w:tcW w:w="7580"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1075"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013A56">
        <w:trPr>
          <w:cantSplit/>
        </w:trPr>
        <w:tc>
          <w:tcPr>
            <w:tcW w:w="7580"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1075"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013A56">
        <w:trPr>
          <w:cantSplit/>
        </w:trPr>
        <w:tc>
          <w:tcPr>
            <w:tcW w:w="7580" w:type="dxa"/>
            <w:gridSpan w:val="2"/>
          </w:tcPr>
          <w:p w14:paraId="4620243E" w14:textId="77777777" w:rsidR="00585D24" w:rsidRPr="000E4E7F" w:rsidRDefault="00585D24" w:rsidP="00E042D2">
            <w:pPr>
              <w:pStyle w:val="TAL"/>
              <w:rPr>
                <w:b/>
                <w:i/>
              </w:rPr>
            </w:pPr>
            <w:r w:rsidRPr="000E4E7F">
              <w:rPr>
                <w:b/>
                <w:i/>
              </w:rPr>
              <w:t>immMeasBT</w:t>
            </w:r>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1075"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013A56">
        <w:trPr>
          <w:cantSplit/>
        </w:trPr>
        <w:tc>
          <w:tcPr>
            <w:tcW w:w="7580" w:type="dxa"/>
            <w:gridSpan w:val="2"/>
          </w:tcPr>
          <w:p w14:paraId="2ED0A5E6" w14:textId="77777777" w:rsidR="00585D24" w:rsidRPr="000E4E7F" w:rsidRDefault="00585D24" w:rsidP="00E042D2">
            <w:pPr>
              <w:pStyle w:val="TAL"/>
              <w:rPr>
                <w:b/>
                <w:i/>
              </w:rPr>
            </w:pPr>
            <w:r w:rsidRPr="000E4E7F">
              <w:rPr>
                <w:b/>
                <w:i/>
              </w:rPr>
              <w:t>immMeasWLAN</w:t>
            </w:r>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1075"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1075"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013A56">
        <w:trPr>
          <w:cantSplit/>
        </w:trPr>
        <w:tc>
          <w:tcPr>
            <w:tcW w:w="7580"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1075"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013A56">
        <w:trPr>
          <w:cantSplit/>
        </w:trPr>
        <w:tc>
          <w:tcPr>
            <w:tcW w:w="7580"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1075"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013A56">
        <w:trPr>
          <w:cantSplit/>
        </w:trPr>
        <w:tc>
          <w:tcPr>
            <w:tcW w:w="7580"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1075"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BFC4A85" w14:textId="77777777" w:rsidTr="00013A56">
        <w:trPr>
          <w:cantSplit/>
        </w:trPr>
        <w:tc>
          <w:tcPr>
            <w:tcW w:w="7580"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1075"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013A56">
        <w:trPr>
          <w:cantSplit/>
        </w:trPr>
        <w:tc>
          <w:tcPr>
            <w:tcW w:w="7580"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1075"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013A56">
        <w:trPr>
          <w:cantSplit/>
        </w:trPr>
        <w:tc>
          <w:tcPr>
            <w:tcW w:w="7580"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1075"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013A56">
        <w:trPr>
          <w:cantSplit/>
        </w:trPr>
        <w:tc>
          <w:tcPr>
            <w:tcW w:w="7580" w:type="dxa"/>
            <w:gridSpan w:val="2"/>
            <w:tcBorders>
              <w:bottom w:val="single" w:sz="4" w:space="0" w:color="808080"/>
            </w:tcBorders>
          </w:tcPr>
          <w:p w14:paraId="37B4CFE1" w14:textId="77777777" w:rsidR="00585D24" w:rsidRPr="000E4E7F" w:rsidRDefault="00585D24" w:rsidP="00E042D2">
            <w:pPr>
              <w:pStyle w:val="TAL"/>
            </w:pPr>
            <w:r w:rsidRPr="000E4E7F">
              <w:rPr>
                <w:b/>
                <w:i/>
              </w:rPr>
              <w:t>inDeviceCoexInd-ENDC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r w:rsidRPr="000E4E7F">
              <w:rPr>
                <w:b/>
                <w:i/>
                <w:lang w:eastAsia="zh-CN"/>
              </w:rPr>
              <w:t>inDeviceCoexInd-HardwareSharingInd</w:t>
            </w:r>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013A56">
        <w:trPr>
          <w:cantSplit/>
        </w:trPr>
        <w:tc>
          <w:tcPr>
            <w:tcW w:w="7580" w:type="dxa"/>
            <w:gridSpan w:val="2"/>
            <w:tcBorders>
              <w:bottom w:val="single" w:sz="4" w:space="0" w:color="808080"/>
            </w:tcBorders>
          </w:tcPr>
          <w:p w14:paraId="7AB36C9C" w14:textId="77777777" w:rsidR="00585D24" w:rsidRPr="000E4E7F" w:rsidRDefault="00585D24" w:rsidP="00E042D2">
            <w:pPr>
              <w:pStyle w:val="TAL"/>
              <w:rPr>
                <w:b/>
                <w:i/>
                <w:lang w:eastAsia="en-GB"/>
              </w:rPr>
            </w:pPr>
            <w:r w:rsidRPr="000E4E7F">
              <w:rPr>
                <w:b/>
                <w:i/>
                <w:lang w:eastAsia="en-GB"/>
              </w:rPr>
              <w:t>inDeviceCoexInd-UL-CA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013A56">
        <w:trPr>
          <w:cantSplit/>
        </w:trPr>
        <w:tc>
          <w:tcPr>
            <w:tcW w:w="7580"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1075"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013A56">
        <w:trPr>
          <w:cantSplit/>
        </w:trPr>
        <w:tc>
          <w:tcPr>
            <w:tcW w:w="7580"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1075"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r w:rsidRPr="000E4E7F">
              <w:rPr>
                <w:b/>
                <w:i/>
                <w:lang w:eastAsia="zh-CN"/>
              </w:rPr>
              <w:t>interFreqProximityIndication</w:t>
            </w:r>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r w:rsidRPr="000E4E7F">
              <w:rPr>
                <w:b/>
                <w:i/>
                <w:lang w:eastAsia="zh-CN"/>
              </w:rPr>
              <w:t>interFreqRSTD-Measurement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r w:rsidRPr="000E4E7F">
              <w:rPr>
                <w:b/>
                <w:i/>
                <w:lang w:eastAsia="zh-CN"/>
              </w:rPr>
              <w:t>interFreqSI-AcquisitionForHO</w:t>
            </w:r>
          </w:p>
          <w:p w14:paraId="12C1F34A"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r w:rsidRPr="000E4E7F">
              <w:rPr>
                <w:b/>
                <w:i/>
                <w:lang w:eastAsia="en-GB"/>
              </w:rPr>
              <w:t>interRAT-ParametersWLAN</w:t>
            </w:r>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1075"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r w:rsidRPr="000E4E7F">
              <w:rPr>
                <w:b/>
                <w:i/>
              </w:rPr>
              <w:t>intraFreq-CE-NeedForGaps</w:t>
            </w:r>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1075"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r w:rsidRPr="000E4E7F">
              <w:rPr>
                <w:b/>
                <w:i/>
                <w:lang w:eastAsia="zh-CN"/>
              </w:rPr>
              <w:t>intraFreqHO-CE-ModeA</w:t>
            </w:r>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intraFreqHO-CE-ModeB</w:t>
            </w:r>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r w:rsidRPr="000E4E7F">
              <w:rPr>
                <w:b/>
                <w:i/>
                <w:lang w:eastAsia="zh-CN"/>
              </w:rPr>
              <w:t>intraFreqProximityIndication</w:t>
            </w:r>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r w:rsidRPr="000E4E7F">
              <w:rPr>
                <w:b/>
                <w:i/>
                <w:lang w:eastAsia="zh-CN"/>
              </w:rPr>
              <w:t>intraFreqSI-AcquisitionForHO</w:t>
            </w:r>
          </w:p>
          <w:p w14:paraId="6BA69D25" w14:textId="77777777" w:rsidR="00585D24" w:rsidRPr="000E4E7F" w:rsidRDefault="00585D24" w:rsidP="00E042D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MIMO-CA-ParametersPerBoBCPerTM)</w:t>
            </w:r>
          </w:p>
          <w:p w14:paraId="13FCCC67" w14:textId="77777777" w:rsidR="00585D24" w:rsidRPr="000E4E7F" w:rsidRDefault="00585D24" w:rsidP="00E042D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MIMO-UE-ParametersPerTM)</w:t>
            </w:r>
          </w:p>
          <w:p w14:paraId="49FCD460" w14:textId="77777777" w:rsidR="00585D24" w:rsidRPr="000E4E7F" w:rsidRDefault="00585D24" w:rsidP="00E042D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r w:rsidRPr="000E4E7F">
              <w:rPr>
                <w:b/>
                <w:i/>
                <w:lang w:eastAsia="en-GB"/>
              </w:rPr>
              <w:t>locationReport</w:t>
            </w:r>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r w:rsidRPr="000E4E7F">
              <w:rPr>
                <w:b/>
                <w:i/>
                <w:lang w:eastAsia="zh-CN"/>
              </w:rPr>
              <w:t>loggedMBSFNMeasurements</w:t>
            </w:r>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013A56">
        <w:trPr>
          <w:cantSplit/>
        </w:trPr>
        <w:tc>
          <w:tcPr>
            <w:tcW w:w="7580" w:type="dxa"/>
            <w:gridSpan w:val="2"/>
          </w:tcPr>
          <w:p w14:paraId="121FA962" w14:textId="77777777" w:rsidR="00585D24" w:rsidRPr="000E4E7F" w:rsidRDefault="00585D24" w:rsidP="00E042D2">
            <w:pPr>
              <w:pStyle w:val="TAL"/>
              <w:rPr>
                <w:b/>
                <w:i/>
              </w:rPr>
            </w:pPr>
            <w:r w:rsidRPr="000E4E7F">
              <w:rPr>
                <w:b/>
                <w:i/>
              </w:rPr>
              <w:t>loggedMeasBT</w:t>
            </w:r>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1075"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r w:rsidRPr="000E4E7F">
              <w:rPr>
                <w:b/>
                <w:i/>
                <w:lang w:eastAsia="zh-CN"/>
              </w:rPr>
              <w:t>loggedMeasurementsIdle</w:t>
            </w:r>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013A56">
        <w:trPr>
          <w:cantSplit/>
        </w:trPr>
        <w:tc>
          <w:tcPr>
            <w:tcW w:w="7580" w:type="dxa"/>
            <w:gridSpan w:val="2"/>
          </w:tcPr>
          <w:p w14:paraId="51AA64B9" w14:textId="77777777" w:rsidR="00585D24" w:rsidRPr="000E4E7F" w:rsidRDefault="00585D24" w:rsidP="00E042D2">
            <w:pPr>
              <w:pStyle w:val="TAL"/>
              <w:rPr>
                <w:b/>
                <w:i/>
              </w:rPr>
            </w:pPr>
            <w:r w:rsidRPr="000E4E7F">
              <w:rPr>
                <w:b/>
                <w:i/>
              </w:rPr>
              <w:t>loggedMeasWLAN</w:t>
            </w:r>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1075"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r w:rsidRPr="000E4E7F">
              <w:rPr>
                <w:b/>
                <w:i/>
                <w:lang w:eastAsia="en-GB"/>
              </w:rPr>
              <w:t>lwa</w:t>
            </w:r>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r w:rsidRPr="000E4E7F">
              <w:rPr>
                <w:b/>
                <w:i/>
                <w:lang w:eastAsia="zh-CN"/>
              </w:rPr>
              <w:t>lwa-BufferSize</w:t>
            </w:r>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1075"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r w:rsidRPr="000E4E7F">
              <w:rPr>
                <w:b/>
                <w:i/>
              </w:rPr>
              <w:t>lwa-HO-WithoutWT-Change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r w:rsidRPr="000E4E7F">
              <w:rPr>
                <w:b/>
                <w:i/>
              </w:rPr>
              <w:t>lwa-RLC-UM</w:t>
            </w:r>
          </w:p>
          <w:p w14:paraId="51AC47A4" w14:textId="77777777" w:rsidR="00585D24" w:rsidRPr="000E4E7F" w:rsidRDefault="00585D24" w:rsidP="00E042D2">
            <w:pPr>
              <w:pStyle w:val="TAL"/>
              <w:rPr>
                <w:b/>
                <w:i/>
              </w:rPr>
            </w:pPr>
            <w:r w:rsidRPr="000E4E7F">
              <w:t>Indicates whether the UE supports RLC UM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r w:rsidRPr="000E4E7F">
              <w:rPr>
                <w:b/>
                <w:i/>
                <w:lang w:eastAsia="en-GB"/>
              </w:rPr>
              <w:t>lwa-SplitBearer</w:t>
            </w:r>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r w:rsidRPr="000E4E7F">
              <w:rPr>
                <w:b/>
                <w:i/>
              </w:rPr>
              <w:t>lwa-UL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r w:rsidRPr="000E4E7F">
              <w:rPr>
                <w:b/>
                <w:i/>
                <w:lang w:eastAsia="en-GB"/>
              </w:rPr>
              <w:t>lwip</w:t>
            </w:r>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r w:rsidRPr="000E4E7F">
              <w:rPr>
                <w:b/>
                <w:i/>
                <w:lang w:eastAsia="en-GB"/>
              </w:rPr>
              <w:t>lwip-Aggregation-DL, lwip-Aggregation-UL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r w:rsidRPr="000E4E7F">
              <w:rPr>
                <w:b/>
                <w:i/>
                <w:lang w:eastAsia="zh-CN"/>
              </w:rPr>
              <w:t>makeBeforeBreak</w:t>
            </w:r>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r w:rsidRPr="000E4E7F">
              <w:rPr>
                <w:rFonts w:ascii="Arial" w:hAnsi="Arial"/>
                <w:b/>
                <w:i/>
                <w:sz w:val="18"/>
              </w:rPr>
              <w:t>maximumCCsRetrieval</w:t>
            </w:r>
          </w:p>
          <w:p w14:paraId="206598A6" w14:textId="77777777" w:rsidR="00585D24" w:rsidRPr="000E4E7F" w:rsidRDefault="00585D24" w:rsidP="00E042D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Indicates the maxiumum number of layers for slot-PUSCH or subslot-PUSCH transmission.</w:t>
            </w:r>
          </w:p>
        </w:tc>
        <w:tc>
          <w:tcPr>
            <w:tcW w:w="1075"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1075"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1075"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013A56">
        <w:trPr>
          <w:cantSplit/>
        </w:trPr>
        <w:tc>
          <w:tcPr>
            <w:tcW w:w="7580"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1075"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013A56">
        <w:trPr>
          <w:cantSplit/>
        </w:trPr>
        <w:tc>
          <w:tcPr>
            <w:tcW w:w="7580" w:type="dxa"/>
            <w:gridSpan w:val="2"/>
          </w:tcPr>
          <w:p w14:paraId="05218718" w14:textId="77777777" w:rsidR="00585D24" w:rsidRPr="000E4E7F" w:rsidRDefault="00585D24" w:rsidP="00E042D2">
            <w:pPr>
              <w:pStyle w:val="TAL"/>
              <w:rPr>
                <w:b/>
                <w:i/>
              </w:rPr>
            </w:pPr>
            <w:r w:rsidRPr="000E4E7F">
              <w:rPr>
                <w:b/>
                <w:i/>
              </w:rPr>
              <w:t>maxNumberUpdatedCSI-Proc, maxNumberUpdatedCSI-Proc-SPT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1075"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013A56">
        <w:trPr>
          <w:cantSplit/>
        </w:trPr>
        <w:tc>
          <w:tcPr>
            <w:tcW w:w="7580" w:type="dxa"/>
            <w:gridSpan w:val="2"/>
          </w:tcPr>
          <w:p w14:paraId="0FF103E5" w14:textId="77777777" w:rsidR="00585D24" w:rsidRPr="000E4E7F" w:rsidRDefault="00585D24" w:rsidP="00E042D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{subslot, slot}, Comb22-Set1 for</w:t>
            </w:r>
          </w:p>
          <w:p w14:paraId="24E0D0D5" w14:textId="77777777" w:rsidR="00585D24" w:rsidRPr="000E4E7F" w:rsidRDefault="00585D24" w:rsidP="00E042D2">
            <w:pPr>
              <w:pStyle w:val="TAL"/>
            </w:pPr>
            <w:r w:rsidRPr="000E4E7F">
              <w:t>{subslot, subslot} processing timeline set 1 and the Comb22-Set2 for {subslot, subslot} processing timeline set 2.</w:t>
            </w:r>
          </w:p>
        </w:tc>
        <w:tc>
          <w:tcPr>
            <w:tcW w:w="1075"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013A56">
        <w:trPr>
          <w:cantSplit/>
        </w:trPr>
        <w:tc>
          <w:tcPr>
            <w:tcW w:w="7580"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1075"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013A56">
        <w:trPr>
          <w:cantSplit/>
        </w:trPr>
        <w:tc>
          <w:tcPr>
            <w:tcW w:w="7580"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1075"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013A56">
        <w:trPr>
          <w:cantSplit/>
        </w:trPr>
        <w:tc>
          <w:tcPr>
            <w:tcW w:w="7580"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1075"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013A56">
        <w:trPr>
          <w:cantSplit/>
        </w:trPr>
        <w:tc>
          <w:tcPr>
            <w:tcW w:w="7580"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1075"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013A56">
        <w:trPr>
          <w:cantSplit/>
        </w:trPr>
        <w:tc>
          <w:tcPr>
            <w:tcW w:w="7580"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1075" w:type="dxa"/>
            <w:gridSpan w:val="2"/>
          </w:tcPr>
          <w:p w14:paraId="36B3F50A" w14:textId="77777777" w:rsidR="00585D24" w:rsidRPr="000E4E7F" w:rsidRDefault="00585D24" w:rsidP="00E042D2">
            <w:pPr>
              <w:pStyle w:val="TAL"/>
              <w:rPr>
                <w:noProof/>
                <w:lang w:eastAsia="en-GB"/>
              </w:rPr>
            </w:pPr>
            <w:r w:rsidRPr="000E4E7F">
              <w:rPr>
                <w:noProof/>
                <w:lang w:eastAsia="en-GB"/>
              </w:rPr>
              <w:t>-</w:t>
            </w:r>
          </w:p>
        </w:tc>
      </w:tr>
      <w:tr w:rsidR="00585D24" w:rsidRPr="000E4E7F" w14:paraId="225E9858" w14:textId="77777777" w:rsidTr="00013A56">
        <w:trPr>
          <w:cantSplit/>
        </w:trPr>
        <w:tc>
          <w:tcPr>
            <w:tcW w:w="7580"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1075"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013A56">
        <w:trPr>
          <w:cantSplit/>
        </w:trPr>
        <w:tc>
          <w:tcPr>
            <w:tcW w:w="7580"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1075"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013A56">
        <w:trPr>
          <w:cantSplit/>
        </w:trPr>
        <w:tc>
          <w:tcPr>
            <w:tcW w:w="7580"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1075"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013A56">
        <w:trPr>
          <w:cantSplit/>
        </w:trPr>
        <w:tc>
          <w:tcPr>
            <w:tcW w:w="7580"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1075"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013A56">
        <w:trPr>
          <w:cantSplit/>
        </w:trPr>
        <w:tc>
          <w:tcPr>
            <w:tcW w:w="7580"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1075"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3E4B58" w:rsidRPr="000E4E7F" w14:paraId="48C1A16D" w14:textId="77777777" w:rsidTr="00013A56">
        <w:trPr>
          <w:cantSplit/>
          <w:ins w:id="3573" w:author="Qualcomm" w:date="2020-06-08T15:00:00Z"/>
        </w:trPr>
        <w:tc>
          <w:tcPr>
            <w:tcW w:w="7580" w:type="dxa"/>
            <w:gridSpan w:val="2"/>
          </w:tcPr>
          <w:p w14:paraId="5A50FF48" w14:textId="63DBF52B" w:rsidR="003E4B58" w:rsidRDefault="00344740" w:rsidP="00E042D2">
            <w:pPr>
              <w:pStyle w:val="TAL"/>
              <w:rPr>
                <w:ins w:id="3574" w:author="Qualcomm" w:date="2020-06-08T15:00:00Z"/>
                <w:b/>
                <w:bCs/>
                <w:i/>
                <w:noProof/>
                <w:lang w:eastAsia="zh-CN"/>
              </w:rPr>
            </w:pPr>
            <w:ins w:id="3575" w:author="QC (Umesh)" w:date="2020-06-10T12:59:00Z">
              <w:r>
                <w:rPr>
                  <w:b/>
                  <w:bCs/>
                  <w:i/>
                  <w:noProof/>
                  <w:lang w:val="en-US" w:eastAsia="zh-CN"/>
                </w:rPr>
                <w:t>ce</w:t>
              </w:r>
            </w:ins>
            <w:ins w:id="3576" w:author="QC (Umesh)" w:date="2020-06-10T12:58:00Z">
              <w:r>
                <w:rPr>
                  <w:b/>
                  <w:bCs/>
                  <w:i/>
                  <w:noProof/>
                  <w:lang w:val="en-US" w:eastAsia="zh-CN"/>
                </w:rPr>
                <w:t>-M</w:t>
              </w:r>
            </w:ins>
            <w:ins w:id="3577" w:author="Qualcomm" w:date="2020-06-08T15:00:00Z">
              <w:r w:rsidR="003E4B58" w:rsidRPr="003E4B58">
                <w:rPr>
                  <w:b/>
                  <w:bCs/>
                  <w:i/>
                  <w:noProof/>
                  <w:lang w:eastAsia="zh-CN"/>
                </w:rPr>
                <w:t>easRSS-Dedicated</w:t>
              </w:r>
            </w:ins>
          </w:p>
          <w:p w14:paraId="0BEF408F" w14:textId="11C56396" w:rsidR="003E4B58" w:rsidRPr="003E4B58" w:rsidRDefault="003E4B58" w:rsidP="00E042D2">
            <w:pPr>
              <w:pStyle w:val="TAL"/>
              <w:rPr>
                <w:ins w:id="3578" w:author="Qualcomm" w:date="2020-06-08T15:00:00Z"/>
                <w:iCs/>
                <w:noProof/>
                <w:lang w:val="en-US" w:eastAsia="zh-CN"/>
              </w:rPr>
            </w:pPr>
            <w:ins w:id="3579" w:author="Qualcomm" w:date="2020-06-08T15:00:00Z">
              <w:r>
                <w:rPr>
                  <w:iCs/>
                  <w:noProof/>
                  <w:lang w:val="en-US" w:eastAsia="zh-CN"/>
                </w:rPr>
                <w:t xml:space="preserve">Indicates whether the UE supports </w:t>
              </w:r>
            </w:ins>
            <w:ins w:id="3580" w:author="Qualcomm" w:date="2020-06-08T15:08:00Z">
              <w:r w:rsidR="00EB1EC5">
                <w:rPr>
                  <w:iCs/>
                  <w:noProof/>
                  <w:lang w:val="en-US" w:eastAsia="zh-CN"/>
                </w:rPr>
                <w:t xml:space="preserve">receiving </w:t>
              </w:r>
              <w:r w:rsidR="00EB1EC5" w:rsidRPr="003E4B58">
                <w:rPr>
                  <w:iCs/>
                  <w:noProof/>
                  <w:lang w:val="en-US" w:eastAsia="zh-CN"/>
                </w:rPr>
                <w:t>neighbour cell</w:t>
              </w:r>
              <w:r w:rsidR="00EB1EC5">
                <w:rPr>
                  <w:iCs/>
                  <w:noProof/>
                  <w:lang w:val="en-US" w:eastAsia="zh-CN"/>
                </w:rPr>
                <w:t xml:space="preserve"> RSS information</w:t>
              </w:r>
              <w:r w:rsidR="00EB1EC5" w:rsidRPr="003E4B58">
                <w:rPr>
                  <w:iCs/>
                  <w:noProof/>
                  <w:lang w:val="en-US" w:eastAsia="zh-CN"/>
                </w:rPr>
                <w:t xml:space="preserve"> in dedicated signalling</w:t>
              </w:r>
              <w:r w:rsidR="00EB1EC5">
                <w:rPr>
                  <w:iCs/>
                  <w:noProof/>
                  <w:lang w:val="en-US" w:eastAsia="zh-CN"/>
                </w:rPr>
                <w:t xml:space="preserve"> and performing </w:t>
              </w:r>
            </w:ins>
            <w:ins w:id="3581" w:author="Qualcomm" w:date="2020-06-08T15:11:00Z">
              <w:r w:rsidR="00EB1EC5">
                <w:rPr>
                  <w:iCs/>
                  <w:noProof/>
                  <w:lang w:val="en-US" w:eastAsia="zh-CN"/>
                </w:rPr>
                <w:t>me</w:t>
              </w:r>
            </w:ins>
            <w:ins w:id="3582" w:author="Qualcomm" w:date="2020-06-08T15:06:00Z">
              <w:r w:rsidR="00EB1EC5">
                <w:rPr>
                  <w:iCs/>
                  <w:noProof/>
                  <w:lang w:val="en-US" w:eastAsia="zh-CN"/>
                </w:rPr>
                <w:t>asurement</w:t>
              </w:r>
            </w:ins>
            <w:ins w:id="3583" w:author="Qualcomm" w:date="2020-06-08T15:07:00Z">
              <w:r w:rsidR="00EB1EC5">
                <w:rPr>
                  <w:iCs/>
                  <w:noProof/>
                  <w:lang w:val="en-US" w:eastAsia="zh-CN"/>
                </w:rPr>
                <w:t>s</w:t>
              </w:r>
            </w:ins>
            <w:ins w:id="3584" w:author="Qualcomm" w:date="2020-06-08T15:06:00Z">
              <w:r w:rsidR="00EB1EC5">
                <w:rPr>
                  <w:iCs/>
                  <w:noProof/>
                  <w:lang w:val="en-US" w:eastAsia="zh-CN"/>
                </w:rPr>
                <w:t xml:space="preserve"> based on RSS</w:t>
              </w:r>
            </w:ins>
            <w:ins w:id="3585" w:author="Qualcomm" w:date="2020-06-08T15:11:00Z">
              <w:r w:rsidR="00EB1EC5">
                <w:rPr>
                  <w:iCs/>
                  <w:noProof/>
                  <w:lang w:val="en-US" w:eastAsia="zh-CN"/>
                </w:rPr>
                <w:t xml:space="preserve"> in RRC_CONNECTED</w:t>
              </w:r>
            </w:ins>
            <w:ins w:id="3586" w:author="Qualcomm" w:date="2020-06-08T15:02:00Z">
              <w:r>
                <w:rPr>
                  <w:iCs/>
                  <w:noProof/>
                  <w:lang w:val="en-US" w:eastAsia="zh-CN"/>
                </w:rPr>
                <w:t>.</w:t>
              </w:r>
            </w:ins>
          </w:p>
        </w:tc>
        <w:tc>
          <w:tcPr>
            <w:tcW w:w="1075" w:type="dxa"/>
            <w:gridSpan w:val="2"/>
          </w:tcPr>
          <w:p w14:paraId="748C6312" w14:textId="27ADCC11" w:rsidR="003E4B58" w:rsidRPr="004F084F" w:rsidRDefault="009236EA" w:rsidP="00E042D2">
            <w:pPr>
              <w:pStyle w:val="TAL"/>
              <w:jc w:val="center"/>
              <w:rPr>
                <w:ins w:id="3587" w:author="Qualcomm" w:date="2020-06-08T15:00:00Z"/>
                <w:bCs/>
                <w:noProof/>
                <w:lang w:val="en-US" w:eastAsia="zh-CN"/>
              </w:rPr>
            </w:pPr>
            <w:commentRangeStart w:id="3588"/>
            <w:ins w:id="3589" w:author="QC (Umesh)" w:date="2020-06-10T07:26:00Z">
              <w:r>
                <w:rPr>
                  <w:bCs/>
                  <w:noProof/>
                  <w:lang w:val="en-US" w:eastAsia="zh-CN"/>
                </w:rPr>
                <w:t>Yes</w:t>
              </w:r>
              <w:commentRangeEnd w:id="3588"/>
              <w:r>
                <w:rPr>
                  <w:rStyle w:val="CommentReference"/>
                  <w:rFonts w:ascii="Times New Roman" w:eastAsia="MS Mincho" w:hAnsi="Times New Roman"/>
                  <w:lang w:eastAsia="en-US"/>
                </w:rPr>
                <w:commentReference w:id="3588"/>
              </w:r>
            </w:ins>
            <w:ins w:id="3590" w:author="Qualcomm" w:date="2020-06-08T15:18:00Z">
              <w:del w:id="3591" w:author="QC (Umesh)" w:date="2020-06-10T07:26:00Z">
                <w:r w:rsidR="004F084F" w:rsidDel="009236EA">
                  <w:rPr>
                    <w:bCs/>
                    <w:noProof/>
                    <w:lang w:val="en-US" w:eastAsia="zh-CN"/>
                  </w:rPr>
                  <w:delText>-</w:delText>
                </w:r>
              </w:del>
            </w:ins>
          </w:p>
        </w:tc>
      </w:tr>
      <w:tr w:rsidR="00585D24" w:rsidRPr="000E4E7F" w14:paraId="5275C777" w14:textId="77777777" w:rsidTr="00013A56">
        <w:trPr>
          <w:cantSplit/>
        </w:trPr>
        <w:tc>
          <w:tcPr>
            <w:tcW w:w="7580"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1075"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013A56">
        <w:trPr>
          <w:cantSplit/>
        </w:trPr>
        <w:tc>
          <w:tcPr>
            <w:tcW w:w="7580"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1075"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013A56">
        <w:trPr>
          <w:cantSplit/>
        </w:trPr>
        <w:tc>
          <w:tcPr>
            <w:tcW w:w="7580"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1075"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013A56">
        <w:trPr>
          <w:cantSplit/>
        </w:trPr>
        <w:tc>
          <w:tcPr>
            <w:tcW w:w="7580"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1075"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013A56">
        <w:trPr>
          <w:cantSplit/>
        </w:trPr>
        <w:tc>
          <w:tcPr>
            <w:tcW w:w="7580"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1075"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013A56">
        <w:trPr>
          <w:cantSplit/>
        </w:trPr>
        <w:tc>
          <w:tcPr>
            <w:tcW w:w="7596"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1059"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013A56">
        <w:trPr>
          <w:cantSplit/>
        </w:trPr>
        <w:tc>
          <w:tcPr>
            <w:tcW w:w="7580"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t>min-Proc-TimelineSubslot</w:t>
            </w:r>
          </w:p>
          <w:p w14:paraId="7018A417" w14:textId="77777777" w:rsidR="00585D24" w:rsidRPr="000E4E7F" w:rsidRDefault="00585D24" w:rsidP="00E042D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1075"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013A56">
        <w:trPr>
          <w:cantSplit/>
        </w:trPr>
        <w:tc>
          <w:tcPr>
            <w:tcW w:w="7580"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A2401CB" w14:textId="77777777" w:rsidR="00585D24" w:rsidRPr="000E4E7F" w:rsidRDefault="00585D24" w:rsidP="00E042D2">
            <w:pPr>
              <w:pStyle w:val="TAL"/>
              <w:rPr>
                <w:lang w:eastAsia="en-GB"/>
              </w:rPr>
            </w:pPr>
            <w:r w:rsidRPr="000E4E7F">
              <w:rPr>
                <w:lang w:eastAsia="en-GB"/>
              </w:rPr>
              <w:t>Absence of this field means that UE does not support any modified MPR/A-MPR behaviour.</w:t>
            </w:r>
          </w:p>
        </w:tc>
        <w:tc>
          <w:tcPr>
            <w:tcW w:w="1075"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EA20F66" w14:textId="77777777" w:rsidTr="00013A56">
        <w:trPr>
          <w:cantSplit/>
        </w:trPr>
        <w:tc>
          <w:tcPr>
            <w:tcW w:w="7580"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1075"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013A56">
        <w:trPr>
          <w:cantSplit/>
        </w:trPr>
        <w:tc>
          <w:tcPr>
            <w:tcW w:w="7580"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1075"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013A56">
        <w:trPr>
          <w:cantSplit/>
        </w:trPr>
        <w:tc>
          <w:tcPr>
            <w:tcW w:w="7580" w:type="dxa"/>
            <w:gridSpan w:val="2"/>
          </w:tcPr>
          <w:p w14:paraId="0F10297B" w14:textId="77777777" w:rsidR="00585D24" w:rsidRPr="000E4E7F" w:rsidRDefault="00585D24" w:rsidP="00E042D2">
            <w:pPr>
              <w:keepNext/>
              <w:keepLines/>
              <w:spacing w:after="0"/>
              <w:rPr>
                <w:rFonts w:ascii="Arial" w:hAnsi="Arial"/>
                <w:b/>
                <w:i/>
                <w:sz w:val="18"/>
              </w:rPr>
            </w:pPr>
            <w:r w:rsidRPr="000E4E7F">
              <w:rPr>
                <w:rFonts w:ascii="Arial" w:hAnsi="Arial"/>
                <w:b/>
                <w:i/>
                <w:sz w:val="18"/>
              </w:rPr>
              <w:t>multiNS-Pmax</w:t>
            </w:r>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1075"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013A56">
        <w:trPr>
          <w:cantSplit/>
        </w:trPr>
        <w:tc>
          <w:tcPr>
            <w:tcW w:w="7596" w:type="dxa"/>
            <w:gridSpan w:val="3"/>
          </w:tcPr>
          <w:p w14:paraId="2BA1F6A1" w14:textId="77777777" w:rsidR="00585D24" w:rsidRPr="000E4E7F" w:rsidRDefault="00585D24" w:rsidP="00E042D2">
            <w:pPr>
              <w:pStyle w:val="TAL"/>
              <w:rPr>
                <w:b/>
                <w:bCs/>
                <w:i/>
                <w:noProof/>
                <w:lang w:eastAsia="zh-CN"/>
              </w:rPr>
            </w:pPr>
            <w:r w:rsidRPr="000E4E7F">
              <w:rPr>
                <w:b/>
                <w:i/>
              </w:rPr>
              <w:t>multipleCellsMeasExtension</w:t>
            </w:r>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1059"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013A56">
        <w:trPr>
          <w:cantSplit/>
        </w:trPr>
        <w:tc>
          <w:tcPr>
            <w:tcW w:w="7580"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1075"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013A56">
        <w:trPr>
          <w:cantSplit/>
        </w:trPr>
        <w:tc>
          <w:tcPr>
            <w:tcW w:w="7580" w:type="dxa"/>
            <w:gridSpan w:val="2"/>
          </w:tcPr>
          <w:p w14:paraId="6B3EFCC8" w14:textId="77777777" w:rsidR="00585D24" w:rsidRPr="000E4E7F" w:rsidRDefault="00585D24" w:rsidP="00E042D2">
            <w:pPr>
              <w:pStyle w:val="TAL"/>
              <w:rPr>
                <w:b/>
                <w:i/>
                <w:lang w:eastAsia="en-GB"/>
              </w:rPr>
            </w:pPr>
            <w:r w:rsidRPr="000E4E7F">
              <w:rPr>
                <w:b/>
                <w:i/>
                <w:lang w:eastAsia="en-GB"/>
              </w:rPr>
              <w:t>multipleUplinkSPS</w:t>
            </w:r>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1075"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013A56">
        <w:trPr>
          <w:cantSplit/>
        </w:trPr>
        <w:tc>
          <w:tcPr>
            <w:tcW w:w="7580"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must-CapabilityPerBand</w:t>
            </w:r>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1075"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013A56">
        <w:trPr>
          <w:cantSplit/>
        </w:trPr>
        <w:tc>
          <w:tcPr>
            <w:tcW w:w="7580"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1075"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013A56">
        <w:trPr>
          <w:cantSplit/>
        </w:trPr>
        <w:tc>
          <w:tcPr>
            <w:tcW w:w="7580"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1075"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013A56">
        <w:trPr>
          <w:cantSplit/>
        </w:trPr>
        <w:tc>
          <w:tcPr>
            <w:tcW w:w="7580"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1075"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013A56">
        <w:trPr>
          <w:cantSplit/>
        </w:trPr>
        <w:tc>
          <w:tcPr>
            <w:tcW w:w="7580"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1075"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013A56">
        <w:trPr>
          <w:cantSplit/>
        </w:trPr>
        <w:tc>
          <w:tcPr>
            <w:tcW w:w="7580"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1075"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013A56">
        <w:trPr>
          <w:cantSplit/>
        </w:trPr>
        <w:tc>
          <w:tcPr>
            <w:tcW w:w="7580" w:type="dxa"/>
            <w:gridSpan w:val="2"/>
          </w:tcPr>
          <w:p w14:paraId="6DB4B068" w14:textId="77777777" w:rsidR="00585D24" w:rsidRPr="000E4E7F" w:rsidRDefault="00585D24" w:rsidP="00E042D2">
            <w:pPr>
              <w:pStyle w:val="TAL"/>
              <w:rPr>
                <w:b/>
                <w:lang w:eastAsia="en-GB"/>
              </w:rPr>
            </w:pPr>
            <w:r w:rsidRPr="000E4E7F">
              <w:rPr>
                <w:rFonts w:eastAsia="SimSun"/>
                <w:b/>
                <w:i/>
                <w:lang w:eastAsia="zh-CN"/>
              </w:rPr>
              <w:t>naics-Capability-List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1075"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r w:rsidRPr="000E4E7F">
              <w:rPr>
                <w:b/>
                <w:i/>
                <w:lang w:eastAsia="en-GB"/>
              </w:rPr>
              <w:t>ncsg</w:t>
            </w:r>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013A56">
        <w:trPr>
          <w:cantSplit/>
        </w:trPr>
        <w:tc>
          <w:tcPr>
            <w:tcW w:w="7580" w:type="dxa"/>
            <w:gridSpan w:val="2"/>
          </w:tcPr>
          <w:p w14:paraId="01AF5F58" w14:textId="77777777" w:rsidR="00585D24" w:rsidRPr="000E4E7F" w:rsidRDefault="00585D24" w:rsidP="00E042D2">
            <w:pPr>
              <w:pStyle w:val="TAL"/>
              <w:rPr>
                <w:b/>
                <w:i/>
                <w:lang w:eastAsia="zh-CN"/>
              </w:rPr>
            </w:pPr>
            <w:r w:rsidRPr="000E4E7F">
              <w:rPr>
                <w:b/>
                <w:i/>
                <w:lang w:eastAsia="en-GB"/>
              </w:rPr>
              <w:t>n-MaxList (in MIMO-UE-ParametersPerTM)</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1075"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013A56">
        <w:trPr>
          <w:cantSplit/>
        </w:trPr>
        <w:tc>
          <w:tcPr>
            <w:tcW w:w="7580" w:type="dxa"/>
            <w:gridSpan w:val="2"/>
          </w:tcPr>
          <w:p w14:paraId="3B39A496" w14:textId="77777777" w:rsidR="00585D24" w:rsidRPr="000E4E7F" w:rsidRDefault="00585D24" w:rsidP="00E042D2">
            <w:pPr>
              <w:pStyle w:val="TAL"/>
              <w:rPr>
                <w:b/>
                <w:i/>
                <w:lang w:eastAsia="zh-CN"/>
              </w:rPr>
            </w:pPr>
            <w:r w:rsidRPr="000E4E7F">
              <w:rPr>
                <w:b/>
                <w:i/>
                <w:lang w:eastAsia="en-GB"/>
              </w:rPr>
              <w:t>n-MaxList (in MIMO-CA-ParametersPerBoBCPerTM)</w:t>
            </w:r>
          </w:p>
          <w:p w14:paraId="2D6BE4A9" w14:textId="77777777" w:rsidR="00585D24" w:rsidRPr="000E4E7F" w:rsidRDefault="00585D24" w:rsidP="00E042D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r w:rsidRPr="000E4E7F">
              <w:rPr>
                <w:b/>
                <w:i/>
                <w:lang w:eastAsia="en-GB"/>
              </w:rPr>
              <w:t>NonContiguousUL-RA-WithinCC-List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71B49DC9" w14:textId="77777777" w:rsidR="00585D24" w:rsidRPr="000E4E7F" w:rsidRDefault="00585D24" w:rsidP="00E042D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393A3283" w14:textId="77777777" w:rsidR="00585D24" w:rsidRPr="000E4E7F" w:rsidRDefault="00585D24" w:rsidP="00E042D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3A367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r w:rsidRPr="000E4E7F">
              <w:rPr>
                <w:b/>
                <w:i/>
                <w:lang w:eastAsia="en-GB"/>
              </w:rPr>
              <w:t>nonUniformGap</w:t>
            </w:r>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r w:rsidRPr="000E4E7F">
              <w:rPr>
                <w:b/>
                <w:i/>
                <w:lang w:eastAsia="zh-CN"/>
              </w:rPr>
              <w:t>noResourceRestrictionForTTIBundling</w:t>
            </w:r>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1075"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r w:rsidRPr="000E4E7F">
              <w:rPr>
                <w:b/>
                <w:i/>
                <w:lang w:eastAsia="zh-CN"/>
              </w:rPr>
              <w:t>nonCSG-SI-Reporting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013A56">
        <w:trPr>
          <w:cantSplit/>
        </w:trPr>
        <w:tc>
          <w:tcPr>
            <w:tcW w:w="7580"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-HO-ToEN-DC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1075"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r w:rsidRPr="000E4E7F">
              <w:rPr>
                <w:b/>
                <w:i/>
                <w:lang w:eastAsia="zh-CN"/>
              </w:rPr>
              <w:t>numberOfBlindDecodesUSS</w:t>
            </w:r>
          </w:p>
          <w:p w14:paraId="6889920A" w14:textId="77777777" w:rsidR="00585D24" w:rsidRPr="000E4E7F" w:rsidRDefault="00585D24" w:rsidP="00E042D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r w:rsidRPr="000E4E7F">
              <w:rPr>
                <w:b/>
                <w:i/>
                <w:lang w:eastAsia="en-GB"/>
              </w:rPr>
              <w:t>otdoa-UE-Assisted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r w:rsidRPr="000E4E7F">
              <w:rPr>
                <w:b/>
                <w:i/>
              </w:rPr>
              <w:t>outOfOrderDelivery</w:t>
            </w:r>
          </w:p>
          <w:p w14:paraId="3A1B6E1F" w14:textId="77777777" w:rsidR="00585D24" w:rsidRPr="000E4E7F" w:rsidRDefault="00585D24" w:rsidP="00E042D2">
            <w:pPr>
              <w:pStyle w:val="TAL"/>
              <w:rPr>
                <w:b/>
                <w:i/>
                <w:lang w:eastAsia="en-GB"/>
              </w:rPr>
            </w:pPr>
            <w:r w:rsidRPr="000E4E7F">
              <w:t>Same as "</w:t>
            </w:r>
            <w:r w:rsidRPr="000E4E7F">
              <w:rPr>
                <w:i/>
              </w:rPr>
              <w:t>outOfOrderDelivery</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r w:rsidRPr="000E4E7F">
              <w:rPr>
                <w:b/>
                <w:i/>
                <w:lang w:eastAsia="en-GB"/>
              </w:rPr>
              <w:t>outOfSequenceGrantHandling</w:t>
            </w:r>
          </w:p>
          <w:p w14:paraId="50DAEF10" w14:textId="77777777" w:rsidR="00585D24" w:rsidRPr="000E4E7F" w:rsidRDefault="00585D24" w:rsidP="00E042D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r w:rsidRPr="000E4E7F">
              <w:rPr>
                <w:b/>
                <w:i/>
                <w:lang w:eastAsia="en-GB"/>
              </w:rPr>
              <w:t>overheatingInd</w:t>
            </w:r>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pdcch-CandidateReductions</w:t>
            </w:r>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r w:rsidRPr="000E4E7F">
              <w:rPr>
                <w:rFonts w:cs="Arial"/>
                <w:b/>
                <w:i/>
                <w:szCs w:val="18"/>
                <w:lang w:eastAsia="en-GB"/>
              </w:rPr>
              <w:t>pdcp-Duplication</w:t>
            </w:r>
          </w:p>
          <w:p w14:paraId="6C4F47C6" w14:textId="77777777" w:rsidR="00585D24" w:rsidRPr="000E4E7F" w:rsidRDefault="00585D24" w:rsidP="00E042D2">
            <w:pPr>
              <w:pStyle w:val="TAL"/>
              <w:rPr>
                <w:b/>
                <w:i/>
              </w:rPr>
            </w:pPr>
            <w:r w:rsidRPr="000E4E7F">
              <w:t>Indicates whether the UE supports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r w:rsidRPr="000E4E7F">
              <w:rPr>
                <w:b/>
                <w:i/>
                <w:lang w:eastAsia="en-GB"/>
              </w:rPr>
              <w:t>pdcp-SN-Extension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pdcp-TransferSplitUL</w:t>
            </w:r>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pdsch-CollisionHandling</w:t>
            </w:r>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1D4093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r w:rsidRPr="000E4E7F">
              <w:rPr>
                <w:b/>
                <w:i/>
              </w:rPr>
              <w:t>pdsch-RepSubframe</w:t>
            </w:r>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r w:rsidRPr="000E4E7F">
              <w:rPr>
                <w:b/>
                <w:i/>
              </w:rPr>
              <w:t>pdsch-RepSlot</w:t>
            </w:r>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r w:rsidRPr="000E4E7F">
              <w:rPr>
                <w:b/>
                <w:i/>
              </w:rPr>
              <w:t>pdsch-RepSubslot</w:t>
            </w:r>
          </w:p>
          <w:p w14:paraId="69A835BF" w14:textId="77777777" w:rsidR="00585D24" w:rsidRPr="000E4E7F" w:rsidRDefault="00585D24" w:rsidP="00E042D2">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r w:rsidRPr="000E4E7F">
              <w:rPr>
                <w:b/>
                <w:i/>
                <w:lang w:eastAsia="en-GB"/>
              </w:rPr>
              <w:t>perServingCellMeasurementGap</w:t>
            </w:r>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5D34F746" w14:textId="77777777" w:rsidR="00585D24" w:rsidRPr="000E4E7F" w:rsidRDefault="00585D24" w:rsidP="00E042D2">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1075"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r w:rsidRPr="000E4E7F">
              <w:rPr>
                <w:b/>
                <w:i/>
                <w:lang w:eastAsia="en-GB"/>
              </w:rPr>
              <w:t>pmi-Disabling</w:t>
            </w:r>
          </w:p>
        </w:tc>
        <w:tc>
          <w:tcPr>
            <w:tcW w:w="1075"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1059"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r w:rsidRPr="000E4E7F">
              <w:rPr>
                <w:b/>
                <w:i/>
                <w:lang w:eastAsia="en-GB"/>
              </w:rPr>
              <w:t>powerPrefInd</w:t>
            </w:r>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r w:rsidRPr="000E4E7F">
              <w:rPr>
                <w:b/>
                <w:i/>
                <w:lang w:eastAsia="en-GB"/>
              </w:rPr>
              <w:t>powerUCI-SlotPUSCH, powerUCI-SubslotPUSCH</w:t>
            </w:r>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1075"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1075"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1075"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1075"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pucch-SCell</w:t>
            </w:r>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1075"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14:paraId="2D2845F4"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A7BC267" w14:textId="77777777" w:rsidR="00585D24" w:rsidRPr="000E4E7F" w:rsidRDefault="00585D24" w:rsidP="00E042D2">
            <w:pPr>
              <w:pStyle w:val="TAL"/>
              <w:rPr>
                <w:ins w:id="3592" w:author="Qualcomm" w:date="2020-06-03T16:39:00Z"/>
                <w:b/>
                <w:i/>
                <w:lang w:eastAsia="en-GB"/>
              </w:rPr>
            </w:pPr>
            <w:ins w:id="3593" w:author="Qualcomm" w:date="2020-06-03T16:39:00Z">
              <w:r>
                <w:rPr>
                  <w:b/>
                  <w:i/>
                  <w:lang w:eastAsia="en-GB"/>
                </w:rPr>
                <w:t>ce-ModeA-PUR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ce-ModeA-PUR</w:t>
              </w:r>
              <w:r w:rsidRPr="000E4E7F">
                <w:rPr>
                  <w:b/>
                  <w:i/>
                  <w:lang w:eastAsia="en-GB"/>
                </w:rPr>
                <w:t>-</w:t>
              </w:r>
              <w:r>
                <w:rPr>
                  <w:b/>
                  <w:i/>
                  <w:lang w:eastAsia="en-GB"/>
                </w:rPr>
                <w:t>C</w:t>
              </w:r>
              <w:r w:rsidRPr="000E4E7F">
                <w:rPr>
                  <w:b/>
                  <w:i/>
                  <w:lang w:eastAsia="en-GB"/>
                </w:rPr>
                <w:t>P-5GC</w:t>
              </w:r>
              <w:r>
                <w:rPr>
                  <w:b/>
                  <w:i/>
                  <w:lang w:eastAsia="en-GB"/>
                </w:rPr>
                <w:t>, ce-ModeB-PUR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ce-ModeB-PUR</w:t>
              </w:r>
              <w:r w:rsidRPr="000E4E7F">
                <w:rPr>
                  <w:b/>
                  <w:i/>
                  <w:lang w:eastAsia="en-GB"/>
                </w:rPr>
                <w:t>-</w:t>
              </w:r>
              <w:r>
                <w:rPr>
                  <w:b/>
                  <w:i/>
                  <w:lang w:eastAsia="en-GB"/>
                </w:rPr>
                <w:t>C</w:t>
              </w:r>
              <w:r w:rsidRPr="000E4E7F">
                <w:rPr>
                  <w:b/>
                  <w:i/>
                  <w:lang w:eastAsia="en-GB"/>
                </w:rPr>
                <w:t>P-5GC</w:t>
              </w:r>
            </w:ins>
          </w:p>
          <w:p w14:paraId="18DDAF54" w14:textId="77777777" w:rsidR="00585D24" w:rsidRPr="000E4E7F" w:rsidDel="004001F1" w:rsidRDefault="00585D24" w:rsidP="00E042D2">
            <w:pPr>
              <w:pStyle w:val="TAL"/>
              <w:rPr>
                <w:del w:id="3594" w:author="Qualcomm" w:date="2020-06-03T16:39:00Z"/>
                <w:b/>
                <w:i/>
                <w:lang w:eastAsia="en-GB"/>
              </w:rPr>
            </w:pPr>
            <w:del w:id="3595" w:author="Qualcomm" w:date="2020-06-03T16:39:00Z">
              <w:r w:rsidRPr="000E4E7F" w:rsidDel="004001F1">
                <w:rPr>
                  <w:b/>
                  <w:i/>
                  <w:lang w:eastAsia="en-GB"/>
                </w:rPr>
                <w:delText>pur-CP-EPC/ pur-CP-5GC</w:delText>
              </w:r>
            </w:del>
          </w:p>
          <w:p w14:paraId="0B9BEF0D" w14:textId="5CB38911" w:rsidR="00585D24" w:rsidRPr="000E4E7F" w:rsidRDefault="00585D24" w:rsidP="00E042D2">
            <w:pPr>
              <w:pStyle w:val="TAL"/>
              <w:rPr>
                <w:lang w:eastAsia="en-GB"/>
              </w:rPr>
            </w:pPr>
            <w:r w:rsidRPr="000E4E7F">
              <w:rPr>
                <w:lang w:eastAsia="en-GB"/>
              </w:rPr>
              <w:t xml:space="preserve">Indicates whether UE </w:t>
            </w:r>
            <w:ins w:id="3596" w:author="Qualcomm" w:date="2020-06-05T19:27:00Z">
              <w:r w:rsidR="00135826">
                <w:rPr>
                  <w:lang w:eastAsia="en-GB"/>
                </w:rPr>
                <w:t>operating in CE mode A/B</w:t>
              </w:r>
              <w:r w:rsidR="00135826" w:rsidRPr="000E4E7F">
                <w:rPr>
                  <w:lang w:eastAsia="en-GB"/>
                </w:rPr>
                <w:t xml:space="preserve"> </w:t>
              </w:r>
            </w:ins>
            <w:r w:rsidRPr="000E4E7F">
              <w:rPr>
                <w:lang w:eastAsia="en-GB"/>
              </w:rPr>
              <w:t>supports CP transmission using PUR when connected to EPC/ 5GC.</w:t>
            </w:r>
          </w:p>
        </w:tc>
        <w:tc>
          <w:tcPr>
            <w:tcW w:w="1075" w:type="dxa"/>
            <w:gridSpan w:val="2"/>
            <w:tcBorders>
              <w:top w:val="single" w:sz="4" w:space="0" w:color="808080"/>
              <w:left w:val="single" w:sz="4" w:space="0" w:color="808080"/>
              <w:bottom w:val="single" w:sz="4" w:space="0" w:color="808080"/>
              <w:right w:val="single" w:sz="4" w:space="0" w:color="808080"/>
            </w:tcBorders>
          </w:tcPr>
          <w:p w14:paraId="782E8EC6" w14:textId="77777777" w:rsidR="00585D24" w:rsidRPr="000E4E7F" w:rsidRDefault="00585D24" w:rsidP="00E042D2">
            <w:pPr>
              <w:pStyle w:val="TAL"/>
              <w:jc w:val="center"/>
              <w:rPr>
                <w:bCs/>
                <w:noProof/>
                <w:lang w:eastAsia="en-GB"/>
              </w:rPr>
            </w:pPr>
            <w:del w:id="3597" w:author="Qualcomm" w:date="2020-06-03T14:45:00Z">
              <w:r w:rsidRPr="000E4E7F" w:rsidDel="0070595D">
                <w:rPr>
                  <w:bCs/>
                  <w:noProof/>
                  <w:lang w:eastAsia="en-GB"/>
                </w:rPr>
                <w:delText>-</w:delText>
              </w:r>
            </w:del>
            <w:ins w:id="3598" w:author="Qualcomm" w:date="2020-06-03T16:39:00Z">
              <w:r>
                <w:rPr>
                  <w:bCs/>
                  <w:noProof/>
                  <w:lang w:eastAsia="en-GB"/>
                </w:rPr>
                <w:t>Yes</w:t>
              </w:r>
            </w:ins>
          </w:p>
        </w:tc>
      </w:tr>
      <w:tr w:rsidR="00585D24" w:rsidRPr="000E4E7F" w14:paraId="277EDD1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D107D93" w14:textId="77777777" w:rsidR="00585D24" w:rsidRPr="000E4E7F" w:rsidRDefault="00585D24" w:rsidP="00E042D2">
            <w:pPr>
              <w:pStyle w:val="TAL"/>
              <w:rPr>
                <w:ins w:id="3599" w:author="Qualcomm" w:date="2020-06-03T16:41:00Z"/>
                <w:b/>
                <w:i/>
                <w:lang w:eastAsia="en-GB"/>
              </w:rPr>
            </w:pPr>
            <w:ins w:id="3600" w:author="Qualcomm" w:date="2020-06-03T16:41:00Z">
              <w:r>
                <w:rPr>
                  <w:b/>
                  <w:i/>
                  <w:lang w:eastAsia="en-GB"/>
                </w:rPr>
                <w:t>ce-ModeA-PUR</w:t>
              </w:r>
              <w:r w:rsidRPr="000E4E7F">
                <w:rPr>
                  <w:b/>
                  <w:i/>
                  <w:lang w:eastAsia="en-GB"/>
                </w:rPr>
                <w:t>-UP-EPC</w:t>
              </w:r>
              <w:r>
                <w:rPr>
                  <w:b/>
                  <w:i/>
                  <w:lang w:eastAsia="en-GB"/>
                </w:rPr>
                <w:t>,</w:t>
              </w:r>
              <w:r w:rsidRPr="000E4E7F">
                <w:rPr>
                  <w:b/>
                  <w:i/>
                  <w:lang w:eastAsia="en-GB"/>
                </w:rPr>
                <w:t xml:space="preserve"> </w:t>
              </w:r>
              <w:r>
                <w:rPr>
                  <w:b/>
                  <w:i/>
                  <w:lang w:eastAsia="en-GB"/>
                </w:rPr>
                <w:t>ce-ModeA-PUR</w:t>
              </w:r>
              <w:r w:rsidRPr="000E4E7F">
                <w:rPr>
                  <w:b/>
                  <w:i/>
                  <w:lang w:eastAsia="en-GB"/>
                </w:rPr>
                <w:t>-UP-5GC</w:t>
              </w:r>
              <w:r>
                <w:rPr>
                  <w:b/>
                  <w:i/>
                  <w:lang w:eastAsia="en-GB"/>
                </w:rPr>
                <w:t>, ce-ModeB-PUR</w:t>
              </w:r>
              <w:r w:rsidRPr="000E4E7F">
                <w:rPr>
                  <w:b/>
                  <w:i/>
                  <w:lang w:eastAsia="en-GB"/>
                </w:rPr>
                <w:t>-UP-EPC</w:t>
              </w:r>
              <w:r>
                <w:rPr>
                  <w:b/>
                  <w:i/>
                  <w:lang w:eastAsia="en-GB"/>
                </w:rPr>
                <w:t>,</w:t>
              </w:r>
              <w:r w:rsidRPr="000E4E7F">
                <w:rPr>
                  <w:b/>
                  <w:i/>
                  <w:lang w:eastAsia="en-GB"/>
                </w:rPr>
                <w:t xml:space="preserve"> </w:t>
              </w:r>
              <w:r>
                <w:rPr>
                  <w:b/>
                  <w:i/>
                  <w:lang w:eastAsia="en-GB"/>
                </w:rPr>
                <w:t>ce-ModeB-PUR</w:t>
              </w:r>
              <w:r w:rsidRPr="000E4E7F">
                <w:rPr>
                  <w:b/>
                  <w:i/>
                  <w:lang w:eastAsia="en-GB"/>
                </w:rPr>
                <w:t>-UP-5GC</w:t>
              </w:r>
            </w:ins>
          </w:p>
          <w:p w14:paraId="7CAE6BBB" w14:textId="77777777" w:rsidR="00585D24" w:rsidRPr="000E4E7F" w:rsidDel="004001F1" w:rsidRDefault="00585D24" w:rsidP="00E042D2">
            <w:pPr>
              <w:pStyle w:val="TAL"/>
              <w:rPr>
                <w:del w:id="3601" w:author="Qualcomm" w:date="2020-06-03T16:41:00Z"/>
                <w:b/>
                <w:i/>
                <w:lang w:eastAsia="en-GB"/>
              </w:rPr>
            </w:pPr>
            <w:del w:id="3602" w:author="Qualcomm" w:date="2020-06-03T16:41:00Z">
              <w:r w:rsidRPr="000E4E7F" w:rsidDel="004001F1">
                <w:rPr>
                  <w:b/>
                  <w:i/>
                  <w:lang w:eastAsia="en-GB"/>
                </w:rPr>
                <w:delText>pur-UP-EPC/ pur-UP-5GC</w:delText>
              </w:r>
            </w:del>
          </w:p>
          <w:p w14:paraId="4A67E489" w14:textId="070C9881" w:rsidR="00585D24" w:rsidRPr="000E4E7F" w:rsidRDefault="00585D24" w:rsidP="00E042D2">
            <w:pPr>
              <w:pStyle w:val="TAL"/>
              <w:rPr>
                <w:lang w:eastAsia="en-GB"/>
              </w:rPr>
            </w:pPr>
            <w:r w:rsidRPr="000E4E7F">
              <w:rPr>
                <w:lang w:eastAsia="en-GB"/>
              </w:rPr>
              <w:t xml:space="preserve">Indicates whether UE </w:t>
            </w:r>
            <w:ins w:id="3603" w:author="Qualcomm" w:date="2020-06-05T19:27:00Z">
              <w:r w:rsidR="00135826">
                <w:rPr>
                  <w:lang w:eastAsia="en-GB"/>
                </w:rPr>
                <w:t xml:space="preserve">operating in CE mode A/B </w:t>
              </w:r>
            </w:ins>
            <w:r w:rsidRPr="000E4E7F">
              <w:rPr>
                <w:lang w:eastAsia="en-GB"/>
              </w:rPr>
              <w:t>supports UP transmission using PUR when connected to EPC/ 5GC.</w:t>
            </w:r>
          </w:p>
        </w:tc>
        <w:tc>
          <w:tcPr>
            <w:tcW w:w="1075" w:type="dxa"/>
            <w:gridSpan w:val="2"/>
            <w:tcBorders>
              <w:top w:val="single" w:sz="4" w:space="0" w:color="808080"/>
              <w:left w:val="single" w:sz="4" w:space="0" w:color="808080"/>
              <w:bottom w:val="single" w:sz="4" w:space="0" w:color="808080"/>
              <w:right w:val="single" w:sz="4" w:space="0" w:color="808080"/>
            </w:tcBorders>
          </w:tcPr>
          <w:p w14:paraId="0EB74280" w14:textId="77777777" w:rsidR="00585D24" w:rsidRPr="000E4E7F" w:rsidRDefault="00585D24" w:rsidP="00E042D2">
            <w:pPr>
              <w:pStyle w:val="TAL"/>
              <w:jc w:val="center"/>
              <w:rPr>
                <w:bCs/>
                <w:noProof/>
                <w:lang w:eastAsia="en-GB"/>
              </w:rPr>
            </w:pPr>
            <w:del w:id="3604" w:author="Qualcomm" w:date="2020-06-03T14:46:00Z">
              <w:r w:rsidRPr="000E4E7F" w:rsidDel="0070595D">
                <w:rPr>
                  <w:bCs/>
                  <w:noProof/>
                  <w:lang w:eastAsia="en-GB"/>
                </w:rPr>
                <w:delText>-</w:delText>
              </w:r>
            </w:del>
            <w:ins w:id="3605" w:author="Qualcomm" w:date="2020-06-03T16:41:00Z">
              <w:r>
                <w:rPr>
                  <w:bCs/>
                  <w:noProof/>
                  <w:lang w:eastAsia="en-GB"/>
                </w:rPr>
                <w:t>Yes</w:t>
              </w:r>
            </w:ins>
          </w:p>
        </w:tc>
      </w:tr>
      <w:tr w:rsidR="00585D24" w:rsidRPr="000E4E7F" w14:paraId="39141A69" w14:textId="77777777" w:rsidTr="00013A56">
        <w:trPr>
          <w:cantSplit/>
          <w:ins w:id="3606"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3607" w:author="Qualcomm" w:date="2020-06-03T16:42:00Z"/>
                <w:b/>
                <w:i/>
                <w:lang w:eastAsia="en-GB"/>
              </w:rPr>
            </w:pPr>
            <w:ins w:id="3608"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3609" w:author="Qualcomm" w:date="2020-06-03T16:42:00Z"/>
                <w:b/>
                <w:i/>
                <w:lang w:eastAsia="en-GB"/>
              </w:rPr>
            </w:pPr>
            <w:ins w:id="3610" w:author="Qualcomm" w:date="2020-06-03T16:42:00Z">
              <w:r w:rsidRPr="000E4E7F">
                <w:rPr>
                  <w:lang w:eastAsia="en-GB"/>
                </w:rPr>
                <w:t xml:space="preserve">Indicates whether UE supports </w:t>
              </w:r>
              <w:r>
                <w:rPr>
                  <w:lang w:eastAsia="en-GB"/>
                </w:rPr>
                <w:t xml:space="preserve">L1 </w:t>
              </w:r>
            </w:ins>
            <w:ins w:id="3611" w:author="Qualcomm" w:date="2020-06-05T19:28:00Z">
              <w:r w:rsidR="00EE2713">
                <w:rPr>
                  <w:lang w:val="en-US" w:eastAsia="en-GB"/>
                </w:rPr>
                <w:t>acknowledgement</w:t>
              </w:r>
            </w:ins>
            <w:ins w:id="3612" w:author="Qualcomm" w:date="2020-06-03T16:42:00Z">
              <w:r>
                <w:rPr>
                  <w:lang w:eastAsia="en-GB"/>
                </w:rPr>
                <w:t xml:space="preserve"> </w:t>
              </w:r>
            </w:ins>
            <w:ins w:id="3613" w:author="Qualcomm" w:date="2020-06-05T19:28:00Z">
              <w:r w:rsidR="00EE2713">
                <w:rPr>
                  <w:lang w:val="en-US" w:eastAsia="en-GB"/>
                </w:rPr>
                <w:t xml:space="preserve">in response to </w:t>
              </w:r>
            </w:ins>
            <w:ins w:id="3614" w:author="Qualcomm" w:date="2020-06-03T16:42:00Z">
              <w:r w:rsidRPr="000E4E7F">
                <w:rPr>
                  <w:lang w:eastAsia="en-GB"/>
                </w:rPr>
                <w:t>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3615" w:author="Qualcomm" w:date="2020-06-03T16:42:00Z"/>
                <w:bCs/>
                <w:noProof/>
                <w:lang w:eastAsia="en-GB"/>
              </w:rPr>
            </w:pPr>
            <w:ins w:id="3616" w:author="Qualcomm" w:date="2020-06-03T16:42:00Z">
              <w:r>
                <w:rPr>
                  <w:bCs/>
                  <w:noProof/>
                  <w:lang w:eastAsia="en-GB"/>
                </w:rPr>
                <w:t>Yes</w:t>
              </w:r>
            </w:ins>
          </w:p>
        </w:tc>
      </w:tr>
      <w:tr w:rsidR="00585D24" w:rsidRPr="000E4E7F" w14:paraId="05B6AB32" w14:textId="77777777" w:rsidTr="00013A56">
        <w:trPr>
          <w:cantSplit/>
          <w:ins w:id="3617"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3618" w:author="Qualcomm" w:date="2020-06-03T16:42:00Z"/>
                <w:b/>
                <w:i/>
                <w:lang w:eastAsia="en-GB"/>
              </w:rPr>
            </w:pPr>
            <w:ins w:id="3619" w:author="Qualcomm" w:date="2020-06-03T16:42:00Z">
              <w:r w:rsidRPr="000E4E7F">
                <w:rPr>
                  <w:b/>
                  <w:i/>
                  <w:lang w:eastAsia="en-GB"/>
                </w:rPr>
                <w:t>pur</w:t>
              </w:r>
              <w:r w:rsidRPr="0039604F">
                <w:rPr>
                  <w:b/>
                  <w:i/>
                  <w:lang w:eastAsia="en-GB"/>
                </w:rPr>
                <w:t>-RSRP-Validation</w:t>
              </w:r>
            </w:ins>
          </w:p>
          <w:p w14:paraId="3F542FBD" w14:textId="77777777" w:rsidR="00585D24" w:rsidRPr="000E4E7F" w:rsidRDefault="00585D24" w:rsidP="00E042D2">
            <w:pPr>
              <w:pStyle w:val="TAL"/>
              <w:rPr>
                <w:ins w:id="3620" w:author="Qualcomm" w:date="2020-06-03T16:42:00Z"/>
                <w:b/>
                <w:i/>
                <w:lang w:eastAsia="en-GB"/>
              </w:rPr>
            </w:pPr>
            <w:ins w:id="3621"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3622" w:author="Qualcomm" w:date="2020-06-03T16:42:00Z"/>
                <w:bCs/>
                <w:noProof/>
                <w:lang w:eastAsia="en-GB"/>
              </w:rPr>
            </w:pPr>
            <w:ins w:id="3623" w:author="Qualcomm" w:date="2020-06-03T16:42:00Z">
              <w:r>
                <w:rPr>
                  <w:bCs/>
                  <w:noProof/>
                  <w:lang w:eastAsia="en-GB"/>
                </w:rPr>
                <w:t>Yes</w:t>
              </w:r>
            </w:ins>
          </w:p>
        </w:tc>
      </w:tr>
      <w:tr w:rsidR="00585D24" w:rsidRPr="000E4E7F" w14:paraId="75CC8A4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pusch-FeedbackMode</w:t>
            </w:r>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1075"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585D24" w:rsidRPr="000E4E7F" w14:paraId="08714A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r w:rsidRPr="000E4E7F">
              <w:rPr>
                <w:b/>
                <w:i/>
              </w:rPr>
              <w:t>pusch-SPS-MaxConfigSlot</w:t>
            </w:r>
          </w:p>
          <w:p w14:paraId="59D5066B" w14:textId="77777777" w:rsidR="00585D24" w:rsidRPr="000E4E7F" w:rsidRDefault="00585D24" w:rsidP="00E042D2">
            <w:pPr>
              <w:pStyle w:val="TAL"/>
            </w:pPr>
            <w:r w:rsidRPr="000E4E7F">
              <w:t>Indicates the max number of SPS configurations across all cells for 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r w:rsidRPr="000E4E7F">
              <w:rPr>
                <w:b/>
                <w:i/>
              </w:rPr>
              <w:t>pusch-SPS-MultiConfigSlot</w:t>
            </w:r>
          </w:p>
          <w:p w14:paraId="0F292D64" w14:textId="77777777" w:rsidR="00585D24" w:rsidRPr="000E4E7F" w:rsidRDefault="00585D24" w:rsidP="00E042D2">
            <w:pPr>
              <w:pStyle w:val="TAL"/>
            </w:pPr>
            <w:r w:rsidRPr="000E4E7F">
              <w:t>Indicates the number of multiple SPS configurations of slot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r w:rsidRPr="000E4E7F">
              <w:rPr>
                <w:b/>
                <w:i/>
              </w:rPr>
              <w:t>pusch-SPS-MaxConfigSubframe</w:t>
            </w:r>
          </w:p>
          <w:p w14:paraId="2A43B8E1" w14:textId="77777777" w:rsidR="00585D24" w:rsidRPr="000E4E7F" w:rsidRDefault="00585D24" w:rsidP="00E042D2">
            <w:pPr>
              <w:pStyle w:val="TAL"/>
            </w:pPr>
            <w:r w:rsidRPr="000E4E7F">
              <w:t>Indicates the max number of SPS configurations across all cells for subframe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r w:rsidRPr="000E4E7F">
              <w:rPr>
                <w:b/>
                <w:i/>
              </w:rPr>
              <w:t>pusch-SPS-MultiConfigSubframe</w:t>
            </w:r>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r w:rsidRPr="000E4E7F">
              <w:rPr>
                <w:b/>
                <w:i/>
              </w:rPr>
              <w:t>pusch-SPS-MaxConfigSubslot</w:t>
            </w:r>
          </w:p>
          <w:p w14:paraId="301E66FB" w14:textId="77777777" w:rsidR="00585D24" w:rsidRPr="000E4E7F" w:rsidRDefault="00585D24" w:rsidP="00E042D2">
            <w:pPr>
              <w:pStyle w:val="TAL"/>
            </w:pPr>
            <w:r w:rsidRPr="000E4E7F">
              <w:t>Indicates the max number of SPS configurations across all cells for subslot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r w:rsidRPr="000E4E7F">
              <w:rPr>
                <w:b/>
                <w:i/>
              </w:rPr>
              <w:t>pusch-SPS-MultiConfigSubslot</w:t>
            </w:r>
          </w:p>
          <w:p w14:paraId="288FD8EC" w14:textId="77777777" w:rsidR="00585D24" w:rsidRPr="000E4E7F" w:rsidRDefault="00585D24" w:rsidP="00E042D2">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r w:rsidRPr="000E4E7F">
              <w:rPr>
                <w:b/>
                <w:i/>
              </w:rPr>
              <w:t>pusch-SPS-SlotRepPCell</w:t>
            </w:r>
          </w:p>
          <w:p w14:paraId="2AC30982" w14:textId="77777777" w:rsidR="00585D24" w:rsidRPr="000E4E7F" w:rsidRDefault="00585D24" w:rsidP="00E042D2">
            <w:pPr>
              <w:pStyle w:val="TAL"/>
            </w:pPr>
            <w:r w:rsidRPr="000E4E7F">
              <w:t>Indicates whether the UE supports SPS repetition for slot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r w:rsidRPr="000E4E7F">
              <w:rPr>
                <w:b/>
                <w:i/>
              </w:rPr>
              <w:t>pusch-SPS-SlotRepPSCell</w:t>
            </w:r>
          </w:p>
          <w:p w14:paraId="565B82B0" w14:textId="77777777" w:rsidR="00585D24" w:rsidRPr="000E4E7F" w:rsidRDefault="00585D24" w:rsidP="00E042D2">
            <w:pPr>
              <w:pStyle w:val="TAL"/>
            </w:pPr>
            <w:r w:rsidRPr="000E4E7F">
              <w:t>Indicates whether the UE supports SPS repetition for slot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r w:rsidRPr="000E4E7F">
              <w:rPr>
                <w:b/>
                <w:i/>
              </w:rPr>
              <w:t>pusch-SPS-SlotRepSCell</w:t>
            </w:r>
          </w:p>
          <w:p w14:paraId="339D4108" w14:textId="77777777" w:rsidR="00585D24" w:rsidRPr="000E4E7F" w:rsidRDefault="00585D24" w:rsidP="00E042D2">
            <w:pPr>
              <w:pStyle w:val="TAL"/>
            </w:pPr>
            <w:r w:rsidRPr="000E4E7F">
              <w:t>Indicates whether the UE supports SPS repetition for slot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r w:rsidRPr="000E4E7F">
              <w:rPr>
                <w:b/>
                <w:i/>
              </w:rPr>
              <w:t>pusch-SPS-SubframeRepPCell</w:t>
            </w:r>
          </w:p>
          <w:p w14:paraId="67E835BB" w14:textId="77777777" w:rsidR="00585D24" w:rsidRPr="000E4E7F" w:rsidRDefault="00585D24" w:rsidP="00E042D2">
            <w:pPr>
              <w:pStyle w:val="TAL"/>
            </w:pPr>
            <w:r w:rsidRPr="000E4E7F">
              <w:t>Indicates whether the UE supports SPS repetition for subframe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r w:rsidRPr="000E4E7F">
              <w:rPr>
                <w:b/>
                <w:i/>
              </w:rPr>
              <w:t>pusch-SPS-SubframeRepPSCell</w:t>
            </w:r>
          </w:p>
          <w:p w14:paraId="7FDB689B" w14:textId="77777777" w:rsidR="00585D24" w:rsidRPr="000E4E7F" w:rsidRDefault="00585D24" w:rsidP="00E042D2">
            <w:pPr>
              <w:pStyle w:val="TAL"/>
            </w:pPr>
            <w:r w:rsidRPr="000E4E7F">
              <w:t>Indicates whether the UE supports SPS repetition for subframe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r w:rsidRPr="000E4E7F">
              <w:rPr>
                <w:b/>
                <w:i/>
              </w:rPr>
              <w:t>pusch-SPS-SubframeRepSCell</w:t>
            </w:r>
          </w:p>
          <w:p w14:paraId="46F82401" w14:textId="77777777" w:rsidR="00585D24" w:rsidRPr="000E4E7F" w:rsidRDefault="00585D24" w:rsidP="00E042D2">
            <w:pPr>
              <w:pStyle w:val="TAL"/>
            </w:pPr>
            <w:r w:rsidRPr="000E4E7F">
              <w:t>Indicates whether the UE supports SPS repetition for subframe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r w:rsidRPr="000E4E7F">
              <w:rPr>
                <w:b/>
                <w:i/>
              </w:rPr>
              <w:t>pusch-SPS-SubslotRepPCell</w:t>
            </w:r>
          </w:p>
          <w:p w14:paraId="321F0577" w14:textId="77777777" w:rsidR="00585D24" w:rsidRPr="000E4E7F" w:rsidRDefault="00585D24" w:rsidP="00E042D2">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r w:rsidRPr="000E4E7F">
              <w:rPr>
                <w:b/>
                <w:i/>
              </w:rPr>
              <w:t>pusch-SPS-SubslotRepPSCell</w:t>
            </w:r>
          </w:p>
          <w:p w14:paraId="67249AD8" w14:textId="77777777" w:rsidR="00585D24" w:rsidRPr="000E4E7F" w:rsidRDefault="00585D24" w:rsidP="00E042D2">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r w:rsidRPr="000E4E7F">
              <w:rPr>
                <w:b/>
                <w:i/>
              </w:rPr>
              <w:t>pusch-SPS-SubslotRepSCell</w:t>
            </w:r>
          </w:p>
          <w:p w14:paraId="694153B1" w14:textId="77777777" w:rsidR="00585D24" w:rsidRPr="000E4E7F" w:rsidRDefault="00585D24" w:rsidP="00E042D2">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1075"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qcl-CRI-BasedCSI-Reporting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r w:rsidRPr="000E4E7F">
              <w:rPr>
                <w:b/>
                <w:i/>
              </w:rPr>
              <w:t>qoe-MeasReport</w:t>
            </w:r>
          </w:p>
          <w:p w14:paraId="2EA9C7D1" w14:textId="77777777" w:rsidR="00585D24" w:rsidRPr="000E4E7F" w:rsidRDefault="00585D24" w:rsidP="00E042D2">
            <w:pPr>
              <w:pStyle w:val="TAL"/>
            </w:pPr>
            <w:r w:rsidRPr="000E4E7F">
              <w:t>Indicates whether the UE supports QoE Measurement Collection for streaming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r w:rsidRPr="000E4E7F">
              <w:rPr>
                <w:b/>
                <w:i/>
              </w:rPr>
              <w:t>qoe-MTSI-MeasReport</w:t>
            </w:r>
          </w:p>
          <w:p w14:paraId="23507186" w14:textId="77777777" w:rsidR="00585D24" w:rsidRPr="000E4E7F" w:rsidRDefault="00585D24" w:rsidP="00E042D2">
            <w:pPr>
              <w:pStyle w:val="TAL"/>
            </w:pPr>
            <w:r w:rsidRPr="000E4E7F">
              <w:t>Indicates whether the UE supports QoE Measurement Collection for MTSI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r w:rsidRPr="000E4E7F">
              <w:rPr>
                <w:b/>
                <w:i/>
                <w:lang w:eastAsia="zh-CN"/>
              </w:rPr>
              <w:t>rach-Report</w:t>
            </w:r>
          </w:p>
          <w:p w14:paraId="7773D9B1" w14:textId="77777777" w:rsidR="00585D24" w:rsidRPr="000E4E7F" w:rsidRDefault="00585D24" w:rsidP="00E042D2">
            <w:pPr>
              <w:pStyle w:val="TAL"/>
              <w:rPr>
                <w:b/>
                <w:i/>
                <w:lang w:eastAsia="zh-CN"/>
              </w:rPr>
            </w:pPr>
            <w:r w:rsidRPr="000E4E7F">
              <w:rPr>
                <w:lang w:eastAsia="zh-CN"/>
              </w:rPr>
              <w:t>Indicates whether the UE supports delivery of rachReport</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1075"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t>rai-SupportEnh</w:t>
            </w:r>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r w:rsidRPr="000E4E7F">
              <w:rPr>
                <w:b/>
                <w:i/>
                <w:lang w:eastAsia="en-GB"/>
              </w:rPr>
              <w:t>rclwi</w:t>
            </w:r>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1075"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r w:rsidRPr="000E4E7F">
              <w:rPr>
                <w:b/>
                <w:i/>
                <w:lang w:eastAsia="zh-CN"/>
              </w:rPr>
              <w:t>recommendedBitRate</w:t>
            </w:r>
          </w:p>
          <w:p w14:paraId="11F454C8" w14:textId="77777777" w:rsidR="00585D24" w:rsidRPr="000E4E7F" w:rsidRDefault="00585D24" w:rsidP="00E042D2">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recommendedBitRateQuery</w:t>
            </w:r>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reducedCP-Latency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1075"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r w:rsidRPr="000E4E7F">
              <w:rPr>
                <w:b/>
                <w:i/>
              </w:rPr>
              <w:t>reducedIntNonContComb</w:t>
            </w:r>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reducedIntNonContCombRequested</w:t>
            </w:r>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r w:rsidRPr="000E4E7F">
              <w:rPr>
                <w:b/>
                <w:i/>
              </w:rPr>
              <w:t>reflectiveQoS</w:t>
            </w:r>
          </w:p>
          <w:p w14:paraId="6D988BC7" w14:textId="77777777" w:rsidR="00585D24" w:rsidRPr="000E4E7F" w:rsidRDefault="00585D24" w:rsidP="00E042D2">
            <w:pPr>
              <w:pStyle w:val="TAL"/>
              <w:rPr>
                <w:b/>
                <w:i/>
              </w:rPr>
            </w:pPr>
            <w:r w:rsidRPr="000E4E7F">
              <w:t>Indicates whether the UE supports AS reflective QoS.</w:t>
            </w:r>
          </w:p>
        </w:tc>
        <w:tc>
          <w:tcPr>
            <w:tcW w:w="1075"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1075"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r w:rsidRPr="000E4E7F">
              <w:rPr>
                <w:b/>
                <w:i/>
                <w:lang w:eastAsia="zh-CN"/>
              </w:rPr>
              <w:t>reportCGI-NR-EN-DC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r w:rsidRPr="000E4E7F">
              <w:rPr>
                <w:b/>
                <w:i/>
                <w:lang w:eastAsia="zh-CN"/>
              </w:rPr>
              <w:t>reportCGI-NR-NoEN-DC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r w:rsidRPr="000E4E7F">
              <w:rPr>
                <w:b/>
                <w:i/>
              </w:rPr>
              <w:t>srs-CapabilityPerBandPairList</w:t>
            </w:r>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r w:rsidRPr="000E4E7F">
              <w:rPr>
                <w:b/>
                <w:i/>
                <w:lang w:eastAsia="en-GB"/>
              </w:rPr>
              <w:t>requestedBands</w:t>
            </w:r>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r w:rsidRPr="000E4E7F">
              <w:rPr>
                <w:b/>
                <w:i/>
              </w:rPr>
              <w:t>requestedCCsDL, requestedCCsUL</w:t>
            </w:r>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r w:rsidRPr="000E4E7F">
              <w:rPr>
                <w:b/>
                <w:i/>
              </w:rPr>
              <w:t>requestedDiffFallbackCombList</w:t>
            </w:r>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t>rf</w:t>
            </w:r>
            <w:r w:rsidRPr="000E4E7F">
              <w:rPr>
                <w:b/>
                <w:i/>
                <w:lang w:eastAsia="zh-CN"/>
              </w:rPr>
              <w:t>-</w:t>
            </w:r>
            <w:r w:rsidRPr="000E4E7F">
              <w:rPr>
                <w:b/>
                <w:i/>
              </w:rPr>
              <w:t>RetuningTimeDL</w:t>
            </w:r>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r w:rsidRPr="000E4E7F">
              <w:rPr>
                <w:b/>
                <w:i/>
                <w:lang w:eastAsia="zh-CN"/>
              </w:rPr>
              <w:t>rlc-AM-Ooo-Delivery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r w:rsidRPr="000E4E7F">
              <w:rPr>
                <w:b/>
                <w:i/>
                <w:lang w:eastAsia="zh-CN"/>
              </w:rPr>
              <w:t>rlc-UM-Ooo-Delivery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r w:rsidRPr="000E4E7F">
              <w:rPr>
                <w:b/>
                <w:i/>
                <w:lang w:eastAsia="zh-CN"/>
              </w:rPr>
              <w:t>rlm-ReportSupport</w:t>
            </w:r>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1075"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r w:rsidRPr="000E4E7F">
              <w:rPr>
                <w:b/>
                <w:i/>
              </w:rPr>
              <w:t>rohc-ContextContinue</w:t>
            </w:r>
          </w:p>
          <w:p w14:paraId="75642F44" w14:textId="77777777" w:rsidR="00585D24" w:rsidRPr="000E4E7F" w:rsidRDefault="00585D24" w:rsidP="00E042D2">
            <w:pPr>
              <w:pStyle w:val="TAL"/>
              <w:rPr>
                <w:b/>
                <w:i/>
                <w:lang w:eastAsia="zh-CN"/>
              </w:rPr>
            </w:pPr>
            <w:r w:rsidRPr="000E4E7F">
              <w:t>Same as "</w:t>
            </w:r>
            <w:r w:rsidRPr="000E4E7F">
              <w:rPr>
                <w:i/>
              </w:rPr>
              <w:t>continueROHC-Context</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r w:rsidRPr="000E4E7F">
              <w:rPr>
                <w:b/>
                <w:i/>
                <w:lang w:eastAsia="zh-CN"/>
              </w:rPr>
              <w:t>rohc-ContextMaxSessions</w:t>
            </w:r>
          </w:p>
          <w:p w14:paraId="1C82EEAC" w14:textId="77777777" w:rsidR="00585D24" w:rsidRPr="000E4E7F" w:rsidRDefault="00585D24" w:rsidP="00E042D2">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r w:rsidRPr="000E4E7F">
              <w:rPr>
                <w:b/>
                <w:i/>
              </w:rPr>
              <w:t>rohc-Profiles</w:t>
            </w:r>
          </w:p>
          <w:p w14:paraId="75F5E6D0" w14:textId="77777777" w:rsidR="00585D24" w:rsidRPr="000E4E7F" w:rsidRDefault="00585D24" w:rsidP="00E042D2">
            <w:pPr>
              <w:pStyle w:val="TAL"/>
              <w:rPr>
                <w:b/>
                <w:i/>
                <w:lang w:eastAsia="zh-CN"/>
              </w:rPr>
            </w:pPr>
            <w:r w:rsidRPr="000E4E7F">
              <w:t>Same as "</w:t>
            </w:r>
            <w:r w:rsidRPr="000E4E7F">
              <w:rPr>
                <w:i/>
              </w:rPr>
              <w:t>supportedROHC-Profiles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r w:rsidRPr="000E4E7F">
              <w:rPr>
                <w:b/>
                <w:i/>
              </w:rPr>
              <w:t>rohc-ProfilesUL-Only</w:t>
            </w:r>
          </w:p>
          <w:p w14:paraId="62D690EC" w14:textId="77777777" w:rsidR="00585D24" w:rsidRPr="000E4E7F" w:rsidRDefault="00585D24" w:rsidP="00E042D2">
            <w:pPr>
              <w:pStyle w:val="TAL"/>
              <w:rPr>
                <w:b/>
                <w:i/>
              </w:rPr>
            </w:pPr>
            <w:r w:rsidRPr="000E4E7F">
              <w:t>Same as "</w:t>
            </w:r>
            <w:r w:rsidRPr="000E4E7F">
              <w:rPr>
                <w:i/>
              </w:rPr>
              <w:t>uplinkOnlyROHC-Profiles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r w:rsidRPr="000E4E7F">
              <w:rPr>
                <w:b/>
                <w:i/>
                <w:lang w:eastAsia="zh-CN"/>
              </w:rPr>
              <w:t>rsrqMeasWideband</w:t>
            </w:r>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1075"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013A56">
        <w:trPr>
          <w:cantSplit/>
        </w:trPr>
        <w:tc>
          <w:tcPr>
            <w:tcW w:w="7580"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1075"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013A56">
        <w:trPr>
          <w:cantSplit/>
        </w:trPr>
        <w:tc>
          <w:tcPr>
            <w:tcW w:w="7580" w:type="dxa"/>
            <w:gridSpan w:val="2"/>
          </w:tcPr>
          <w:p w14:paraId="416AD804"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1075"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013A56">
        <w:trPr>
          <w:cantSplit/>
        </w:trPr>
        <w:tc>
          <w:tcPr>
            <w:tcW w:w="7580" w:type="dxa"/>
            <w:gridSpan w:val="2"/>
          </w:tcPr>
          <w:p w14:paraId="1559383C"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rssi-AndChannelOccupancyReporting</w:t>
            </w:r>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1075"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013A56">
        <w:trPr>
          <w:cantSplit/>
        </w:trPr>
        <w:tc>
          <w:tcPr>
            <w:tcW w:w="7580"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1075"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013A56">
        <w:trPr>
          <w:cantSplit/>
        </w:trPr>
        <w:tc>
          <w:tcPr>
            <w:tcW w:w="7580"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1075"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013A56">
        <w:trPr>
          <w:cantSplit/>
        </w:trPr>
        <w:tc>
          <w:tcPr>
            <w:tcW w:w="7580"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1075"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013A56">
        <w:trPr>
          <w:cantSplit/>
        </w:trPr>
        <w:tc>
          <w:tcPr>
            <w:tcW w:w="7580" w:type="dxa"/>
            <w:gridSpan w:val="2"/>
          </w:tcPr>
          <w:p w14:paraId="1FD6C5E8"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scptm-Parameters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1075"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013A56">
        <w:trPr>
          <w:cantSplit/>
        </w:trPr>
        <w:tc>
          <w:tcPr>
            <w:tcW w:w="7580"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1075"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013A56">
        <w:trPr>
          <w:cantSplit/>
        </w:trPr>
        <w:tc>
          <w:tcPr>
            <w:tcW w:w="7580" w:type="dxa"/>
            <w:gridSpan w:val="2"/>
          </w:tcPr>
          <w:p w14:paraId="52198D16" w14:textId="77777777" w:rsidR="00585D24" w:rsidRPr="000E4E7F" w:rsidRDefault="00585D24" w:rsidP="00E042D2">
            <w:pPr>
              <w:pStyle w:val="TAL"/>
              <w:rPr>
                <w:b/>
                <w:i/>
                <w:lang w:eastAsia="en-GB"/>
              </w:rPr>
            </w:pPr>
            <w:r w:rsidRPr="000E4E7F">
              <w:rPr>
                <w:b/>
                <w:i/>
                <w:lang w:eastAsia="en-GB"/>
              </w:rPr>
              <w:t>scptm-ParallelReception</w:t>
            </w:r>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1075"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013A56">
        <w:trPr>
          <w:cantSplit/>
        </w:trPr>
        <w:tc>
          <w:tcPr>
            <w:tcW w:w="7580" w:type="dxa"/>
            <w:gridSpan w:val="2"/>
            <w:tcBorders>
              <w:bottom w:val="single" w:sz="4" w:space="0" w:color="808080"/>
            </w:tcBorders>
          </w:tcPr>
          <w:p w14:paraId="649A7271" w14:textId="77777777" w:rsidR="00585D24" w:rsidRPr="000E4E7F" w:rsidRDefault="00585D24" w:rsidP="00E042D2">
            <w:pPr>
              <w:pStyle w:val="TAL"/>
              <w:rPr>
                <w:b/>
                <w:i/>
                <w:lang w:eastAsia="en-GB"/>
              </w:rPr>
            </w:pPr>
            <w:r w:rsidRPr="000E4E7F">
              <w:rPr>
                <w:b/>
                <w:i/>
                <w:lang w:eastAsia="en-GB"/>
              </w:rPr>
              <w:t>secondSlotStartingPosition</w:t>
            </w:r>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013A56">
        <w:trPr>
          <w:cantSplit/>
        </w:trPr>
        <w:tc>
          <w:tcPr>
            <w:tcW w:w="7580" w:type="dxa"/>
            <w:gridSpan w:val="2"/>
            <w:tcBorders>
              <w:bottom w:val="single" w:sz="4" w:space="0" w:color="808080"/>
            </w:tcBorders>
          </w:tcPr>
          <w:p w14:paraId="33B8961C" w14:textId="77777777" w:rsidR="00585D24" w:rsidRPr="000E4E7F" w:rsidRDefault="00585D24" w:rsidP="00E042D2">
            <w:pPr>
              <w:pStyle w:val="TAL"/>
              <w:rPr>
                <w:b/>
                <w:i/>
              </w:rPr>
            </w:pPr>
            <w:r w:rsidRPr="000E4E7F">
              <w:rPr>
                <w:b/>
                <w:i/>
              </w:rPr>
              <w:t>semiOL</w:t>
            </w:r>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1075"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013A56">
        <w:trPr>
          <w:cantSplit/>
        </w:trPr>
        <w:tc>
          <w:tcPr>
            <w:tcW w:w="7580" w:type="dxa"/>
            <w:gridSpan w:val="2"/>
            <w:tcBorders>
              <w:bottom w:val="single" w:sz="4" w:space="0" w:color="808080"/>
            </w:tcBorders>
          </w:tcPr>
          <w:p w14:paraId="72121511" w14:textId="77777777" w:rsidR="00585D24" w:rsidRPr="000E4E7F" w:rsidRDefault="00585D24" w:rsidP="00E042D2">
            <w:pPr>
              <w:pStyle w:val="TAL"/>
              <w:rPr>
                <w:b/>
                <w:i/>
                <w:lang w:eastAsia="en-GB"/>
              </w:rPr>
            </w:pPr>
            <w:r w:rsidRPr="000E4E7F">
              <w:rPr>
                <w:b/>
                <w:i/>
                <w:lang w:eastAsia="en-GB"/>
              </w:rPr>
              <w:t>semiStaticCFI</w:t>
            </w:r>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1075"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013A56">
        <w:trPr>
          <w:cantSplit/>
        </w:trPr>
        <w:tc>
          <w:tcPr>
            <w:tcW w:w="7580" w:type="dxa"/>
            <w:gridSpan w:val="2"/>
            <w:tcBorders>
              <w:bottom w:val="single" w:sz="4" w:space="0" w:color="808080"/>
            </w:tcBorders>
          </w:tcPr>
          <w:p w14:paraId="741F2CB2" w14:textId="77777777" w:rsidR="00585D24" w:rsidRPr="000E4E7F" w:rsidRDefault="00585D24" w:rsidP="00E042D2">
            <w:pPr>
              <w:pStyle w:val="TAL"/>
              <w:rPr>
                <w:b/>
                <w:i/>
                <w:lang w:eastAsia="en-GB"/>
              </w:rPr>
            </w:pPr>
            <w:r w:rsidRPr="000E4E7F">
              <w:rPr>
                <w:b/>
                <w:i/>
                <w:lang w:eastAsia="en-GB"/>
              </w:rPr>
              <w:t>semiStaticCFI-Pattern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1075"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013A56">
        <w:trPr>
          <w:cantSplit/>
        </w:trPr>
        <w:tc>
          <w:tcPr>
            <w:tcW w:w="7580"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1075"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013A56">
        <w:trPr>
          <w:cantSplit/>
        </w:trPr>
        <w:tc>
          <w:tcPr>
            <w:tcW w:w="7580"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1075"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013A56">
        <w:trPr>
          <w:cantSplit/>
        </w:trPr>
        <w:tc>
          <w:tcPr>
            <w:tcW w:w="7580"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shortSPS-IntervalFDD</w:t>
            </w:r>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1075"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013A56">
        <w:trPr>
          <w:cantSplit/>
        </w:trPr>
        <w:tc>
          <w:tcPr>
            <w:tcW w:w="7580"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shortSPS-IntervalTDD</w:t>
            </w:r>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1075"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r w:rsidRPr="000E4E7F">
              <w:rPr>
                <w:b/>
                <w:i/>
                <w:lang w:eastAsia="zh-CN"/>
              </w:rPr>
              <w:t>simultaneousPUCCH-PUSCH</w:t>
            </w:r>
          </w:p>
          <w:p w14:paraId="1B52D71D" w14:textId="77777777" w:rsidR="00585D24" w:rsidRPr="000E4E7F" w:rsidRDefault="00585D24" w:rsidP="00E042D2">
            <w:pPr>
              <w:pStyle w:val="TAL"/>
              <w:rPr>
                <w:lang w:eastAsia="zh-CN"/>
              </w:rPr>
            </w:pPr>
            <w:r w:rsidRPr="000E4E7F">
              <w:rPr>
                <w:lang w:eastAsia="zh-CN"/>
              </w:rPr>
              <w:t>Indicates whether the UE supports simultaneous transmission of PUSCH/PUCCH and SlotOrSubslotPUSCH/SPUCCH (if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r w:rsidRPr="000E4E7F">
              <w:rPr>
                <w:b/>
                <w:i/>
                <w:lang w:eastAsia="zh-CN"/>
              </w:rPr>
              <w:t>simultaneousRx-Tx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r w:rsidRPr="000E4E7F">
              <w:rPr>
                <w:b/>
                <w:i/>
                <w:lang w:eastAsia="zh-CN"/>
              </w:rPr>
              <w:t>simultaneousTx-DifferentTx-Duration</w:t>
            </w:r>
          </w:p>
          <w:p w14:paraId="3281837F" w14:textId="77777777" w:rsidR="00585D24" w:rsidRPr="000E4E7F" w:rsidRDefault="00585D24" w:rsidP="00E042D2">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skipFallbackCombinations</w:t>
            </w:r>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1075"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skipSubframeProcessing</w:t>
            </w:r>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r w:rsidRPr="000E4E7F">
              <w:rPr>
                <w:rFonts w:ascii="Arial" w:hAnsi="Arial"/>
                <w:b/>
                <w:i/>
                <w:sz w:val="18"/>
                <w:lang w:eastAsia="zh-CN"/>
              </w:rPr>
              <w:t>skipUplinkDynamic</w:t>
            </w:r>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skipUplinkSPS</w:t>
            </w:r>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t>sl-64QAM-Rx</w:t>
            </w:r>
          </w:p>
          <w:p w14:paraId="26E6AA60" w14:textId="77777777" w:rsidR="00585D24" w:rsidRPr="000E4E7F" w:rsidRDefault="00585D24" w:rsidP="00E042D2">
            <w:pPr>
              <w:pStyle w:val="TAL"/>
              <w:rPr>
                <w:b/>
                <w:i/>
              </w:rPr>
            </w:pPr>
            <w:r w:rsidRPr="000E4E7F">
              <w:rPr>
                <w:rFonts w:cs="Arial"/>
                <w:szCs w:val="18"/>
                <w:lang w:eastAsia="en-GB"/>
              </w:rPr>
              <w:t>Indicates whether the UE supports 64QAM for the reception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t>sl-64QAM-Tx</w:t>
            </w:r>
          </w:p>
          <w:p w14:paraId="49A06915" w14:textId="77777777" w:rsidR="00585D24" w:rsidRPr="000E4E7F" w:rsidRDefault="00585D24" w:rsidP="00E042D2">
            <w:pPr>
              <w:pStyle w:val="TAL"/>
              <w:rPr>
                <w:lang w:eastAsia="zh-CN"/>
              </w:rPr>
            </w:pPr>
            <w:r w:rsidRPr="000E4E7F">
              <w:t>Indicates whether the UE supports 64QAM for the transmission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r w:rsidRPr="000E4E7F">
              <w:rPr>
                <w:b/>
                <w:i/>
                <w:lang w:eastAsia="en-GB"/>
              </w:rPr>
              <w:t>sl-CongestionControl</w:t>
            </w:r>
          </w:p>
          <w:p w14:paraId="63744B89" w14:textId="77777777" w:rsidR="00585D24" w:rsidRPr="000E4E7F" w:rsidRDefault="00585D24" w:rsidP="00E042D2">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r w:rsidRPr="000E4E7F">
              <w:rPr>
                <w:rFonts w:ascii="Arial" w:hAnsi="Arial"/>
                <w:b/>
                <w:i/>
                <w:sz w:val="18"/>
              </w:rPr>
              <w:t>sl-RateMatchingTBSScaling</w:t>
            </w:r>
          </w:p>
          <w:p w14:paraId="35558E0C" w14:textId="77777777" w:rsidR="00585D24" w:rsidRPr="000E4E7F" w:rsidRDefault="00585D24" w:rsidP="00E042D2">
            <w:pPr>
              <w:pStyle w:val="TAL"/>
              <w:rPr>
                <w:b/>
                <w:i/>
                <w:lang w:eastAsia="en-GB"/>
              </w:rPr>
            </w:pPr>
            <w:r w:rsidRPr="000E4E7F">
              <w:rPr>
                <w:rFonts w:cs="Arial"/>
                <w:szCs w:val="18"/>
                <w:lang w:eastAsia="zh-CN"/>
              </w:rPr>
              <w:t>Indicates whether the UE supports rate matching and TBS scalling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585D24" w:rsidRPr="000E4E7F" w14:paraId="54FFEC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r w:rsidRPr="000E4E7F">
              <w:rPr>
                <w:b/>
                <w:i/>
              </w:rPr>
              <w:t>slss-SupportedTxFreq</w:t>
            </w:r>
          </w:p>
          <w:p w14:paraId="7CD55118" w14:textId="77777777" w:rsidR="00585D24" w:rsidRPr="000E4E7F" w:rsidRDefault="00585D24" w:rsidP="00E042D2">
            <w:pPr>
              <w:pStyle w:val="TAL"/>
            </w:pPr>
            <w:r w:rsidRPr="000E4E7F">
              <w:rPr>
                <w:lang w:eastAsia="zh-CN"/>
              </w:rPr>
              <w:t>Indicates whether the UE supports the SLSS transmission on single carrier or on multiple carriers in the case of sidelink carrier aggregation.</w:t>
            </w:r>
          </w:p>
        </w:tc>
        <w:tc>
          <w:tcPr>
            <w:tcW w:w="1059"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r w:rsidRPr="000E4E7F">
              <w:rPr>
                <w:b/>
                <w:i/>
                <w:lang w:eastAsia="en-GB"/>
              </w:rPr>
              <w:t>slss-TxRx</w:t>
            </w:r>
          </w:p>
          <w:p w14:paraId="13E8F5F3" w14:textId="77777777" w:rsidR="00585D24" w:rsidRPr="000E4E7F" w:rsidRDefault="00585D24" w:rsidP="00E042D2">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r w:rsidRPr="000E4E7F">
              <w:rPr>
                <w:b/>
                <w:i/>
              </w:rPr>
              <w:t>sl-TxDiversity</w:t>
            </w:r>
          </w:p>
          <w:p w14:paraId="4378A246" w14:textId="77777777" w:rsidR="00585D24" w:rsidRPr="000E4E7F" w:rsidRDefault="00585D24" w:rsidP="00E042D2">
            <w:pPr>
              <w:pStyle w:val="TAL"/>
            </w:pPr>
            <w:r w:rsidRPr="000E4E7F">
              <w:rPr>
                <w:lang w:eastAsia="zh-CN"/>
              </w:rPr>
              <w:t>Indicates whether the UE supports transmit diversity for V2X sidelink communication. See TS 36.101 [42].</w:t>
            </w:r>
          </w:p>
        </w:tc>
        <w:tc>
          <w:tcPr>
            <w:tcW w:w="1059"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r w:rsidRPr="000E4E7F">
              <w:rPr>
                <w:b/>
                <w:i/>
              </w:rPr>
              <w:t>sn-SizeLo</w:t>
            </w:r>
          </w:p>
          <w:p w14:paraId="2505323F" w14:textId="77777777" w:rsidR="00585D24" w:rsidRPr="000E4E7F" w:rsidRDefault="00585D24" w:rsidP="00E042D2">
            <w:pPr>
              <w:pStyle w:val="TAL"/>
              <w:rPr>
                <w:b/>
                <w:i/>
                <w:lang w:eastAsia="en-GB"/>
              </w:rPr>
            </w:pPr>
            <w:r w:rsidRPr="000E4E7F">
              <w:t>Same as "</w:t>
            </w:r>
            <w:r w:rsidRPr="000E4E7F">
              <w:rPr>
                <w:i/>
              </w:rPr>
              <w:t>shortSN</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r w:rsidRPr="000E4E7F">
              <w:rPr>
                <w:b/>
                <w:i/>
              </w:rPr>
              <w:t>spatialBundling-HARQ-ACK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1075"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r w:rsidRPr="000E4E7F">
              <w:rPr>
                <w:b/>
                <w:i/>
              </w:rPr>
              <w:t>spdcch-differentRS-types</w:t>
            </w:r>
          </w:p>
          <w:p w14:paraId="3C5B06A3" w14:textId="77777777" w:rsidR="00585D24" w:rsidRPr="000E4E7F" w:rsidRDefault="00585D24" w:rsidP="00E042D2">
            <w:pPr>
              <w:pStyle w:val="TAL"/>
            </w:pPr>
            <w:r w:rsidRPr="000E4E7F">
              <w:t>Indicates whether the UE supports monitoring of sPDCCH on RB sets with different RS types within a TTI.</w:t>
            </w:r>
          </w:p>
        </w:tc>
        <w:tc>
          <w:tcPr>
            <w:tcW w:w="1075"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r w:rsidRPr="000E4E7F">
              <w:rPr>
                <w:b/>
                <w:i/>
              </w:rPr>
              <w:t>spdcch-Reuse</w:t>
            </w:r>
          </w:p>
          <w:p w14:paraId="5DBA5542" w14:textId="77777777" w:rsidR="00585D24" w:rsidRPr="000E4E7F" w:rsidRDefault="00585D24" w:rsidP="00E042D2">
            <w:pPr>
              <w:pStyle w:val="TAL"/>
            </w:pPr>
            <w:bookmarkStart w:id="3624" w:name="_Hlk523747968"/>
            <w:r w:rsidRPr="000E4E7F">
              <w:t>Indicates whether the UE supports L1 based SPDCCH reuse</w:t>
            </w:r>
            <w:bookmarkEnd w:id="3624"/>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r w:rsidRPr="000E4E7F">
              <w:rPr>
                <w:b/>
                <w:i/>
              </w:rPr>
              <w:t>sps-CyclicShift</w:t>
            </w:r>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1075"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sps-ServingCell</w:t>
            </w:r>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r w:rsidRPr="000E4E7F">
              <w:rPr>
                <w:b/>
                <w:i/>
              </w:rPr>
              <w:t>sps-STTI</w:t>
            </w:r>
          </w:p>
          <w:p w14:paraId="199FB71D" w14:textId="77777777" w:rsidR="00585D24" w:rsidRPr="000E4E7F" w:rsidRDefault="00585D24" w:rsidP="00E042D2">
            <w:pPr>
              <w:pStyle w:val="TAL"/>
            </w:pPr>
            <w:bookmarkStart w:id="3625" w:name="_Hlk523748019"/>
            <w:r w:rsidRPr="000E4E7F">
              <w:t xml:space="preserve">Indicates whether the UE supports SPS in DL and/or UL for slot or subslot based PDSCH and PUSCH, respectively. </w:t>
            </w:r>
            <w:bookmarkEnd w:id="3625"/>
          </w:p>
        </w:tc>
        <w:tc>
          <w:tcPr>
            <w:tcW w:w="1075"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Indicates whether the UE supports SRS triggerring via DCI format 7 for FS2.</w:t>
            </w:r>
          </w:p>
        </w:tc>
        <w:tc>
          <w:tcPr>
            <w:tcW w:w="1075"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r w:rsidRPr="000E4E7F">
              <w:rPr>
                <w:b/>
                <w:i/>
              </w:rPr>
              <w:t>srs-Enhancements</w:t>
            </w:r>
          </w:p>
          <w:p w14:paraId="15F228BB" w14:textId="77777777" w:rsidR="00585D24" w:rsidRPr="000E4E7F" w:rsidRDefault="00585D24" w:rsidP="00E042D2">
            <w:pPr>
              <w:pStyle w:val="TAL"/>
            </w:pPr>
            <w:r w:rsidRPr="000E4E7F">
              <w:t>Indicates whether the UE supports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r w:rsidRPr="000E4E7F">
              <w:rPr>
                <w:b/>
                <w:i/>
              </w:rPr>
              <w:t>srs-EnhancementsTDD</w:t>
            </w:r>
          </w:p>
          <w:p w14:paraId="54DAAB18" w14:textId="77777777" w:rsidR="00585D24" w:rsidRPr="000E4E7F" w:rsidRDefault="00585D24" w:rsidP="00E042D2">
            <w:pPr>
              <w:pStyle w:val="TAL"/>
            </w:pPr>
            <w:r w:rsidRPr="000E4E7F">
              <w:t>Indicates whether the UE supports TDD specific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srs-FlexibleTiming</w:t>
            </w:r>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srs-HARQ-ReferenceConfig</w:t>
            </w:r>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r w:rsidRPr="000E4E7F">
              <w:rPr>
                <w:b/>
                <w:i/>
              </w:rPr>
              <w:t>srs-MaxSimultaneousCCs</w:t>
            </w:r>
          </w:p>
          <w:p w14:paraId="1D3394D7" w14:textId="77777777" w:rsidR="00585D24" w:rsidRPr="000E4E7F" w:rsidRDefault="00585D24" w:rsidP="00E042D2">
            <w:pPr>
              <w:pStyle w:val="TAL"/>
            </w:pPr>
            <w:r w:rsidRPr="000E4E7F">
              <w:t>Indicates the maximum number of simultaneously configurable target CCs for SRS switching (i.e., CCs for which srs-SwitchFromServCellIndex is configured) supported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Indicates whether the UE supports up to 6-symbol SRS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Indicates whether the UE supports synchronisation signal and common channel interference handling.</w:t>
            </w:r>
          </w:p>
        </w:tc>
        <w:tc>
          <w:tcPr>
            <w:tcW w:w="1075"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r w:rsidRPr="000E4E7F">
              <w:rPr>
                <w:b/>
                <w:i/>
                <w:lang w:eastAsia="zh-CN"/>
              </w:rPr>
              <w:t>standaloneGNSS-Location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r w:rsidRPr="000E4E7F">
              <w:rPr>
                <w:b/>
                <w:i/>
                <w:lang w:eastAsia="zh-CN"/>
              </w:rPr>
              <w:t>sTTI-SPT-Supported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r w:rsidRPr="000E4E7F">
              <w:rPr>
                <w:b/>
                <w:i/>
                <w:lang w:eastAsia="zh-CN"/>
              </w:rPr>
              <w:t>sTTI-FD-MIMO-Coexistence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r w:rsidRPr="000E4E7F">
              <w:rPr>
                <w:b/>
                <w:i/>
              </w:rPr>
              <w:t>sTTI-SupportedCombinations</w:t>
            </w:r>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1075"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585D24" w:rsidRPr="000E4E7F" w14:paraId="2542B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585D24" w:rsidRPr="000E4E7F" w14:paraId="4B441F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Indicates whether the UE supports TX diversity transmission using ports 7 and 8 for TM9/10 for subslot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1075"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1075"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1075"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r w:rsidRPr="000E4E7F">
              <w:rPr>
                <w:b/>
                <w:i/>
                <w:lang w:eastAsia="en-GB"/>
              </w:rPr>
              <w:t>supportedBandListWLAN</w:t>
            </w:r>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r w:rsidRPr="000E4E7F">
              <w:rPr>
                <w:b/>
                <w:i/>
                <w:iCs/>
              </w:rPr>
              <w:t>supportedBandwidthCombinationSet</w:t>
            </w:r>
          </w:p>
          <w:p w14:paraId="1889D53E" w14:textId="77777777" w:rsidR="00585D24" w:rsidRPr="000E4E7F" w:rsidRDefault="00585D24" w:rsidP="00E042D2">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1075"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r w:rsidRPr="000E4E7F">
              <w:rPr>
                <w:b/>
                <w:i/>
                <w:lang w:eastAsia="zh-CN"/>
              </w:rPr>
              <w:t>supportedCellGrouping</w:t>
            </w:r>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1075"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r w:rsidRPr="000E4E7F">
              <w:rPr>
                <w:b/>
                <w:i/>
                <w:iCs/>
              </w:rPr>
              <w:t>supportedCSI-Proc, sTTI-SupportedCSI-Proc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1075"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supportedCSI-Proc (in FeatureSetDL-PerCC)</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supportedMIMO-CapabilityDL-MRDC (in FeatureSetDL-PerCC)</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1075"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r w:rsidRPr="000E4E7F">
              <w:rPr>
                <w:b/>
                <w:i/>
                <w:lang w:eastAsia="zh-CN"/>
              </w:rPr>
              <w:t>supportedOperatorDic</w:t>
            </w:r>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1075"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r w:rsidRPr="000E4E7F">
              <w:rPr>
                <w:b/>
                <w:i/>
                <w:iCs/>
              </w:rPr>
              <w:t>supportRohcContextContinue</w:t>
            </w:r>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r w:rsidRPr="000E4E7F">
              <w:rPr>
                <w:b/>
                <w:i/>
                <w:lang w:eastAsia="en-GB"/>
              </w:rPr>
              <w:t>supportedROHC-Profiles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1075"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r w:rsidRPr="000E4E7F">
              <w:rPr>
                <w:b/>
                <w:i/>
                <w:lang w:eastAsia="en-GB"/>
              </w:rPr>
              <w:t>supportedUplinkOnlyROHC-Profiles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r w:rsidRPr="000E4E7F">
              <w:rPr>
                <w:b/>
                <w:i/>
                <w:lang w:eastAsia="zh-CN"/>
              </w:rPr>
              <w:t>supportedStandardDic</w:t>
            </w:r>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r w:rsidRPr="000E4E7F">
              <w:rPr>
                <w:b/>
                <w:i/>
                <w:lang w:eastAsia="zh-CN"/>
              </w:rPr>
              <w:t>supportedUDC</w:t>
            </w:r>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r w:rsidRPr="000E4E7F">
              <w:rPr>
                <w:b/>
                <w:i/>
                <w:iCs/>
              </w:rPr>
              <w:t>tdd-SpecialSubframe</w:t>
            </w:r>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1075"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013A56">
        <w:trPr>
          <w:cantSplit/>
        </w:trPr>
        <w:tc>
          <w:tcPr>
            <w:tcW w:w="7580"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1075"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013A56">
        <w:trPr>
          <w:cantSplit/>
        </w:trPr>
        <w:tc>
          <w:tcPr>
            <w:tcW w:w="7580"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1075"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1075"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1094"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1094"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3626" w:name="_Hlk523748062"/>
            <w:r w:rsidRPr="000E4E7F">
              <w:rPr>
                <w:b/>
                <w:i/>
                <w:lang w:eastAsia="zh-CN"/>
              </w:rPr>
              <w:t>tm8-slotPDSCH</w:t>
            </w:r>
            <w:bookmarkEnd w:id="3626"/>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3627" w:name="_Hlk523748078"/>
            <w:r w:rsidRPr="000E4E7F">
              <w:rPr>
                <w:iCs/>
                <w:lang w:eastAsia="zh-CN"/>
              </w:rPr>
              <w:t>configuration and decoding of TM8 for slot PDSCH in TDD</w:t>
            </w:r>
            <w:bookmarkEnd w:id="3627"/>
            <w:r w:rsidRPr="000E4E7F">
              <w:rPr>
                <w:iCs/>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t>tm10-slotSubslot</w:t>
            </w:r>
          </w:p>
          <w:p w14:paraId="6AAEC65D"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1075"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1075"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r w:rsidRPr="000E4E7F">
              <w:rPr>
                <w:b/>
                <w:i/>
                <w:lang w:eastAsia="zh-CN"/>
              </w:rPr>
              <w:t>twoStepSchedulingTimingInfo</w:t>
            </w:r>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E042D2">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3628"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3628"/>
            <w:r w:rsidRPr="000E4E7F">
              <w:rPr>
                <w:lang w:eastAsia="zh-CN"/>
              </w:rPr>
              <w:t xml:space="preserve"> </w:t>
            </w:r>
            <w:bookmarkStart w:id="3629" w:name="_Hlk499614750"/>
            <w:r w:rsidRPr="000E4E7F">
              <w:rPr>
                <w:lang w:eastAsia="zh-CN"/>
              </w:rPr>
              <w:t xml:space="preserve">Value 1 means first </w:t>
            </w:r>
            <w:bookmarkEnd w:id="3629"/>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1075"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1075"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1075"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1075"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013A56">
        <w:trPr>
          <w:cantSplit/>
        </w:trPr>
        <w:tc>
          <w:tcPr>
            <w:tcW w:w="7580" w:type="dxa"/>
            <w:gridSpan w:val="2"/>
          </w:tcPr>
          <w:p w14:paraId="00BD1F6A" w14:textId="77777777" w:rsidR="00585D24" w:rsidRPr="000E4E7F" w:rsidRDefault="00585D24" w:rsidP="00E042D2">
            <w:pPr>
              <w:pStyle w:val="TAL"/>
              <w:rPr>
                <w:b/>
                <w:i/>
                <w:lang w:eastAsia="en-GB"/>
              </w:rPr>
            </w:pPr>
            <w:r w:rsidRPr="000E4E7F">
              <w:rPr>
                <w:b/>
                <w:i/>
                <w:lang w:eastAsia="ko-KR"/>
              </w:rPr>
              <w:t>u</w:t>
            </w:r>
            <w:r w:rsidRPr="000E4E7F">
              <w:rPr>
                <w:b/>
                <w:i/>
                <w:lang w:eastAsia="en-GB"/>
              </w:rPr>
              <w:t>e-AutonomousWithFullSensing</w:t>
            </w:r>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1075"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013A56">
        <w:trPr>
          <w:cantSplit/>
        </w:trPr>
        <w:tc>
          <w:tcPr>
            <w:tcW w:w="7580" w:type="dxa"/>
            <w:gridSpan w:val="2"/>
          </w:tcPr>
          <w:p w14:paraId="0046C8B4" w14:textId="77777777" w:rsidR="00585D24" w:rsidRPr="000E4E7F" w:rsidRDefault="00585D24" w:rsidP="00E042D2">
            <w:pPr>
              <w:pStyle w:val="TAL"/>
              <w:rPr>
                <w:b/>
                <w:i/>
                <w:lang w:eastAsia="en-GB"/>
              </w:rPr>
            </w:pPr>
            <w:r w:rsidRPr="000E4E7F">
              <w:rPr>
                <w:b/>
                <w:i/>
                <w:lang w:eastAsia="en-GB"/>
              </w:rPr>
              <w:t>ue-AutonomousWithPartialSensing</w:t>
            </w:r>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1075"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013A56">
        <w:trPr>
          <w:cantSplit/>
        </w:trPr>
        <w:tc>
          <w:tcPr>
            <w:tcW w:w="7580"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1075"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013A56">
        <w:trPr>
          <w:cantSplit/>
        </w:trPr>
        <w:tc>
          <w:tcPr>
            <w:tcW w:w="7580"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1075"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013A56">
        <w:trPr>
          <w:cantSplit/>
        </w:trPr>
        <w:tc>
          <w:tcPr>
            <w:tcW w:w="7596" w:type="dxa"/>
            <w:gridSpan w:val="3"/>
          </w:tcPr>
          <w:p w14:paraId="7B303077" w14:textId="77777777" w:rsidR="00585D24" w:rsidRPr="000E4E7F" w:rsidRDefault="00585D24" w:rsidP="00E042D2">
            <w:pPr>
              <w:pStyle w:val="TAL"/>
              <w:rPr>
                <w:b/>
                <w:i/>
                <w:noProof/>
              </w:rPr>
            </w:pPr>
            <w:r w:rsidRPr="000E4E7F">
              <w:rPr>
                <w:b/>
                <w:i/>
                <w:noProof/>
              </w:rPr>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1059"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013A56">
        <w:trPr>
          <w:cantSplit/>
        </w:trPr>
        <w:tc>
          <w:tcPr>
            <w:tcW w:w="7596"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1059"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013A56">
        <w:trPr>
          <w:cantSplit/>
        </w:trPr>
        <w:tc>
          <w:tcPr>
            <w:tcW w:w="7580"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1075"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013A56">
        <w:trPr>
          <w:cantSplit/>
        </w:trPr>
        <w:tc>
          <w:tcPr>
            <w:tcW w:w="7580"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1075"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013A56">
        <w:trPr>
          <w:cantSplit/>
        </w:trPr>
        <w:tc>
          <w:tcPr>
            <w:tcW w:w="7580"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1075"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013A56">
        <w:trPr>
          <w:cantSplit/>
        </w:trPr>
        <w:tc>
          <w:tcPr>
            <w:tcW w:w="7580"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1075"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013A56">
        <w:trPr>
          <w:cantSplit/>
        </w:trPr>
        <w:tc>
          <w:tcPr>
            <w:tcW w:w="7580"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1075"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013A56">
        <w:trPr>
          <w:cantSplit/>
        </w:trPr>
        <w:tc>
          <w:tcPr>
            <w:tcW w:w="7580"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1075"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013A56">
        <w:trPr>
          <w:cantSplit/>
        </w:trPr>
        <w:tc>
          <w:tcPr>
            <w:tcW w:w="7580"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1075"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013A56">
        <w:trPr>
          <w:cantSplit/>
        </w:trPr>
        <w:tc>
          <w:tcPr>
            <w:tcW w:w="7580"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1075"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013A56">
        <w:trPr>
          <w:cantSplit/>
        </w:trPr>
        <w:tc>
          <w:tcPr>
            <w:tcW w:w="7580"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1075"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013A56">
        <w:trPr>
          <w:cantSplit/>
        </w:trPr>
        <w:tc>
          <w:tcPr>
            <w:tcW w:w="7580"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013A56">
        <w:trPr>
          <w:cantSplit/>
        </w:trPr>
        <w:tc>
          <w:tcPr>
            <w:tcW w:w="7580"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3630" w:name="_Hlk523748107"/>
            <w:r w:rsidRPr="000E4E7F">
              <w:rPr>
                <w:b/>
                <w:i/>
                <w:lang w:eastAsia="zh-CN"/>
              </w:rPr>
              <w:t>ul-AsyncHarqSharingDiff-TTI-Lengths</w:t>
            </w:r>
            <w:bookmarkEnd w:id="3630"/>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3631" w:name="_Hlk523748122"/>
            <w:r w:rsidRPr="000E4E7F">
              <w:rPr>
                <w:lang w:eastAsia="zh-CN"/>
              </w:rPr>
              <w:t>UL asynchronous HARQ sharing between different TTI lengths for an UL serving cell</w:t>
            </w:r>
            <w:bookmarkEnd w:id="3631"/>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ul-CoMP</w:t>
            </w:r>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ul-dmrs-Enhancements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1075"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ul-powerControlEnhancements</w:t>
            </w:r>
          </w:p>
          <w:p w14:paraId="73319FF6" w14:textId="77777777" w:rsidR="00585D24" w:rsidRPr="000E4E7F" w:rsidRDefault="00585D24" w:rsidP="00E042D2">
            <w:pPr>
              <w:pStyle w:val="TAL"/>
              <w:rPr>
                <w:lang w:eastAsia="zh-CN"/>
              </w:rPr>
            </w:pPr>
            <w:r w:rsidRPr="000E4E7F">
              <w:rPr>
                <w:lang w:eastAsia="zh-CN"/>
              </w:rPr>
              <w:t>Indicates whether UE supports UplinkPowerControlDedicated.</w:t>
            </w:r>
          </w:p>
        </w:tc>
        <w:tc>
          <w:tcPr>
            <w:tcW w:w="1075"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r w:rsidRPr="000E4E7F">
              <w:rPr>
                <w:b/>
                <w:i/>
                <w:lang w:eastAsia="zh-CN"/>
              </w:rPr>
              <w:t>up</w:t>
            </w:r>
            <w:r w:rsidRPr="000E4E7F">
              <w:rPr>
                <w:b/>
                <w:i/>
                <w:lang w:eastAsia="en-GB"/>
              </w:rPr>
              <w:t>linkLAA</w:t>
            </w:r>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r w:rsidRPr="000E4E7F">
              <w:rPr>
                <w:b/>
                <w:i/>
                <w:lang w:eastAsia="zh-CN"/>
              </w:rPr>
              <w:t>uss-BlindDecodingAdjustment</w:t>
            </w:r>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r w:rsidRPr="000E4E7F">
              <w:rPr>
                <w:b/>
                <w:i/>
                <w:lang w:eastAsia="zh-CN"/>
              </w:rPr>
              <w:t>uss-BlindDecodingReduction</w:t>
            </w:r>
          </w:p>
          <w:p w14:paraId="1FF9AF1B" w14:textId="77777777" w:rsidR="00585D24" w:rsidRPr="000E4E7F" w:rsidRDefault="00585D24" w:rsidP="00E042D2">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r w:rsidRPr="000E4E7F">
              <w:rPr>
                <w:b/>
                <w:i/>
              </w:rPr>
              <w:t>unicastFrequencyHopping</w:t>
            </w:r>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unicast-fembmsMixedSCell</w:t>
            </w:r>
          </w:p>
          <w:p w14:paraId="19F6A443" w14:textId="77777777" w:rsidR="00585D24" w:rsidRPr="000E4E7F" w:rsidRDefault="00585D24" w:rsidP="00E042D2">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r w:rsidRPr="000E4E7F">
              <w:rPr>
                <w:b/>
                <w:i/>
                <w:lang w:eastAsia="zh-CN"/>
              </w:rPr>
              <w:t>utra-GERAN-CGI-Reporting-ENDC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r w:rsidRPr="000E4E7F">
              <w:rPr>
                <w:b/>
                <w:i/>
                <w:lang w:eastAsia="zh-CN"/>
              </w:rPr>
              <w:t>utran-ProximityIndication</w:t>
            </w:r>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r w:rsidRPr="000E4E7F">
              <w:rPr>
                <w:b/>
                <w:i/>
                <w:lang w:eastAsia="zh-CN"/>
              </w:rPr>
              <w:t>utran-SI-AcquisitionForHO</w:t>
            </w:r>
          </w:p>
          <w:p w14:paraId="4DC7BAA6"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t>v2x-EnhancedHighReception</w:t>
            </w:r>
          </w:p>
          <w:p w14:paraId="6CECB904" w14:textId="77777777" w:rsidR="00585D24" w:rsidRPr="000E4E7F" w:rsidRDefault="00585D24" w:rsidP="00E042D2">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Indicates the number of multiple reference TX/RX timings counted over all the configured sidelink carriers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1075"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1075"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r w:rsidRPr="000E4E7F">
              <w:rPr>
                <w:b/>
                <w:i/>
                <w:lang w:eastAsia="en-GB"/>
              </w:rPr>
              <w:t>whiteCellList</w:t>
            </w:r>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r w:rsidRPr="000E4E7F">
              <w:rPr>
                <w:b/>
                <w:bCs/>
                <w:i/>
                <w:iCs/>
                <w:lang w:eastAsia="en-GB"/>
              </w:rPr>
              <w:t>widebandPRG-Slot, widebandPRG-Subslot, widebandPRG-Subframe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r w:rsidRPr="000E4E7F">
              <w:rPr>
                <w:b/>
                <w:i/>
                <w:lang w:eastAsia="en-GB"/>
              </w:rPr>
              <w:t>wlan-IW-RAN-Rules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r w:rsidRPr="000E4E7F">
              <w:rPr>
                <w:b/>
                <w:i/>
                <w:lang w:eastAsia="en-GB"/>
              </w:rPr>
              <w:t>wlan-IW-ANDSF-Policies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r w:rsidRPr="000E4E7F">
              <w:rPr>
                <w:b/>
                <w:i/>
                <w:lang w:eastAsia="en-GB"/>
              </w:rPr>
              <w:t>wlan-MAC-Address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1075"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r w:rsidRPr="000E4E7F">
              <w:rPr>
                <w:b/>
                <w:i/>
                <w:lang w:eastAsia="en-GB"/>
              </w:rPr>
              <w:t>wlan-PeriodicMeas</w:t>
            </w:r>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r w:rsidRPr="000E4E7F">
              <w:rPr>
                <w:b/>
                <w:i/>
                <w:lang w:eastAsia="en-GB"/>
              </w:rPr>
              <w:t>wlan-ReportAnyWLAN</w:t>
            </w:r>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r w:rsidRPr="000E4E7F">
              <w:rPr>
                <w:b/>
                <w:i/>
                <w:lang w:eastAsia="en-GB"/>
              </w:rPr>
              <w:t>wlan-SupportedDataRate</w:t>
            </w:r>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1075"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r w:rsidRPr="000E4E7F">
              <w:rPr>
                <w:b/>
                <w:i/>
              </w:rPr>
              <w:t>zp-CSI-RS-AperiodicInfo</w:t>
            </w:r>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3632"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3632"/>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3633" w:name="_Hlk40299026"/>
            <w:r w:rsidRPr="008B2BFB">
              <w:rPr>
                <w:rFonts w:ascii="Arial" w:hAnsi="Arial" w:cs="Arial"/>
                <w:noProof/>
                <w:sz w:val="24"/>
              </w:rPr>
              <w:t>End of change</w:t>
            </w:r>
          </w:p>
        </w:tc>
      </w:tr>
      <w:bookmarkEnd w:id="3633"/>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UE-RadioPagingInfo</w:t>
      </w:r>
      <w:bookmarkEnd w:id="2858"/>
      <w:bookmarkEnd w:id="2859"/>
      <w:bookmarkEnd w:id="2860"/>
      <w:bookmarkEnd w:id="2861"/>
      <w:bookmarkEnd w:id="2862"/>
      <w:bookmarkEnd w:id="2863"/>
      <w:bookmarkEnd w:id="2864"/>
      <w:bookmarkEnd w:id="2865"/>
    </w:p>
    <w:p w14:paraId="72287637" w14:textId="77777777" w:rsidR="00277699" w:rsidRPr="000E4E7F" w:rsidRDefault="00277699" w:rsidP="00277699">
      <w:r w:rsidRPr="000E4E7F">
        <w:t xml:space="preserve">The </w:t>
      </w:r>
      <w:r w:rsidRPr="000E4E7F">
        <w:rPr>
          <w:i/>
        </w:rPr>
        <w:t>UE-RadioPagingInfo</w:t>
      </w:r>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UE-RadioPagingInfo</w:t>
      </w:r>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7BD96ADF" w:rsidR="00277699" w:rsidRDefault="00277699" w:rsidP="00277699">
      <w:pPr>
        <w:pStyle w:val="PL"/>
        <w:shd w:val="clear" w:color="auto" w:fill="E6E6E6"/>
        <w:rPr>
          <w:ins w:id="3634" w:author="Qualcomm" w:date="2020-06-05T19:04:00Z"/>
        </w:rPr>
      </w:pPr>
      <w:r w:rsidRPr="000E4E7F">
        <w:tab/>
      </w:r>
      <w:r w:rsidRPr="000E4E7F">
        <w:tab/>
      </w:r>
      <w:bookmarkStart w:id="3635" w:name="_Hlk39737166"/>
      <w:r w:rsidRPr="000E4E7F">
        <w:t>groupWakeUpSignal-r16</w:t>
      </w:r>
      <w:r w:rsidRPr="000E4E7F">
        <w:tab/>
      </w:r>
      <w:r w:rsidRPr="000E4E7F">
        <w:tab/>
      </w:r>
      <w:r w:rsidRPr="000E4E7F">
        <w:tab/>
      </w:r>
      <w:r w:rsidRPr="000E4E7F">
        <w:tab/>
        <w:t>ENUMERATED {true}</w:t>
      </w:r>
      <w:r w:rsidRPr="000E4E7F">
        <w:tab/>
        <w:t>OPTIONAL</w:t>
      </w:r>
      <w:ins w:id="3636" w:author="QC (Umesh)-v8" w:date="2020-05-06T15:11:00Z">
        <w:r w:rsidR="00DC09C1">
          <w:t>,</w:t>
        </w:r>
      </w:ins>
    </w:p>
    <w:p w14:paraId="33BE186E" w14:textId="151315D3" w:rsidR="00A53F5F" w:rsidRDefault="00A53F5F" w:rsidP="00277699">
      <w:pPr>
        <w:pStyle w:val="PL"/>
        <w:shd w:val="clear" w:color="auto" w:fill="E6E6E6"/>
        <w:rPr>
          <w:ins w:id="3637" w:author="Qualcomm" w:date="2020-06-05T19:18:00Z"/>
        </w:rPr>
      </w:pPr>
      <w:ins w:id="3638" w:author="Qualcomm" w:date="2020-06-05T19:18:00Z">
        <w:r w:rsidRPr="000E4E7F">
          <w:tab/>
        </w:r>
        <w:r w:rsidRPr="000E4E7F">
          <w:tab/>
        </w:r>
      </w:ins>
      <w:ins w:id="3639" w:author="QC (Umesh)" w:date="2020-06-10T09:31:00Z">
        <w:r w:rsidR="00DC5988" w:rsidRPr="000E4E7F">
          <w:t>groupWakeUpSignal</w:t>
        </w:r>
      </w:ins>
      <w:ins w:id="3640" w:author="Qualcomm" w:date="2020-06-05T19:18:00Z">
        <w:r>
          <w:t>TDD</w:t>
        </w:r>
        <w:r w:rsidRPr="000E4E7F">
          <w:t>-r16</w:t>
        </w:r>
        <w:r w:rsidRPr="000E4E7F">
          <w:tab/>
        </w:r>
        <w:r w:rsidRPr="000E4E7F">
          <w:tab/>
        </w:r>
        <w:r w:rsidRPr="000E4E7F">
          <w:tab/>
        </w:r>
        <w:r>
          <w:tab/>
        </w:r>
        <w:r w:rsidRPr="000E4E7F">
          <w:t>ENUMERATED {true}</w:t>
        </w:r>
        <w:r w:rsidRPr="000E4E7F">
          <w:tab/>
          <w:t>OPTIONAL</w:t>
        </w:r>
        <w:r>
          <w:t>,</w:t>
        </w:r>
      </w:ins>
    </w:p>
    <w:p w14:paraId="72C1112F" w14:textId="5ADCB0FE" w:rsidR="00B96EF2" w:rsidRPr="000E4E7F" w:rsidRDefault="00B96EF2" w:rsidP="00277699">
      <w:pPr>
        <w:pStyle w:val="PL"/>
        <w:shd w:val="clear" w:color="auto" w:fill="E6E6E6"/>
      </w:pPr>
      <w:ins w:id="3641" w:author="Qualcomm" w:date="2020-06-05T19:04:00Z">
        <w:r>
          <w:tab/>
        </w:r>
        <w:r>
          <w:tab/>
        </w:r>
      </w:ins>
      <w:ins w:id="3642" w:author="QC (Umesh)" w:date="2020-06-10T09:32:00Z">
        <w:r w:rsidR="00DC5988" w:rsidRPr="000E4E7F">
          <w:t>groupWakeUpSignal</w:t>
        </w:r>
      </w:ins>
      <w:ins w:id="3643" w:author="Qualcomm" w:date="2020-06-05T19:04:00Z">
        <w:r>
          <w:t>Alternation-r16</w:t>
        </w:r>
        <w:r>
          <w:tab/>
        </w:r>
      </w:ins>
      <w:ins w:id="3644" w:author="Qualcomm" w:date="2020-06-05T19:10:00Z">
        <w:r w:rsidR="00AE3B0F">
          <w:tab/>
        </w:r>
      </w:ins>
      <w:ins w:id="3645" w:author="Qualcomm" w:date="2020-06-05T19:04:00Z">
        <w:r w:rsidRPr="000E4E7F">
          <w:t>ENUMERATED {true}</w:t>
        </w:r>
        <w:r w:rsidRPr="000E4E7F">
          <w:tab/>
          <w:t>OPTIONAL</w:t>
        </w:r>
        <w:r>
          <w:t>,</w:t>
        </w:r>
      </w:ins>
    </w:p>
    <w:p w14:paraId="0A52B21E" w14:textId="38070E5C" w:rsidR="00C12335" w:rsidDel="00DC5988" w:rsidRDefault="00B96EF2" w:rsidP="00DC09C1">
      <w:pPr>
        <w:pStyle w:val="PL"/>
        <w:shd w:val="clear" w:color="auto" w:fill="E6E6E6"/>
        <w:rPr>
          <w:del w:id="3646" w:author="Qualcomm" w:date="2020-06-08T09:51:00Z"/>
        </w:rPr>
      </w:pPr>
      <w:ins w:id="3647" w:author="Qualcomm" w:date="2020-06-05T19:04:00Z">
        <w:r>
          <w:tab/>
        </w:r>
        <w:r>
          <w:tab/>
        </w:r>
      </w:ins>
      <w:ins w:id="3648" w:author="QC (Umesh)" w:date="2020-06-10T09:32:00Z">
        <w:r w:rsidR="00DC5988" w:rsidRPr="000E4E7F">
          <w:t>groupWakeUpSignal</w:t>
        </w:r>
      </w:ins>
      <w:ins w:id="3649" w:author="Qualcomm" w:date="2020-06-05T19:04:00Z">
        <w:r>
          <w:t>AlternationTDD-r16</w:t>
        </w:r>
        <w:r>
          <w:tab/>
        </w:r>
      </w:ins>
      <w:ins w:id="3650" w:author="Qualcomm" w:date="2020-06-05T19:10:00Z">
        <w:r w:rsidR="00AE3B0F">
          <w:tab/>
        </w:r>
      </w:ins>
      <w:ins w:id="3651" w:author="Qualcomm" w:date="2020-06-05T19:04:00Z">
        <w:r w:rsidRPr="000E4E7F">
          <w:t>ENUMERATED {true}</w:t>
        </w:r>
        <w:r w:rsidRPr="000E4E7F">
          <w:tab/>
          <w:t>OPTIONAL</w:t>
        </w:r>
      </w:ins>
    </w:p>
    <w:p w14:paraId="600FC735" w14:textId="77777777" w:rsidR="00DC5988" w:rsidRPr="000E4E7F" w:rsidRDefault="00DC5988" w:rsidP="00DC09C1">
      <w:pPr>
        <w:pStyle w:val="PL"/>
        <w:shd w:val="clear" w:color="auto" w:fill="E6E6E6"/>
        <w:rPr>
          <w:ins w:id="3652" w:author="QC (Umesh)" w:date="2020-06-10T09:32:00Z"/>
        </w:rPr>
      </w:pPr>
    </w:p>
    <w:bookmarkEnd w:id="3635"/>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r w:rsidRPr="000E4E7F">
              <w:rPr>
                <w:b/>
                <w:bCs/>
                <w:i/>
                <w:noProof/>
                <w:lang w:eastAsia="en-GB"/>
              </w:rPr>
              <w:t>groupWakeUpSignal</w:t>
            </w:r>
            <w:ins w:id="3653" w:author="QC (Umesh)-v8" w:date="2020-05-06T15:12:00Z">
              <w:r w:rsidR="00DC09C1">
                <w:rPr>
                  <w:b/>
                  <w:bCs/>
                  <w:i/>
                  <w:noProof/>
                  <w:lang w:val="en-US" w:eastAsia="en-GB"/>
                </w:rPr>
                <w:t xml:space="preserve">, </w:t>
              </w:r>
              <w:r w:rsidR="00DC09C1" w:rsidRPr="000E4E7F">
                <w:rPr>
                  <w:b/>
                  <w:bCs/>
                  <w:i/>
                  <w:noProof/>
                  <w:lang w:eastAsia="en-GB"/>
                </w:rPr>
                <w:t>groupWakeUpSignal</w:t>
              </w:r>
            </w:ins>
            <w:ins w:id="3654" w:author="QC (Umesh)-v8" w:date="2020-05-06T15:14:00Z">
              <w:r w:rsidR="00703766">
                <w:rPr>
                  <w:b/>
                  <w:bCs/>
                  <w:i/>
                  <w:noProof/>
                  <w:lang w:val="en-US" w:eastAsia="en-GB"/>
                </w:rPr>
                <w:t>T</w:t>
              </w:r>
            </w:ins>
            <w:ins w:id="3655" w:author="QC (Umesh)-v8" w:date="2020-05-06T15:12:00Z">
              <w:r w:rsidR="00DC09C1">
                <w:rPr>
                  <w:b/>
                  <w:bCs/>
                  <w:i/>
                  <w:noProof/>
                  <w:lang w:val="en-US" w:eastAsia="en-GB"/>
                </w:rPr>
                <w:t>DD</w:t>
              </w:r>
            </w:ins>
          </w:p>
          <w:p w14:paraId="3AA10401" w14:textId="075E95EC" w:rsidR="00277699" w:rsidRPr="000E4E7F" w:rsidRDefault="00277699" w:rsidP="00CC0B78">
            <w:pPr>
              <w:pStyle w:val="TAL"/>
              <w:rPr>
                <w:bCs/>
                <w:noProof/>
                <w:lang w:eastAsia="en-GB"/>
              </w:rPr>
            </w:pPr>
            <w:r w:rsidRPr="000E4E7F">
              <w:rPr>
                <w:bCs/>
                <w:noProof/>
                <w:lang w:eastAsia="en-GB"/>
              </w:rPr>
              <w:t xml:space="preserve">Indicates whether the UE supports GWUS </w:t>
            </w:r>
            <w:ins w:id="3656" w:author="QC (Umesh)-v8" w:date="2020-05-06T15:13:00Z">
              <w:r w:rsidR="0064551D">
                <w:rPr>
                  <w:bCs/>
                  <w:noProof/>
                  <w:lang w:val="en-US" w:eastAsia="en-GB"/>
                </w:rPr>
                <w:t xml:space="preserve">for paging </w:t>
              </w:r>
            </w:ins>
            <w:commentRangeStart w:id="3657"/>
            <w:ins w:id="3658" w:author="Qualcomm" w:date="2020-06-08T10:26:00Z">
              <w:r w:rsidR="003B6CCE">
                <w:rPr>
                  <w:bCs/>
                  <w:noProof/>
                  <w:lang w:val="en-US" w:eastAsia="en-GB"/>
                </w:rPr>
                <w:t>in RRC_IDLE</w:t>
              </w:r>
              <w:commentRangeEnd w:id="3657"/>
              <w:r w:rsidR="003B6CCE">
                <w:rPr>
                  <w:rStyle w:val="CommentReference"/>
                  <w:rFonts w:ascii="Times New Roman" w:eastAsia="MS Mincho" w:hAnsi="Times New Roman"/>
                  <w:lang w:eastAsia="en-US"/>
                </w:rPr>
                <w:commentReference w:id="3657"/>
              </w:r>
              <w:r w:rsidR="003B6CCE">
                <w:rPr>
                  <w:bCs/>
                  <w:noProof/>
                  <w:lang w:val="en-US" w:eastAsia="en-GB"/>
                </w:rPr>
                <w:t xml:space="preserve">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3659" w:author="Qualcomm" w:date="2020-06-05T19:06:00Z"/>
                <w:b/>
                <w:bCs/>
                <w:i/>
                <w:noProof/>
                <w:lang w:val="en-US" w:eastAsia="en-GB"/>
              </w:rPr>
            </w:pPr>
            <w:ins w:id="3660" w:author="Qualcomm" w:date="2020-06-05T19:06:00Z">
              <w:r w:rsidRPr="000E4E7F">
                <w:rPr>
                  <w:b/>
                  <w:bCs/>
                  <w:i/>
                  <w:noProof/>
                  <w:lang w:eastAsia="en-GB"/>
                </w:rPr>
                <w:t>groupWakeUpSignal</w:t>
              </w:r>
              <w:r>
                <w:rPr>
                  <w:b/>
                  <w:bCs/>
                  <w:i/>
                  <w:noProof/>
                  <w:lang w:val="en-US" w:eastAsia="en-GB"/>
                </w:rPr>
                <w:t xml:space="preserve">Alternation, </w:t>
              </w:r>
              <w:r w:rsidRPr="000E4E7F">
                <w:rPr>
                  <w:b/>
                  <w:bCs/>
                  <w:i/>
                  <w:noProof/>
                  <w:lang w:eastAsia="en-GB"/>
                </w:rPr>
                <w:t>groupWakeUpSignal</w:t>
              </w:r>
              <w:r>
                <w:rPr>
                  <w:b/>
                  <w:bCs/>
                  <w:i/>
                  <w:noProof/>
                  <w:lang w:val="en-US" w:eastAsia="en-GB"/>
                </w:rPr>
                <w:t>AlternationTDD</w:t>
              </w:r>
            </w:ins>
          </w:p>
          <w:p w14:paraId="3EF77A0A" w14:textId="3413B319" w:rsidR="00277699" w:rsidRPr="000E4E7F" w:rsidRDefault="00AE3B0F" w:rsidP="00AE3B0F">
            <w:pPr>
              <w:pStyle w:val="TAL"/>
              <w:rPr>
                <w:b/>
                <w:bCs/>
                <w:i/>
                <w:noProof/>
                <w:lang w:eastAsia="zh-CN"/>
              </w:rPr>
            </w:pPr>
            <w:ins w:id="3661" w:author="Qualcomm" w:date="2020-06-05T19:06:00Z">
              <w:r w:rsidRPr="000E4E7F">
                <w:rPr>
                  <w:bCs/>
                  <w:noProof/>
                  <w:lang w:eastAsia="en-GB"/>
                </w:rPr>
                <w:t xml:space="preserve">Indicates whether the UE supports GWUS </w:t>
              </w:r>
              <w:r>
                <w:rPr>
                  <w:bCs/>
                  <w:noProof/>
                  <w:lang w:val="en-US" w:eastAsia="en-GB"/>
                </w:rPr>
                <w:t xml:space="preserve">with group resource alternation for paging </w:t>
              </w:r>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18184F5" w:rsidR="00277699" w:rsidRPr="000E4E7F" w:rsidRDefault="00277699" w:rsidP="00CC0B78">
            <w:pPr>
              <w:pStyle w:val="TAL"/>
              <w:rPr>
                <w:bCs/>
                <w:noProof/>
                <w:lang w:eastAsia="en-GB"/>
              </w:rPr>
            </w:pPr>
            <w:r w:rsidRPr="000E4E7F">
              <w:rPr>
                <w:bCs/>
                <w:noProof/>
                <w:lang w:eastAsia="en-GB"/>
              </w:rPr>
              <w:t>Indicates whether the UE supports WUS for paging</w:t>
            </w:r>
            <w:ins w:id="3662" w:author="Qualcomm" w:date="2020-06-08T10:27:00Z">
              <w:r w:rsidR="00393A94">
                <w:rPr>
                  <w:bCs/>
                  <w:noProof/>
                  <w:lang w:val="en-US" w:eastAsia="en-GB"/>
                </w:rPr>
                <w:t xml:space="preserve"> in RRC_IDLE</w:t>
              </w:r>
            </w:ins>
            <w:del w:id="3663"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3664" w:author="QC (Umesh)-110e" w:date="2020-06-03T11:49:00Z">
              <w:r w:rsidR="00D928DC">
                <w:rPr>
                  <w:bCs/>
                  <w:noProof/>
                  <w:lang w:val="en-US" w:eastAsia="en-GB"/>
                </w:rPr>
                <w:t xml:space="preserve"> </w:t>
              </w:r>
            </w:ins>
            <w:ins w:id="3665"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849"/>
    <w:bookmarkEnd w:id="2850"/>
    <w:bookmarkEnd w:id="2851"/>
    <w:bookmarkEnd w:id="2852"/>
    <w:p w14:paraId="2DC2B8C8" w14:textId="6CD14EEA" w:rsidR="004E3039" w:rsidRPr="007F0F94" w:rsidRDefault="007F0F94" w:rsidP="007F0F94">
      <w:pPr>
        <w:shd w:val="clear" w:color="auto" w:fill="FFC000"/>
        <w:rPr>
          <w:noProof/>
          <w:sz w:val="32"/>
        </w:rPr>
        <w:sectPr w:rsidR="004E3039" w:rsidRPr="007F0F94" w:rsidSect="00B752F6">
          <w:headerReference w:type="even" r:id="rId85"/>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3666" w:name="_Toc20487543"/>
      <w:bookmarkStart w:id="3667" w:name="_Toc29342844"/>
      <w:bookmarkStart w:id="3668" w:name="_Toc29343983"/>
      <w:bookmarkStart w:id="3669" w:name="_Toc36567249"/>
      <w:bookmarkStart w:id="3670" w:name="_Toc36810697"/>
      <w:bookmarkStart w:id="3671" w:name="_Toc36847061"/>
      <w:bookmarkStart w:id="3672" w:name="_Toc36939714"/>
      <w:bookmarkStart w:id="3673" w:name="_Toc37082694"/>
      <w:r w:rsidRPr="000E4E7F">
        <w:t>6.4</w:t>
      </w:r>
      <w:r w:rsidRPr="000E4E7F">
        <w:tab/>
        <w:t>RRC multiplicity and type constraint values</w:t>
      </w:r>
      <w:bookmarkEnd w:id="3666"/>
      <w:bookmarkEnd w:id="3667"/>
      <w:bookmarkEnd w:id="3668"/>
      <w:bookmarkEnd w:id="3669"/>
      <w:bookmarkEnd w:id="3670"/>
      <w:bookmarkEnd w:id="3671"/>
      <w:bookmarkEnd w:id="3672"/>
      <w:bookmarkEnd w:id="3673"/>
    </w:p>
    <w:p w14:paraId="0E35534B" w14:textId="77777777" w:rsidR="007F0F94" w:rsidRPr="000E4E7F" w:rsidRDefault="007F0F94" w:rsidP="007F0F94">
      <w:pPr>
        <w:pStyle w:val="Heading3"/>
      </w:pPr>
      <w:bookmarkStart w:id="3674" w:name="_Toc20487544"/>
      <w:bookmarkStart w:id="3675" w:name="_Toc29342845"/>
      <w:bookmarkStart w:id="3676" w:name="_Toc29343984"/>
      <w:bookmarkStart w:id="3677" w:name="_Toc36567250"/>
      <w:bookmarkStart w:id="3678" w:name="_Toc36810698"/>
      <w:bookmarkStart w:id="3679" w:name="_Toc36847062"/>
      <w:bookmarkStart w:id="3680" w:name="_Toc36939715"/>
      <w:bookmarkStart w:id="3681" w:name="_Toc37082695"/>
      <w:r w:rsidRPr="000E4E7F">
        <w:t>–</w:t>
      </w:r>
      <w:r w:rsidRPr="000E4E7F">
        <w:tab/>
        <w:t>Multiplicity and type constraint definitions</w:t>
      </w:r>
      <w:bookmarkEnd w:id="3674"/>
      <w:bookmarkEnd w:id="3675"/>
      <w:bookmarkEnd w:id="3676"/>
      <w:bookmarkEnd w:id="3677"/>
      <w:bookmarkEnd w:id="3678"/>
      <w:bookmarkEnd w:id="3679"/>
      <w:bookmarkEnd w:id="3680"/>
      <w:bookmarkEnd w:id="3681"/>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3682"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3683"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3684" w:name="_Toc20487678"/>
      <w:bookmarkStart w:id="3685" w:name="_Toc29342985"/>
      <w:bookmarkStart w:id="3686" w:name="_Toc29344124"/>
      <w:bookmarkStart w:id="3687" w:name="_Toc36567390"/>
      <w:bookmarkStart w:id="3688" w:name="_Toc36810854"/>
      <w:bookmarkStart w:id="3689" w:name="_Toc36847218"/>
      <w:bookmarkStart w:id="3690" w:name="_Toc36939871"/>
      <w:bookmarkStart w:id="3691"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r w:rsidRPr="000E4E7F">
        <w:t>7.3.1</w:t>
      </w:r>
      <w:r w:rsidRPr="000E4E7F">
        <w:tab/>
        <w:t>Timers (Informative)</w:t>
      </w:r>
      <w:bookmarkEnd w:id="3684"/>
      <w:bookmarkEnd w:id="3685"/>
      <w:bookmarkEnd w:id="3686"/>
      <w:bookmarkEnd w:id="3687"/>
      <w:bookmarkEnd w:id="3688"/>
      <w:bookmarkEnd w:id="3689"/>
      <w:bookmarkEnd w:id="3690"/>
      <w:bookmarkEnd w:id="369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B65634">
        <w:trPr>
          <w:cantSplit/>
          <w:tblHeader/>
          <w:jc w:val="center"/>
        </w:trPr>
        <w:tc>
          <w:tcPr>
            <w:tcW w:w="1134" w:type="dxa"/>
          </w:tcPr>
          <w:p w14:paraId="6B9C9D01" w14:textId="77777777" w:rsidR="006B44DD" w:rsidRPr="000E4E7F" w:rsidRDefault="006B44DD" w:rsidP="00B65634">
            <w:pPr>
              <w:pStyle w:val="TAH"/>
              <w:rPr>
                <w:lang w:eastAsia="en-GB"/>
              </w:rPr>
            </w:pPr>
            <w:r w:rsidRPr="000E4E7F">
              <w:rPr>
                <w:lang w:eastAsia="en-GB"/>
              </w:rPr>
              <w:t>Timer</w:t>
            </w:r>
          </w:p>
        </w:tc>
        <w:tc>
          <w:tcPr>
            <w:tcW w:w="2268" w:type="dxa"/>
          </w:tcPr>
          <w:p w14:paraId="724015B6" w14:textId="77777777" w:rsidR="006B44DD" w:rsidRPr="000E4E7F" w:rsidRDefault="006B44DD" w:rsidP="00B65634">
            <w:pPr>
              <w:pStyle w:val="TAH"/>
              <w:rPr>
                <w:lang w:eastAsia="en-GB"/>
              </w:rPr>
            </w:pPr>
            <w:r w:rsidRPr="000E4E7F">
              <w:rPr>
                <w:lang w:eastAsia="en-GB"/>
              </w:rPr>
              <w:t>Start</w:t>
            </w:r>
          </w:p>
        </w:tc>
        <w:tc>
          <w:tcPr>
            <w:tcW w:w="2835" w:type="dxa"/>
          </w:tcPr>
          <w:p w14:paraId="1F8DEC1E" w14:textId="77777777" w:rsidR="006B44DD" w:rsidRPr="000E4E7F" w:rsidRDefault="006B44DD" w:rsidP="00B65634">
            <w:pPr>
              <w:pStyle w:val="TAH"/>
              <w:rPr>
                <w:lang w:eastAsia="en-GB"/>
              </w:rPr>
            </w:pPr>
            <w:r w:rsidRPr="000E4E7F">
              <w:rPr>
                <w:lang w:eastAsia="en-GB"/>
              </w:rPr>
              <w:t>Stop</w:t>
            </w:r>
          </w:p>
        </w:tc>
        <w:tc>
          <w:tcPr>
            <w:tcW w:w="2835" w:type="dxa"/>
          </w:tcPr>
          <w:p w14:paraId="22A7FE43" w14:textId="77777777" w:rsidR="006B44DD" w:rsidRPr="000E4E7F" w:rsidRDefault="006B44DD" w:rsidP="00B65634">
            <w:pPr>
              <w:pStyle w:val="TAH"/>
              <w:rPr>
                <w:lang w:eastAsia="en-GB"/>
              </w:rPr>
            </w:pPr>
            <w:r w:rsidRPr="000E4E7F">
              <w:rPr>
                <w:lang w:eastAsia="en-GB"/>
              </w:rPr>
              <w:t>At expiry</w:t>
            </w:r>
          </w:p>
        </w:tc>
      </w:tr>
      <w:tr w:rsidR="006B44DD" w:rsidRPr="000E4E7F" w14:paraId="3D474EB8" w14:textId="77777777" w:rsidTr="00B65634">
        <w:trPr>
          <w:cantSplit/>
          <w:jc w:val="center"/>
        </w:trPr>
        <w:tc>
          <w:tcPr>
            <w:tcW w:w="1134" w:type="dxa"/>
          </w:tcPr>
          <w:p w14:paraId="129B4713" w14:textId="77777777" w:rsidR="006B44DD" w:rsidRPr="000E4E7F" w:rsidRDefault="006B44DD" w:rsidP="00B65634">
            <w:pPr>
              <w:pStyle w:val="TAL"/>
            </w:pPr>
            <w:r w:rsidRPr="000E4E7F">
              <w:t>T300</w:t>
            </w:r>
          </w:p>
          <w:p w14:paraId="6A024E76" w14:textId="77777777" w:rsidR="006B44DD" w:rsidRPr="000E4E7F" w:rsidRDefault="006B44DD" w:rsidP="00B65634">
            <w:pPr>
              <w:pStyle w:val="TAL"/>
            </w:pPr>
            <w:r w:rsidRPr="000E4E7F">
              <w:t>NOTE1</w:t>
            </w:r>
            <w:r w:rsidRPr="000E4E7F">
              <w:br/>
            </w:r>
          </w:p>
        </w:tc>
        <w:tc>
          <w:tcPr>
            <w:tcW w:w="2268" w:type="dxa"/>
          </w:tcPr>
          <w:p w14:paraId="7588E54C" w14:textId="77777777" w:rsidR="006B44DD" w:rsidRPr="000E4E7F" w:rsidRDefault="006B44DD" w:rsidP="00B65634">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1FD18C0C" w14:textId="77777777" w:rsidR="006B44DD" w:rsidRPr="000E4E7F" w:rsidRDefault="006B44DD" w:rsidP="00B65634">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B65634">
            <w:pPr>
              <w:pStyle w:val="TAL"/>
            </w:pPr>
            <w:r w:rsidRPr="000E4E7F">
              <w:t>Perform the actions as specified in 5.3.3.6</w:t>
            </w:r>
          </w:p>
        </w:tc>
      </w:tr>
      <w:tr w:rsidR="006B44DD" w:rsidRPr="000E4E7F" w14:paraId="14A998C8" w14:textId="77777777" w:rsidTr="00B65634">
        <w:trPr>
          <w:cantSplit/>
          <w:trHeight w:val="61"/>
          <w:jc w:val="center"/>
        </w:trPr>
        <w:tc>
          <w:tcPr>
            <w:tcW w:w="1134" w:type="dxa"/>
          </w:tcPr>
          <w:p w14:paraId="73A3CFB8" w14:textId="77777777" w:rsidR="006B44DD" w:rsidRPr="000E4E7F" w:rsidRDefault="006B44DD" w:rsidP="00B65634">
            <w:pPr>
              <w:pStyle w:val="TAL"/>
            </w:pPr>
            <w:r w:rsidRPr="000E4E7F">
              <w:t>T301</w:t>
            </w:r>
          </w:p>
          <w:p w14:paraId="6E64AEBE" w14:textId="77777777" w:rsidR="006B44DD" w:rsidRPr="000E4E7F" w:rsidRDefault="006B44DD" w:rsidP="00B65634">
            <w:pPr>
              <w:pStyle w:val="TAL"/>
            </w:pPr>
            <w:r w:rsidRPr="000E4E7F">
              <w:t>NOTE1</w:t>
            </w:r>
            <w:r w:rsidRPr="000E4E7F">
              <w:br/>
            </w:r>
          </w:p>
        </w:tc>
        <w:tc>
          <w:tcPr>
            <w:tcW w:w="2268" w:type="dxa"/>
          </w:tcPr>
          <w:p w14:paraId="27909441" w14:textId="77777777" w:rsidR="006B44DD" w:rsidRPr="000E4E7F" w:rsidRDefault="006B44DD" w:rsidP="00B65634">
            <w:pPr>
              <w:pStyle w:val="TAL"/>
            </w:pPr>
            <w:r w:rsidRPr="000E4E7F">
              <w:t xml:space="preserve">Transmission of </w:t>
            </w:r>
            <w:r w:rsidRPr="000E4E7F">
              <w:rPr>
                <w:i/>
              </w:rPr>
              <w:t>RRCConnectionReestabilshmentRequest</w:t>
            </w:r>
          </w:p>
        </w:tc>
        <w:tc>
          <w:tcPr>
            <w:tcW w:w="2835" w:type="dxa"/>
          </w:tcPr>
          <w:p w14:paraId="7094445F" w14:textId="77777777" w:rsidR="006B44DD" w:rsidRPr="000E4E7F" w:rsidRDefault="006B44DD" w:rsidP="00B65634">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030FEAA6" w14:textId="77777777" w:rsidR="006B44DD" w:rsidRPr="000E4E7F" w:rsidRDefault="006B44DD" w:rsidP="00B65634">
            <w:pPr>
              <w:pStyle w:val="TAL"/>
            </w:pPr>
            <w:r w:rsidRPr="000E4E7F">
              <w:t>Go to RRC_IDLE</w:t>
            </w:r>
          </w:p>
        </w:tc>
      </w:tr>
      <w:tr w:rsidR="006B44DD" w:rsidRPr="000E4E7F" w14:paraId="62C921AA" w14:textId="77777777" w:rsidTr="00B65634">
        <w:trPr>
          <w:cantSplit/>
          <w:jc w:val="center"/>
        </w:trPr>
        <w:tc>
          <w:tcPr>
            <w:tcW w:w="1134" w:type="dxa"/>
          </w:tcPr>
          <w:p w14:paraId="4956E628" w14:textId="77777777" w:rsidR="006B44DD" w:rsidRPr="000E4E7F" w:rsidRDefault="006B44DD" w:rsidP="00B65634">
            <w:pPr>
              <w:pStyle w:val="TAL"/>
            </w:pPr>
            <w:r w:rsidRPr="000E4E7F">
              <w:t>T302</w:t>
            </w:r>
          </w:p>
        </w:tc>
        <w:tc>
          <w:tcPr>
            <w:tcW w:w="2268" w:type="dxa"/>
          </w:tcPr>
          <w:p w14:paraId="25C87189" w14:textId="77777777" w:rsidR="006B44DD" w:rsidRPr="000E4E7F" w:rsidRDefault="006B44DD" w:rsidP="00B65634">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15B868EB"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E9DB22C" w14:textId="77777777" w:rsidR="006B44DD" w:rsidRPr="000E4E7F" w:rsidRDefault="006B44DD" w:rsidP="00B65634">
            <w:pPr>
              <w:pStyle w:val="TAL"/>
            </w:pPr>
            <w:r w:rsidRPr="000E4E7F">
              <w:t>Inform upper layers about barring alleviation as specified in 5.3.3.7</w:t>
            </w:r>
          </w:p>
        </w:tc>
      </w:tr>
      <w:tr w:rsidR="006B44DD" w:rsidRPr="000E4E7F" w14:paraId="0D8C0E0D" w14:textId="77777777" w:rsidTr="00B65634">
        <w:trPr>
          <w:cantSplit/>
          <w:jc w:val="center"/>
        </w:trPr>
        <w:tc>
          <w:tcPr>
            <w:tcW w:w="1134" w:type="dxa"/>
          </w:tcPr>
          <w:p w14:paraId="591D753C" w14:textId="77777777" w:rsidR="006B44DD" w:rsidRPr="000E4E7F" w:rsidRDefault="006B44DD" w:rsidP="00B65634">
            <w:pPr>
              <w:pStyle w:val="TAL"/>
            </w:pPr>
            <w:r w:rsidRPr="000E4E7F">
              <w:t>T303</w:t>
            </w:r>
          </w:p>
        </w:tc>
        <w:tc>
          <w:tcPr>
            <w:tcW w:w="2268" w:type="dxa"/>
          </w:tcPr>
          <w:p w14:paraId="5A277003" w14:textId="77777777" w:rsidR="006B44DD" w:rsidRPr="000E4E7F" w:rsidRDefault="006B44DD" w:rsidP="00B65634">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619789BD" w14:textId="77777777" w:rsidR="006B44DD" w:rsidRPr="000E4E7F" w:rsidRDefault="006B44DD" w:rsidP="00B65634">
            <w:pPr>
              <w:pStyle w:val="TAL"/>
            </w:pPr>
            <w:r w:rsidRPr="000E4E7F">
              <w:t>Inform upper layers about barring alleviation as specified in 5.3.3.7</w:t>
            </w:r>
          </w:p>
        </w:tc>
      </w:tr>
      <w:tr w:rsidR="006B44DD" w:rsidRPr="000E4E7F" w14:paraId="58179898" w14:textId="77777777" w:rsidTr="00B65634">
        <w:trPr>
          <w:cantSplit/>
          <w:jc w:val="center"/>
        </w:trPr>
        <w:tc>
          <w:tcPr>
            <w:tcW w:w="1134" w:type="dxa"/>
          </w:tcPr>
          <w:p w14:paraId="5103BBE6" w14:textId="77777777" w:rsidR="006B44DD" w:rsidRPr="000E4E7F" w:rsidRDefault="006B44DD" w:rsidP="00B65634">
            <w:pPr>
              <w:pStyle w:val="TAL"/>
            </w:pPr>
            <w:r w:rsidRPr="000E4E7F">
              <w:t>T304</w:t>
            </w:r>
          </w:p>
        </w:tc>
        <w:tc>
          <w:tcPr>
            <w:tcW w:w="2268" w:type="dxa"/>
          </w:tcPr>
          <w:p w14:paraId="174C42B8"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A8505A" w14:textId="77777777" w:rsidR="006B44DD" w:rsidRPr="000E4E7F" w:rsidRDefault="006B44DD" w:rsidP="00B65634">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4B1F7FC9" w14:textId="77777777" w:rsidR="006B44DD" w:rsidRPr="000E4E7F" w:rsidRDefault="006B44DD" w:rsidP="00B65634">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B65634">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B65634">
        <w:trPr>
          <w:cantSplit/>
          <w:trHeight w:val="50"/>
          <w:jc w:val="center"/>
        </w:trPr>
        <w:tc>
          <w:tcPr>
            <w:tcW w:w="1134" w:type="dxa"/>
          </w:tcPr>
          <w:p w14:paraId="1C45D89C" w14:textId="77777777" w:rsidR="006B44DD" w:rsidRPr="000E4E7F" w:rsidRDefault="006B44DD" w:rsidP="00B65634">
            <w:pPr>
              <w:pStyle w:val="TAL"/>
            </w:pPr>
            <w:r w:rsidRPr="000E4E7F">
              <w:t>T305</w:t>
            </w:r>
          </w:p>
        </w:tc>
        <w:tc>
          <w:tcPr>
            <w:tcW w:w="2268" w:type="dxa"/>
          </w:tcPr>
          <w:p w14:paraId="3E93A6E6" w14:textId="77777777" w:rsidR="006B44DD" w:rsidRPr="000E4E7F" w:rsidRDefault="006B44DD" w:rsidP="00B65634">
            <w:pPr>
              <w:pStyle w:val="TAL"/>
            </w:pPr>
            <w:r w:rsidRPr="000E4E7F">
              <w:t>Access barred while performing RRC connection establishment for mobile originating signalling</w:t>
            </w:r>
          </w:p>
        </w:tc>
        <w:tc>
          <w:tcPr>
            <w:tcW w:w="2835" w:type="dxa"/>
          </w:tcPr>
          <w:p w14:paraId="4176914F"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CB14FAC" w14:textId="77777777" w:rsidR="006B44DD" w:rsidRPr="000E4E7F" w:rsidRDefault="006B44DD" w:rsidP="00B65634">
            <w:pPr>
              <w:pStyle w:val="TAL"/>
            </w:pPr>
            <w:r w:rsidRPr="000E4E7F">
              <w:t>Inform upper layers about barring alleviation as specified in 5.3.3.7</w:t>
            </w:r>
          </w:p>
        </w:tc>
      </w:tr>
      <w:tr w:rsidR="006B44DD" w:rsidRPr="000E4E7F" w14:paraId="1A794585" w14:textId="77777777" w:rsidTr="00B65634">
        <w:trPr>
          <w:cantSplit/>
          <w:trHeight w:val="50"/>
          <w:jc w:val="center"/>
        </w:trPr>
        <w:tc>
          <w:tcPr>
            <w:tcW w:w="1134" w:type="dxa"/>
          </w:tcPr>
          <w:p w14:paraId="7A395A86" w14:textId="77777777" w:rsidR="006B44DD" w:rsidRPr="000E4E7F" w:rsidRDefault="006B44DD" w:rsidP="00B65634">
            <w:pPr>
              <w:pStyle w:val="TAL"/>
            </w:pPr>
            <w:r w:rsidRPr="000E4E7F">
              <w:t>T306</w:t>
            </w:r>
          </w:p>
        </w:tc>
        <w:tc>
          <w:tcPr>
            <w:tcW w:w="2268" w:type="dxa"/>
          </w:tcPr>
          <w:p w14:paraId="0552C9A9" w14:textId="77777777" w:rsidR="006B44DD" w:rsidRPr="000E4E7F" w:rsidRDefault="006B44DD" w:rsidP="00B65634">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D72DC46" w14:textId="77777777" w:rsidR="006B44DD" w:rsidRPr="000E4E7F" w:rsidRDefault="006B44DD" w:rsidP="00B65634">
            <w:pPr>
              <w:pStyle w:val="TAL"/>
            </w:pPr>
            <w:r w:rsidRPr="000E4E7F">
              <w:t>Inform upper layers about barring alleviation as specified in 5.3.3.7</w:t>
            </w:r>
          </w:p>
        </w:tc>
      </w:tr>
      <w:tr w:rsidR="006B44DD" w:rsidRPr="000E4E7F" w14:paraId="26E7BF14" w14:textId="77777777" w:rsidTr="00B65634">
        <w:trPr>
          <w:cantSplit/>
          <w:jc w:val="center"/>
        </w:trPr>
        <w:tc>
          <w:tcPr>
            <w:tcW w:w="1134" w:type="dxa"/>
          </w:tcPr>
          <w:p w14:paraId="396CBBDC" w14:textId="77777777" w:rsidR="006B44DD" w:rsidRPr="000E4E7F" w:rsidRDefault="006B44DD" w:rsidP="00B65634">
            <w:pPr>
              <w:pStyle w:val="TAL"/>
            </w:pPr>
            <w:r w:rsidRPr="000E4E7F">
              <w:t>T307</w:t>
            </w:r>
          </w:p>
        </w:tc>
        <w:tc>
          <w:tcPr>
            <w:tcW w:w="2268" w:type="dxa"/>
          </w:tcPr>
          <w:p w14:paraId="1B6FB7C6" w14:textId="77777777" w:rsidR="006B44DD" w:rsidRPr="000E4E7F" w:rsidRDefault="006B44DD" w:rsidP="00B65634">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27E9DA08" w14:textId="77777777" w:rsidR="006B44DD" w:rsidRPr="000E4E7F" w:rsidRDefault="006B44DD" w:rsidP="00B65634">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B65634">
            <w:pPr>
              <w:pStyle w:val="TAL"/>
            </w:pPr>
            <w:r w:rsidRPr="000E4E7F">
              <w:t>Initiate the SCG failure information procedure as specified in 5.6.13</w:t>
            </w:r>
            <w:r w:rsidRPr="000E4E7F">
              <w:rPr>
                <w:lang w:eastAsia="zh-CN"/>
              </w:rPr>
              <w:t>.</w:t>
            </w:r>
          </w:p>
        </w:tc>
      </w:tr>
      <w:tr w:rsidR="006B44DD" w:rsidRPr="000E4E7F" w14:paraId="2F39AF45" w14:textId="77777777" w:rsidTr="00B65634">
        <w:trPr>
          <w:cantSplit/>
          <w:jc w:val="center"/>
        </w:trPr>
        <w:tc>
          <w:tcPr>
            <w:tcW w:w="1134" w:type="dxa"/>
          </w:tcPr>
          <w:p w14:paraId="239A2E9F" w14:textId="77777777" w:rsidR="006B44DD" w:rsidRPr="000E4E7F" w:rsidRDefault="006B44DD" w:rsidP="00B65634">
            <w:pPr>
              <w:pStyle w:val="TAL"/>
              <w:rPr>
                <w:rFonts w:ascii="Calibri" w:eastAsia="Malgun Gothic" w:hAnsi="Calibri"/>
              </w:rPr>
            </w:pPr>
            <w:r w:rsidRPr="000E4E7F">
              <w:t>T308</w:t>
            </w:r>
          </w:p>
        </w:tc>
        <w:tc>
          <w:tcPr>
            <w:tcW w:w="2268" w:type="dxa"/>
          </w:tcPr>
          <w:p w14:paraId="6CFB40C2" w14:textId="77777777" w:rsidR="006B44DD" w:rsidRPr="000E4E7F" w:rsidRDefault="006B44DD" w:rsidP="00B65634">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03BE1BB5" w14:textId="77777777" w:rsidR="006B44DD" w:rsidRPr="000E4E7F" w:rsidRDefault="006B44DD" w:rsidP="00B65634">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B65634">
        <w:trPr>
          <w:cantSplit/>
          <w:jc w:val="center"/>
        </w:trPr>
        <w:tc>
          <w:tcPr>
            <w:tcW w:w="1134" w:type="dxa"/>
          </w:tcPr>
          <w:p w14:paraId="5305AC9A" w14:textId="77777777" w:rsidR="006B44DD" w:rsidRPr="000E4E7F" w:rsidRDefault="006B44DD" w:rsidP="00B65634">
            <w:pPr>
              <w:pStyle w:val="TAL"/>
            </w:pPr>
            <w:r w:rsidRPr="000E4E7F">
              <w:t>T309</w:t>
            </w:r>
          </w:p>
          <w:p w14:paraId="1BBB752D" w14:textId="77777777" w:rsidR="006B44DD" w:rsidRPr="000E4E7F" w:rsidRDefault="006B44DD" w:rsidP="00B65634">
            <w:pPr>
              <w:pStyle w:val="TAL"/>
            </w:pPr>
            <w:r w:rsidRPr="000E4E7F">
              <w:t>NOTE1</w:t>
            </w:r>
          </w:p>
        </w:tc>
        <w:tc>
          <w:tcPr>
            <w:tcW w:w="2268" w:type="dxa"/>
          </w:tcPr>
          <w:p w14:paraId="018B020A" w14:textId="77777777" w:rsidR="006B44DD" w:rsidRPr="000E4E7F" w:rsidRDefault="006B44DD" w:rsidP="00B65634">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B65634">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5D75F359" w14:textId="77777777" w:rsidR="006B44DD" w:rsidRPr="000E4E7F" w:rsidRDefault="006B44DD" w:rsidP="00B65634">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B65634">
        <w:trPr>
          <w:cantSplit/>
          <w:jc w:val="center"/>
        </w:trPr>
        <w:tc>
          <w:tcPr>
            <w:tcW w:w="1134" w:type="dxa"/>
          </w:tcPr>
          <w:p w14:paraId="199A0615" w14:textId="77777777" w:rsidR="006B44DD" w:rsidRPr="000E4E7F" w:rsidRDefault="006B44DD" w:rsidP="00B65634">
            <w:pPr>
              <w:pStyle w:val="TAL"/>
            </w:pPr>
            <w:r w:rsidRPr="000E4E7F">
              <w:t>T310</w:t>
            </w:r>
          </w:p>
          <w:p w14:paraId="44E80DA0" w14:textId="77777777" w:rsidR="006B44DD" w:rsidRPr="000E4E7F" w:rsidRDefault="006B44DD" w:rsidP="00B65634">
            <w:pPr>
              <w:pStyle w:val="TAL"/>
            </w:pPr>
            <w:r w:rsidRPr="000E4E7F">
              <w:t>NOTE1</w:t>
            </w:r>
          </w:p>
          <w:p w14:paraId="155F7D3B" w14:textId="77777777" w:rsidR="006B44DD" w:rsidRPr="000E4E7F" w:rsidRDefault="006B44DD" w:rsidP="00B65634">
            <w:pPr>
              <w:pStyle w:val="TAL"/>
            </w:pPr>
            <w:r w:rsidRPr="000E4E7F">
              <w:t>NOTE2</w:t>
            </w:r>
          </w:p>
        </w:tc>
        <w:tc>
          <w:tcPr>
            <w:tcW w:w="2268" w:type="dxa"/>
          </w:tcPr>
          <w:p w14:paraId="0B540C90" w14:textId="77777777" w:rsidR="006B44DD" w:rsidRPr="000E4E7F" w:rsidRDefault="006B44DD" w:rsidP="00B65634">
            <w:pPr>
              <w:pStyle w:val="TAL"/>
            </w:pPr>
            <w:r w:rsidRPr="000E4E7F">
              <w:t>Upon detecting physical layer problems for the PCell i.e. upon receiving N310 consecutive out-of-sync indications from lower layers</w:t>
            </w:r>
          </w:p>
        </w:tc>
        <w:tc>
          <w:tcPr>
            <w:tcW w:w="2835" w:type="dxa"/>
          </w:tcPr>
          <w:p w14:paraId="3272B8C5" w14:textId="77777777" w:rsidR="006B44DD" w:rsidRPr="000E4E7F" w:rsidRDefault="006B44DD" w:rsidP="00B65634">
            <w:pPr>
              <w:pStyle w:val="TAL"/>
            </w:pPr>
            <w:r w:rsidRPr="000E4E7F">
              <w:t>Upon receiving N311 consecutive in-sync indications from lower layers for the PCell, upon triggering the handover procedure and upon initiating the connection re-establishment procedure</w:t>
            </w:r>
          </w:p>
        </w:tc>
        <w:tc>
          <w:tcPr>
            <w:tcW w:w="2835" w:type="dxa"/>
          </w:tcPr>
          <w:p w14:paraId="762729D7" w14:textId="486CB7EE" w:rsidR="006B44DD" w:rsidRPr="000E4E7F" w:rsidRDefault="006B44DD" w:rsidP="00B65634">
            <w:pPr>
              <w:pStyle w:val="TAL"/>
            </w:pPr>
            <w:r w:rsidRPr="000E4E7F">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6B44DD" w:rsidRPr="000E4E7F" w14:paraId="25DB1A9A" w14:textId="77777777" w:rsidTr="00B65634">
        <w:trPr>
          <w:cantSplit/>
          <w:jc w:val="center"/>
        </w:trPr>
        <w:tc>
          <w:tcPr>
            <w:tcW w:w="1134" w:type="dxa"/>
          </w:tcPr>
          <w:p w14:paraId="7555F764" w14:textId="77777777" w:rsidR="006B44DD" w:rsidRPr="000E4E7F" w:rsidRDefault="006B44DD" w:rsidP="00B65634">
            <w:pPr>
              <w:pStyle w:val="TAL"/>
            </w:pPr>
            <w:r w:rsidRPr="000E4E7F">
              <w:t>T311</w:t>
            </w:r>
          </w:p>
          <w:p w14:paraId="7E00BBCC" w14:textId="77777777" w:rsidR="006B44DD" w:rsidRPr="000E4E7F" w:rsidRDefault="006B44DD" w:rsidP="00B65634">
            <w:pPr>
              <w:pStyle w:val="TAL"/>
            </w:pPr>
            <w:r w:rsidRPr="000E4E7F">
              <w:t>NOTE1</w:t>
            </w:r>
          </w:p>
        </w:tc>
        <w:tc>
          <w:tcPr>
            <w:tcW w:w="2268" w:type="dxa"/>
          </w:tcPr>
          <w:p w14:paraId="7D3186B4" w14:textId="77777777" w:rsidR="006B44DD" w:rsidRPr="000E4E7F" w:rsidRDefault="006B44DD" w:rsidP="00B65634">
            <w:pPr>
              <w:pStyle w:val="TAL"/>
            </w:pPr>
            <w:r w:rsidRPr="000E4E7F">
              <w:t xml:space="preserve">Upon </w:t>
            </w:r>
            <w:bookmarkStart w:id="3692" w:name="OLE_LINK35"/>
            <w:bookmarkStart w:id="3693" w:name="OLE_LINK37"/>
            <w:r w:rsidRPr="000E4E7F">
              <w:t>initiating the RRC connection re-establishment procedure</w:t>
            </w:r>
            <w:bookmarkEnd w:id="3692"/>
            <w:bookmarkEnd w:id="3693"/>
          </w:p>
        </w:tc>
        <w:tc>
          <w:tcPr>
            <w:tcW w:w="2835" w:type="dxa"/>
          </w:tcPr>
          <w:p w14:paraId="7009A27F" w14:textId="77777777" w:rsidR="006B44DD" w:rsidRPr="000E4E7F" w:rsidRDefault="006B44DD" w:rsidP="00B65634">
            <w:pPr>
              <w:pStyle w:val="TAL"/>
            </w:pPr>
            <w:r w:rsidRPr="000E4E7F">
              <w:t>Selection of a suitable E-UTRA cell or a cell using another RAT.</w:t>
            </w:r>
          </w:p>
        </w:tc>
        <w:tc>
          <w:tcPr>
            <w:tcW w:w="2835" w:type="dxa"/>
          </w:tcPr>
          <w:p w14:paraId="3CABCCC3" w14:textId="77777777" w:rsidR="006B44DD" w:rsidRPr="000E4E7F" w:rsidRDefault="006B44DD" w:rsidP="00B65634">
            <w:pPr>
              <w:pStyle w:val="TAL"/>
            </w:pPr>
            <w:r w:rsidRPr="000E4E7F">
              <w:t>Enter RRC_IDLE</w:t>
            </w:r>
          </w:p>
        </w:tc>
      </w:tr>
      <w:tr w:rsidR="006B44DD" w:rsidRPr="000E4E7F" w14:paraId="02D7ADB8" w14:textId="77777777" w:rsidTr="00B65634">
        <w:trPr>
          <w:cantSplit/>
          <w:jc w:val="center"/>
        </w:trPr>
        <w:tc>
          <w:tcPr>
            <w:tcW w:w="1134" w:type="dxa"/>
          </w:tcPr>
          <w:p w14:paraId="61983D8A" w14:textId="77777777" w:rsidR="006B44DD" w:rsidRPr="000E4E7F" w:rsidRDefault="006B44DD" w:rsidP="00B65634">
            <w:pPr>
              <w:pStyle w:val="TAL"/>
            </w:pPr>
            <w:r w:rsidRPr="000E4E7F">
              <w:t>T312</w:t>
            </w:r>
          </w:p>
          <w:p w14:paraId="287DCECC" w14:textId="77777777" w:rsidR="006B44DD" w:rsidRPr="000E4E7F" w:rsidRDefault="006B44DD" w:rsidP="00B65634">
            <w:pPr>
              <w:pStyle w:val="TAL"/>
            </w:pPr>
            <w:r w:rsidRPr="000E4E7F">
              <w:t>NOTE2</w:t>
            </w:r>
          </w:p>
        </w:tc>
        <w:tc>
          <w:tcPr>
            <w:tcW w:w="2268" w:type="dxa"/>
          </w:tcPr>
          <w:p w14:paraId="7D731EA7" w14:textId="77777777" w:rsidR="006B44DD" w:rsidRPr="000E4E7F" w:rsidRDefault="006B44DD" w:rsidP="00B65634">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B65634">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B65634">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B65634">
        <w:trPr>
          <w:cantSplit/>
          <w:jc w:val="center"/>
        </w:trPr>
        <w:tc>
          <w:tcPr>
            <w:tcW w:w="1134" w:type="dxa"/>
          </w:tcPr>
          <w:p w14:paraId="27301654" w14:textId="77777777" w:rsidR="006B44DD" w:rsidRPr="000E4E7F" w:rsidRDefault="006B44DD" w:rsidP="00B65634">
            <w:pPr>
              <w:pStyle w:val="TAL"/>
            </w:pPr>
            <w:r w:rsidRPr="000E4E7F">
              <w:t>T313</w:t>
            </w:r>
          </w:p>
          <w:p w14:paraId="7AD56DFB" w14:textId="77777777" w:rsidR="006B44DD" w:rsidRPr="000E4E7F" w:rsidRDefault="006B44DD" w:rsidP="00B65634">
            <w:pPr>
              <w:pStyle w:val="TAL"/>
            </w:pPr>
            <w:r w:rsidRPr="000E4E7F">
              <w:t>NOTE2</w:t>
            </w:r>
          </w:p>
        </w:tc>
        <w:tc>
          <w:tcPr>
            <w:tcW w:w="2268" w:type="dxa"/>
          </w:tcPr>
          <w:p w14:paraId="68E92261" w14:textId="77777777" w:rsidR="006B44DD" w:rsidRPr="000E4E7F" w:rsidRDefault="006B44DD" w:rsidP="00B65634">
            <w:pPr>
              <w:pStyle w:val="TAL"/>
            </w:pPr>
            <w:r w:rsidRPr="000E4E7F">
              <w:t>Upon detecting physical layer problems for the PSCell i.e. upon receiving N313 consecutive out-of-sync indications from lower layers</w:t>
            </w:r>
          </w:p>
        </w:tc>
        <w:tc>
          <w:tcPr>
            <w:tcW w:w="2835" w:type="dxa"/>
          </w:tcPr>
          <w:p w14:paraId="52D8C82A" w14:textId="77777777" w:rsidR="006B44DD" w:rsidRPr="000E4E7F" w:rsidRDefault="006B44DD" w:rsidP="00B65634">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6183E6CC" w14:textId="77777777" w:rsidR="006B44DD" w:rsidRPr="000E4E7F" w:rsidRDefault="006B44DD" w:rsidP="00B65634">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B65634">
        <w:trPr>
          <w:cantSplit/>
          <w:jc w:val="center"/>
        </w:trPr>
        <w:tc>
          <w:tcPr>
            <w:tcW w:w="1134" w:type="dxa"/>
          </w:tcPr>
          <w:p w14:paraId="77BAEAFF" w14:textId="77777777" w:rsidR="006B44DD" w:rsidRPr="000E4E7F" w:rsidRDefault="006B44DD" w:rsidP="00B65634">
            <w:pPr>
              <w:pStyle w:val="TAL"/>
            </w:pPr>
            <w:r w:rsidRPr="000E4E7F">
              <w:rPr>
                <w:lang w:eastAsia="en-GB"/>
              </w:rPr>
              <w:t>T316</w:t>
            </w:r>
          </w:p>
        </w:tc>
        <w:tc>
          <w:tcPr>
            <w:tcW w:w="2268" w:type="dxa"/>
          </w:tcPr>
          <w:p w14:paraId="58D63AA3" w14:textId="77777777" w:rsidR="006B44DD" w:rsidRPr="000E4E7F" w:rsidRDefault="006B44DD" w:rsidP="00B65634">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2D945EC0" w14:textId="77777777" w:rsidR="006B44DD" w:rsidRPr="000E4E7F" w:rsidRDefault="006B44DD" w:rsidP="00B65634">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B65634">
            <w:pPr>
              <w:pStyle w:val="TAL"/>
            </w:pPr>
            <w:r w:rsidRPr="000E4E7F">
              <w:rPr>
                <w:rFonts w:eastAsia="Batang"/>
                <w:noProof/>
                <w:lang w:eastAsia="en-GB"/>
              </w:rPr>
              <w:t>Perform the actions as specified in 5.6.26.5.</w:t>
            </w:r>
          </w:p>
        </w:tc>
      </w:tr>
      <w:tr w:rsidR="006B44DD" w:rsidRPr="000E4E7F" w14:paraId="6C43E373"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B65634">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B65634">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B65634">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B65634">
            <w:pPr>
              <w:pStyle w:val="TAL"/>
            </w:pPr>
            <w:r w:rsidRPr="000E4E7F">
              <w:t>Discard the cell reselection priority information provided by dedicated signalling.</w:t>
            </w:r>
          </w:p>
        </w:tc>
      </w:tr>
      <w:tr w:rsidR="006B44DD" w:rsidRPr="000E4E7F" w14:paraId="30E7547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B65634">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B65634">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B65634">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B65634">
            <w:pPr>
              <w:pStyle w:val="TAL"/>
            </w:pPr>
            <w:r w:rsidRPr="000E4E7F">
              <w:t xml:space="preserve">Initiate the measurement reporting procedure, stop performing the related measurements and remove the corresponding </w:t>
            </w:r>
            <w:r w:rsidRPr="000E4E7F">
              <w:rPr>
                <w:i/>
              </w:rPr>
              <w:t>measId</w:t>
            </w:r>
          </w:p>
        </w:tc>
      </w:tr>
      <w:tr w:rsidR="006B44DD" w:rsidRPr="000E4E7F" w14:paraId="3DB3960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B65634">
            <w:pPr>
              <w:pStyle w:val="TAL"/>
            </w:pPr>
            <w:r w:rsidRPr="000E4E7F">
              <w:t>T322</w:t>
            </w:r>
          </w:p>
          <w:p w14:paraId="4B897DE2" w14:textId="77777777" w:rsidR="006B44DD" w:rsidRPr="000E4E7F" w:rsidRDefault="006B44DD" w:rsidP="00B65634">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B65634">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B65634">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B65634">
            <w:pPr>
              <w:pStyle w:val="TAL"/>
            </w:pPr>
            <w:r w:rsidRPr="000E4E7F">
              <w:t xml:space="preserve">Release </w:t>
            </w:r>
            <w:r w:rsidRPr="000E4E7F">
              <w:rPr>
                <w:i/>
              </w:rPr>
              <w:t>redirectedCarrierOffsetDedicated</w:t>
            </w:r>
            <w:r w:rsidRPr="000E4E7F">
              <w:t>.</w:t>
            </w:r>
          </w:p>
        </w:tc>
      </w:tr>
      <w:tr w:rsidR="006B44DD" w:rsidRPr="000E4E7F" w14:paraId="6E3FF74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B65634">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B65634">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B65634">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B65634">
            <w:pPr>
              <w:pStyle w:val="TAL"/>
              <w:rPr>
                <w:i/>
              </w:rPr>
            </w:pPr>
            <w:r w:rsidRPr="000E4E7F">
              <w:t xml:space="preserve">Stop deprioritisation of all frequencies or E-UTRA signalled by </w:t>
            </w:r>
            <w:r w:rsidRPr="000E4E7F">
              <w:rPr>
                <w:i/>
              </w:rPr>
              <w:t>RRCConnectionReject.</w:t>
            </w:r>
          </w:p>
        </w:tc>
      </w:tr>
      <w:tr w:rsidR="006B44DD" w:rsidRPr="000E4E7F" w14:paraId="78A7146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B65634">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B65634">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B65634">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B65634">
            <w:pPr>
              <w:pStyle w:val="TAL"/>
            </w:pPr>
            <w:r w:rsidRPr="000E4E7F">
              <w:t>Perform the actions specified in 5.6.6.4</w:t>
            </w:r>
          </w:p>
        </w:tc>
      </w:tr>
      <w:tr w:rsidR="006B44DD" w:rsidRPr="000E4E7F" w14:paraId="4AC8E4D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B65634">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B65634">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B65634">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reselecting to cell that does not belong to </w:t>
            </w:r>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B65634">
            <w:pPr>
              <w:pStyle w:val="TAL"/>
            </w:pPr>
            <w:r w:rsidRPr="000E4E7F">
              <w:t xml:space="preserve">Release the stored </w:t>
            </w:r>
            <w:r w:rsidRPr="000E4E7F">
              <w:rPr>
                <w:i/>
              </w:rPr>
              <w:t>VarMeasIdleConfig.</w:t>
            </w:r>
            <w:r w:rsidRPr="000E4E7F">
              <w:t xml:space="preserve"> </w:t>
            </w:r>
          </w:p>
        </w:tc>
      </w:tr>
      <w:tr w:rsidR="006B44DD" w:rsidRPr="000E4E7F" w14:paraId="6D20E9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B65634">
            <w:pPr>
              <w:pStyle w:val="TAL"/>
            </w:pPr>
            <w:r w:rsidRPr="000E4E7F">
              <w:t>T340</w:t>
            </w:r>
          </w:p>
          <w:p w14:paraId="3C36E0A1"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B65634">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B65634">
            <w:pPr>
              <w:pStyle w:val="TAL"/>
            </w:pPr>
            <w:r w:rsidRPr="000E4E7F">
              <w:t>No action.</w:t>
            </w:r>
          </w:p>
        </w:tc>
      </w:tr>
      <w:tr w:rsidR="006B44DD" w:rsidRPr="000E4E7F" w14:paraId="30D2AF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B65634">
            <w:pPr>
              <w:pStyle w:val="TAL"/>
              <w:rPr>
                <w:szCs w:val="18"/>
              </w:rPr>
            </w:pPr>
            <w:r w:rsidRPr="000E4E7F">
              <w:rPr>
                <w:szCs w:val="18"/>
              </w:rPr>
              <w:t>T341</w:t>
            </w:r>
          </w:p>
          <w:p w14:paraId="2BA6DBFB" w14:textId="77777777" w:rsidR="006B44DD" w:rsidRPr="000E4E7F" w:rsidRDefault="006B44DD" w:rsidP="00B65634">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B65634">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B65634">
            <w:pPr>
              <w:pStyle w:val="TAL"/>
            </w:pPr>
            <w:r w:rsidRPr="000E4E7F">
              <w:t>No action.</w:t>
            </w:r>
          </w:p>
        </w:tc>
      </w:tr>
      <w:tr w:rsidR="006B44DD" w:rsidRPr="000E4E7F" w14:paraId="60D4F537"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B65634">
            <w:pPr>
              <w:pStyle w:val="TAL"/>
              <w:rPr>
                <w:lang w:eastAsia="zh-CN"/>
              </w:rPr>
            </w:pPr>
            <w:r w:rsidRPr="000E4E7F">
              <w:t>T34</w:t>
            </w:r>
            <w:r w:rsidRPr="000E4E7F">
              <w:rPr>
                <w:lang w:eastAsia="zh-CN"/>
              </w:rPr>
              <w:t>2</w:t>
            </w:r>
          </w:p>
          <w:p w14:paraId="473C0204"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B65634">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B65634">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B65634">
            <w:pPr>
              <w:pStyle w:val="TAL"/>
            </w:pPr>
            <w:r w:rsidRPr="000E4E7F">
              <w:t>No action.</w:t>
            </w:r>
          </w:p>
        </w:tc>
      </w:tr>
      <w:tr w:rsidR="006B44DD" w:rsidRPr="000E4E7F" w14:paraId="098E1D59"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B65634">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B65634">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B65634">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B65634">
            <w:pPr>
              <w:pStyle w:val="TAL"/>
            </w:pPr>
            <w:r w:rsidRPr="000E4E7F">
              <w:t xml:space="preserve"> Perform the actions specified in 5.6.12.4.</w:t>
            </w:r>
          </w:p>
        </w:tc>
      </w:tr>
      <w:tr w:rsidR="006B44DD" w:rsidRPr="000E4E7F" w14:paraId="44C1DD0F"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B65634">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B65634">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B65634">
            <w:pPr>
              <w:pStyle w:val="TAL"/>
            </w:pPr>
            <w:r w:rsidRPr="000E4E7F">
              <w:t>Perform WLAN Connection Status Reporting specified in 5.6.15.2.</w:t>
            </w:r>
          </w:p>
        </w:tc>
      </w:tr>
      <w:tr w:rsidR="006B44DD" w:rsidRPr="000E4E7F" w14:paraId="441CB15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B65634">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B65634">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B65634">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B65634">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B65634">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B65634">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B65634">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B65634">
            <w:pPr>
              <w:pStyle w:val="TAL"/>
            </w:pPr>
            <w:r w:rsidRPr="000E4E7F">
              <w:t xml:space="preserve">Release </w:t>
            </w:r>
            <w:r w:rsidRPr="000E4E7F">
              <w:rPr>
                <w:i/>
              </w:rPr>
              <w:t>discSysInfoToReportConfig</w:t>
            </w:r>
            <w:r w:rsidRPr="000E4E7F">
              <w:t>.</w:t>
            </w:r>
          </w:p>
        </w:tc>
      </w:tr>
      <w:tr w:rsidR="006B44DD" w:rsidRPr="000E4E7F" w14:paraId="6F426A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B65634">
            <w:pPr>
              <w:pStyle w:val="TAL"/>
              <w:rPr>
                <w:lang w:eastAsia="en-GB"/>
              </w:rPr>
            </w:pPr>
            <w:r w:rsidRPr="000E4E7F">
              <w:rPr>
                <w:lang w:eastAsia="en-GB"/>
              </w:rPr>
              <w:t>T314</w:t>
            </w:r>
          </w:p>
          <w:p w14:paraId="7D732E5E"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B65634">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B65634">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B65634">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B65634">
            <w:pPr>
              <w:pStyle w:val="TAL"/>
              <w:rPr>
                <w:lang w:eastAsia="en-GB"/>
              </w:rPr>
            </w:pPr>
            <w:r w:rsidRPr="000E4E7F">
              <w:rPr>
                <w:lang w:eastAsia="en-GB"/>
              </w:rPr>
              <w:t>T315</w:t>
            </w:r>
          </w:p>
          <w:p w14:paraId="409F564F"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B65634">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B65634">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B65634">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B65634">
            <w:pPr>
              <w:pStyle w:val="TAL"/>
              <w:rPr>
                <w:lang w:eastAsia="en-GB"/>
              </w:rPr>
            </w:pPr>
            <w:r w:rsidRPr="000E4E7F">
              <w:rPr>
                <w:lang w:eastAsia="en-GB"/>
              </w:rPr>
              <w:t>T343</w:t>
            </w:r>
          </w:p>
          <w:p w14:paraId="22D08E03"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B65634">
            <w:pPr>
              <w:pStyle w:val="TAL"/>
            </w:pPr>
            <w:r w:rsidRPr="000E4E7F">
              <w:rPr>
                <w:lang w:eastAsia="en-GB"/>
              </w:rPr>
              <w:t>No action.</w:t>
            </w:r>
          </w:p>
        </w:tc>
      </w:tr>
      <w:tr w:rsidR="006B44DD" w:rsidRPr="000E4E7F" w14:paraId="0896436E"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B65634">
            <w:pPr>
              <w:pStyle w:val="TAL"/>
              <w:rPr>
                <w:lang w:eastAsia="en-GB"/>
              </w:rPr>
            </w:pPr>
            <w:r w:rsidRPr="000E4E7F">
              <w:rPr>
                <w:lang w:eastAsia="en-GB"/>
              </w:rPr>
              <w:t>T344</w:t>
            </w:r>
          </w:p>
          <w:p w14:paraId="0A0D5CF0"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B65634">
            <w:pPr>
              <w:pStyle w:val="TAL"/>
            </w:pPr>
            <w:r w:rsidRPr="000E4E7F">
              <w:rPr>
                <w:lang w:eastAsia="en-GB"/>
              </w:rPr>
              <w:t>No action.</w:t>
            </w:r>
          </w:p>
        </w:tc>
      </w:tr>
      <w:tr w:rsidR="006B44DD" w:rsidRPr="000E4E7F" w14:paraId="5E2D18E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B65634">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B65634">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B65634">
            <w:pPr>
              <w:pStyle w:val="TAL"/>
              <w:rPr>
                <w:lang w:eastAsia="en-GB"/>
              </w:rPr>
            </w:pPr>
            <w:r w:rsidRPr="000E4E7F">
              <w:rPr>
                <w:lang w:eastAsia="en-GB"/>
              </w:rPr>
              <w:t>No action.</w:t>
            </w:r>
          </w:p>
        </w:tc>
      </w:tr>
      <w:tr w:rsidR="006B44DD" w:rsidRPr="000E4E7F" w14:paraId="0BEC419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B65634">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B65634">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B65634">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B65634">
            <w:pPr>
              <w:pStyle w:val="TAL"/>
              <w:rPr>
                <w:lang w:eastAsia="en-GB"/>
              </w:rPr>
            </w:pPr>
            <w:r w:rsidRPr="000E4E7F">
              <w:t>Initiate the RAN notification area update procedure</w:t>
            </w:r>
          </w:p>
        </w:tc>
      </w:tr>
      <w:tr w:rsidR="006B44DD" w:rsidRPr="000E4E7F" w14:paraId="50FDC533" w14:textId="77777777" w:rsidTr="00B65634">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B65634">
            <w:pPr>
              <w:pStyle w:val="TAN"/>
            </w:pPr>
            <w:r w:rsidRPr="000E4E7F">
              <w:t>NOTE1:</w:t>
            </w:r>
            <w:r w:rsidRPr="000E4E7F">
              <w:tab/>
              <w:t>Only the timers marked with "NOTE1" are applicable to NB-IoT.</w:t>
            </w:r>
          </w:p>
          <w:p w14:paraId="71D69ACE" w14:textId="77777777" w:rsidR="006B44DD" w:rsidRPr="000E4E7F" w:rsidRDefault="006B44DD" w:rsidP="00B65634">
            <w:pPr>
              <w:pStyle w:val="TAN"/>
            </w:pPr>
            <w:r w:rsidRPr="000E4E7F">
              <w:t>NOTE2:</w:t>
            </w:r>
            <w:r w:rsidRPr="000E4E7F">
              <w:tab/>
              <w:t>The behaviour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86"/>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2" w:author="Ericsson" w:date="2020-06-11T15:57:00Z" w:initials="E">
    <w:p w14:paraId="6DB0A75C" w14:textId="415CD83D" w:rsidR="00233AD3" w:rsidRPr="009B0ACF" w:rsidRDefault="00233AD3">
      <w:pPr>
        <w:pStyle w:val="CommentText"/>
        <w:rPr>
          <w:lang w:val="en-US"/>
        </w:rPr>
      </w:pPr>
      <w:r>
        <w:rPr>
          <w:rStyle w:val="CommentReference"/>
        </w:rPr>
        <w:annotationRef/>
      </w:r>
      <w:r>
        <w:rPr>
          <w:lang w:val="en-US"/>
        </w:rPr>
        <w:t xml:space="preserve">This change applies outside of eMTC / NB-IoT, correct? We should include other WI code then or separate the CR? </w:t>
      </w:r>
    </w:p>
  </w:comment>
  <w:comment w:id="153" w:author="QC (Umesh) v6" w:date="2020-06-11T14:49:00Z" w:initials="QC">
    <w:p w14:paraId="78044BD0" w14:textId="628F8762" w:rsidR="008B6F02" w:rsidRDefault="008B6F02">
      <w:pPr>
        <w:pStyle w:val="CommentText"/>
      </w:pPr>
      <w:r>
        <w:rPr>
          <w:rStyle w:val="CommentReference"/>
        </w:rPr>
        <w:annotationRef/>
      </w:r>
      <w:r>
        <w:rPr>
          <w:lang w:val="en-US"/>
        </w:rPr>
        <w:t>The security reactivation in general was done as TEI. I am not sure if it affects other WI.</w:t>
      </w:r>
    </w:p>
  </w:comment>
  <w:comment w:id="235" w:author="Ericsson" w:date="2020-06-11T16:15:00Z" w:initials="E">
    <w:p w14:paraId="627DC4C1" w14:textId="4FA637A9" w:rsidR="00233AD3" w:rsidRPr="00131F48" w:rsidRDefault="00233AD3">
      <w:pPr>
        <w:pStyle w:val="CommentText"/>
        <w:rPr>
          <w:lang w:val="en-US"/>
        </w:rPr>
      </w:pPr>
      <w:r>
        <w:rPr>
          <w:rStyle w:val="CommentReference"/>
        </w:rPr>
        <w:annotationRef/>
      </w:r>
      <w:r>
        <w:rPr>
          <w:lang w:val="en-US"/>
        </w:rPr>
        <w:t>Same comment as above</w:t>
      </w:r>
    </w:p>
  </w:comment>
  <w:comment w:id="238" w:author="Ericsson" w:date="2020-06-11T16:15:00Z" w:initials="E">
    <w:p w14:paraId="465EFFEB" w14:textId="3357B201" w:rsidR="00233AD3" w:rsidRPr="00FE119F" w:rsidRDefault="00233AD3">
      <w:pPr>
        <w:pStyle w:val="CommentText"/>
        <w:rPr>
          <w:lang w:val="en-US"/>
        </w:rPr>
      </w:pPr>
      <w:r>
        <w:rPr>
          <w:rStyle w:val="CommentReference"/>
        </w:rPr>
        <w:annotationRef/>
      </w:r>
      <w:r>
        <w:rPr>
          <w:lang w:val="en-US"/>
        </w:rPr>
        <w:t>Same comment as above</w:t>
      </w:r>
    </w:p>
  </w:comment>
  <w:comment w:id="258" w:author="Qualcomm" w:date="2020-06-08T15:24:00Z" w:initials="QC">
    <w:p w14:paraId="4E8BAE8C" w14:textId="49E9B41F" w:rsidR="00233AD3" w:rsidRPr="00270C31" w:rsidRDefault="00233AD3">
      <w:pPr>
        <w:pStyle w:val="CommentText"/>
        <w:rPr>
          <w:lang w:val="en-US"/>
        </w:rPr>
      </w:pPr>
      <w:r>
        <w:rPr>
          <w:rStyle w:val="CommentReference"/>
        </w:rPr>
        <w:annotationRef/>
      </w:r>
      <w:r>
        <w:rPr>
          <w:lang w:val="en-US"/>
        </w:rPr>
        <w:t>H842. New in v3.</w:t>
      </w:r>
    </w:p>
  </w:comment>
  <w:comment w:id="259" w:author="Huawei-v4" w:date="2020-06-10T10:22:00Z" w:initials="HW">
    <w:p w14:paraId="76900E45" w14:textId="372EC5E7" w:rsidR="00233AD3" w:rsidRDefault="00233AD3">
      <w:pPr>
        <w:pStyle w:val="CommentText"/>
      </w:pPr>
      <w:r>
        <w:rPr>
          <w:rStyle w:val="CommentReference"/>
        </w:rPr>
        <w:annotationRef/>
      </w:r>
      <w:r>
        <w:t>S</w:t>
      </w:r>
      <w:r w:rsidRPr="00EA7E1E">
        <w:t>uggest to use ‘Except for UEs using the Control Plane CIoT 5GS optimisation’ to align with other places</w:t>
      </w:r>
    </w:p>
  </w:comment>
  <w:comment w:id="260" w:author="QC (Umesh)" w:date="2020-06-10T06:38:00Z" w:initials="QC">
    <w:p w14:paraId="4A750F10" w14:textId="0BFD503E" w:rsidR="00233AD3" w:rsidRPr="004B310D" w:rsidRDefault="00233AD3">
      <w:pPr>
        <w:pStyle w:val="CommentText"/>
        <w:rPr>
          <w:lang w:val="en-US"/>
        </w:rPr>
      </w:pPr>
      <w:r>
        <w:rPr>
          <w:rStyle w:val="CommentReference"/>
        </w:rPr>
        <w:annotationRef/>
      </w:r>
      <w:r>
        <w:rPr>
          <w:lang w:val="en-US"/>
        </w:rPr>
        <w:t>ok</w:t>
      </w:r>
    </w:p>
  </w:comment>
  <w:comment w:id="338" w:author="QC (Umesh)" w:date="2020-06-10T11:47:00Z" w:initials="QC">
    <w:p w14:paraId="77126203" w14:textId="7376A2F6" w:rsidR="00233AD3" w:rsidRPr="00110A58" w:rsidRDefault="00233AD3">
      <w:pPr>
        <w:pStyle w:val="CommentText"/>
        <w:rPr>
          <w:lang w:val="en-US"/>
        </w:rPr>
      </w:pPr>
      <w:r>
        <w:rPr>
          <w:rStyle w:val="CommentReference"/>
        </w:rPr>
        <w:annotationRef/>
      </w:r>
      <w:r>
        <w:rPr>
          <w:lang w:val="en-US"/>
        </w:rPr>
        <w:t>added in v5</w:t>
      </w:r>
    </w:p>
  </w:comment>
  <w:comment w:id="352" w:author="Qualcomm" w:date="2020-06-08T12:06:00Z" w:initials="QC">
    <w:p w14:paraId="0BEBE08F" w14:textId="4B93E341" w:rsidR="00233AD3" w:rsidRPr="009D119A" w:rsidRDefault="00233AD3">
      <w:pPr>
        <w:pStyle w:val="CommentText"/>
        <w:rPr>
          <w:lang w:val="en-US"/>
        </w:rPr>
      </w:pPr>
      <w:r>
        <w:rPr>
          <w:rStyle w:val="CommentReference"/>
        </w:rPr>
        <w:annotationRef/>
      </w:r>
      <w:r>
        <w:rPr>
          <w:lang w:val="en-US"/>
        </w:rPr>
        <w:t>Updated in v3</w:t>
      </w:r>
    </w:p>
  </w:comment>
  <w:comment w:id="409" w:author="Huawei-v4" w:date="2020-06-10T10:23:00Z" w:initials="HW">
    <w:p w14:paraId="5D6745F7" w14:textId="72B52177" w:rsidR="00233AD3" w:rsidRPr="00EA7E1E" w:rsidRDefault="00233AD3">
      <w:pPr>
        <w:pStyle w:val="CommentText"/>
        <w:rPr>
          <w:lang w:val="en-US"/>
        </w:rPr>
      </w:pPr>
      <w:r>
        <w:rPr>
          <w:rStyle w:val="CommentReference"/>
        </w:rPr>
        <w:annotationRef/>
      </w:r>
      <w:r>
        <w:rPr>
          <w:lang w:val="en-US"/>
        </w:rPr>
        <w:t>keep</w:t>
      </w:r>
    </w:p>
  </w:comment>
  <w:comment w:id="410" w:author="QC (Umesh)" w:date="2020-06-10T06:41:00Z" w:initials="QC">
    <w:p w14:paraId="4B7A70C2" w14:textId="363DFF24" w:rsidR="00233AD3" w:rsidRPr="00110495" w:rsidRDefault="00233AD3">
      <w:pPr>
        <w:pStyle w:val="CommentText"/>
        <w:rPr>
          <w:lang w:val="en-US"/>
        </w:rPr>
      </w:pPr>
      <w:r>
        <w:rPr>
          <w:rStyle w:val="CommentReference"/>
        </w:rPr>
        <w:annotationRef/>
      </w:r>
      <w:r w:rsidRPr="00110495">
        <w:rPr>
          <w:highlight w:val="yellow"/>
          <w:lang w:val="en-US"/>
        </w:rPr>
        <w:t>But this is described in separate IE.</w:t>
      </w:r>
    </w:p>
  </w:comment>
  <w:comment w:id="411" w:author="Ericsson" w:date="2020-06-11T16:17:00Z" w:initials="E">
    <w:p w14:paraId="2CE60171" w14:textId="14EAC089" w:rsidR="00233AD3" w:rsidRPr="00951D8D" w:rsidRDefault="00233AD3">
      <w:pPr>
        <w:pStyle w:val="CommentText"/>
        <w:rPr>
          <w:lang w:val="en-US"/>
        </w:rPr>
      </w:pPr>
      <w:r>
        <w:rPr>
          <w:rStyle w:val="CommentReference"/>
        </w:rPr>
        <w:annotationRef/>
      </w:r>
      <w:r>
        <w:rPr>
          <w:lang w:val="en-US"/>
        </w:rPr>
        <w:t xml:space="preserve">Should be enough to explain in the relevant IE instead. </w:t>
      </w:r>
    </w:p>
  </w:comment>
  <w:comment w:id="540" w:author="QC (Umesh)" w:date="2020-06-10T11:45:00Z" w:initials="QC">
    <w:p w14:paraId="37D406FA" w14:textId="14BB78B5" w:rsidR="00233AD3" w:rsidRPr="00110A58" w:rsidRDefault="00233AD3">
      <w:pPr>
        <w:pStyle w:val="CommentText"/>
        <w:rPr>
          <w:lang w:val="en-US"/>
        </w:rPr>
      </w:pPr>
      <w:r>
        <w:rPr>
          <w:rStyle w:val="CommentReference"/>
        </w:rPr>
        <w:annotationRef/>
      </w:r>
      <w:r>
        <w:rPr>
          <w:lang w:val="en-US"/>
        </w:rPr>
        <w:t>Added in v5</w:t>
      </w:r>
    </w:p>
  </w:comment>
  <w:comment w:id="1121" w:author="QC (Umesh)" w:date="2020-06-09T18:00:00Z" w:initials="QC">
    <w:p w14:paraId="63A477D7" w14:textId="77777777" w:rsidR="00233AD3" w:rsidRDefault="00233AD3">
      <w:pPr>
        <w:pStyle w:val="CommentText"/>
        <w:rPr>
          <w:lang w:val="en-US"/>
        </w:rPr>
      </w:pPr>
      <w:r>
        <w:rPr>
          <w:rStyle w:val="CommentReference"/>
        </w:rPr>
        <w:annotationRef/>
      </w:r>
      <w:r>
        <w:rPr>
          <w:lang w:val="en-US"/>
        </w:rPr>
        <w:t>New in v4. To align and easy reading. Also see H813.. some  lists need to be same size. Clearer to show lists side by side.</w:t>
      </w:r>
    </w:p>
    <w:p w14:paraId="1D7441AE" w14:textId="77777777" w:rsidR="00233AD3" w:rsidRDefault="00233AD3">
      <w:pPr>
        <w:pStyle w:val="CommentText"/>
        <w:rPr>
          <w:lang w:val="en-US"/>
        </w:rPr>
      </w:pPr>
    </w:p>
    <w:p w14:paraId="05CFBDD5" w14:textId="3863B846" w:rsidR="00233AD3" w:rsidRDefault="00233AD3">
      <w:pPr>
        <w:pStyle w:val="CommentText"/>
      </w:pPr>
      <w:r>
        <w:rPr>
          <w:lang w:val="en-US"/>
        </w:rPr>
        <w:t>Changes on changes to be removed in final version.</w:t>
      </w:r>
    </w:p>
  </w:comment>
  <w:comment w:id="1122" w:author="Huawei-v4" w:date="2020-06-10T10:29:00Z" w:initials="HW">
    <w:p w14:paraId="4DC55766" w14:textId="7418987C" w:rsidR="00233AD3" w:rsidRPr="00EA7E1E" w:rsidRDefault="00233AD3">
      <w:pPr>
        <w:pStyle w:val="CommentText"/>
        <w:rPr>
          <w:lang w:val="en-US"/>
        </w:rPr>
      </w:pPr>
      <w:r>
        <w:rPr>
          <w:rStyle w:val="CommentReference"/>
        </w:rPr>
        <w:annotationRef/>
      </w:r>
      <w:r>
        <w:rPr>
          <w:lang w:val="en-US"/>
        </w:rPr>
        <w:t>OK . Similar change can be made in NB-IoT CR</w:t>
      </w:r>
    </w:p>
  </w:comment>
  <w:comment w:id="1174" w:author="Nokia" w:date="2020-06-10T13:31:00Z" w:initials="SS(-I">
    <w:p w14:paraId="7DAE0034" w14:textId="77777777" w:rsidR="00233AD3" w:rsidRDefault="00233AD3" w:rsidP="007C4115">
      <w:pPr>
        <w:pStyle w:val="CommentText"/>
        <w:rPr>
          <w:lang w:val="en-US"/>
        </w:rPr>
      </w:pPr>
      <w:r>
        <w:rPr>
          <w:rStyle w:val="CommentReference"/>
        </w:rPr>
        <w:annotationRef/>
      </w:r>
      <w:r>
        <w:rPr>
          <w:lang w:val="en-US"/>
        </w:rPr>
        <w:t>As per Chairman notes :</w:t>
      </w:r>
    </w:p>
    <w:p w14:paraId="174AC660" w14:textId="77777777" w:rsidR="00233AD3" w:rsidRDefault="00233AD3" w:rsidP="007C4115">
      <w:pPr>
        <w:pStyle w:val="Doc-text2"/>
        <w:numPr>
          <w:ilvl w:val="0"/>
          <w:numId w:val="38"/>
        </w:numPr>
        <w:tabs>
          <w:tab w:val="clear" w:pos="1622"/>
          <w:tab w:val="left" w:pos="250"/>
        </w:tabs>
        <w:rPr>
          <w:rStyle w:val="Hyperlink"/>
          <w:color w:val="000000" w:themeColor="text1"/>
        </w:rPr>
      </w:pPr>
      <w:r>
        <w:t xml:space="preserve">Use </w:t>
      </w:r>
      <w:hyperlink r:id="rId1" w:tooltip="https://www.3gpp.org/ftp/tsg_ran/WG2_RL2/TSGR2_110-e/Docs/R2-2005278.zip" w:history="1">
        <w:r w:rsidRPr="00165887">
          <w:rPr>
            <w:rStyle w:val="Hyperlink"/>
          </w:rPr>
          <w:t>R2-2005278</w:t>
        </w:r>
      </w:hyperlink>
      <w:r>
        <w:rPr>
          <w:rStyle w:val="Hyperlink"/>
          <w:color w:val="000000" w:themeColor="text1"/>
        </w:rPr>
        <w:t xml:space="preserve"> as a baseline to discuss </w:t>
      </w:r>
      <w:r>
        <w:t>resource location signalling for eMTC as part of the CR updates</w:t>
      </w:r>
      <w:r w:rsidRPr="00672372">
        <w:rPr>
          <w:rStyle w:val="Hyperlink"/>
          <w:color w:val="000000" w:themeColor="text1"/>
        </w:rPr>
        <w:t>.</w:t>
      </w:r>
    </w:p>
    <w:p w14:paraId="2AA9118A" w14:textId="77777777" w:rsidR="00233AD3" w:rsidRDefault="00233AD3" w:rsidP="007C4115">
      <w:pPr>
        <w:pStyle w:val="CommentText"/>
        <w:rPr>
          <w:lang w:val="en-US"/>
        </w:rPr>
      </w:pPr>
    </w:p>
    <w:p w14:paraId="3312AB9B" w14:textId="77777777" w:rsidR="00233AD3" w:rsidRDefault="00233AD3" w:rsidP="007C4115">
      <w:pPr>
        <w:pStyle w:val="CommentText"/>
        <w:rPr>
          <w:lang w:val="en-US"/>
        </w:rPr>
      </w:pPr>
      <w:r>
        <w:rPr>
          <w:lang w:val="en-US"/>
        </w:rPr>
        <w:t xml:space="preserve">We would like to start with the changes as proposed in </w:t>
      </w:r>
    </w:p>
    <w:p w14:paraId="6E4E364B" w14:textId="77777777" w:rsidR="00233AD3" w:rsidRDefault="00233AD3" w:rsidP="007C4115">
      <w:pPr>
        <w:pStyle w:val="CommentText"/>
        <w:rPr>
          <w:lang w:val="en-US"/>
        </w:rPr>
      </w:pPr>
      <w:r>
        <w:rPr>
          <w:lang w:val="en-US"/>
        </w:rPr>
        <w:t>R2-2005278 for further discussion.</w:t>
      </w:r>
    </w:p>
    <w:p w14:paraId="4985C50B" w14:textId="77777777" w:rsidR="00233AD3" w:rsidRDefault="00233AD3" w:rsidP="007C4115">
      <w:pPr>
        <w:pStyle w:val="CommentText"/>
        <w:rPr>
          <w:lang w:val="en-US"/>
        </w:rPr>
      </w:pPr>
      <w:r>
        <w:rPr>
          <w:lang w:val="en-US"/>
        </w:rPr>
        <w:t>In case if Rel-15 WUS is not configured, the resource mapping pattern can be directly drived from the number of WUS resources. The pattern is not needed in addition to frequency location.</w:t>
      </w:r>
    </w:p>
    <w:p w14:paraId="2BE5231F" w14:textId="77777777" w:rsidR="00233AD3" w:rsidRDefault="00233AD3" w:rsidP="007C4115">
      <w:pPr>
        <w:pStyle w:val="CommentText"/>
        <w:rPr>
          <w:lang w:val="en-US"/>
        </w:rPr>
      </w:pPr>
      <w:r>
        <w:rPr>
          <w:lang w:val="en-US"/>
        </w:rPr>
        <w:t>In case if rel-15 WUS configured also, the resource pattern depends on the number of resources and whether Rel-16 uses Rel-15 WUS or not. This can be indicated as primary/secondary as in NB-IoT. One additional pattern which uses all 3 WUS in same symbol requires additional code point in this case.</w:t>
      </w:r>
    </w:p>
    <w:p w14:paraId="108113DD" w14:textId="77777777" w:rsidR="00233AD3" w:rsidRDefault="00233AD3" w:rsidP="007C4115">
      <w:pPr>
        <w:pStyle w:val="CommentText"/>
        <w:rPr>
          <w:lang w:val="en-US"/>
        </w:rPr>
      </w:pPr>
    </w:p>
    <w:p w14:paraId="42E3B038" w14:textId="77777777" w:rsidR="00233AD3" w:rsidRPr="00017DCD" w:rsidRDefault="00233AD3" w:rsidP="007C4115">
      <w:pPr>
        <w:pStyle w:val="CommentText"/>
        <w:rPr>
          <w:lang w:val="en-US"/>
        </w:rPr>
      </w:pPr>
    </w:p>
  </w:comment>
  <w:comment w:id="1175" w:author="Huawei-v4" w:date="2020-06-10T10:27:00Z" w:initials="HW">
    <w:p w14:paraId="33EC3142" w14:textId="77777777" w:rsidR="00233AD3" w:rsidRDefault="00233AD3" w:rsidP="007C4115">
      <w:pPr>
        <w:pStyle w:val="CommentText"/>
        <w:rPr>
          <w:lang w:val="en-US"/>
        </w:rPr>
      </w:pPr>
      <w:r>
        <w:rPr>
          <w:rStyle w:val="CommentReference"/>
        </w:rPr>
        <w:annotationRef/>
      </w:r>
      <w:r>
        <w:rPr>
          <w:lang w:val="en-US"/>
        </w:rPr>
        <w:t>We agree with Nokia about the agreement. Proposed ASN.1 need to be corrected</w:t>
      </w:r>
    </w:p>
    <w:p w14:paraId="072A6D73" w14:textId="77777777" w:rsidR="00233AD3" w:rsidRDefault="00233AD3" w:rsidP="007C4115">
      <w:pPr>
        <w:pStyle w:val="CommentText"/>
        <w:rPr>
          <w:lang w:val="en-US"/>
        </w:rPr>
      </w:pPr>
    </w:p>
    <w:p w14:paraId="01B5784C" w14:textId="77777777" w:rsidR="00233AD3" w:rsidRPr="00EA7E1E" w:rsidRDefault="00233AD3" w:rsidP="007C4115">
      <w:pPr>
        <w:pStyle w:val="CommentText"/>
        <w:rPr>
          <w:lang w:val="en-US"/>
        </w:rPr>
      </w:pPr>
      <w:r>
        <w:rPr>
          <w:lang w:val="en-US"/>
        </w:rPr>
        <w:t xml:space="preserve">We also think it is not appropriate to use the word ‘legacy’ in the specification. We propose to change to ‘withWUS’ </w:t>
      </w:r>
    </w:p>
  </w:comment>
  <w:comment w:id="1176" w:author="QC (Umesh)" w:date="2020-06-10T07:07:00Z" w:initials="QC">
    <w:p w14:paraId="29D4B2D5" w14:textId="5187DF0C" w:rsidR="00233AD3" w:rsidRPr="00191B41" w:rsidRDefault="00233AD3" w:rsidP="007C4115">
      <w:pPr>
        <w:pStyle w:val="CommentText"/>
        <w:rPr>
          <w:lang w:val="en-US"/>
        </w:rPr>
      </w:pPr>
      <w:r>
        <w:rPr>
          <w:rStyle w:val="CommentReference"/>
        </w:rPr>
        <w:annotationRef/>
      </w:r>
      <w:r w:rsidRPr="006E3040">
        <w:rPr>
          <w:highlight w:val="yellow"/>
          <w:lang w:val="en-US"/>
        </w:rPr>
        <w:t xml:space="preserve">Ok. Updated. Plese check. Also, </w:t>
      </w:r>
      <w:r>
        <w:rPr>
          <w:highlight w:val="yellow"/>
          <w:lang w:val="en-US"/>
        </w:rPr>
        <w:t xml:space="preserve">check </w:t>
      </w:r>
      <w:r w:rsidRPr="006E3040">
        <w:rPr>
          <w:highlight w:val="yellow"/>
          <w:lang w:val="en-US"/>
        </w:rPr>
        <w:t>related field description updates.</w:t>
      </w:r>
    </w:p>
  </w:comment>
  <w:comment w:id="1316" w:author="Huawei-v4" w:date="2020-06-10T10:31:00Z" w:initials="HW">
    <w:p w14:paraId="32FBAF81" w14:textId="3ED0954B" w:rsidR="00233AD3" w:rsidRDefault="00233AD3" w:rsidP="00EA7E1E">
      <w:pPr>
        <w:pStyle w:val="CommentText"/>
        <w:rPr>
          <w:lang w:val="en-US"/>
        </w:rPr>
      </w:pPr>
      <w:r>
        <w:rPr>
          <w:rStyle w:val="CommentReference"/>
        </w:rPr>
        <w:annotationRef/>
      </w:r>
      <w:r>
        <w:rPr>
          <w:rStyle w:val="CommentReference"/>
        </w:rPr>
        <w:annotationRef/>
      </w:r>
      <w:r>
        <w:rPr>
          <w:lang w:val="en-US"/>
        </w:rPr>
        <w:t>agreed to remove during online session</w:t>
      </w:r>
    </w:p>
    <w:p w14:paraId="534D7F7F" w14:textId="26845C2B" w:rsidR="00233AD3" w:rsidRPr="00EA7E1E" w:rsidRDefault="00233AD3">
      <w:pPr>
        <w:pStyle w:val="CommentText"/>
        <w:rPr>
          <w:lang w:val="en-US"/>
        </w:rPr>
      </w:pPr>
      <w:r>
        <w:rPr>
          <w:lang w:val="en-US"/>
        </w:rPr>
        <w:t xml:space="preserve">- </w:t>
      </w:r>
      <w:r>
        <w:t>D</w:t>
      </w:r>
      <w:r w:rsidRPr="00F72786">
        <w:t>elete “</w:t>
      </w:r>
      <w:r w:rsidRPr="00F72786">
        <w:rPr>
          <w:i/>
          <w:iCs/>
        </w:rPr>
        <w:t>Any WUS group from the list numGroupsList that is not assigned to a probability group is assigned to the WUS group list used for UE ID based grouping.</w:t>
      </w:r>
      <w:r w:rsidRPr="00F72786">
        <w:t>” fr</w:t>
      </w:r>
      <w:r>
        <w:t>om</w:t>
      </w:r>
      <w:r w:rsidRPr="00F72786">
        <w:t xml:space="preserve"> TS 36.331.</w:t>
      </w:r>
    </w:p>
  </w:comment>
  <w:comment w:id="1317" w:author="QC (Umesh)" w:date="2020-06-10T07:09:00Z" w:initials="QC">
    <w:p w14:paraId="32DDE462" w14:textId="3FF8607F" w:rsidR="00233AD3" w:rsidRPr="00A44DAF" w:rsidRDefault="00233AD3">
      <w:pPr>
        <w:pStyle w:val="CommentText"/>
        <w:rPr>
          <w:lang w:val="en-US"/>
        </w:rPr>
      </w:pPr>
      <w:r>
        <w:rPr>
          <w:rStyle w:val="CommentReference"/>
        </w:rPr>
        <w:annotationRef/>
      </w:r>
      <w:r>
        <w:rPr>
          <w:lang w:val="en-US"/>
        </w:rPr>
        <w:t>thanks</w:t>
      </w:r>
    </w:p>
  </w:comment>
  <w:comment w:id="1348" w:author="Huawei-v4" w:date="2020-06-10T10:33:00Z" w:initials="HW">
    <w:p w14:paraId="4DCAEFC6" w14:textId="0F5D8152" w:rsidR="00233AD3" w:rsidRDefault="00233AD3">
      <w:pPr>
        <w:pStyle w:val="CommentText"/>
        <w:rPr>
          <w:lang w:val="en-US"/>
        </w:rPr>
      </w:pPr>
      <w:r>
        <w:rPr>
          <w:rStyle w:val="CommentReference"/>
        </w:rPr>
        <w:annotationRef/>
      </w:r>
      <w:r>
        <w:rPr>
          <w:lang w:val="en-US"/>
        </w:rPr>
        <w:t xml:space="preserve">usually, we explicitly indicae the two list. i.e. </w:t>
      </w:r>
    </w:p>
    <w:p w14:paraId="2B663517" w14:textId="77777777" w:rsidR="00233AD3" w:rsidRDefault="00233AD3">
      <w:pPr>
        <w:pStyle w:val="CommentText"/>
        <w:rPr>
          <w:lang w:val="en-US"/>
        </w:rPr>
      </w:pPr>
    </w:p>
    <w:p w14:paraId="698CA3AD" w14:textId="4084F16A" w:rsidR="00233AD3" w:rsidRDefault="00233AD3">
      <w:pPr>
        <w:pStyle w:val="CommentText"/>
        <w:rPr>
          <w:iCs/>
          <w:lang w:val="en-US"/>
        </w:rPr>
      </w:pPr>
      <w:r>
        <w:rPr>
          <w:lang w:val="en-US"/>
        </w:rPr>
        <w:t xml:space="preserve">If E-UTRAN includes </w:t>
      </w:r>
      <w:r w:rsidRPr="00EA7E1E">
        <w:rPr>
          <w:i/>
          <w:lang w:val="en-US"/>
        </w:rPr>
        <w:t>groupForServiceList</w:t>
      </w:r>
      <w:r>
        <w:rPr>
          <w:i/>
          <w:lang w:val="en-US"/>
        </w:rPr>
        <w:t xml:space="preserve">, </w:t>
      </w:r>
      <w:r>
        <w:rPr>
          <w:lang w:val="en-US"/>
        </w:rPr>
        <w:t xml:space="preserve">it </w:t>
      </w:r>
      <w:r w:rsidRPr="00EE5B65">
        <w:t xml:space="preserve">includes the same number of entries </w:t>
      </w:r>
      <w:r>
        <w:rPr>
          <w:lang w:val="en-US"/>
        </w:rPr>
        <w:t>and listed</w:t>
      </w:r>
      <w:r w:rsidRPr="00EE5B65">
        <w:t xml:space="preserve"> in the same order </w:t>
      </w:r>
      <w:r>
        <w:rPr>
          <w:lang w:val="en-US"/>
        </w:rPr>
        <w:t>as in</w:t>
      </w:r>
      <w:r w:rsidRPr="00EE5B65">
        <w:t xml:space="preserve"> </w:t>
      </w:r>
      <w:r w:rsidRPr="00EE5B65">
        <w:rPr>
          <w:i/>
        </w:rPr>
        <w:t>probThreshList</w:t>
      </w:r>
      <w:r>
        <w:rPr>
          <w:iCs/>
          <w:lang w:val="en-US"/>
        </w:rPr>
        <w:t>.</w:t>
      </w:r>
      <w:r>
        <w:rPr>
          <w:rStyle w:val="CommentReference"/>
        </w:rPr>
        <w:annotationRef/>
      </w:r>
    </w:p>
    <w:p w14:paraId="2ED3BBCD" w14:textId="472E48AC" w:rsidR="00233AD3" w:rsidRPr="00EA7E1E" w:rsidRDefault="00233AD3">
      <w:pPr>
        <w:pStyle w:val="CommentText"/>
        <w:rPr>
          <w:lang w:val="en-US"/>
        </w:rPr>
      </w:pPr>
    </w:p>
  </w:comment>
  <w:comment w:id="1349" w:author="QC (Umesh)" w:date="2020-06-10T07:10:00Z" w:initials="QC">
    <w:p w14:paraId="13B6D9B0" w14:textId="5138B771" w:rsidR="00233AD3" w:rsidRPr="00A44DAF" w:rsidRDefault="00233AD3">
      <w:pPr>
        <w:pStyle w:val="CommentText"/>
        <w:rPr>
          <w:lang w:val="en-US"/>
        </w:rPr>
      </w:pPr>
      <w:r>
        <w:rPr>
          <w:rStyle w:val="CommentReference"/>
        </w:rPr>
        <w:annotationRef/>
      </w:r>
      <w:r>
        <w:rPr>
          <w:lang w:val="en-US"/>
        </w:rPr>
        <w:t>Well there seems to be all variants. But ok with your suggestion.</w:t>
      </w:r>
    </w:p>
  </w:comment>
  <w:comment w:id="1381" w:author="QC (Umesh)" w:date="2020-06-10T11:13:00Z" w:initials="QC">
    <w:p w14:paraId="6484B3E9" w14:textId="5AB96A80" w:rsidR="00233AD3" w:rsidRPr="00AA0AE9" w:rsidRDefault="00233AD3">
      <w:pPr>
        <w:pStyle w:val="CommentText"/>
        <w:rPr>
          <w:lang w:val="en-US"/>
        </w:rPr>
      </w:pPr>
      <w:r>
        <w:rPr>
          <w:rStyle w:val="CommentReference"/>
        </w:rPr>
        <w:annotationRef/>
      </w:r>
      <w:r>
        <w:rPr>
          <w:lang w:val="en-US"/>
        </w:rPr>
        <w:t>Updated in v5</w:t>
      </w:r>
    </w:p>
  </w:comment>
  <w:comment w:id="1407" w:author="QC (Umesh)" w:date="2020-06-10T11:17:00Z" w:initials="QC">
    <w:p w14:paraId="536B428F" w14:textId="178818C3" w:rsidR="00233AD3" w:rsidRPr="005B6B0A" w:rsidRDefault="00233AD3">
      <w:pPr>
        <w:pStyle w:val="CommentText"/>
        <w:rPr>
          <w:lang w:val="en-US"/>
        </w:rPr>
      </w:pPr>
      <w:r>
        <w:rPr>
          <w:rStyle w:val="CommentReference"/>
        </w:rPr>
        <w:annotationRef/>
      </w:r>
      <w:r w:rsidRPr="005B6B0A">
        <w:rPr>
          <w:highlight w:val="yellow"/>
          <w:lang w:val="en-US"/>
        </w:rPr>
        <w:t>V5: looking for exact wording here for the meaning of values.</w:t>
      </w:r>
    </w:p>
  </w:comment>
  <w:comment w:id="1441" w:author="QC (Umesh)" w:date="2020-06-09T18:07:00Z" w:initials="QC">
    <w:p w14:paraId="023C1ED9" w14:textId="3B3732ED" w:rsidR="00233AD3" w:rsidRPr="00DF044F" w:rsidRDefault="00233AD3">
      <w:pPr>
        <w:pStyle w:val="CommentText"/>
        <w:rPr>
          <w:lang w:val="en-US"/>
        </w:rPr>
      </w:pPr>
      <w:r>
        <w:rPr>
          <w:rStyle w:val="CommentReference"/>
        </w:rPr>
        <w:annotationRef/>
      </w:r>
      <w:r>
        <w:rPr>
          <w:lang w:val="en-US"/>
        </w:rPr>
        <w:t>New in v4. H823</w:t>
      </w:r>
    </w:p>
  </w:comment>
  <w:comment w:id="1442" w:author="Huawei-v4" w:date="2020-06-10T10:38:00Z" w:initials="HW">
    <w:p w14:paraId="7B16227D" w14:textId="1BE41D83" w:rsidR="00233AD3" w:rsidRDefault="00233AD3" w:rsidP="00EA7E1E">
      <w:pPr>
        <w:pStyle w:val="CommentText"/>
        <w:rPr>
          <w:lang w:val="en-US"/>
        </w:rPr>
      </w:pPr>
      <w:r>
        <w:rPr>
          <w:rStyle w:val="CommentReference"/>
        </w:rPr>
        <w:annotationRef/>
      </w:r>
      <w:r>
        <w:rPr>
          <w:lang w:val="en-US"/>
        </w:rPr>
        <w:t>we don’t think that ‘as configured’ is needed.</w:t>
      </w:r>
    </w:p>
    <w:p w14:paraId="06C2445F" w14:textId="11137256" w:rsidR="00233AD3" w:rsidRPr="00EA7E1E" w:rsidRDefault="00233AD3">
      <w:pPr>
        <w:pStyle w:val="CommentText"/>
        <w:rPr>
          <w:lang w:val="en-US"/>
        </w:rPr>
      </w:pPr>
      <w:r>
        <w:rPr>
          <w:lang w:val="en-US"/>
        </w:rPr>
        <w:t>If</w:t>
      </w:r>
      <w:r>
        <w:rPr>
          <w:rStyle w:val="CommentReference"/>
        </w:rPr>
        <w:annotationRef/>
      </w:r>
      <w:r>
        <w:rPr>
          <w:rStyle w:val="CommentReference"/>
        </w:rPr>
        <w:annotationRef/>
      </w:r>
      <w:r>
        <w:rPr>
          <w:lang w:val="en-US"/>
        </w:rPr>
        <w:t xml:space="preserve"> the field is absent, </w:t>
      </w:r>
      <w:r w:rsidRPr="00DF044F">
        <w:rPr>
          <w:lang w:val="en-US"/>
        </w:rPr>
        <w:t xml:space="preserve">the parameters in </w:t>
      </w:r>
      <w:r w:rsidRPr="00DF044F">
        <w:rPr>
          <w:i/>
          <w:iCs/>
          <w:lang w:val="en-US"/>
        </w:rPr>
        <w:t>wus-Config</w:t>
      </w:r>
      <w:r w:rsidRPr="00DF044F">
        <w:rPr>
          <w:lang w:val="en-US"/>
        </w:rPr>
        <w:t xml:space="preserve"> apply</w:t>
      </w:r>
    </w:p>
  </w:comment>
  <w:comment w:id="1443" w:author="QC (Umesh)" w:date="2020-06-10T07:10:00Z" w:initials="QC">
    <w:p w14:paraId="282D4A25" w14:textId="1ED8622B" w:rsidR="00233AD3" w:rsidRPr="003214EF" w:rsidRDefault="00233AD3">
      <w:pPr>
        <w:pStyle w:val="CommentText"/>
        <w:rPr>
          <w:lang w:val="en-US"/>
        </w:rPr>
      </w:pPr>
      <w:r>
        <w:rPr>
          <w:rStyle w:val="CommentReference"/>
        </w:rPr>
        <w:annotationRef/>
      </w:r>
      <w:r>
        <w:rPr>
          <w:lang w:val="en-US"/>
        </w:rPr>
        <w:t>ok</w:t>
      </w:r>
    </w:p>
  </w:comment>
  <w:comment w:id="1707" w:author="Qualcomm" w:date="2020-06-08T15:28:00Z" w:initials="QC">
    <w:p w14:paraId="523EF2E2" w14:textId="2F6DB8B5" w:rsidR="00233AD3" w:rsidRPr="00B070B2" w:rsidRDefault="00233AD3">
      <w:pPr>
        <w:pStyle w:val="CommentText"/>
        <w:rPr>
          <w:lang w:val="en-US"/>
        </w:rPr>
      </w:pPr>
      <w:r>
        <w:rPr>
          <w:rStyle w:val="CommentReference"/>
        </w:rPr>
        <w:annotationRef/>
      </w:r>
      <w:r>
        <w:rPr>
          <w:lang w:val="en-US"/>
        </w:rPr>
        <w:t>New in v3</w:t>
      </w:r>
    </w:p>
  </w:comment>
  <w:comment w:id="1708" w:author="Huawei-v4" w:date="2020-06-10T10:42:00Z" w:initials="HW">
    <w:p w14:paraId="194CFAD7" w14:textId="0102777C" w:rsidR="00233AD3" w:rsidRDefault="00233AD3">
      <w:pPr>
        <w:pStyle w:val="CommentText"/>
      </w:pPr>
      <w:r>
        <w:rPr>
          <w:rStyle w:val="CommentReference"/>
        </w:rPr>
        <w:annotationRef/>
      </w:r>
      <w:r>
        <w:rPr>
          <w:rStyle w:val="CommentReference"/>
        </w:rPr>
        <w:annotationRef/>
      </w:r>
      <w:r>
        <w:rPr>
          <w:lang w:val="en-US"/>
        </w:rPr>
        <w:t xml:space="preserve">we can keep pur-StartTime , startSubframe and startSFN. </w:t>
      </w:r>
    </w:p>
  </w:comment>
  <w:comment w:id="1709" w:author="QC (Umesh)" w:date="2020-06-10T06:45:00Z" w:initials="QC">
    <w:p w14:paraId="37B535F7" w14:textId="0091EF6E" w:rsidR="00233AD3" w:rsidRPr="00110495" w:rsidRDefault="00233AD3">
      <w:pPr>
        <w:pStyle w:val="CommentText"/>
        <w:rPr>
          <w:lang w:val="en-US"/>
        </w:rPr>
      </w:pPr>
      <w:r>
        <w:rPr>
          <w:rStyle w:val="CommentReference"/>
        </w:rPr>
        <w:annotationRef/>
      </w:r>
      <w:bookmarkStart w:id="1713" w:name="_Hlk42663974"/>
      <w:r>
        <w:rPr>
          <w:lang w:val="en-US"/>
        </w:rPr>
        <w:t>startSFN and startSubframe is fine, but since periodicity is also there, it is not just startTime.</w:t>
      </w:r>
      <w:bookmarkEnd w:id="1713"/>
    </w:p>
  </w:comment>
  <w:comment w:id="1710" w:author="Ericsson" w:date="2020-06-11T16:29:00Z" w:initials="E">
    <w:p w14:paraId="13E48A63" w14:textId="77777777" w:rsidR="00233AD3" w:rsidRDefault="00233AD3">
      <w:pPr>
        <w:pStyle w:val="CommentText"/>
        <w:rPr>
          <w:lang w:val="en-US"/>
        </w:rPr>
      </w:pPr>
      <w:r>
        <w:rPr>
          <w:rStyle w:val="CommentReference"/>
        </w:rPr>
        <w:annotationRef/>
      </w:r>
      <w:r>
        <w:rPr>
          <w:lang w:val="en-US"/>
        </w:rPr>
        <w:t xml:space="preserve">Prefer pur-StartTime as well, also commented in NB-IoT CR. </w:t>
      </w:r>
    </w:p>
    <w:p w14:paraId="59341ACF" w14:textId="77777777" w:rsidR="00233AD3" w:rsidRDefault="00233AD3">
      <w:pPr>
        <w:pStyle w:val="CommentText"/>
        <w:rPr>
          <w:lang w:val="en-US"/>
        </w:rPr>
      </w:pPr>
    </w:p>
    <w:p w14:paraId="568EFABB" w14:textId="2B60286F" w:rsidR="00233AD3" w:rsidRPr="004B64A5" w:rsidRDefault="00233AD3">
      <w:pPr>
        <w:pStyle w:val="CommentText"/>
        <w:rPr>
          <w:lang w:val="en-US"/>
        </w:rPr>
      </w:pPr>
      <w:r>
        <w:rPr>
          <w:lang w:val="en-US"/>
        </w:rPr>
        <w:t>It would anyways indicate the start of first and subsequent PUR occasions, so doesn't sounds incorrect.</w:t>
      </w:r>
    </w:p>
  </w:comment>
  <w:comment w:id="1799" w:author="QC (Umesh)" w:date="2020-06-05T18:11:00Z" w:initials="QC">
    <w:p w14:paraId="4A96F585" w14:textId="657273FB" w:rsidR="00233AD3" w:rsidRPr="00B65D1C" w:rsidRDefault="00233AD3">
      <w:pPr>
        <w:pStyle w:val="CommentText"/>
        <w:rPr>
          <w:lang w:val="en-US"/>
        </w:rPr>
      </w:pPr>
      <w:r>
        <w:rPr>
          <w:rStyle w:val="CommentReference"/>
        </w:rPr>
        <w:annotationRef/>
      </w:r>
      <w:r>
        <w:rPr>
          <w:lang w:val="en-US"/>
        </w:rPr>
        <w:t>Z606</w:t>
      </w:r>
    </w:p>
  </w:comment>
  <w:comment w:id="1841" w:author="Ericsson" w:date="2020-06-11T16:33:00Z" w:initials="E">
    <w:p w14:paraId="5950F906" w14:textId="6B176FEC" w:rsidR="00233AD3" w:rsidRPr="00B51646" w:rsidRDefault="00233AD3">
      <w:pPr>
        <w:pStyle w:val="CommentText"/>
        <w:rPr>
          <w:lang w:val="en-US"/>
        </w:rPr>
      </w:pPr>
      <w:r>
        <w:rPr>
          <w:rStyle w:val="CommentReference"/>
        </w:rPr>
        <w:annotationRef/>
      </w:r>
      <w:r>
        <w:rPr>
          <w:lang w:val="en-US"/>
        </w:rPr>
        <w:t>'d'</w:t>
      </w:r>
    </w:p>
  </w:comment>
  <w:comment w:id="2044" w:author="QC (Umesh)" w:date="2020-06-09T17:31:00Z" w:initials="QC">
    <w:p w14:paraId="5BDBE4DE" w14:textId="3CC2D0A7" w:rsidR="00233AD3" w:rsidRPr="00F40DDA" w:rsidRDefault="00233AD3">
      <w:pPr>
        <w:pStyle w:val="CommentText"/>
        <w:rPr>
          <w:lang w:val="en-US"/>
        </w:rPr>
      </w:pPr>
      <w:r>
        <w:rPr>
          <w:rStyle w:val="CommentReference"/>
        </w:rPr>
        <w:annotationRef/>
      </w:r>
      <w:r>
        <w:rPr>
          <w:lang w:val="en-US"/>
        </w:rPr>
        <w:t>New in v4. H815.</w:t>
      </w:r>
    </w:p>
  </w:comment>
  <w:comment w:id="2093" w:author="Ericsson" w:date="2020-06-11T16:35:00Z" w:initials="E">
    <w:p w14:paraId="3C4838FE" w14:textId="6B630542" w:rsidR="00233AD3" w:rsidRDefault="00233AD3">
      <w:pPr>
        <w:pStyle w:val="CommentText"/>
        <w:rPr>
          <w:lang w:val="en-US"/>
        </w:rPr>
      </w:pPr>
      <w:r>
        <w:rPr>
          <w:rStyle w:val="CommentReference"/>
        </w:rPr>
        <w:annotationRef/>
      </w:r>
      <w:r>
        <w:rPr>
          <w:lang w:val="en-US"/>
        </w:rPr>
        <w:t>Would it be clearer to say "thresholds for/of change magnitude" or similar so that it is clear we are comparing magnitude and direction, instead of using a threshold with a negative value.</w:t>
      </w:r>
    </w:p>
    <w:p w14:paraId="75EE4B85" w14:textId="77777777" w:rsidR="00233AD3" w:rsidRDefault="00233AD3">
      <w:pPr>
        <w:pStyle w:val="CommentText"/>
        <w:rPr>
          <w:lang w:val="en-US"/>
        </w:rPr>
      </w:pPr>
    </w:p>
    <w:p w14:paraId="29D820F3" w14:textId="1F2E3BBF" w:rsidR="00233AD3" w:rsidRPr="000107A3" w:rsidRDefault="00233AD3">
      <w:pPr>
        <w:pStyle w:val="CommentText"/>
        <w:rPr>
          <w:lang w:val="en-US"/>
        </w:rPr>
      </w:pPr>
      <w:r>
        <w:rPr>
          <w:lang w:val="en-US"/>
        </w:rPr>
        <w:t>I got some questions from a RAN4 colleague for clarification as they indicated "negative threshold" and "positive threshold" in their LSs end of last year, and we don't have a "negative threshold" in the specification now.</w:t>
      </w:r>
    </w:p>
  </w:comment>
  <w:comment w:id="2094" w:author="QC (Umesh) v3" w:date="2020-06-11T14:32:00Z" w:initials="QC">
    <w:p w14:paraId="46FA881D" w14:textId="25518E41" w:rsidR="00121AC8" w:rsidRDefault="00121AC8">
      <w:pPr>
        <w:pStyle w:val="CommentText"/>
        <w:rPr>
          <w:lang w:val="en-US"/>
        </w:rPr>
      </w:pPr>
      <w:r>
        <w:rPr>
          <w:rStyle w:val="CommentReference"/>
        </w:rPr>
        <w:annotationRef/>
      </w:r>
      <w:r>
        <w:rPr>
          <w:lang w:val="en-US"/>
        </w:rPr>
        <w:t xml:space="preserve">But the procedural text clarifies increase or decrease: </w:t>
      </w:r>
    </w:p>
    <w:p w14:paraId="144492CF" w14:textId="77777777" w:rsidR="00121AC8" w:rsidRPr="000E4E7F" w:rsidRDefault="00121AC8" w:rsidP="00121AC8">
      <w:pPr>
        <w:pStyle w:val="B2"/>
        <w:rPr>
          <w:bCs/>
          <w:noProof/>
          <w:lang w:eastAsia="en-GB"/>
        </w:rPr>
      </w:pPr>
      <w:r w:rsidRPr="000E4E7F">
        <w:t>2&gt;</w:t>
      </w:r>
      <w:r w:rsidRPr="000E4E7F">
        <w:tab/>
        <w:t xml:space="preserve">since the last TA validation, the </w:t>
      </w:r>
      <w:r w:rsidRPr="000E4E7F">
        <w:rPr>
          <w:bCs/>
          <w:noProof/>
          <w:lang w:eastAsia="en-GB"/>
        </w:rPr>
        <w:t xml:space="preserve">serving cell RSRP has not increased by more than </w:t>
      </w:r>
      <w:r w:rsidRPr="000E4E7F">
        <w:rPr>
          <w:bCs/>
          <w:i/>
          <w:noProof/>
          <w:lang w:eastAsia="en-GB"/>
        </w:rPr>
        <w:t>rsrp-IncreaseThresh</w:t>
      </w:r>
      <w:r w:rsidRPr="000E4E7F">
        <w:rPr>
          <w:bCs/>
          <w:noProof/>
          <w:lang w:eastAsia="en-GB"/>
        </w:rPr>
        <w:t>; and</w:t>
      </w:r>
    </w:p>
    <w:p w14:paraId="25C0D39C" w14:textId="77777777" w:rsidR="00121AC8" w:rsidRPr="000E4E7F" w:rsidRDefault="00121AC8" w:rsidP="00121AC8">
      <w:pPr>
        <w:pStyle w:val="B2"/>
      </w:pPr>
      <w:r w:rsidRPr="000E4E7F">
        <w:t>2&gt;</w:t>
      </w:r>
      <w:r w:rsidRPr="000E4E7F">
        <w:tab/>
        <w:t xml:space="preserve">since the last TA validation, the </w:t>
      </w:r>
      <w:r w:rsidRPr="000E4E7F">
        <w:rPr>
          <w:bCs/>
          <w:noProof/>
          <w:lang w:eastAsia="en-GB"/>
        </w:rPr>
        <w:t xml:space="preserve">serving cell RSRP has not decreased by more than </w:t>
      </w:r>
      <w:r w:rsidRPr="000E4E7F">
        <w:rPr>
          <w:bCs/>
          <w:i/>
          <w:noProof/>
          <w:lang w:eastAsia="en-GB"/>
        </w:rPr>
        <w:t>rsrp-DecreaseThresh</w:t>
      </w:r>
      <w:r w:rsidRPr="000E4E7F">
        <w:t>;</w:t>
      </w:r>
    </w:p>
    <w:p w14:paraId="05B32540" w14:textId="30BFBE76" w:rsidR="00121AC8" w:rsidRPr="00121AC8" w:rsidRDefault="00121AC8">
      <w:pPr>
        <w:pStyle w:val="CommentText"/>
        <w:rPr>
          <w:lang w:val="en-US"/>
        </w:rPr>
      </w:pPr>
    </w:p>
  </w:comment>
  <w:comment w:id="2119" w:author="Huawei-v4" w:date="2020-06-10T10:45:00Z" w:initials="HW">
    <w:p w14:paraId="7F797FB7" w14:textId="0375429F" w:rsidR="00233AD3" w:rsidRPr="00EA7E1E" w:rsidRDefault="00233AD3">
      <w:pPr>
        <w:pStyle w:val="CommentText"/>
        <w:rPr>
          <w:lang w:val="en-US"/>
        </w:rPr>
      </w:pPr>
      <w:r>
        <w:rPr>
          <w:rStyle w:val="CommentReference"/>
        </w:rPr>
        <w:annotationRef/>
      </w:r>
      <w:r>
        <w:rPr>
          <w:lang w:val="en-US"/>
        </w:rPr>
        <w:t xml:space="preserve">parameter does not exist any more, maybe onlu periodicity (see comment on </w:t>
      </w:r>
      <w:r w:rsidRPr="00EA7E1E">
        <w:rPr>
          <w:lang w:val="en-US"/>
        </w:rPr>
        <w:t xml:space="preserve">PUR </w:t>
      </w:r>
      <w:r>
        <w:rPr>
          <w:lang w:val="en-US"/>
        </w:rPr>
        <w:t>–</w:t>
      </w:r>
      <w:r w:rsidRPr="00EA7E1E">
        <w:rPr>
          <w:lang w:val="en-US"/>
        </w:rPr>
        <w:t>PeriodicityAndOffset</w:t>
      </w:r>
      <w:r>
        <w:rPr>
          <w:lang w:val="en-US"/>
        </w:rPr>
        <w:t>)</w:t>
      </w:r>
    </w:p>
  </w:comment>
  <w:comment w:id="2120" w:author="QC (Umesh)" w:date="2020-06-10T07:18:00Z" w:initials="QC">
    <w:p w14:paraId="55EFF1BF" w14:textId="4F4B6EF7" w:rsidR="00233AD3" w:rsidRPr="006C311D" w:rsidRDefault="00233AD3">
      <w:pPr>
        <w:pStyle w:val="CommentText"/>
        <w:rPr>
          <w:lang w:val="en-US"/>
        </w:rPr>
      </w:pPr>
      <w:r>
        <w:rPr>
          <w:rStyle w:val="CommentReference"/>
        </w:rPr>
        <w:annotationRef/>
      </w:r>
      <w:r>
        <w:rPr>
          <w:lang w:val="en-US"/>
        </w:rPr>
        <w:t>ok. Replaced by PUR periodicity (no italics)</w:t>
      </w:r>
    </w:p>
  </w:comment>
  <w:comment w:id="2121" w:author="Ericsson" w:date="2020-06-11T16:38:00Z" w:initials="E">
    <w:p w14:paraId="630C8419" w14:textId="0C2D795E" w:rsidR="00233AD3" w:rsidRPr="006C3DCF" w:rsidRDefault="00233AD3">
      <w:pPr>
        <w:pStyle w:val="CommentText"/>
        <w:rPr>
          <w:lang w:val="en-US"/>
        </w:rPr>
      </w:pPr>
      <w:r>
        <w:rPr>
          <w:rStyle w:val="CommentReference"/>
        </w:rPr>
        <w:annotationRef/>
      </w:r>
      <w:r>
        <w:rPr>
          <w:lang w:val="en-US"/>
        </w:rPr>
        <w:t>Looks OK</w:t>
      </w:r>
    </w:p>
  </w:comment>
  <w:comment w:id="2140" w:author="QC (Umesh)" w:date="2020-06-10T11:35:00Z" w:initials="QC">
    <w:p w14:paraId="42FCD298" w14:textId="2F7B17EB" w:rsidR="00233AD3" w:rsidRPr="00F01F9F" w:rsidRDefault="00233AD3">
      <w:pPr>
        <w:pStyle w:val="CommentText"/>
        <w:rPr>
          <w:lang w:val="en-US"/>
        </w:rPr>
      </w:pPr>
      <w:r>
        <w:rPr>
          <w:rStyle w:val="CommentReference"/>
        </w:rPr>
        <w:annotationRef/>
      </w:r>
      <w:r>
        <w:rPr>
          <w:lang w:val="en-US"/>
        </w:rPr>
        <w:t>new in v5</w:t>
      </w:r>
    </w:p>
  </w:comment>
  <w:comment w:id="2162" w:author="Qualcomm" w:date="2020-06-08T15:28:00Z" w:initials="QC">
    <w:p w14:paraId="1F53CE73" w14:textId="441EDFEB" w:rsidR="00233AD3" w:rsidRPr="00B070B2" w:rsidRDefault="00233AD3">
      <w:pPr>
        <w:pStyle w:val="CommentText"/>
        <w:rPr>
          <w:lang w:val="en-US"/>
        </w:rPr>
      </w:pPr>
      <w:r>
        <w:rPr>
          <w:rStyle w:val="CommentReference"/>
        </w:rPr>
        <w:annotationRef/>
      </w:r>
      <w:r>
        <w:rPr>
          <w:lang w:val="en-US"/>
        </w:rPr>
        <w:t>New in v3</w:t>
      </w:r>
    </w:p>
  </w:comment>
  <w:comment w:id="2166" w:author="Huawei-v4" w:date="2020-06-10T10:46:00Z" w:initials="HW">
    <w:p w14:paraId="442D2C37" w14:textId="15A03B53" w:rsidR="00233AD3" w:rsidRDefault="00233AD3" w:rsidP="00EA7E1E">
      <w:pPr>
        <w:pStyle w:val="CommentText"/>
        <w:rPr>
          <w:lang w:val="en-US"/>
        </w:rPr>
      </w:pPr>
      <w:r>
        <w:rPr>
          <w:rStyle w:val="CommentReference"/>
        </w:rPr>
        <w:annotationRef/>
      </w:r>
      <w:r>
        <w:rPr>
          <w:lang w:val="en-US"/>
        </w:rPr>
        <w:t>T</w:t>
      </w:r>
      <w:r w:rsidRPr="00164DFE">
        <w:rPr>
          <w:lang w:val="en-US"/>
        </w:rPr>
        <w:t>his is not very clear if we do not know the DRX cycle and startoffset definition. We propose to describe the two parameters separately</w:t>
      </w:r>
      <w:r>
        <w:rPr>
          <w:lang w:val="en-US"/>
        </w:rPr>
        <w:t>, this would also help in the procedure text to calculate the time of the PUR occasion.</w:t>
      </w:r>
    </w:p>
    <w:p w14:paraId="140619D1" w14:textId="77777777" w:rsidR="00233AD3" w:rsidRDefault="00233AD3" w:rsidP="00EA7E1E">
      <w:pPr>
        <w:pStyle w:val="CommentText"/>
        <w:rPr>
          <w:lang w:val="en-US"/>
        </w:rPr>
      </w:pPr>
      <w:r>
        <w:rPr>
          <w:lang w:val="en-US"/>
        </w:rPr>
        <w:t xml:space="preserve">Also the last sentence is quite difficult to understand and does not consider the case where this is included in PURConfigurationRequest.  </w:t>
      </w:r>
    </w:p>
    <w:p w14:paraId="3F109840" w14:textId="77777777" w:rsidR="00233AD3" w:rsidRDefault="00233AD3" w:rsidP="00EA7E1E">
      <w:pPr>
        <w:pStyle w:val="CommentText"/>
        <w:rPr>
          <w:lang w:val="en-US"/>
        </w:rPr>
      </w:pPr>
    </w:p>
    <w:p w14:paraId="4919269D" w14:textId="77777777" w:rsidR="00233AD3" w:rsidRDefault="00233AD3" w:rsidP="00EA7E1E">
      <w:pPr>
        <w:pStyle w:val="CommentText"/>
        <w:rPr>
          <w:lang w:val="en-US"/>
        </w:rPr>
      </w:pPr>
      <w:r>
        <w:rPr>
          <w:lang w:val="en-US"/>
        </w:rPr>
        <w:t>we propose the following</w:t>
      </w:r>
    </w:p>
    <w:p w14:paraId="64EB3E02" w14:textId="77777777" w:rsidR="00233AD3" w:rsidRPr="00164DFE" w:rsidRDefault="00233AD3" w:rsidP="00EA7E1E">
      <w:pPr>
        <w:pStyle w:val="CommentText"/>
        <w:rPr>
          <w:lang w:val="en-US"/>
        </w:rPr>
      </w:pPr>
    </w:p>
    <w:p w14:paraId="44896E5B" w14:textId="10C748AA" w:rsidR="00233AD3" w:rsidRDefault="00233AD3" w:rsidP="00EA7E1E">
      <w:pPr>
        <w:pStyle w:val="CommentText"/>
      </w:pPr>
      <w:r w:rsidRPr="000E4E7F">
        <w:t xml:space="preserve">The IE </w:t>
      </w:r>
      <w:r w:rsidRPr="000E4E7F">
        <w:rPr>
          <w:i/>
          <w:noProof/>
        </w:rPr>
        <w:t>PU</w:t>
      </w:r>
      <w:r>
        <w:rPr>
          <w:i/>
          <w:noProof/>
          <w:lang w:val="en-US"/>
        </w:rPr>
        <w:t>R-P</w:t>
      </w:r>
      <w:r w:rsidRPr="003A7AB5">
        <w:rPr>
          <w:i/>
          <w:noProof/>
          <w:lang w:val="en-US"/>
        </w:rPr>
        <w:t>eriodicityAndOffset</w:t>
      </w:r>
      <w:r w:rsidRPr="000E4E7F">
        <w:t xml:space="preserve"> is used to </w:t>
      </w:r>
      <w:r>
        <w:t>indicate</w:t>
      </w:r>
      <w:r w:rsidRPr="000E4E7F">
        <w:t xml:space="preserve"> </w:t>
      </w:r>
      <w:r>
        <w:rPr>
          <w:i/>
        </w:rPr>
        <w:t>p</w:t>
      </w:r>
      <w:r w:rsidRPr="002A7E1E">
        <w:rPr>
          <w:i/>
        </w:rPr>
        <w:t>eriodicity</w:t>
      </w:r>
      <w:r>
        <w:t xml:space="preserve"> and </w:t>
      </w:r>
      <w:r w:rsidRPr="002A7E1E">
        <w:rPr>
          <w:i/>
        </w:rPr>
        <w:t>startHSFN</w:t>
      </w:r>
      <w:r w:rsidRPr="002A7E1E">
        <w:t xml:space="preserve"> </w:t>
      </w:r>
      <w:r>
        <w:t xml:space="preserve">of the first PUR occasion. The value of </w:t>
      </w:r>
      <w:r>
        <w:rPr>
          <w:i/>
        </w:rPr>
        <w:t>p</w:t>
      </w:r>
      <w:r w:rsidRPr="002A7E1E">
        <w:rPr>
          <w:i/>
        </w:rPr>
        <w:t>eriodicity</w:t>
      </w:r>
      <w:r w:rsidRPr="002A7E1E">
        <w:t xml:space="preserve"> </w:t>
      </w:r>
      <w:r>
        <w:t xml:space="preserve">is in the unit of H-SFN duration (i.e., 10.24s). Value </w:t>
      </w:r>
      <w:r>
        <w:rPr>
          <w:i/>
          <w:lang w:val="en-US"/>
        </w:rPr>
        <w:t>periodicity</w:t>
      </w:r>
      <w:r>
        <w:rPr>
          <w:i/>
        </w:rPr>
        <w:t>8</w:t>
      </w:r>
      <w:r w:rsidRPr="000E4E7F">
        <w:rPr>
          <w:i/>
        </w:rPr>
        <w:t xml:space="preserve"> </w:t>
      </w:r>
      <w:r w:rsidRPr="000E4E7F">
        <w:t>corresponds to</w:t>
      </w:r>
      <w:r>
        <w:t xml:space="preserve"> a periodicity of</w:t>
      </w:r>
      <w:r w:rsidRPr="000E4E7F">
        <w:t xml:space="preserve"> </w:t>
      </w:r>
      <w:r>
        <w:t xml:space="preserve">8 H-SFN, </w:t>
      </w:r>
      <w:r>
        <w:rPr>
          <w:lang w:val="en-US"/>
        </w:rPr>
        <w:t xml:space="preserve">value </w:t>
      </w:r>
      <w:r>
        <w:rPr>
          <w:i/>
          <w:iCs/>
          <w:lang w:val="en-US"/>
        </w:rPr>
        <w:t>periodicity</w:t>
      </w:r>
      <w:r>
        <w:rPr>
          <w:i/>
          <w:iCs/>
        </w:rPr>
        <w:t>16</w:t>
      </w:r>
      <w:r w:rsidRPr="000E4E7F">
        <w:t xml:space="preserve"> corresponds to </w:t>
      </w:r>
      <w:r>
        <w:t xml:space="preserve">a periodicity of </w:t>
      </w:r>
      <w:r>
        <w:rPr>
          <w:lang w:val="en-US"/>
        </w:rPr>
        <w:t>16 H-SFN and so on</w:t>
      </w:r>
      <w:r w:rsidRPr="000E4E7F">
        <w:t>.</w:t>
      </w:r>
      <w:r>
        <w:t xml:space="preserve"> </w:t>
      </w:r>
      <w:r>
        <w:rPr>
          <w:bCs/>
          <w:noProof/>
          <w:lang w:val="en-US" w:eastAsia="en-GB"/>
        </w:rPr>
        <w:t>The value of o</w:t>
      </w:r>
      <w:r w:rsidRPr="000E4E7F">
        <w:rPr>
          <w:bCs/>
          <w:i/>
          <w:noProof/>
          <w:lang w:eastAsia="en-GB"/>
        </w:rPr>
        <w:t>ffset</w:t>
      </w:r>
      <w:r w:rsidRPr="000E4E7F">
        <w:rPr>
          <w:lang w:eastAsia="zh-TW"/>
        </w:rPr>
        <w:t xml:space="preserve"> </w:t>
      </w:r>
      <w:r w:rsidRPr="000E4E7F">
        <w:rPr>
          <w:rFonts w:eastAsia="PMingLiU"/>
          <w:lang w:eastAsia="zh-TW"/>
        </w:rPr>
        <w:t xml:space="preserve">is in </w:t>
      </w:r>
      <w:r>
        <w:rPr>
          <w:bCs/>
          <w:iCs/>
          <w:noProof/>
          <w:lang w:eastAsia="en-GB"/>
        </w:rPr>
        <w:t>unit</w:t>
      </w:r>
      <w:r w:rsidRPr="000E4E7F">
        <w:rPr>
          <w:bCs/>
          <w:iCs/>
          <w:noProof/>
          <w:lang w:eastAsia="en-GB"/>
        </w:rPr>
        <w:t xml:space="preserve"> of </w:t>
      </w:r>
      <w:r>
        <w:rPr>
          <w:bCs/>
          <w:iCs/>
          <w:noProof/>
          <w:lang w:val="en-US" w:eastAsia="en-GB"/>
        </w:rPr>
        <w:t>H-SFN</w:t>
      </w:r>
      <w:r>
        <w:t xml:space="preserve"> and indicates </w:t>
      </w:r>
      <w:r w:rsidRPr="00CB54E4">
        <w:rPr>
          <w:bCs/>
        </w:rPr>
        <w:t>an offset</w:t>
      </w:r>
      <w:r>
        <w:rPr>
          <w:bCs/>
        </w:rPr>
        <w:t xml:space="preserve"> relative to </w:t>
      </w:r>
      <w:r w:rsidRPr="00CB54E4">
        <w:rPr>
          <w:bCs/>
        </w:rPr>
        <w:t xml:space="preserve">the H-SFN corresponding to the last subframe of the first transmission of </w:t>
      </w:r>
      <w:r>
        <w:rPr>
          <w:bCs/>
          <w:lang w:val="en-US"/>
        </w:rPr>
        <w:t xml:space="preserve">the </w:t>
      </w:r>
      <w:r w:rsidRPr="00CB54E4">
        <w:rPr>
          <w:bCs/>
        </w:rPr>
        <w:t xml:space="preserve">RRC </w:t>
      </w:r>
      <w:r>
        <w:rPr>
          <w:bCs/>
          <w:lang w:val="en-US"/>
        </w:rPr>
        <w:t xml:space="preserve">message </w:t>
      </w:r>
      <w:r w:rsidRPr="00CB54E4">
        <w:rPr>
          <w:bCs/>
        </w:rPr>
        <w:t xml:space="preserve">containing </w:t>
      </w:r>
      <w:r w:rsidRPr="003142F0">
        <w:rPr>
          <w:bCs/>
          <w:iCs/>
          <w:lang w:val="en-US"/>
        </w:rPr>
        <w:t>the IE</w:t>
      </w:r>
      <w:r>
        <w:t>.</w:t>
      </w:r>
    </w:p>
  </w:comment>
  <w:comment w:id="2167" w:author="QC (Umesh)" w:date="2020-06-10T06:51:00Z" w:initials="QC">
    <w:p w14:paraId="1FAD01CF" w14:textId="77777777" w:rsidR="00233AD3" w:rsidRDefault="00233AD3">
      <w:pPr>
        <w:pStyle w:val="CommentText"/>
        <w:rPr>
          <w:lang w:val="en-US"/>
        </w:rPr>
      </w:pPr>
      <w:r>
        <w:rPr>
          <w:rStyle w:val="CommentReference"/>
        </w:rPr>
        <w:annotationRef/>
      </w:r>
      <w:r>
        <w:rPr>
          <w:i/>
          <w:iCs/>
          <w:lang w:val="en-US"/>
        </w:rPr>
        <w:t xml:space="preserve">Periodicity </w:t>
      </w:r>
      <w:r>
        <w:rPr>
          <w:lang w:val="en-US"/>
        </w:rPr>
        <w:t xml:space="preserve">and </w:t>
      </w:r>
      <w:r>
        <w:rPr>
          <w:i/>
          <w:iCs/>
          <w:lang w:val="en-US"/>
        </w:rPr>
        <w:t>startHSFN</w:t>
      </w:r>
      <w:r>
        <w:rPr>
          <w:lang w:val="en-US"/>
        </w:rPr>
        <w:t xml:space="preserve"> in italics are supposed to be fields. They do not exist anymore. </w:t>
      </w:r>
    </w:p>
    <w:p w14:paraId="52D69262" w14:textId="77777777" w:rsidR="00233AD3" w:rsidRDefault="00233AD3">
      <w:pPr>
        <w:pStyle w:val="CommentText"/>
        <w:rPr>
          <w:lang w:val="en-US"/>
        </w:rPr>
      </w:pPr>
    </w:p>
    <w:p w14:paraId="572781DF" w14:textId="1F365761" w:rsidR="00233AD3" w:rsidRPr="00641A39" w:rsidRDefault="00233AD3">
      <w:pPr>
        <w:pStyle w:val="CommentText"/>
        <w:rPr>
          <w:lang w:val="en-US"/>
        </w:rPr>
      </w:pPr>
      <w:r>
        <w:rPr>
          <w:lang w:val="en-US"/>
        </w:rPr>
        <w:t xml:space="preserve">Just saying the value of </w:t>
      </w:r>
      <w:r>
        <w:rPr>
          <w:i/>
          <w:iCs/>
          <w:lang w:val="en-US"/>
        </w:rPr>
        <w:t xml:space="preserve">offset.. </w:t>
      </w:r>
      <w:r>
        <w:rPr>
          <w:lang w:val="en-US"/>
        </w:rPr>
        <w:t xml:space="preserve">indicates an offset relative to the H-SFN .. does not clearly indicate which H-SFN it is that is used for PUR occasion. </w:t>
      </w:r>
    </w:p>
  </w:comment>
  <w:comment w:id="2168" w:author="Ericsson" w:date="2020-06-11T16:41:00Z" w:initials="E">
    <w:p w14:paraId="761FEACE" w14:textId="77777777" w:rsidR="00233AD3" w:rsidRDefault="00233AD3">
      <w:pPr>
        <w:pStyle w:val="CommentText"/>
        <w:rPr>
          <w:lang w:val="en-US"/>
        </w:rPr>
      </w:pPr>
      <w:r>
        <w:rPr>
          <w:rStyle w:val="CommentReference"/>
        </w:rPr>
        <w:annotationRef/>
      </w:r>
      <w:r>
        <w:rPr>
          <w:lang w:val="en-US"/>
        </w:rPr>
        <w:t>Also commented in NB-IoT CR but this approach looks fine in principle. If we don't have fields then italics perhaps shouldn't be used as commented by QC. However, in the calculation we should still be able to refer to "periodicity" and "offset" given by this configuration.</w:t>
      </w:r>
    </w:p>
    <w:p w14:paraId="6164D454" w14:textId="77777777" w:rsidR="00233AD3" w:rsidRDefault="00233AD3">
      <w:pPr>
        <w:pStyle w:val="CommentText"/>
        <w:rPr>
          <w:lang w:val="en-US"/>
        </w:rPr>
      </w:pPr>
    </w:p>
    <w:p w14:paraId="50CD9722" w14:textId="6553FF9E" w:rsidR="00233AD3" w:rsidRPr="006C3DCF" w:rsidRDefault="00233AD3">
      <w:pPr>
        <w:pStyle w:val="CommentText"/>
        <w:rPr>
          <w:lang w:val="en-US"/>
        </w:rPr>
      </w:pPr>
      <w:r>
        <w:rPr>
          <w:lang w:val="en-US"/>
        </w:rPr>
        <w:t xml:space="preserve">However, shouldn't this description be in a field description and short intro to IE above it? </w:t>
      </w:r>
    </w:p>
  </w:comment>
  <w:comment w:id="2169" w:author="QC (Umesh) v6" w:date="2020-06-11T14:38:00Z" w:initials="QC">
    <w:p w14:paraId="7FC4151C" w14:textId="3C4786B1" w:rsidR="0042023A" w:rsidRDefault="0042023A">
      <w:pPr>
        <w:pStyle w:val="CommentText"/>
      </w:pPr>
      <w:r>
        <w:rPr>
          <w:rStyle w:val="CommentReference"/>
        </w:rPr>
        <w:annotationRef/>
      </w:r>
      <w:r>
        <w:rPr>
          <w:lang w:val="en-US"/>
        </w:rPr>
        <w:t xml:space="preserve">But there is no field here. And if we include that in each field in other places, the purpose of having this separate IE is defeated. See e.g. </w:t>
      </w:r>
      <w:r w:rsidRPr="000E4E7F">
        <w:rPr>
          <w:i/>
          <w:noProof/>
        </w:rPr>
        <w:t>AdditionalSpectrumEmission</w:t>
      </w:r>
      <w:r>
        <w:rPr>
          <w:i/>
          <w:noProof/>
          <w:lang w:val="en-US"/>
        </w:rPr>
        <w:t xml:space="preserve">, </w:t>
      </w:r>
      <w:bookmarkStart w:id="2215" w:name="OLE_LINK121"/>
      <w:bookmarkStart w:id="2216" w:name="OLE_LINK122"/>
      <w:r w:rsidRPr="000E4E7F">
        <w:rPr>
          <w:i/>
          <w:noProof/>
        </w:rPr>
        <w:t>ARFCN-Value</w:t>
      </w:r>
      <w:bookmarkEnd w:id="2215"/>
      <w:bookmarkEnd w:id="2216"/>
      <w:r w:rsidRPr="000E4E7F">
        <w:rPr>
          <w:i/>
          <w:noProof/>
        </w:rPr>
        <w:t>EUTRA</w:t>
      </w:r>
      <w:r>
        <w:rPr>
          <w:iCs/>
          <w:noProof/>
          <w:lang w:val="en-US"/>
        </w:rPr>
        <w:t xml:space="preserve"> where there are no fields and similar description exists in header.</w:t>
      </w:r>
    </w:p>
  </w:comment>
  <w:comment w:id="2252" w:author="Huawei-v4" w:date="2020-06-10T10:47:00Z" w:initials="HW">
    <w:p w14:paraId="2BC869E9" w14:textId="3DF59CCA" w:rsidR="00233AD3" w:rsidRPr="001756F0" w:rsidRDefault="00233AD3" w:rsidP="00EA7E1E">
      <w:pPr>
        <w:pStyle w:val="CommentText"/>
        <w:rPr>
          <w:lang w:val="en-US"/>
        </w:rPr>
      </w:pPr>
      <w:r>
        <w:rPr>
          <w:rStyle w:val="CommentReference"/>
        </w:rPr>
        <w:annotationRef/>
      </w:r>
      <w:r>
        <w:rPr>
          <w:rStyle w:val="CommentReference"/>
        </w:rPr>
        <w:annotationRef/>
      </w:r>
      <w:r>
        <w:rPr>
          <w:lang w:val="en-US"/>
        </w:rPr>
        <w:t>Don’t think we need the spare. This IE is also included in UL message</w:t>
      </w:r>
    </w:p>
    <w:p w14:paraId="7AAD9275" w14:textId="6FD89015" w:rsidR="00233AD3" w:rsidRDefault="00233AD3">
      <w:pPr>
        <w:pStyle w:val="CommentText"/>
      </w:pPr>
    </w:p>
  </w:comment>
  <w:comment w:id="2253" w:author="QC (Umesh)" w:date="2020-06-10T07:19:00Z" w:initials="QC">
    <w:p w14:paraId="26E319D1" w14:textId="00B6CC2A" w:rsidR="00233AD3" w:rsidRPr="006C311D" w:rsidRDefault="00233AD3">
      <w:pPr>
        <w:pStyle w:val="CommentText"/>
        <w:rPr>
          <w:lang w:val="en-US"/>
        </w:rPr>
      </w:pPr>
      <w:r>
        <w:rPr>
          <w:rStyle w:val="CommentReference"/>
        </w:rPr>
        <w:annotationRef/>
      </w:r>
      <w:r>
        <w:rPr>
          <w:lang w:val="en-US"/>
        </w:rPr>
        <w:t>ok</w:t>
      </w:r>
    </w:p>
  </w:comment>
  <w:comment w:id="2338" w:author="QC (Umesh)" w:date="2020-06-10T14:44:00Z" w:initials="QC">
    <w:p w14:paraId="68957DC9" w14:textId="76057F45" w:rsidR="00233AD3" w:rsidRPr="00EF0AEC" w:rsidRDefault="00233AD3">
      <w:pPr>
        <w:pStyle w:val="CommentText"/>
        <w:rPr>
          <w:lang w:val="en-US"/>
        </w:rPr>
      </w:pPr>
      <w:r>
        <w:rPr>
          <w:rStyle w:val="CommentReference"/>
        </w:rPr>
        <w:annotationRef/>
      </w:r>
      <w:r>
        <w:rPr>
          <w:lang w:val="en-US"/>
        </w:rPr>
        <w:t>v5: ce is not added in any other configurations here.</w:t>
      </w:r>
    </w:p>
  </w:comment>
  <w:comment w:id="2367" w:author="QC (Umesh)" w:date="2020-06-10T17:17:00Z" w:initials="QC">
    <w:p w14:paraId="792BC360" w14:textId="6E16C081" w:rsidR="00233AD3" w:rsidRPr="00D82022" w:rsidRDefault="00233AD3">
      <w:pPr>
        <w:pStyle w:val="CommentText"/>
        <w:rPr>
          <w:lang w:val="en-US"/>
        </w:rPr>
      </w:pPr>
      <w:r>
        <w:rPr>
          <w:rStyle w:val="CommentReference"/>
        </w:rPr>
        <w:annotationRef/>
      </w:r>
      <w:r>
        <w:rPr>
          <w:lang w:val="en-US"/>
        </w:rPr>
        <w:t>Removed in v5. It is clear there are capabiltiies (more than one.. hard to refer to each of them). General principle that config is only for UE supporting the feature.</w:t>
      </w:r>
    </w:p>
  </w:comment>
  <w:comment w:id="2368" w:author="Ericsson" w:date="2020-06-11T16:44:00Z" w:initials="E">
    <w:p w14:paraId="222AAEFD" w14:textId="1126740A" w:rsidR="00233AD3" w:rsidRPr="000C6BD9" w:rsidRDefault="00233AD3">
      <w:pPr>
        <w:pStyle w:val="CommentText"/>
        <w:rPr>
          <w:lang w:val="en-US"/>
        </w:rPr>
      </w:pPr>
      <w:r>
        <w:rPr>
          <w:rStyle w:val="CommentReference"/>
        </w:rPr>
        <w:annotationRef/>
      </w:r>
      <w:r>
        <w:rPr>
          <w:lang w:val="en-US"/>
        </w:rPr>
        <w:t>Agree</w:t>
      </w:r>
    </w:p>
  </w:comment>
  <w:comment w:id="2408" w:author="Qualcomm" w:date="2020-06-08T14:45:00Z" w:initials="QC">
    <w:p w14:paraId="7C6BA507" w14:textId="77777777" w:rsidR="00233AD3" w:rsidRDefault="00233AD3" w:rsidP="00580A43">
      <w:pPr>
        <w:pStyle w:val="CommentText"/>
        <w:rPr>
          <w:lang w:val="en-US"/>
        </w:rPr>
      </w:pPr>
      <w:r>
        <w:rPr>
          <w:rStyle w:val="CommentReference"/>
        </w:rPr>
        <w:annotationRef/>
      </w:r>
      <w:r>
        <w:rPr>
          <w:lang w:val="en-US"/>
        </w:rPr>
        <w:t xml:space="preserve">Removed in v3. </w:t>
      </w:r>
    </w:p>
    <w:p w14:paraId="48A6EC10" w14:textId="28A91A50" w:rsidR="00233AD3" w:rsidRDefault="00233AD3" w:rsidP="00580A43">
      <w:pPr>
        <w:pStyle w:val="CommentText"/>
        <w:rPr>
          <w:lang w:val="en-US"/>
        </w:rPr>
      </w:pPr>
      <w:r>
        <w:rPr>
          <w:lang w:val="en-US"/>
        </w:rPr>
        <w:t xml:space="preserve">1. There are multiple capabilities and the names are updated. </w:t>
      </w:r>
    </w:p>
    <w:p w14:paraId="5C3F887E" w14:textId="47C6E671" w:rsidR="00233AD3" w:rsidRDefault="00233AD3" w:rsidP="00580A43">
      <w:pPr>
        <w:pStyle w:val="CommentText"/>
      </w:pPr>
      <w:r>
        <w:rPr>
          <w:lang w:val="en-US"/>
        </w:rPr>
        <w:t>2. It is general principle that eNB configures dedicated signaling only when UE is capable of the feature.</w:t>
      </w:r>
    </w:p>
  </w:comment>
  <w:comment w:id="2409" w:author="Ericsson" w:date="2020-06-11T16:44:00Z" w:initials="E">
    <w:p w14:paraId="0B3E67F9" w14:textId="44994CEB" w:rsidR="00233AD3" w:rsidRPr="000C6BD9" w:rsidRDefault="00233AD3">
      <w:pPr>
        <w:pStyle w:val="CommentText"/>
        <w:rPr>
          <w:lang w:val="en-US"/>
        </w:rPr>
      </w:pPr>
      <w:r>
        <w:rPr>
          <w:rStyle w:val="CommentReference"/>
        </w:rPr>
        <w:annotationRef/>
      </w:r>
      <w:r>
        <w:rPr>
          <w:lang w:val="en-US"/>
        </w:rPr>
        <w:t>OK</w:t>
      </w:r>
    </w:p>
  </w:comment>
  <w:comment w:id="2415" w:author="Ericsson" w:date="2020-06-11T16:44:00Z" w:initials="E">
    <w:p w14:paraId="4828BA53" w14:textId="51C9AC15" w:rsidR="00233AD3" w:rsidRPr="000C6BD9" w:rsidRDefault="00233AD3">
      <w:pPr>
        <w:pStyle w:val="CommentText"/>
        <w:rPr>
          <w:lang w:val="en-US"/>
        </w:rPr>
      </w:pPr>
      <w:r>
        <w:rPr>
          <w:rStyle w:val="CommentReference"/>
        </w:rPr>
        <w:annotationRef/>
      </w:r>
      <w:r>
        <w:rPr>
          <w:lang w:val="en-US"/>
        </w:rPr>
        <w:t>It is "Need OP", should add actions for absence case?</w:t>
      </w:r>
    </w:p>
  </w:comment>
  <w:comment w:id="2416" w:author="QC (Umesh) v6" w:date="2020-06-11T14:38:00Z" w:initials="QC">
    <w:p w14:paraId="25C8654F" w14:textId="2CB8E5BA" w:rsidR="00C76208" w:rsidRPr="00C76208" w:rsidRDefault="00C76208">
      <w:pPr>
        <w:pStyle w:val="CommentText"/>
        <w:rPr>
          <w:lang w:val="en-US"/>
        </w:rPr>
      </w:pPr>
      <w:r>
        <w:rPr>
          <w:rStyle w:val="CommentReference"/>
        </w:rPr>
        <w:annotationRef/>
      </w:r>
      <w:r>
        <w:rPr>
          <w:lang w:val="en-US"/>
        </w:rPr>
        <w:t>Absent case is captured in procedural text (NB-IoT CR, “else” part).</w:t>
      </w:r>
    </w:p>
  </w:comment>
  <w:comment w:id="2461" w:author="QC (Umesh)" w:date="2020-06-05T18:08:00Z" w:initials="QC">
    <w:p w14:paraId="46C02F17" w14:textId="37CB07DB" w:rsidR="00233AD3" w:rsidRPr="001B7779" w:rsidRDefault="00233AD3">
      <w:pPr>
        <w:pStyle w:val="CommentText"/>
        <w:rPr>
          <w:lang w:val="en-US"/>
        </w:rPr>
      </w:pPr>
      <w:r>
        <w:rPr>
          <w:rStyle w:val="CommentReference"/>
        </w:rPr>
        <w:annotationRef/>
      </w:r>
      <w:r>
        <w:rPr>
          <w:lang w:val="en-US"/>
        </w:rPr>
        <w:t>Q607</w:t>
      </w:r>
    </w:p>
  </w:comment>
  <w:comment w:id="2643" w:author="QC (Umesh)" w:date="2020-06-10T13:22:00Z" w:initials="QC">
    <w:p w14:paraId="636BAADF" w14:textId="2A04BA2C" w:rsidR="00233AD3" w:rsidRPr="00786758" w:rsidRDefault="00233AD3">
      <w:pPr>
        <w:pStyle w:val="CommentText"/>
        <w:rPr>
          <w:lang w:val="en-US"/>
        </w:rPr>
      </w:pPr>
      <w:r>
        <w:rPr>
          <w:rStyle w:val="CommentReference"/>
        </w:rPr>
        <w:annotationRef/>
      </w:r>
      <w:r>
        <w:rPr>
          <w:lang w:val="en-US"/>
        </w:rPr>
        <w:t>New in v5, based on R2-2005831</w:t>
      </w:r>
    </w:p>
  </w:comment>
  <w:comment w:id="2687" w:author="QC (Umesh)" w:date="2020-06-10T16:41:00Z" w:initials="QC">
    <w:p w14:paraId="206D5782" w14:textId="63B7C22A" w:rsidR="00233AD3" w:rsidRPr="00863F59" w:rsidRDefault="00233AD3">
      <w:pPr>
        <w:pStyle w:val="CommentText"/>
        <w:rPr>
          <w:lang w:val="en-US"/>
        </w:rPr>
      </w:pPr>
      <w:r>
        <w:rPr>
          <w:rStyle w:val="CommentReference"/>
        </w:rPr>
        <w:annotationRef/>
      </w:r>
      <w:r>
        <w:rPr>
          <w:lang w:val="en-US"/>
        </w:rPr>
        <w:t>This is what is expected by RAN1 spec, not the X_RSS above. So we need to be crystal clear in RAN2 spec.</w:t>
      </w:r>
    </w:p>
  </w:comment>
  <w:comment w:id="2774" w:author="Qualcomm" w:date="2020-06-08T14:03:00Z" w:initials="QC">
    <w:p w14:paraId="1E78E767" w14:textId="2C60CA3F" w:rsidR="00233AD3" w:rsidRPr="003A7814" w:rsidRDefault="00233AD3">
      <w:pPr>
        <w:pStyle w:val="CommentText"/>
        <w:rPr>
          <w:lang w:val="en-US"/>
        </w:rPr>
      </w:pPr>
      <w:r>
        <w:rPr>
          <w:rStyle w:val="CommentReference"/>
        </w:rPr>
        <w:annotationRef/>
      </w:r>
      <w:r>
        <w:rPr>
          <w:lang w:val="en-US"/>
        </w:rPr>
        <w:t>Changes here added in v3</w:t>
      </w:r>
    </w:p>
  </w:comment>
  <w:comment w:id="2844" w:author="QC (Umesh)" w:date="2020-06-10T17:22:00Z" w:initials="QC">
    <w:p w14:paraId="4D0FFFC5" w14:textId="1CE9310B" w:rsidR="00233AD3" w:rsidRPr="00D82022" w:rsidRDefault="00233AD3">
      <w:pPr>
        <w:pStyle w:val="CommentText"/>
        <w:rPr>
          <w:lang w:val="en-US"/>
        </w:rPr>
      </w:pPr>
      <w:r>
        <w:rPr>
          <w:rStyle w:val="CommentReference"/>
        </w:rPr>
        <w:annotationRef/>
      </w:r>
      <w:r>
        <w:rPr>
          <w:lang w:val="en-US"/>
        </w:rPr>
        <w:t>Removed in v5. As this is now dedicated config.</w:t>
      </w:r>
    </w:p>
  </w:comment>
  <w:comment w:id="2866" w:author="QC (Umesh)-110eV1" w:date="2020-06-03T17:02:00Z" w:initials="QC">
    <w:p w14:paraId="65BA6239" w14:textId="35128F1C" w:rsidR="00233AD3" w:rsidRPr="0057702E" w:rsidRDefault="00233AD3">
      <w:pPr>
        <w:pStyle w:val="CommentText"/>
        <w:rPr>
          <w:lang w:val="en-US"/>
        </w:rPr>
      </w:pPr>
      <w:r>
        <w:rPr>
          <w:rStyle w:val="CommentReference"/>
        </w:rPr>
        <w:annotationRef/>
      </w:r>
      <w:r>
        <w:rPr>
          <w:lang w:val="en-US"/>
        </w:rPr>
        <w:t>Alphabetical reordering in field descriptions TBD after the content is stable.</w:t>
      </w:r>
    </w:p>
  </w:comment>
  <w:comment w:id="2870" w:author="Huawei-v4" w:date="2020-06-10T10:51:00Z" w:initials="HW">
    <w:p w14:paraId="70B0E57F" w14:textId="77777777" w:rsidR="00233AD3" w:rsidRDefault="00233AD3" w:rsidP="00C51E4A">
      <w:pPr>
        <w:pStyle w:val="CommentText"/>
      </w:pPr>
      <w:r>
        <w:rPr>
          <w:rStyle w:val="CommentReference"/>
        </w:rPr>
        <w:annotationRef/>
      </w:r>
      <w:r>
        <w:t>ce-Eutra-Parameters-5GC are still missing. Agreed at RAN2#109bis</w:t>
      </w:r>
    </w:p>
    <w:p w14:paraId="4D611F6A" w14:textId="77777777" w:rsidR="00233AD3" w:rsidRDefault="00233AD3" w:rsidP="00C51E4A">
      <w:pPr>
        <w:pStyle w:val="CommentText"/>
      </w:pPr>
    </w:p>
    <w:p w14:paraId="21FEFD1A" w14:textId="1DB65609" w:rsidR="00233AD3" w:rsidRDefault="00233AD3" w:rsidP="00C51E4A">
      <w:pPr>
        <w:pStyle w:val="CommentText"/>
      </w:pPr>
      <w:r>
        <w:tab/>
        <w:t>For eMTC, introduce a new capability, ce-eutra-5GC, for support of connection to 5GC.</w:t>
      </w:r>
    </w:p>
    <w:p w14:paraId="5AAA945C" w14:textId="4E408EE2" w:rsidR="00233AD3" w:rsidRDefault="00233AD3" w:rsidP="00C51E4A">
      <w:pPr>
        <w:pStyle w:val="CommentText"/>
      </w:pPr>
      <w:r>
        <w:t></w:t>
      </w:r>
      <w:r>
        <w:tab/>
        <w:t>For eMTC non-BL UEs, introduce new capabilities, ce-eutra-5GC-HO-ToNR-FDD-FR1, ce-eutra-5GC-HO-ToNR-TDD-FR1, ce-eutra-5GC-HO-ToNR-FDD-FR2 and ce-eutra-5GC-HO-ToNR-TDD-FR2 for support of connection to 5GC.</w:t>
      </w:r>
    </w:p>
  </w:comment>
  <w:comment w:id="2871" w:author="QC (Umesh)" w:date="2020-06-10T07:21:00Z" w:initials="QC">
    <w:p w14:paraId="42309BE7" w14:textId="02089807" w:rsidR="00233AD3" w:rsidRPr="004B6EED" w:rsidRDefault="00233AD3">
      <w:pPr>
        <w:pStyle w:val="CommentText"/>
        <w:rPr>
          <w:lang w:val="en-US"/>
        </w:rPr>
      </w:pPr>
      <w:r>
        <w:rPr>
          <w:rStyle w:val="CommentReference"/>
        </w:rPr>
        <w:annotationRef/>
      </w:r>
      <w:r w:rsidRPr="002E53D5">
        <w:rPr>
          <w:highlight w:val="yellow"/>
          <w:lang w:val="en-US"/>
        </w:rPr>
        <w:t xml:space="preserve">Thanks. </w:t>
      </w:r>
      <w:r>
        <w:rPr>
          <w:lang w:val="en-US"/>
        </w:rPr>
        <w:t>Added.</w:t>
      </w:r>
    </w:p>
  </w:comment>
  <w:comment w:id="2891" w:author="QC (Umesh)" w:date="2020-06-10T07:28:00Z" w:initials="QC">
    <w:p w14:paraId="4B1D0694" w14:textId="3275747F" w:rsidR="00233AD3" w:rsidRPr="00466BB6" w:rsidRDefault="00233AD3">
      <w:pPr>
        <w:pStyle w:val="CommentText"/>
        <w:rPr>
          <w:lang w:val="en-US"/>
        </w:rPr>
      </w:pPr>
      <w:r>
        <w:rPr>
          <w:rStyle w:val="CommentReference"/>
        </w:rPr>
        <w:annotationRef/>
      </w:r>
      <w:r>
        <w:rPr>
          <w:lang w:val="en-US"/>
        </w:rPr>
        <w:t>New in v5</w:t>
      </w:r>
    </w:p>
  </w:comment>
  <w:comment w:id="3033" w:author="Qualcomm" w:date="2020-06-08T15:15:00Z" w:initials="QC">
    <w:p w14:paraId="150CADAE" w14:textId="5B74C067" w:rsidR="00233AD3" w:rsidRPr="005C137B" w:rsidRDefault="00233AD3">
      <w:pPr>
        <w:pStyle w:val="CommentText"/>
        <w:rPr>
          <w:lang w:val="en-US"/>
        </w:rPr>
      </w:pPr>
      <w:r>
        <w:rPr>
          <w:rStyle w:val="CommentReference"/>
        </w:rPr>
        <w:annotationRef/>
      </w:r>
      <w:r>
        <w:rPr>
          <w:lang w:val="en-US"/>
        </w:rPr>
        <w:t>New in v3</w:t>
      </w:r>
    </w:p>
  </w:comment>
  <w:comment w:id="3194" w:author="Ericsson" w:date="2020-06-11T16:51:00Z" w:initials="E">
    <w:p w14:paraId="19EFC4C2" w14:textId="77777777" w:rsidR="00233AD3" w:rsidRDefault="00233AD3">
      <w:pPr>
        <w:pStyle w:val="CommentText"/>
        <w:rPr>
          <w:lang w:val="en-US"/>
        </w:rPr>
      </w:pPr>
      <w:r>
        <w:rPr>
          <w:rStyle w:val="CommentReference"/>
        </w:rPr>
        <w:annotationRef/>
      </w:r>
      <w:r>
        <w:rPr>
          <w:lang w:val="en-US"/>
        </w:rPr>
        <w:t>Now there is no reference to "ce" in any form in these.</w:t>
      </w:r>
    </w:p>
    <w:p w14:paraId="4D81C9EB" w14:textId="77777777" w:rsidR="00233AD3" w:rsidRDefault="00233AD3">
      <w:pPr>
        <w:pStyle w:val="CommentText"/>
        <w:rPr>
          <w:lang w:val="en-US"/>
        </w:rPr>
      </w:pPr>
    </w:p>
    <w:p w14:paraId="04188813" w14:textId="6FB9250D" w:rsidR="00233AD3" w:rsidRPr="0064160C" w:rsidRDefault="00233AD3">
      <w:pPr>
        <w:pStyle w:val="CommentText"/>
        <w:rPr>
          <w:lang w:val="en-US"/>
        </w:rPr>
      </w:pPr>
      <w:r>
        <w:rPr>
          <w:lang w:val="en-US"/>
        </w:rPr>
        <w:t>If prefix here is not preferred, then it could also be e.g. "…-CE-r16" or "…CE-Mode-r16". Will comment on 306 CR as well. But as commented also yesterday we strongly prefer to have some indication in the capability names it is related to eMTC/CE</w:t>
      </w:r>
    </w:p>
  </w:comment>
  <w:comment w:id="3195" w:author="QC (Umesh) v6" w:date="2020-06-11T14:41:00Z" w:initials="QC">
    <w:p w14:paraId="3107E125" w14:textId="77777777" w:rsidR="00C76208" w:rsidRDefault="00C76208">
      <w:pPr>
        <w:pStyle w:val="CommentText"/>
        <w:rPr>
          <w:lang w:val="en-US"/>
        </w:rPr>
      </w:pPr>
      <w:r>
        <w:rPr>
          <w:rStyle w:val="CommentReference"/>
        </w:rPr>
        <w:annotationRef/>
      </w:r>
      <w:r>
        <w:rPr>
          <w:lang w:val="en-US"/>
        </w:rPr>
        <w:t xml:space="preserve">But it is clearly under CE-MultiTB-Parameters. It is not correct to say it is not clear this is for CE. And the argument that this is only clear in ASN.1 but not in each field name or in 306 is not valid either. </w:t>
      </w:r>
    </w:p>
    <w:p w14:paraId="573CC1ED" w14:textId="77777777" w:rsidR="00C76208" w:rsidRDefault="00C76208">
      <w:pPr>
        <w:pStyle w:val="CommentText"/>
        <w:rPr>
          <w:lang w:val="en-US"/>
        </w:rPr>
      </w:pPr>
    </w:p>
    <w:p w14:paraId="54891137" w14:textId="77777777" w:rsidR="00C76208" w:rsidRDefault="00C76208">
      <w:pPr>
        <w:pStyle w:val="CommentText"/>
        <w:rPr>
          <w:lang w:val="en-US"/>
        </w:rPr>
      </w:pPr>
      <w:r>
        <w:rPr>
          <w:lang w:val="en-US"/>
        </w:rPr>
        <w:t>We do not have CE in EDT, for example. But it is clear EDT is only for eMTC and NB-IoT. Similarly, from the specification, multiTB by itself is clear it is for eMTC/NB-IoT even if it was not under CE-MultiTB-Parameters.</w:t>
      </w:r>
    </w:p>
    <w:p w14:paraId="557066AE" w14:textId="77777777" w:rsidR="00603412" w:rsidRDefault="00603412">
      <w:pPr>
        <w:pStyle w:val="CommentText"/>
        <w:rPr>
          <w:lang w:val="en-US"/>
        </w:rPr>
      </w:pPr>
    </w:p>
    <w:p w14:paraId="4C51D654" w14:textId="1B81FF94" w:rsidR="00603412" w:rsidRPr="00603412" w:rsidRDefault="00603412">
      <w:pPr>
        <w:pStyle w:val="CommentText"/>
        <w:rPr>
          <w:lang w:val="en-US"/>
        </w:rPr>
      </w:pPr>
      <w:r>
        <w:rPr>
          <w:lang w:val="en-US"/>
        </w:rPr>
        <w:t xml:space="preserve">Perhaps your comment would make sense in </w:t>
      </w:r>
      <w:r w:rsidRPr="000E4E7F">
        <w:rPr>
          <w:lang w:eastAsia="zh-CN"/>
        </w:rPr>
        <w:t>dl-ChannelQualityReporting-r16</w:t>
      </w:r>
      <w:r>
        <w:rPr>
          <w:lang w:val="en-US" w:eastAsia="zh-CN"/>
        </w:rPr>
        <w:t>, which is directly under the main capability structure. But seems you are fine with that?</w:t>
      </w:r>
    </w:p>
  </w:comment>
  <w:comment w:id="3285" w:author="Qualcomm" w:date="2020-06-05T18:48:00Z" w:initials="QC">
    <w:p w14:paraId="1607BE7F" w14:textId="35AE75D9" w:rsidR="00233AD3" w:rsidRPr="005D6A6D" w:rsidRDefault="00233AD3">
      <w:pPr>
        <w:pStyle w:val="CommentText"/>
        <w:rPr>
          <w:lang w:val="en-US"/>
        </w:rPr>
      </w:pPr>
      <w:r>
        <w:rPr>
          <w:rStyle w:val="CommentReference"/>
        </w:rPr>
        <w:annotationRef/>
      </w:r>
      <w:r>
        <w:rPr>
          <w:lang w:val="en-US"/>
        </w:rPr>
        <w:t>For all new fields, alphabetical reordering and field description title to be updated based on final names of fields later. Only review actual descriptions for now.</w:t>
      </w:r>
    </w:p>
  </w:comment>
  <w:comment w:id="3588" w:author="QC (Umesh)" w:date="2020-06-10T07:26:00Z" w:initials="QC">
    <w:p w14:paraId="54A96F1F" w14:textId="3E14EF8B" w:rsidR="00233AD3" w:rsidRPr="009236EA" w:rsidRDefault="00233AD3">
      <w:pPr>
        <w:pStyle w:val="CommentText"/>
        <w:rPr>
          <w:lang w:val="en-US"/>
        </w:rPr>
      </w:pPr>
      <w:r>
        <w:rPr>
          <w:rStyle w:val="CommentReference"/>
        </w:rPr>
        <w:annotationRef/>
      </w:r>
      <w:r>
        <w:rPr>
          <w:lang w:val="en-US"/>
        </w:rPr>
        <w:t>New in v5. Based on RAN1 LS.</w:t>
      </w:r>
    </w:p>
  </w:comment>
  <w:comment w:id="3657" w:author="Qualcomm" w:date="2020-06-08T10:26:00Z" w:initials="QC">
    <w:p w14:paraId="52AA3FB2" w14:textId="30C8F687" w:rsidR="00233AD3" w:rsidRPr="00393A94" w:rsidRDefault="00233AD3">
      <w:pPr>
        <w:pStyle w:val="CommentText"/>
        <w:rPr>
          <w:lang w:val="en-US"/>
        </w:rPr>
      </w:pPr>
      <w:r>
        <w:rPr>
          <w:rStyle w:val="CommentReference"/>
        </w:rPr>
        <w:annotationRef/>
      </w:r>
      <w:r>
        <w:rPr>
          <w:lang w:val="en-US"/>
        </w:rPr>
        <w:t>H821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B0A75C" w15:done="0"/>
  <w15:commentEx w15:paraId="78044BD0" w15:paraIdParent="6DB0A75C" w15:done="0"/>
  <w15:commentEx w15:paraId="627DC4C1" w15:done="0"/>
  <w15:commentEx w15:paraId="465EFFEB" w15:done="0"/>
  <w15:commentEx w15:paraId="4E8BAE8C" w15:done="0"/>
  <w15:commentEx w15:paraId="76900E45" w15:paraIdParent="4E8BAE8C" w15:done="0"/>
  <w15:commentEx w15:paraId="4A750F10" w15:paraIdParent="4E8BAE8C" w15:done="0"/>
  <w15:commentEx w15:paraId="77126203" w15:done="0"/>
  <w15:commentEx w15:paraId="0BEBE08F" w15:done="0"/>
  <w15:commentEx w15:paraId="5D6745F7" w15:done="0"/>
  <w15:commentEx w15:paraId="4B7A70C2" w15:paraIdParent="5D6745F7" w15:done="0"/>
  <w15:commentEx w15:paraId="2CE60171" w15:paraIdParent="5D6745F7" w15:done="0"/>
  <w15:commentEx w15:paraId="37D406FA" w15:done="0"/>
  <w15:commentEx w15:paraId="05CFBDD5" w15:done="0"/>
  <w15:commentEx w15:paraId="4DC55766" w15:paraIdParent="05CFBDD5" w15:done="0"/>
  <w15:commentEx w15:paraId="42E3B038" w15:done="0"/>
  <w15:commentEx w15:paraId="01B5784C" w15:paraIdParent="42E3B038" w15:done="0"/>
  <w15:commentEx w15:paraId="29D4B2D5" w15:paraIdParent="42E3B038" w15:done="0"/>
  <w15:commentEx w15:paraId="534D7F7F" w15:done="0"/>
  <w15:commentEx w15:paraId="32DDE462" w15:paraIdParent="534D7F7F" w15:done="0"/>
  <w15:commentEx w15:paraId="2ED3BBCD" w15:done="0"/>
  <w15:commentEx w15:paraId="13B6D9B0" w15:paraIdParent="2ED3BBCD" w15:done="0"/>
  <w15:commentEx w15:paraId="6484B3E9" w15:done="0"/>
  <w15:commentEx w15:paraId="536B428F" w15:done="0"/>
  <w15:commentEx w15:paraId="023C1ED9" w15:done="0"/>
  <w15:commentEx w15:paraId="06C2445F" w15:paraIdParent="023C1ED9" w15:done="0"/>
  <w15:commentEx w15:paraId="282D4A25" w15:paraIdParent="023C1ED9" w15:done="0"/>
  <w15:commentEx w15:paraId="523EF2E2" w15:done="0"/>
  <w15:commentEx w15:paraId="194CFAD7" w15:paraIdParent="523EF2E2" w15:done="0"/>
  <w15:commentEx w15:paraId="37B535F7" w15:paraIdParent="523EF2E2" w15:done="0"/>
  <w15:commentEx w15:paraId="568EFABB" w15:paraIdParent="523EF2E2" w15:done="0"/>
  <w15:commentEx w15:paraId="4A96F585" w15:done="0"/>
  <w15:commentEx w15:paraId="5950F906" w15:done="0"/>
  <w15:commentEx w15:paraId="5BDBE4DE" w15:done="0"/>
  <w15:commentEx w15:paraId="29D820F3" w15:done="0"/>
  <w15:commentEx w15:paraId="05B32540" w15:paraIdParent="29D820F3" w15:done="0"/>
  <w15:commentEx w15:paraId="7F797FB7" w15:done="0"/>
  <w15:commentEx w15:paraId="55EFF1BF" w15:paraIdParent="7F797FB7" w15:done="0"/>
  <w15:commentEx w15:paraId="630C8419" w15:paraIdParent="7F797FB7" w15:done="0"/>
  <w15:commentEx w15:paraId="42FCD298" w15:done="0"/>
  <w15:commentEx w15:paraId="1F53CE73" w15:done="0"/>
  <w15:commentEx w15:paraId="44896E5B" w15:done="0"/>
  <w15:commentEx w15:paraId="572781DF" w15:paraIdParent="44896E5B" w15:done="0"/>
  <w15:commentEx w15:paraId="50CD9722" w15:paraIdParent="44896E5B" w15:done="0"/>
  <w15:commentEx w15:paraId="7FC4151C" w15:paraIdParent="44896E5B" w15:done="0"/>
  <w15:commentEx w15:paraId="7AAD9275" w15:done="0"/>
  <w15:commentEx w15:paraId="26E319D1" w15:paraIdParent="7AAD9275" w15:done="0"/>
  <w15:commentEx w15:paraId="68957DC9" w15:done="0"/>
  <w15:commentEx w15:paraId="792BC360" w15:done="0"/>
  <w15:commentEx w15:paraId="222AAEFD" w15:paraIdParent="792BC360" w15:done="0"/>
  <w15:commentEx w15:paraId="5C3F887E" w15:done="0"/>
  <w15:commentEx w15:paraId="0B3E67F9" w15:paraIdParent="5C3F887E" w15:done="0"/>
  <w15:commentEx w15:paraId="4828BA53" w15:done="0"/>
  <w15:commentEx w15:paraId="25C8654F" w15:paraIdParent="4828BA53" w15:done="0"/>
  <w15:commentEx w15:paraId="46C02F17" w15:done="0"/>
  <w15:commentEx w15:paraId="636BAADF" w15:done="0"/>
  <w15:commentEx w15:paraId="206D5782" w15:done="0"/>
  <w15:commentEx w15:paraId="1E78E767" w15:done="0"/>
  <w15:commentEx w15:paraId="4D0FFFC5" w15:done="0"/>
  <w15:commentEx w15:paraId="65BA6239" w15:done="0"/>
  <w15:commentEx w15:paraId="5AAA945C" w15:done="0"/>
  <w15:commentEx w15:paraId="42309BE7" w15:paraIdParent="5AAA945C" w15:done="0"/>
  <w15:commentEx w15:paraId="4B1D0694" w15:done="0"/>
  <w15:commentEx w15:paraId="150CADAE" w15:done="0"/>
  <w15:commentEx w15:paraId="04188813" w15:done="0"/>
  <w15:commentEx w15:paraId="4C51D654" w15:paraIdParent="04188813" w15:done="0"/>
  <w15:commentEx w15:paraId="1607BE7F" w15:done="0"/>
  <w15:commentEx w15:paraId="54A96F1F" w15:done="0"/>
  <w15:commentEx w15:paraId="52AA3F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0A75C" w16cid:durableId="228CD2F3"/>
  <w16cid:commentId w16cid:paraId="78044BD0" w16cid:durableId="228CC2E7"/>
  <w16cid:commentId w16cid:paraId="627DC4C1" w16cid:durableId="228CD70E"/>
  <w16cid:commentId w16cid:paraId="465EFFEB" w16cid:durableId="228CD71A"/>
  <w16cid:commentId w16cid:paraId="4E8BAE8C" w16cid:durableId="2288D697"/>
  <w16cid:commentId w16cid:paraId="76900E45" w16cid:durableId="228AFE23"/>
  <w16cid:commentId w16cid:paraId="4A750F10" w16cid:durableId="228AFE6F"/>
  <w16cid:commentId w16cid:paraId="77126203" w16cid:durableId="228B46C1"/>
  <w16cid:commentId w16cid:paraId="0BEBE08F" w16cid:durableId="2288A84E"/>
  <w16cid:commentId w16cid:paraId="5D6745F7" w16cid:durableId="228AFE27"/>
  <w16cid:commentId w16cid:paraId="4B7A70C2" w16cid:durableId="228AFF36"/>
  <w16cid:commentId w16cid:paraId="2CE60171" w16cid:durableId="228CD79E"/>
  <w16cid:commentId w16cid:paraId="37D406FA" w16cid:durableId="228B4662"/>
  <w16cid:commentId w16cid:paraId="05CFBDD5" w16cid:durableId="228A4CA3"/>
  <w16cid:commentId w16cid:paraId="4DC55766" w16cid:durableId="228AFE2B"/>
  <w16cid:commentId w16cid:paraId="42E3B038" w16cid:durableId="228B6EAA"/>
  <w16cid:commentId w16cid:paraId="01B5784C" w16cid:durableId="228B6EAB"/>
  <w16cid:commentId w16cid:paraId="29D4B2D5" w16cid:durableId="228B6EAC"/>
  <w16cid:commentId w16cid:paraId="534D7F7F" w16cid:durableId="228AFE2E"/>
  <w16cid:commentId w16cid:paraId="32DDE462" w16cid:durableId="228B0595"/>
  <w16cid:commentId w16cid:paraId="2ED3BBCD" w16cid:durableId="228AFE30"/>
  <w16cid:commentId w16cid:paraId="13B6D9B0" w16cid:durableId="228B05D0"/>
  <w16cid:commentId w16cid:paraId="6484B3E9" w16cid:durableId="228B3EDB"/>
  <w16cid:commentId w16cid:paraId="536B428F" w16cid:durableId="228B3FBA"/>
  <w16cid:commentId w16cid:paraId="023C1ED9" w16cid:durableId="228A4E7B"/>
  <w16cid:commentId w16cid:paraId="06C2445F" w16cid:durableId="228AFE32"/>
  <w16cid:commentId w16cid:paraId="282D4A25" w16cid:durableId="228B05F6"/>
  <w16cid:commentId w16cid:paraId="523EF2E2" w16cid:durableId="2288D786"/>
  <w16cid:commentId w16cid:paraId="194CFAD7" w16cid:durableId="228AFE34"/>
  <w16cid:commentId w16cid:paraId="37B535F7" w16cid:durableId="228AFFED"/>
  <w16cid:commentId w16cid:paraId="568EFABB" w16cid:durableId="228CDA65"/>
  <w16cid:commentId w16cid:paraId="4A96F585" w16cid:durableId="2285095E"/>
  <w16cid:commentId w16cid:paraId="5950F906" w16cid:durableId="228CDB47"/>
  <w16cid:commentId w16cid:paraId="5BDBE4DE" w16cid:durableId="228A45E8"/>
  <w16cid:commentId w16cid:paraId="29D820F3" w16cid:durableId="228CDBEB"/>
  <w16cid:commentId w16cid:paraId="05B32540" w16cid:durableId="228CBF14"/>
  <w16cid:commentId w16cid:paraId="7F797FB7" w16cid:durableId="228AFE38"/>
  <w16cid:commentId w16cid:paraId="55EFF1BF" w16cid:durableId="228B07B1"/>
  <w16cid:commentId w16cid:paraId="630C8419" w16cid:durableId="228CDC8B"/>
  <w16cid:commentId w16cid:paraId="42FCD298" w16cid:durableId="228B4410"/>
  <w16cid:commentId w16cid:paraId="1F53CE73" w16cid:durableId="2288D7B8"/>
  <w16cid:commentId w16cid:paraId="44896E5B" w16cid:durableId="228AFE3A"/>
  <w16cid:commentId w16cid:paraId="572781DF" w16cid:durableId="228B0171"/>
  <w16cid:commentId w16cid:paraId="50CD9722" w16cid:durableId="228CDD2F"/>
  <w16cid:commentId w16cid:paraId="7FC4151C" w16cid:durableId="228CC050"/>
  <w16cid:commentId w16cid:paraId="7AAD9275" w16cid:durableId="228AFE3B"/>
  <w16cid:commentId w16cid:paraId="26E319D1" w16cid:durableId="228B07EC"/>
  <w16cid:commentId w16cid:paraId="68957DC9" w16cid:durableId="228B704C"/>
  <w16cid:commentId w16cid:paraId="792BC360" w16cid:durableId="228B942C"/>
  <w16cid:commentId w16cid:paraId="222AAEFD" w16cid:durableId="228CDDD5"/>
  <w16cid:commentId w16cid:paraId="5C3F887E" w16cid:durableId="2288CD95"/>
  <w16cid:commentId w16cid:paraId="0B3E67F9" w16cid:durableId="228CDDEF"/>
  <w16cid:commentId w16cid:paraId="4828BA53" w16cid:durableId="228CDE04"/>
  <w16cid:commentId w16cid:paraId="25C8654F" w16cid:durableId="228CC082"/>
  <w16cid:commentId w16cid:paraId="46C02F17" w16cid:durableId="2285089C"/>
  <w16cid:commentId w16cid:paraId="636BAADF" w16cid:durableId="228B5D1B"/>
  <w16cid:commentId w16cid:paraId="206D5782" w16cid:durableId="228B8BA3"/>
  <w16cid:commentId w16cid:paraId="1E78E767" w16cid:durableId="2288C3A6"/>
  <w16cid:commentId w16cid:paraId="4D0FFFC5" w16cid:durableId="228B9569"/>
  <w16cid:commentId w16cid:paraId="65BA6239" w16cid:durableId="22825629"/>
  <w16cid:commentId w16cid:paraId="5AAA945C" w16cid:durableId="228AFE46"/>
  <w16cid:commentId w16cid:paraId="42309BE7" w16cid:durableId="228B0894"/>
  <w16cid:commentId w16cid:paraId="4B1D0694" w16cid:durableId="228B0A19"/>
  <w16cid:commentId w16cid:paraId="150CADAE" w16cid:durableId="2288D48E"/>
  <w16cid:commentId w16cid:paraId="04188813" w16cid:durableId="228CDF77"/>
  <w16cid:commentId w16cid:paraId="4C51D654" w16cid:durableId="228CC110"/>
  <w16cid:commentId w16cid:paraId="1607BE7F" w16cid:durableId="228511EA"/>
  <w16cid:commentId w16cid:paraId="54A96F1F" w16cid:durableId="228B09C2"/>
  <w16cid:commentId w16cid:paraId="52AA3FB2" w16cid:durableId="228890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871EB" w14:textId="77777777" w:rsidR="00233AD3" w:rsidRDefault="00233AD3">
      <w:r>
        <w:separator/>
      </w:r>
    </w:p>
  </w:endnote>
  <w:endnote w:type="continuationSeparator" w:id="0">
    <w:p w14:paraId="11803E6D" w14:textId="77777777" w:rsidR="00233AD3" w:rsidRDefault="0023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6FC46" w14:textId="77777777" w:rsidR="00233AD3" w:rsidRDefault="00233AD3">
      <w:r>
        <w:separator/>
      </w:r>
    </w:p>
  </w:footnote>
  <w:footnote w:type="continuationSeparator" w:id="0">
    <w:p w14:paraId="7A6A89E5" w14:textId="77777777" w:rsidR="00233AD3" w:rsidRDefault="00233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233AD3" w:rsidRDefault="00233AD3">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233AD3" w:rsidRDefault="00233AD3">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2"/>
  </w:num>
  <w:num w:numId="8">
    <w:abstractNumId w:val="24"/>
  </w:num>
  <w:num w:numId="9">
    <w:abstractNumId w:val="36"/>
  </w:num>
  <w:num w:numId="10">
    <w:abstractNumId w:val="34"/>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9"/>
  </w:num>
  <w:num w:numId="19">
    <w:abstractNumId w:val="34"/>
  </w:num>
  <w:num w:numId="20">
    <w:abstractNumId w:val="13"/>
  </w:num>
  <w:num w:numId="21">
    <w:abstractNumId w:val="31"/>
  </w:num>
  <w:num w:numId="22">
    <w:abstractNumId w:val="30"/>
  </w:num>
  <w:num w:numId="23">
    <w:abstractNumId w:val="23"/>
  </w:num>
  <w:num w:numId="24">
    <w:abstractNumId w:val="27"/>
  </w:num>
  <w:num w:numId="25">
    <w:abstractNumId w:val="33"/>
  </w:num>
  <w:num w:numId="26">
    <w:abstractNumId w:val="16"/>
  </w:num>
  <w:num w:numId="27">
    <w:abstractNumId w:val="19"/>
  </w:num>
  <w:num w:numId="28">
    <w:abstractNumId w:val="35"/>
  </w:num>
  <w:num w:numId="29">
    <w:abstractNumId w:val="0"/>
    <w:lvlOverride w:ilvl="0">
      <w:startOverride w:val="1"/>
    </w:lvlOverride>
  </w:num>
  <w:num w:numId="30">
    <w:abstractNumId w:val="25"/>
  </w:num>
  <w:num w:numId="31">
    <w:abstractNumId w:val="28"/>
  </w:num>
  <w:num w:numId="32">
    <w:abstractNumId w:val="10"/>
  </w:num>
  <w:num w:numId="33">
    <w:abstractNumId w:val="18"/>
  </w:num>
  <w:num w:numId="34">
    <w:abstractNumId w:val="22"/>
  </w:num>
  <w:num w:numId="35">
    <w:abstractNumId w:val="21"/>
  </w:num>
  <w:num w:numId="36">
    <w:abstractNumId w:val="12"/>
  </w:num>
  <w:num w:numId="37">
    <w:abstractNumId w:val="26"/>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110eV1">
    <w15:presenceInfo w15:providerId="None" w15:userId="QC (Umesh)-110eV1"/>
  </w15:person>
  <w15:person w15:author="Qualcomm">
    <w15:presenceInfo w15:providerId="None" w15:userId="Qualcomm"/>
  </w15:person>
  <w15:person w15:author="QC (Umesh)">
    <w15:presenceInfo w15:providerId="None" w15:userId="QC (Umesh)"/>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Ericsson">
    <w15:presenceInfo w15:providerId="None" w15:userId="Ericsson"/>
  </w15:person>
  <w15:person w15:author="QC (Umesh) v6">
    <w15:presenceInfo w15:providerId="None" w15:userId="QC (Umesh) v6"/>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Huawei-v4">
    <w15:presenceInfo w15:providerId="None" w15:userId="Huawei-v4"/>
  </w15:person>
  <w15:person w15:author="QC (Umesh)-v4">
    <w15:presenceInfo w15:providerId="None" w15:userId="QC (Umesh)-v4"/>
  </w15:person>
  <w15:person w15:author="Huawei-v6">
    <w15:presenceInfo w15:providerId="None" w15:userId="Huawei-v6"/>
  </w15:person>
  <w15:person w15:author="Nokia">
    <w15:presenceInfo w15:providerId="None" w15:userId="Nokia"/>
  </w15:person>
  <w15:person w15:author="QC (Umesh) v3">
    <w15:presenceInfo w15:providerId="None" w15:userId="QC (Umesh)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0BB9"/>
    <w:rsid w:val="00001B58"/>
    <w:rsid w:val="00003A52"/>
    <w:rsid w:val="0000435C"/>
    <w:rsid w:val="0000501A"/>
    <w:rsid w:val="0000510C"/>
    <w:rsid w:val="00005943"/>
    <w:rsid w:val="000060DA"/>
    <w:rsid w:val="0000669A"/>
    <w:rsid w:val="00007934"/>
    <w:rsid w:val="000107A3"/>
    <w:rsid w:val="00010A48"/>
    <w:rsid w:val="00010EA2"/>
    <w:rsid w:val="00011279"/>
    <w:rsid w:val="000113AE"/>
    <w:rsid w:val="00011ACF"/>
    <w:rsid w:val="00012FC5"/>
    <w:rsid w:val="00013A56"/>
    <w:rsid w:val="00013CF7"/>
    <w:rsid w:val="00013DFE"/>
    <w:rsid w:val="00015383"/>
    <w:rsid w:val="000157EA"/>
    <w:rsid w:val="000159A4"/>
    <w:rsid w:val="000162EE"/>
    <w:rsid w:val="00016780"/>
    <w:rsid w:val="00017DCD"/>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576E"/>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2CDA"/>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2576"/>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B13"/>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A48"/>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2FE8"/>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6BD9"/>
    <w:rsid w:val="000C7AA4"/>
    <w:rsid w:val="000C7E51"/>
    <w:rsid w:val="000D0D38"/>
    <w:rsid w:val="000D334C"/>
    <w:rsid w:val="000D35E7"/>
    <w:rsid w:val="000D39ED"/>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495"/>
    <w:rsid w:val="00110668"/>
    <w:rsid w:val="0011067D"/>
    <w:rsid w:val="0011086F"/>
    <w:rsid w:val="00110A58"/>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1AC8"/>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5F2"/>
    <w:rsid w:val="00131C97"/>
    <w:rsid w:val="00131D8F"/>
    <w:rsid w:val="00131F48"/>
    <w:rsid w:val="0013349B"/>
    <w:rsid w:val="00133F36"/>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23"/>
    <w:rsid w:val="00180736"/>
    <w:rsid w:val="00180845"/>
    <w:rsid w:val="00180CFF"/>
    <w:rsid w:val="00181A53"/>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1B41"/>
    <w:rsid w:val="00192391"/>
    <w:rsid w:val="00192604"/>
    <w:rsid w:val="00192C46"/>
    <w:rsid w:val="00192CD8"/>
    <w:rsid w:val="0019339A"/>
    <w:rsid w:val="00193DEB"/>
    <w:rsid w:val="001945E0"/>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C5E"/>
    <w:rsid w:val="001C1952"/>
    <w:rsid w:val="001C2A68"/>
    <w:rsid w:val="001C2E28"/>
    <w:rsid w:val="001C2F17"/>
    <w:rsid w:val="001C3078"/>
    <w:rsid w:val="001C3415"/>
    <w:rsid w:val="001C3FD0"/>
    <w:rsid w:val="001C44F5"/>
    <w:rsid w:val="001C490B"/>
    <w:rsid w:val="001C497E"/>
    <w:rsid w:val="001C4B99"/>
    <w:rsid w:val="001C5EEA"/>
    <w:rsid w:val="001C6643"/>
    <w:rsid w:val="001C71C9"/>
    <w:rsid w:val="001C7EF4"/>
    <w:rsid w:val="001D0104"/>
    <w:rsid w:val="001D2A9B"/>
    <w:rsid w:val="001D3406"/>
    <w:rsid w:val="001D3CA2"/>
    <w:rsid w:val="001D3CEF"/>
    <w:rsid w:val="001D4323"/>
    <w:rsid w:val="001D4603"/>
    <w:rsid w:val="001D48B5"/>
    <w:rsid w:val="001D48CE"/>
    <w:rsid w:val="001D48FD"/>
    <w:rsid w:val="001D4CB8"/>
    <w:rsid w:val="001D5045"/>
    <w:rsid w:val="001D62E6"/>
    <w:rsid w:val="001D67FF"/>
    <w:rsid w:val="001D75CE"/>
    <w:rsid w:val="001D7D8F"/>
    <w:rsid w:val="001D7DEB"/>
    <w:rsid w:val="001E0B0D"/>
    <w:rsid w:val="001E13E1"/>
    <w:rsid w:val="001E1993"/>
    <w:rsid w:val="001E2428"/>
    <w:rsid w:val="001E25A1"/>
    <w:rsid w:val="001E30E9"/>
    <w:rsid w:val="001E3102"/>
    <w:rsid w:val="001E3887"/>
    <w:rsid w:val="001E3D6A"/>
    <w:rsid w:val="001E3F97"/>
    <w:rsid w:val="001E41F3"/>
    <w:rsid w:val="001E5EDC"/>
    <w:rsid w:val="001E6463"/>
    <w:rsid w:val="001E66B6"/>
    <w:rsid w:val="001E6B35"/>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569"/>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179C4"/>
    <w:rsid w:val="00217D3C"/>
    <w:rsid w:val="0022036E"/>
    <w:rsid w:val="002203AD"/>
    <w:rsid w:val="002205A3"/>
    <w:rsid w:val="00220639"/>
    <w:rsid w:val="00220B61"/>
    <w:rsid w:val="00221D95"/>
    <w:rsid w:val="002224A0"/>
    <w:rsid w:val="00222BAE"/>
    <w:rsid w:val="0022323E"/>
    <w:rsid w:val="00223C80"/>
    <w:rsid w:val="002243AA"/>
    <w:rsid w:val="0022482E"/>
    <w:rsid w:val="002251D5"/>
    <w:rsid w:val="00225513"/>
    <w:rsid w:val="00225A94"/>
    <w:rsid w:val="002264CF"/>
    <w:rsid w:val="00226BF1"/>
    <w:rsid w:val="0022731B"/>
    <w:rsid w:val="00230654"/>
    <w:rsid w:val="00230CFE"/>
    <w:rsid w:val="002313FA"/>
    <w:rsid w:val="00231903"/>
    <w:rsid w:val="00231D0F"/>
    <w:rsid w:val="00232735"/>
    <w:rsid w:val="0023340C"/>
    <w:rsid w:val="0023371B"/>
    <w:rsid w:val="00233AD3"/>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6C8"/>
    <w:rsid w:val="002477F0"/>
    <w:rsid w:val="00250042"/>
    <w:rsid w:val="002512A0"/>
    <w:rsid w:val="0025138D"/>
    <w:rsid w:val="00251399"/>
    <w:rsid w:val="00251ADE"/>
    <w:rsid w:val="002521AA"/>
    <w:rsid w:val="00252C55"/>
    <w:rsid w:val="00254913"/>
    <w:rsid w:val="002557DC"/>
    <w:rsid w:val="00255E58"/>
    <w:rsid w:val="002561D7"/>
    <w:rsid w:val="002565A0"/>
    <w:rsid w:val="00256CAF"/>
    <w:rsid w:val="00256E10"/>
    <w:rsid w:val="0025708D"/>
    <w:rsid w:val="00257673"/>
    <w:rsid w:val="00257797"/>
    <w:rsid w:val="00257D96"/>
    <w:rsid w:val="00257E60"/>
    <w:rsid w:val="00257F54"/>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0C31"/>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181"/>
    <w:rsid w:val="00286290"/>
    <w:rsid w:val="0028634C"/>
    <w:rsid w:val="002873C4"/>
    <w:rsid w:val="002874AA"/>
    <w:rsid w:val="002879DD"/>
    <w:rsid w:val="00290149"/>
    <w:rsid w:val="00290619"/>
    <w:rsid w:val="00290642"/>
    <w:rsid w:val="00290EDF"/>
    <w:rsid w:val="002910A0"/>
    <w:rsid w:val="00291193"/>
    <w:rsid w:val="0029140B"/>
    <w:rsid w:val="00291622"/>
    <w:rsid w:val="002921D7"/>
    <w:rsid w:val="002922C1"/>
    <w:rsid w:val="00292B5D"/>
    <w:rsid w:val="00292F71"/>
    <w:rsid w:val="00293F72"/>
    <w:rsid w:val="002950B5"/>
    <w:rsid w:val="00295430"/>
    <w:rsid w:val="00295B04"/>
    <w:rsid w:val="0029613C"/>
    <w:rsid w:val="002962AD"/>
    <w:rsid w:val="00296420"/>
    <w:rsid w:val="00297418"/>
    <w:rsid w:val="002975F8"/>
    <w:rsid w:val="002976EC"/>
    <w:rsid w:val="00297D8B"/>
    <w:rsid w:val="00297DC2"/>
    <w:rsid w:val="002A01CC"/>
    <w:rsid w:val="002A04D8"/>
    <w:rsid w:val="002A08A8"/>
    <w:rsid w:val="002A12E4"/>
    <w:rsid w:val="002A1484"/>
    <w:rsid w:val="002A28A0"/>
    <w:rsid w:val="002A3A8E"/>
    <w:rsid w:val="002A3EA3"/>
    <w:rsid w:val="002A4321"/>
    <w:rsid w:val="002A5669"/>
    <w:rsid w:val="002A5BEA"/>
    <w:rsid w:val="002A6025"/>
    <w:rsid w:val="002A6412"/>
    <w:rsid w:val="002A7027"/>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3D5"/>
    <w:rsid w:val="002E5721"/>
    <w:rsid w:val="002E583F"/>
    <w:rsid w:val="002E59F3"/>
    <w:rsid w:val="002E5A0C"/>
    <w:rsid w:val="002E6FFD"/>
    <w:rsid w:val="002E74C4"/>
    <w:rsid w:val="002F01D5"/>
    <w:rsid w:val="002F16B8"/>
    <w:rsid w:val="002F2416"/>
    <w:rsid w:val="002F2669"/>
    <w:rsid w:val="002F2DC8"/>
    <w:rsid w:val="002F352E"/>
    <w:rsid w:val="002F35E9"/>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46BB"/>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14EF"/>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36BB2"/>
    <w:rsid w:val="0033797B"/>
    <w:rsid w:val="00340384"/>
    <w:rsid w:val="00340B1F"/>
    <w:rsid w:val="00340CA0"/>
    <w:rsid w:val="00340F00"/>
    <w:rsid w:val="0034120A"/>
    <w:rsid w:val="003414D7"/>
    <w:rsid w:val="003417E9"/>
    <w:rsid w:val="00341946"/>
    <w:rsid w:val="00341EA7"/>
    <w:rsid w:val="00341FFD"/>
    <w:rsid w:val="003424EB"/>
    <w:rsid w:val="003427C0"/>
    <w:rsid w:val="00342EA0"/>
    <w:rsid w:val="0034347B"/>
    <w:rsid w:val="00343B0E"/>
    <w:rsid w:val="00344359"/>
    <w:rsid w:val="00344740"/>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01"/>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4"/>
    <w:rsid w:val="00393A9E"/>
    <w:rsid w:val="00393FE3"/>
    <w:rsid w:val="00394106"/>
    <w:rsid w:val="00395871"/>
    <w:rsid w:val="00395E84"/>
    <w:rsid w:val="00395F2B"/>
    <w:rsid w:val="00396CD8"/>
    <w:rsid w:val="0039725C"/>
    <w:rsid w:val="0039735F"/>
    <w:rsid w:val="003976EC"/>
    <w:rsid w:val="003A001D"/>
    <w:rsid w:val="003A08F4"/>
    <w:rsid w:val="003A0928"/>
    <w:rsid w:val="003A1001"/>
    <w:rsid w:val="003A11C3"/>
    <w:rsid w:val="003A2E00"/>
    <w:rsid w:val="003A3170"/>
    <w:rsid w:val="003A344A"/>
    <w:rsid w:val="003A45A4"/>
    <w:rsid w:val="003A4DFC"/>
    <w:rsid w:val="003A4F0C"/>
    <w:rsid w:val="003A53B0"/>
    <w:rsid w:val="003A576C"/>
    <w:rsid w:val="003A5AEA"/>
    <w:rsid w:val="003A6551"/>
    <w:rsid w:val="003A6F3D"/>
    <w:rsid w:val="003A7814"/>
    <w:rsid w:val="003A7AAA"/>
    <w:rsid w:val="003A7AB5"/>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CCE"/>
    <w:rsid w:val="003B6D4E"/>
    <w:rsid w:val="003B7038"/>
    <w:rsid w:val="003B73C4"/>
    <w:rsid w:val="003B7516"/>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23C0"/>
    <w:rsid w:val="003D3C30"/>
    <w:rsid w:val="003D3CDF"/>
    <w:rsid w:val="003D45B3"/>
    <w:rsid w:val="003D5C68"/>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4B58"/>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354"/>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23A"/>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A00"/>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6BB6"/>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221"/>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284"/>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10D"/>
    <w:rsid w:val="004B346F"/>
    <w:rsid w:val="004B34C2"/>
    <w:rsid w:val="004B49D4"/>
    <w:rsid w:val="004B527E"/>
    <w:rsid w:val="004B5F35"/>
    <w:rsid w:val="004B64A5"/>
    <w:rsid w:val="004B6991"/>
    <w:rsid w:val="004B6EED"/>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D56"/>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084F"/>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56"/>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C0D"/>
    <w:rsid w:val="00523DCD"/>
    <w:rsid w:val="005243F6"/>
    <w:rsid w:val="00526842"/>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4A7"/>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A43"/>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6FB0"/>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6BEA"/>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2A5"/>
    <w:rsid w:val="005B25A9"/>
    <w:rsid w:val="005B3CA5"/>
    <w:rsid w:val="005B4C12"/>
    <w:rsid w:val="005B58F2"/>
    <w:rsid w:val="005B5EC4"/>
    <w:rsid w:val="005B68F5"/>
    <w:rsid w:val="005B6B0A"/>
    <w:rsid w:val="005C0007"/>
    <w:rsid w:val="005C0252"/>
    <w:rsid w:val="005C06F0"/>
    <w:rsid w:val="005C0C13"/>
    <w:rsid w:val="005C0C4F"/>
    <w:rsid w:val="005C137B"/>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7E4"/>
    <w:rsid w:val="005E0DC5"/>
    <w:rsid w:val="005E133A"/>
    <w:rsid w:val="005E148A"/>
    <w:rsid w:val="005E1CA7"/>
    <w:rsid w:val="005E1F16"/>
    <w:rsid w:val="005E251A"/>
    <w:rsid w:val="005E2ADC"/>
    <w:rsid w:val="005E2B57"/>
    <w:rsid w:val="005E2BA8"/>
    <w:rsid w:val="005E2C44"/>
    <w:rsid w:val="005E2C48"/>
    <w:rsid w:val="005E3039"/>
    <w:rsid w:val="005E3316"/>
    <w:rsid w:val="005E3F23"/>
    <w:rsid w:val="005E4040"/>
    <w:rsid w:val="005E4513"/>
    <w:rsid w:val="005E48ED"/>
    <w:rsid w:val="005E499C"/>
    <w:rsid w:val="005E5346"/>
    <w:rsid w:val="005E53E8"/>
    <w:rsid w:val="005E5E7C"/>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EAB"/>
    <w:rsid w:val="005F3F66"/>
    <w:rsid w:val="005F43E5"/>
    <w:rsid w:val="005F4903"/>
    <w:rsid w:val="005F5C6C"/>
    <w:rsid w:val="005F6034"/>
    <w:rsid w:val="005F64CD"/>
    <w:rsid w:val="005F6610"/>
    <w:rsid w:val="006003C4"/>
    <w:rsid w:val="00600E13"/>
    <w:rsid w:val="006018BA"/>
    <w:rsid w:val="00601A91"/>
    <w:rsid w:val="006023F0"/>
    <w:rsid w:val="006024CB"/>
    <w:rsid w:val="0060307F"/>
    <w:rsid w:val="00603412"/>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60C"/>
    <w:rsid w:val="00641A39"/>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428"/>
    <w:rsid w:val="00683CE2"/>
    <w:rsid w:val="00683E3B"/>
    <w:rsid w:val="006844B8"/>
    <w:rsid w:val="0068468E"/>
    <w:rsid w:val="00684D76"/>
    <w:rsid w:val="00685637"/>
    <w:rsid w:val="00686179"/>
    <w:rsid w:val="006863B6"/>
    <w:rsid w:val="0068695B"/>
    <w:rsid w:val="00686B13"/>
    <w:rsid w:val="00686B3E"/>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11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E87"/>
    <w:rsid w:val="006B2F4F"/>
    <w:rsid w:val="006B30D1"/>
    <w:rsid w:val="006B38E2"/>
    <w:rsid w:val="006B427C"/>
    <w:rsid w:val="006B441B"/>
    <w:rsid w:val="006B44DD"/>
    <w:rsid w:val="006B46FB"/>
    <w:rsid w:val="006B4A90"/>
    <w:rsid w:val="006B4A95"/>
    <w:rsid w:val="006B78EE"/>
    <w:rsid w:val="006B7D04"/>
    <w:rsid w:val="006C04B3"/>
    <w:rsid w:val="006C1BEA"/>
    <w:rsid w:val="006C20DB"/>
    <w:rsid w:val="006C2DC0"/>
    <w:rsid w:val="006C311D"/>
    <w:rsid w:val="006C3824"/>
    <w:rsid w:val="006C3CB0"/>
    <w:rsid w:val="006C3DCF"/>
    <w:rsid w:val="006C437D"/>
    <w:rsid w:val="006C4F06"/>
    <w:rsid w:val="006C51D3"/>
    <w:rsid w:val="006C5437"/>
    <w:rsid w:val="006C5AB6"/>
    <w:rsid w:val="006C5D1F"/>
    <w:rsid w:val="006C6463"/>
    <w:rsid w:val="006C6B30"/>
    <w:rsid w:val="006C72B7"/>
    <w:rsid w:val="006D0845"/>
    <w:rsid w:val="006D0A4D"/>
    <w:rsid w:val="006D0C0D"/>
    <w:rsid w:val="006D114D"/>
    <w:rsid w:val="006D1697"/>
    <w:rsid w:val="006D1D93"/>
    <w:rsid w:val="006D26FA"/>
    <w:rsid w:val="006D2DBB"/>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040"/>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66D"/>
    <w:rsid w:val="006F374F"/>
    <w:rsid w:val="006F3F7E"/>
    <w:rsid w:val="006F46E6"/>
    <w:rsid w:val="006F48D9"/>
    <w:rsid w:val="006F4DC5"/>
    <w:rsid w:val="006F58C2"/>
    <w:rsid w:val="006F5A4C"/>
    <w:rsid w:val="006F66BC"/>
    <w:rsid w:val="006F6FF7"/>
    <w:rsid w:val="006F7D4E"/>
    <w:rsid w:val="00700342"/>
    <w:rsid w:val="0070055F"/>
    <w:rsid w:val="00700900"/>
    <w:rsid w:val="00701F99"/>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43F"/>
    <w:rsid w:val="0072682B"/>
    <w:rsid w:val="00727C96"/>
    <w:rsid w:val="00727E87"/>
    <w:rsid w:val="00730AE4"/>
    <w:rsid w:val="007317DC"/>
    <w:rsid w:val="00732A39"/>
    <w:rsid w:val="00732F26"/>
    <w:rsid w:val="00732FB7"/>
    <w:rsid w:val="00733050"/>
    <w:rsid w:val="00733A19"/>
    <w:rsid w:val="00734FAF"/>
    <w:rsid w:val="007350F4"/>
    <w:rsid w:val="0073577F"/>
    <w:rsid w:val="00735D91"/>
    <w:rsid w:val="00736584"/>
    <w:rsid w:val="007366FC"/>
    <w:rsid w:val="007376DD"/>
    <w:rsid w:val="00737A61"/>
    <w:rsid w:val="00737D38"/>
    <w:rsid w:val="00740B32"/>
    <w:rsid w:val="00741129"/>
    <w:rsid w:val="00741641"/>
    <w:rsid w:val="007418EE"/>
    <w:rsid w:val="00742D1D"/>
    <w:rsid w:val="00742F87"/>
    <w:rsid w:val="00743178"/>
    <w:rsid w:val="00743C6B"/>
    <w:rsid w:val="00743FCD"/>
    <w:rsid w:val="00745A31"/>
    <w:rsid w:val="00746684"/>
    <w:rsid w:val="00746DF9"/>
    <w:rsid w:val="00747247"/>
    <w:rsid w:val="00747A79"/>
    <w:rsid w:val="00750925"/>
    <w:rsid w:val="007515F3"/>
    <w:rsid w:val="0075193D"/>
    <w:rsid w:val="00751A8A"/>
    <w:rsid w:val="00751D19"/>
    <w:rsid w:val="00751E63"/>
    <w:rsid w:val="00752932"/>
    <w:rsid w:val="00752B2B"/>
    <w:rsid w:val="0075469C"/>
    <w:rsid w:val="00755BB5"/>
    <w:rsid w:val="007566AC"/>
    <w:rsid w:val="007567C6"/>
    <w:rsid w:val="00757254"/>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2FB3"/>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758"/>
    <w:rsid w:val="00786C2F"/>
    <w:rsid w:val="0078731F"/>
    <w:rsid w:val="0078747D"/>
    <w:rsid w:val="00787C9E"/>
    <w:rsid w:val="00790264"/>
    <w:rsid w:val="00790C8F"/>
    <w:rsid w:val="00790CC8"/>
    <w:rsid w:val="0079147C"/>
    <w:rsid w:val="0079190B"/>
    <w:rsid w:val="00792294"/>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697"/>
    <w:rsid w:val="007A48D8"/>
    <w:rsid w:val="007A49EE"/>
    <w:rsid w:val="007A4BBB"/>
    <w:rsid w:val="007A543C"/>
    <w:rsid w:val="007A5478"/>
    <w:rsid w:val="007A6100"/>
    <w:rsid w:val="007A6120"/>
    <w:rsid w:val="007A76B8"/>
    <w:rsid w:val="007B0521"/>
    <w:rsid w:val="007B08B8"/>
    <w:rsid w:val="007B0D95"/>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7F3"/>
    <w:rsid w:val="007B5BC9"/>
    <w:rsid w:val="007B5E0E"/>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115"/>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44"/>
    <w:rsid w:val="007F60DE"/>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1D2"/>
    <w:rsid w:val="0080664D"/>
    <w:rsid w:val="008069FE"/>
    <w:rsid w:val="00807C58"/>
    <w:rsid w:val="00810CD9"/>
    <w:rsid w:val="008127FA"/>
    <w:rsid w:val="008129AF"/>
    <w:rsid w:val="00812E7E"/>
    <w:rsid w:val="00812FC3"/>
    <w:rsid w:val="0081323C"/>
    <w:rsid w:val="00813476"/>
    <w:rsid w:val="00813774"/>
    <w:rsid w:val="008138CA"/>
    <w:rsid w:val="008143CB"/>
    <w:rsid w:val="0081459B"/>
    <w:rsid w:val="00814906"/>
    <w:rsid w:val="00814A03"/>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6C0"/>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9"/>
    <w:rsid w:val="00863F5F"/>
    <w:rsid w:val="00863F75"/>
    <w:rsid w:val="008644DB"/>
    <w:rsid w:val="008649D1"/>
    <w:rsid w:val="00864D08"/>
    <w:rsid w:val="00865616"/>
    <w:rsid w:val="00865692"/>
    <w:rsid w:val="00865E15"/>
    <w:rsid w:val="00866134"/>
    <w:rsid w:val="00866F61"/>
    <w:rsid w:val="008674BB"/>
    <w:rsid w:val="00870254"/>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0E"/>
    <w:rsid w:val="008916BA"/>
    <w:rsid w:val="00891952"/>
    <w:rsid w:val="00892E52"/>
    <w:rsid w:val="008937AC"/>
    <w:rsid w:val="00893BD9"/>
    <w:rsid w:val="00893F5F"/>
    <w:rsid w:val="008943B0"/>
    <w:rsid w:val="00894401"/>
    <w:rsid w:val="00894739"/>
    <w:rsid w:val="0089562D"/>
    <w:rsid w:val="00895D33"/>
    <w:rsid w:val="00895EC5"/>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02"/>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7A4"/>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697"/>
    <w:rsid w:val="009069EE"/>
    <w:rsid w:val="009076C7"/>
    <w:rsid w:val="0090798F"/>
    <w:rsid w:val="00907CF9"/>
    <w:rsid w:val="00910ACF"/>
    <w:rsid w:val="00911630"/>
    <w:rsid w:val="00911E26"/>
    <w:rsid w:val="00912AE5"/>
    <w:rsid w:val="00912E0F"/>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6EA"/>
    <w:rsid w:val="00923828"/>
    <w:rsid w:val="0092413C"/>
    <w:rsid w:val="00924522"/>
    <w:rsid w:val="0092471D"/>
    <w:rsid w:val="00924F2E"/>
    <w:rsid w:val="00925350"/>
    <w:rsid w:val="00926063"/>
    <w:rsid w:val="0092622D"/>
    <w:rsid w:val="0092785F"/>
    <w:rsid w:val="00927D34"/>
    <w:rsid w:val="00930061"/>
    <w:rsid w:val="0093053F"/>
    <w:rsid w:val="00930699"/>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1D8D"/>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03C"/>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4DAB"/>
    <w:rsid w:val="00986435"/>
    <w:rsid w:val="00987268"/>
    <w:rsid w:val="009874CF"/>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0ACF"/>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19A"/>
    <w:rsid w:val="009D17B6"/>
    <w:rsid w:val="009D1CC4"/>
    <w:rsid w:val="009D2014"/>
    <w:rsid w:val="009D4279"/>
    <w:rsid w:val="009D44F6"/>
    <w:rsid w:val="009D47F9"/>
    <w:rsid w:val="009D49EB"/>
    <w:rsid w:val="009D4AEF"/>
    <w:rsid w:val="009D4C19"/>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12B"/>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1965"/>
    <w:rsid w:val="00A4204F"/>
    <w:rsid w:val="00A424A2"/>
    <w:rsid w:val="00A42D49"/>
    <w:rsid w:val="00A432F9"/>
    <w:rsid w:val="00A44D99"/>
    <w:rsid w:val="00A44DAF"/>
    <w:rsid w:val="00A4532E"/>
    <w:rsid w:val="00A45F54"/>
    <w:rsid w:val="00A46898"/>
    <w:rsid w:val="00A46B06"/>
    <w:rsid w:val="00A470B2"/>
    <w:rsid w:val="00A4726E"/>
    <w:rsid w:val="00A47AC6"/>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5F7"/>
    <w:rsid w:val="00A558CF"/>
    <w:rsid w:val="00A55A83"/>
    <w:rsid w:val="00A55CEA"/>
    <w:rsid w:val="00A55E93"/>
    <w:rsid w:val="00A56158"/>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5EB0"/>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07FE"/>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0AE9"/>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ED7"/>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4F93"/>
    <w:rsid w:val="00AD562F"/>
    <w:rsid w:val="00AD5B6A"/>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0B2"/>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9D9"/>
    <w:rsid w:val="00B21061"/>
    <w:rsid w:val="00B2161C"/>
    <w:rsid w:val="00B21DB8"/>
    <w:rsid w:val="00B223B8"/>
    <w:rsid w:val="00B23AD8"/>
    <w:rsid w:val="00B243B4"/>
    <w:rsid w:val="00B24EB7"/>
    <w:rsid w:val="00B2554D"/>
    <w:rsid w:val="00B258BB"/>
    <w:rsid w:val="00B25A39"/>
    <w:rsid w:val="00B25BEC"/>
    <w:rsid w:val="00B25F2A"/>
    <w:rsid w:val="00B26585"/>
    <w:rsid w:val="00B27043"/>
    <w:rsid w:val="00B27B45"/>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1BF1"/>
    <w:rsid w:val="00B4267C"/>
    <w:rsid w:val="00B43307"/>
    <w:rsid w:val="00B44915"/>
    <w:rsid w:val="00B45175"/>
    <w:rsid w:val="00B46C1C"/>
    <w:rsid w:val="00B47AD9"/>
    <w:rsid w:val="00B503EB"/>
    <w:rsid w:val="00B5044F"/>
    <w:rsid w:val="00B5067B"/>
    <w:rsid w:val="00B50AFA"/>
    <w:rsid w:val="00B5106F"/>
    <w:rsid w:val="00B51646"/>
    <w:rsid w:val="00B52820"/>
    <w:rsid w:val="00B5298D"/>
    <w:rsid w:val="00B52E8A"/>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6EF2"/>
    <w:rsid w:val="00B972DB"/>
    <w:rsid w:val="00B9777F"/>
    <w:rsid w:val="00BA04D2"/>
    <w:rsid w:val="00BA080B"/>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11C7"/>
    <w:rsid w:val="00BC236A"/>
    <w:rsid w:val="00BC3040"/>
    <w:rsid w:val="00BC3114"/>
    <w:rsid w:val="00BC379A"/>
    <w:rsid w:val="00BC4731"/>
    <w:rsid w:val="00BC4E5B"/>
    <w:rsid w:val="00BC5DF7"/>
    <w:rsid w:val="00BC5E48"/>
    <w:rsid w:val="00BC65FE"/>
    <w:rsid w:val="00BC6AB2"/>
    <w:rsid w:val="00BC7471"/>
    <w:rsid w:val="00BC77D8"/>
    <w:rsid w:val="00BC7A51"/>
    <w:rsid w:val="00BC7E9D"/>
    <w:rsid w:val="00BD01DC"/>
    <w:rsid w:val="00BD0263"/>
    <w:rsid w:val="00BD082F"/>
    <w:rsid w:val="00BD08D5"/>
    <w:rsid w:val="00BD0A48"/>
    <w:rsid w:val="00BD0BFA"/>
    <w:rsid w:val="00BD14E3"/>
    <w:rsid w:val="00BD1732"/>
    <w:rsid w:val="00BD1DDB"/>
    <w:rsid w:val="00BD1E7A"/>
    <w:rsid w:val="00BD223C"/>
    <w:rsid w:val="00BD25D4"/>
    <w:rsid w:val="00BD2683"/>
    <w:rsid w:val="00BD279D"/>
    <w:rsid w:val="00BD3766"/>
    <w:rsid w:val="00BD3AE2"/>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A0D"/>
    <w:rsid w:val="00BE7D4E"/>
    <w:rsid w:val="00BF0559"/>
    <w:rsid w:val="00BF0902"/>
    <w:rsid w:val="00BF194A"/>
    <w:rsid w:val="00BF1A01"/>
    <w:rsid w:val="00BF1F3B"/>
    <w:rsid w:val="00BF251C"/>
    <w:rsid w:val="00BF2B7C"/>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07B07"/>
    <w:rsid w:val="00C1032E"/>
    <w:rsid w:val="00C10761"/>
    <w:rsid w:val="00C10D7D"/>
    <w:rsid w:val="00C114A9"/>
    <w:rsid w:val="00C12335"/>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3CB1"/>
    <w:rsid w:val="00C24197"/>
    <w:rsid w:val="00C2487B"/>
    <w:rsid w:val="00C24CEB"/>
    <w:rsid w:val="00C25016"/>
    <w:rsid w:val="00C25DED"/>
    <w:rsid w:val="00C26505"/>
    <w:rsid w:val="00C26607"/>
    <w:rsid w:val="00C2706E"/>
    <w:rsid w:val="00C302FE"/>
    <w:rsid w:val="00C30C23"/>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1E4A"/>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66B"/>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0DD7"/>
    <w:rsid w:val="00C718F8"/>
    <w:rsid w:val="00C725E2"/>
    <w:rsid w:val="00C72DDD"/>
    <w:rsid w:val="00C73DA3"/>
    <w:rsid w:val="00C7421D"/>
    <w:rsid w:val="00C74418"/>
    <w:rsid w:val="00C75915"/>
    <w:rsid w:val="00C75975"/>
    <w:rsid w:val="00C76208"/>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1D1"/>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1712"/>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58B"/>
    <w:rsid w:val="00CD66B9"/>
    <w:rsid w:val="00CD728F"/>
    <w:rsid w:val="00CD739C"/>
    <w:rsid w:val="00CD7CC5"/>
    <w:rsid w:val="00CE0403"/>
    <w:rsid w:val="00CE14E6"/>
    <w:rsid w:val="00CE1F2A"/>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E19"/>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24C"/>
    <w:rsid w:val="00D259A6"/>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0D0"/>
    <w:rsid w:val="00D746B9"/>
    <w:rsid w:val="00D74B76"/>
    <w:rsid w:val="00D74BD7"/>
    <w:rsid w:val="00D7692F"/>
    <w:rsid w:val="00D76965"/>
    <w:rsid w:val="00D77386"/>
    <w:rsid w:val="00D775B5"/>
    <w:rsid w:val="00D80261"/>
    <w:rsid w:val="00D80CCA"/>
    <w:rsid w:val="00D819D9"/>
    <w:rsid w:val="00D82022"/>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988"/>
    <w:rsid w:val="00DC5E2E"/>
    <w:rsid w:val="00DC6037"/>
    <w:rsid w:val="00DC6334"/>
    <w:rsid w:val="00DC6795"/>
    <w:rsid w:val="00DC6B03"/>
    <w:rsid w:val="00DC7B66"/>
    <w:rsid w:val="00DC7DC3"/>
    <w:rsid w:val="00DC7E2C"/>
    <w:rsid w:val="00DC7E5D"/>
    <w:rsid w:val="00DD02BF"/>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37"/>
    <w:rsid w:val="00DD64EF"/>
    <w:rsid w:val="00DD6524"/>
    <w:rsid w:val="00DD68EF"/>
    <w:rsid w:val="00DD6978"/>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3EE0"/>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44F"/>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C70"/>
    <w:rsid w:val="00DF7D49"/>
    <w:rsid w:val="00DF7F10"/>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BD1"/>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3F0F"/>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58E5"/>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57F3E"/>
    <w:rsid w:val="00E6093F"/>
    <w:rsid w:val="00E60C18"/>
    <w:rsid w:val="00E612A5"/>
    <w:rsid w:val="00E6139E"/>
    <w:rsid w:val="00E61FE3"/>
    <w:rsid w:val="00E62068"/>
    <w:rsid w:val="00E622FA"/>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A7E1E"/>
    <w:rsid w:val="00EB0A3A"/>
    <w:rsid w:val="00EB0FEC"/>
    <w:rsid w:val="00EB18B3"/>
    <w:rsid w:val="00EB1EC5"/>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53"/>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34AA"/>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5EDE"/>
    <w:rsid w:val="00EE6160"/>
    <w:rsid w:val="00EE6BFE"/>
    <w:rsid w:val="00EE6CD1"/>
    <w:rsid w:val="00EE7576"/>
    <w:rsid w:val="00EE7AA2"/>
    <w:rsid w:val="00EE7D7C"/>
    <w:rsid w:val="00EE7FC2"/>
    <w:rsid w:val="00EF02C6"/>
    <w:rsid w:val="00EF0AEC"/>
    <w:rsid w:val="00EF0C43"/>
    <w:rsid w:val="00EF0D16"/>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0F2E"/>
    <w:rsid w:val="00F014FB"/>
    <w:rsid w:val="00F0152A"/>
    <w:rsid w:val="00F01B8E"/>
    <w:rsid w:val="00F01BE3"/>
    <w:rsid w:val="00F01F9F"/>
    <w:rsid w:val="00F01FDB"/>
    <w:rsid w:val="00F02371"/>
    <w:rsid w:val="00F02CDF"/>
    <w:rsid w:val="00F03AAF"/>
    <w:rsid w:val="00F03D63"/>
    <w:rsid w:val="00F04A21"/>
    <w:rsid w:val="00F05641"/>
    <w:rsid w:val="00F059AE"/>
    <w:rsid w:val="00F05F06"/>
    <w:rsid w:val="00F0649B"/>
    <w:rsid w:val="00F0673C"/>
    <w:rsid w:val="00F07520"/>
    <w:rsid w:val="00F07B6E"/>
    <w:rsid w:val="00F10894"/>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291"/>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5F3"/>
    <w:rsid w:val="00F32BCB"/>
    <w:rsid w:val="00F32CB7"/>
    <w:rsid w:val="00F32F6E"/>
    <w:rsid w:val="00F33456"/>
    <w:rsid w:val="00F33E8E"/>
    <w:rsid w:val="00F35508"/>
    <w:rsid w:val="00F35DDA"/>
    <w:rsid w:val="00F3692B"/>
    <w:rsid w:val="00F36D4A"/>
    <w:rsid w:val="00F4001E"/>
    <w:rsid w:val="00F4039A"/>
    <w:rsid w:val="00F407E9"/>
    <w:rsid w:val="00F40DDA"/>
    <w:rsid w:val="00F40ECE"/>
    <w:rsid w:val="00F418D4"/>
    <w:rsid w:val="00F422B1"/>
    <w:rsid w:val="00F427D2"/>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57CF7"/>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6F6F"/>
    <w:rsid w:val="00F77981"/>
    <w:rsid w:val="00F77BF2"/>
    <w:rsid w:val="00F77DD1"/>
    <w:rsid w:val="00F813BB"/>
    <w:rsid w:val="00F819A3"/>
    <w:rsid w:val="00F81E14"/>
    <w:rsid w:val="00F820D6"/>
    <w:rsid w:val="00F82187"/>
    <w:rsid w:val="00F8218F"/>
    <w:rsid w:val="00F8242F"/>
    <w:rsid w:val="00F83062"/>
    <w:rsid w:val="00F835A5"/>
    <w:rsid w:val="00F8393A"/>
    <w:rsid w:val="00F841FA"/>
    <w:rsid w:val="00F85007"/>
    <w:rsid w:val="00F85A35"/>
    <w:rsid w:val="00F85C7E"/>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921"/>
    <w:rsid w:val="00F97E9B"/>
    <w:rsid w:val="00FA1525"/>
    <w:rsid w:val="00FA1E3E"/>
    <w:rsid w:val="00FA1E42"/>
    <w:rsid w:val="00FA1EBB"/>
    <w:rsid w:val="00FA2501"/>
    <w:rsid w:val="00FA36F0"/>
    <w:rsid w:val="00FA3746"/>
    <w:rsid w:val="00FA43F6"/>
    <w:rsid w:val="00FA45C4"/>
    <w:rsid w:val="00FA46CA"/>
    <w:rsid w:val="00FA4974"/>
    <w:rsid w:val="00FA4992"/>
    <w:rsid w:val="00FA4A9E"/>
    <w:rsid w:val="00FA51CA"/>
    <w:rsid w:val="00FA55C1"/>
    <w:rsid w:val="00FA56E9"/>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457B"/>
    <w:rsid w:val="00FB5014"/>
    <w:rsid w:val="00FB55DB"/>
    <w:rsid w:val="00FB5686"/>
    <w:rsid w:val="00FB6137"/>
    <w:rsid w:val="00FB6386"/>
    <w:rsid w:val="00FB6BE4"/>
    <w:rsid w:val="00FB73CD"/>
    <w:rsid w:val="00FB76D0"/>
    <w:rsid w:val="00FB77D8"/>
    <w:rsid w:val="00FC1CE7"/>
    <w:rsid w:val="00FC1E4C"/>
    <w:rsid w:val="00FC2153"/>
    <w:rsid w:val="00FC2499"/>
    <w:rsid w:val="00FC2735"/>
    <w:rsid w:val="00FC277B"/>
    <w:rsid w:val="00FC2E81"/>
    <w:rsid w:val="00FC31F7"/>
    <w:rsid w:val="00FC4103"/>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19F"/>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CF4"/>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4097">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uiPriority w:val="99"/>
    <w:qFormat/>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customStyle="1" w:styleId="UnresolvedMention2">
    <w:name w:val="Unresolved Mention2"/>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 w:type="character" w:styleId="PlaceholderText">
    <w:name w:val="Placeholder Text"/>
    <w:basedOn w:val="DefaultParagraphFont"/>
    <w:uiPriority w:val="99"/>
    <w:semiHidden/>
    <w:rsid w:val="00192604"/>
    <w:rPr>
      <w:color w:val="808080"/>
    </w:rPr>
  </w:style>
  <w:style w:type="character" w:styleId="Emphasis">
    <w:name w:val="Emphasis"/>
    <w:basedOn w:val="DefaultParagraphFont"/>
    <w:uiPriority w:val="20"/>
    <w:qFormat/>
    <w:rsid w:val="00F97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69351524">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5437031">
      <w:bodyDiv w:val="1"/>
      <w:marLeft w:val="0"/>
      <w:marRight w:val="0"/>
      <w:marTop w:val="0"/>
      <w:marBottom w:val="0"/>
      <w:divBdr>
        <w:top w:val="none" w:sz="0" w:space="0" w:color="auto"/>
        <w:left w:val="none" w:sz="0" w:space="0" w:color="auto"/>
        <w:bottom w:val="none" w:sz="0" w:space="0" w:color="auto"/>
        <w:right w:val="none" w:sz="0" w:space="0" w:color="auto"/>
      </w:divBdr>
      <w:divsChild>
        <w:div w:id="1227761096">
          <w:marLeft w:val="0"/>
          <w:marRight w:val="0"/>
          <w:marTop w:val="0"/>
          <w:marBottom w:val="0"/>
          <w:divBdr>
            <w:top w:val="none" w:sz="0" w:space="0" w:color="auto"/>
            <w:left w:val="none" w:sz="0" w:space="0" w:color="auto"/>
            <w:bottom w:val="none" w:sz="0" w:space="0" w:color="auto"/>
            <w:right w:val="none" w:sz="0" w:space="0" w:color="auto"/>
          </w:divBdr>
        </w:div>
      </w:divsChild>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5041163">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0-e/Docs/R2-200527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oleObject" Target="embeddings/oleObject11.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oleObject" Target="embeddings/oleObject36.bin"/><Relationship Id="rId89" Type="http://schemas.openxmlformats.org/officeDocument/2006/relationships/theme" Target="theme/theme1.xml"/><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image" Target="media/image8.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image" Target="media/image20.wmf"/><Relationship Id="rId74" Type="http://schemas.openxmlformats.org/officeDocument/2006/relationships/oleObject" Target="embeddings/oleObject29.bin"/><Relationship Id="rId79" Type="http://schemas.openxmlformats.org/officeDocument/2006/relationships/oleObject" Target="embeddings/oleObject33.bin"/><Relationship Id="rId5" Type="http://schemas.openxmlformats.org/officeDocument/2006/relationships/customXml" Target="../customXml/item4.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image" Target="media/image16.wmf"/><Relationship Id="rId56" Type="http://schemas.openxmlformats.org/officeDocument/2006/relationships/oleObject" Target="embeddings/oleObject18.bin"/><Relationship Id="rId64" Type="http://schemas.openxmlformats.org/officeDocument/2006/relationships/image" Target="media/image23.wmf"/><Relationship Id="rId69" Type="http://schemas.openxmlformats.org/officeDocument/2006/relationships/oleObject" Target="embeddings/oleObject26.bin"/><Relationship Id="rId77" Type="http://schemas.openxmlformats.org/officeDocument/2006/relationships/oleObject" Target="embeddings/oleObject31.bin"/><Relationship Id="rId8" Type="http://schemas.openxmlformats.org/officeDocument/2006/relationships/settings" Target="settings.xml"/><Relationship Id="rId51" Type="http://schemas.openxmlformats.org/officeDocument/2006/relationships/oleObject" Target="embeddings/oleObject16.bin"/><Relationship Id="rId72" Type="http://schemas.openxmlformats.org/officeDocument/2006/relationships/image" Target="media/image26.wmf"/><Relationship Id="rId80" Type="http://schemas.openxmlformats.org/officeDocument/2006/relationships/image" Target="media/image28.wmf"/><Relationship Id="rId85"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9.wmf"/><Relationship Id="rId38" Type="http://schemas.openxmlformats.org/officeDocument/2006/relationships/image" Target="media/image12.png"/><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10.bin"/><Relationship Id="rId54" Type="http://schemas.openxmlformats.org/officeDocument/2006/relationships/image" Target="media/image19.png"/><Relationship Id="rId62" Type="http://schemas.openxmlformats.org/officeDocument/2006/relationships/image" Target="media/image22.wmf"/><Relationship Id="rId70" Type="http://schemas.openxmlformats.org/officeDocument/2006/relationships/image" Target="media/image25.wmf"/><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image" Target="media/image18.wmf"/><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oleObject" Target="embeddings/oleObject28.bin"/><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cid:image001.png@01D3E2C5.4F0A8300" TargetMode="External"/><Relationship Id="rId34" Type="http://schemas.openxmlformats.org/officeDocument/2006/relationships/oleObject" Target="embeddings/oleObject8.bin"/><Relationship Id="rId50" Type="http://schemas.openxmlformats.org/officeDocument/2006/relationships/image" Target="media/image17.wmf"/><Relationship Id="rId55" Type="http://schemas.openxmlformats.org/officeDocument/2006/relationships/image" Target="cid:image020.png@01D1F4C1.16D3F4B0" TargetMode="External"/><Relationship Id="rId76" Type="http://schemas.openxmlformats.org/officeDocument/2006/relationships/image" Target="media/image27.wmf"/><Relationship Id="rId7" Type="http://schemas.openxmlformats.org/officeDocument/2006/relationships/styles" Target="styles.xml"/><Relationship Id="rId71" Type="http://schemas.openxmlformats.org/officeDocument/2006/relationships/oleObject" Target="embeddings/oleObject27.bin"/><Relationship Id="rId2" Type="http://schemas.openxmlformats.org/officeDocument/2006/relationships/customXml" Target="../customXml/item1.xml"/><Relationship Id="rId29" Type="http://schemas.openxmlformats.org/officeDocument/2006/relationships/image" Target="media/image6.wmf"/><Relationship Id="rId24" Type="http://schemas.openxmlformats.org/officeDocument/2006/relationships/oleObject" Target="embeddings/oleObject4.bin"/><Relationship Id="rId40" Type="http://schemas.openxmlformats.org/officeDocument/2006/relationships/image" Target="media/image13.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fontTable" Target="fontTable.xml"/><Relationship Id="rId61" Type="http://schemas.openxmlformats.org/officeDocument/2006/relationships/oleObject" Target="embeddings/oleObject21.bin"/><Relationship Id="rId82" Type="http://schemas.openxmlformats.org/officeDocument/2006/relationships/image" Target="media/image29.wmf"/><Relationship Id="rId1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7D15-6FA0-46E0-8883-B4101047A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3.xml><?xml version="1.0" encoding="utf-8"?>
<ds:datastoreItem xmlns:ds="http://schemas.openxmlformats.org/officeDocument/2006/customXml" ds:itemID="{1F629DFB-50C8-4B3A-A61E-CB763B208479}">
  <ds:schemaRefs>
    <ds:schemaRef ds:uri="http://www.w3.org/XML/1998/namespace"/>
    <ds:schemaRef ds:uri="http://purl.org/dc/elements/1.1/"/>
    <ds:schemaRef ds:uri="e7000dd9-1c9c-419d-b071-ad4b626795b9"/>
    <ds:schemaRef ds:uri="http://schemas.microsoft.com/office/2006/metadata/properties"/>
    <ds:schemaRef ds:uri="http://schemas.microsoft.com/office/2006/documentManagement/types"/>
    <ds:schemaRef ds:uri="72420f9d-8b99-4a1d-908f-207ebde5c41c"/>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7C16BC8A-D32E-4DBE-9299-3A565624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TotalTime>
  <Pages>1</Pages>
  <Words>102639</Words>
  <Characters>585048</Characters>
  <Application>Microsoft Office Word</Application>
  <DocSecurity>0</DocSecurity>
  <Lines>4875</Lines>
  <Paragraphs>1372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686315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 v6</cp:lastModifiedBy>
  <cp:revision>25</cp:revision>
  <cp:lastPrinted>2018-03-06T08:25:00Z</cp:lastPrinted>
  <dcterms:created xsi:type="dcterms:W3CDTF">2020-06-11T10:15:00Z</dcterms:created>
  <dcterms:modified xsi:type="dcterms:W3CDTF">2020-06-11T21:51:00Z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0x0101007B8D4850E79B464C806F33F5597AE034</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1591779935</vt:lpwstr>
  </property>
</Properties>
</file>