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4BE09" w14:textId="7379A96E" w:rsidR="00183D59" w:rsidRDefault="00183D59" w:rsidP="00261A6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RAN2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110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R2-2005</w:t>
        </w:r>
      </w:fldSimple>
      <w:r w:rsidR="00511B1A">
        <w:rPr>
          <w:b/>
          <w:i/>
          <w:noProof/>
          <w:sz w:val="28"/>
        </w:rPr>
        <w:t>765</w:t>
      </w:r>
    </w:p>
    <w:p w14:paraId="19AB0AA8" w14:textId="77777777" w:rsidR="00183D59" w:rsidRDefault="00304AD9" w:rsidP="00183D59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183D59" w:rsidRPr="00BA51D9">
          <w:rPr>
            <w:b/>
            <w:noProof/>
            <w:sz w:val="24"/>
          </w:rPr>
          <w:t>Online</w:t>
        </w:r>
      </w:fldSimple>
      <w:r w:rsidR="00183D59">
        <w:rPr>
          <w:b/>
          <w:noProof/>
          <w:sz w:val="24"/>
        </w:rPr>
        <w:t xml:space="preserve">, </w:t>
      </w:r>
      <w:r w:rsidR="00183D59">
        <w:fldChar w:fldCharType="begin"/>
      </w:r>
      <w:r w:rsidR="00183D59">
        <w:instrText xml:space="preserve"> DOCPROPERTY  Country  \* MERGEFORMAT </w:instrText>
      </w:r>
      <w:r w:rsidR="00183D59">
        <w:fldChar w:fldCharType="end"/>
      </w:r>
      <w:r w:rsidR="00183D59">
        <w:rPr>
          <w:b/>
          <w:noProof/>
          <w:sz w:val="24"/>
        </w:rPr>
        <w:t xml:space="preserve">, </w:t>
      </w:r>
      <w:fldSimple w:instr=" DOCPROPERTY  StartDate  \* MERGEFORMAT ">
        <w:r w:rsidR="00183D59" w:rsidRPr="00BA51D9">
          <w:rPr>
            <w:b/>
            <w:noProof/>
            <w:sz w:val="24"/>
          </w:rPr>
          <w:t>1st Jun 2020</w:t>
        </w:r>
      </w:fldSimple>
      <w:r w:rsidR="00183D59">
        <w:rPr>
          <w:b/>
          <w:noProof/>
          <w:sz w:val="24"/>
        </w:rPr>
        <w:t xml:space="preserve"> - </w:t>
      </w:r>
      <w:fldSimple w:instr=" DOCPROPERTY  EndDate  \* MERGEFORMAT ">
        <w:r w:rsidR="00183D59" w:rsidRPr="00BA51D9">
          <w:rPr>
            <w:b/>
            <w:noProof/>
            <w:sz w:val="24"/>
          </w:rPr>
          <w:t>12th Jun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37A7E" w14:paraId="510A6261" w14:textId="77777777" w:rsidTr="00FF5F5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B098E" w14:textId="5815DA52" w:rsidR="00137A7E" w:rsidRDefault="00137A7E" w:rsidP="00FF5F5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</w:t>
            </w:r>
            <w:r w:rsidR="009A65B4">
              <w:rPr>
                <w:i/>
                <w:noProof/>
                <w:sz w:val="14"/>
              </w:rPr>
              <w:t>2</w:t>
            </w:r>
            <w:r>
              <w:rPr>
                <w:i/>
                <w:noProof/>
                <w:sz w:val="14"/>
              </w:rPr>
              <w:t>.</w:t>
            </w:r>
            <w:r w:rsidR="009A65B4">
              <w:rPr>
                <w:i/>
                <w:noProof/>
                <w:sz w:val="14"/>
              </w:rPr>
              <w:t>0</w:t>
            </w:r>
          </w:p>
        </w:tc>
      </w:tr>
      <w:tr w:rsidR="00137A7E" w14:paraId="6E161B5C" w14:textId="77777777" w:rsidTr="00FF5F5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6CFC42" w14:textId="77777777" w:rsidR="00137A7E" w:rsidRDefault="00137A7E" w:rsidP="00FF5F5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37A7E" w14:paraId="4F3A5AE9" w14:textId="77777777" w:rsidTr="00FF5F5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2478C7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4C0170ED" w14:textId="77777777" w:rsidTr="00FF5F53">
        <w:tc>
          <w:tcPr>
            <w:tcW w:w="142" w:type="dxa"/>
            <w:tcBorders>
              <w:left w:val="single" w:sz="4" w:space="0" w:color="auto"/>
            </w:tcBorders>
          </w:tcPr>
          <w:p w14:paraId="0CBE76B6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1DCE456" w14:textId="1ED41468" w:rsidR="00137A7E" w:rsidRPr="00410371" w:rsidRDefault="00137A7E" w:rsidP="00FF5F5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DE0210">
              <w:rPr>
                <w:b/>
                <w:noProof/>
                <w:sz w:val="28"/>
              </w:rPr>
              <w:t>3</w:t>
            </w:r>
            <w:r w:rsidR="00A40889">
              <w:rPr>
                <w:b/>
                <w:noProof/>
                <w:sz w:val="28"/>
              </w:rPr>
              <w:t>6</w:t>
            </w:r>
            <w:r w:rsidRPr="00DE0210">
              <w:rPr>
                <w:b/>
                <w:noProof/>
                <w:sz w:val="28"/>
              </w:rPr>
              <w:t>.3</w:t>
            </w:r>
            <w:r>
              <w:rPr>
                <w:b/>
                <w:noProof/>
                <w:sz w:val="28"/>
              </w:rPr>
              <w:fldChar w:fldCharType="end"/>
            </w:r>
            <w:r w:rsidR="008D067E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12305DE9" w14:textId="77777777" w:rsidR="00137A7E" w:rsidRDefault="00137A7E" w:rsidP="00FF5F5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48F5CA1" w14:textId="6593A601" w:rsidR="00137A7E" w:rsidRPr="00410371" w:rsidRDefault="00304AD9" w:rsidP="00FF5F53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183D59" w:rsidRPr="00410371">
                <w:rPr>
                  <w:b/>
                  <w:noProof/>
                  <w:sz w:val="28"/>
                </w:rPr>
                <w:t>1763</w:t>
              </w:r>
            </w:fldSimple>
          </w:p>
        </w:tc>
        <w:tc>
          <w:tcPr>
            <w:tcW w:w="709" w:type="dxa"/>
          </w:tcPr>
          <w:p w14:paraId="6AE18B0A" w14:textId="77777777" w:rsidR="00137A7E" w:rsidRDefault="00137A7E" w:rsidP="00FF5F5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99FF6D1" w14:textId="768574C8" w:rsidR="00137A7E" w:rsidRPr="00410371" w:rsidRDefault="00137A7E" w:rsidP="00FF5F5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  <w:ins w:id="0" w:author="RAN2#110e" w:date="2020-06-05T10:30:00Z">
              <w:r w:rsidR="00511B1A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38CC9741" w14:textId="77777777" w:rsidR="00137A7E" w:rsidRDefault="00137A7E" w:rsidP="00FF5F5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D35E99" w14:textId="51210DFC" w:rsidR="00137A7E" w:rsidRPr="00410371" w:rsidRDefault="00137A7E" w:rsidP="00FF5F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9A65B4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9A65B4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E0E016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</w:p>
        </w:tc>
      </w:tr>
      <w:tr w:rsidR="00137A7E" w14:paraId="77027A9D" w14:textId="77777777" w:rsidTr="00FF5F5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561221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</w:p>
        </w:tc>
      </w:tr>
      <w:tr w:rsidR="00137A7E" w14:paraId="2E464C76" w14:textId="77777777" w:rsidTr="00FF5F5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526D857" w14:textId="77777777" w:rsidR="00137A7E" w:rsidRPr="00F25D98" w:rsidRDefault="00137A7E" w:rsidP="00FF5F5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37A7E" w14:paraId="69A0C93F" w14:textId="77777777" w:rsidTr="00FF5F53">
        <w:tc>
          <w:tcPr>
            <w:tcW w:w="9641" w:type="dxa"/>
            <w:gridSpan w:val="9"/>
          </w:tcPr>
          <w:p w14:paraId="59F00FF3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8556C46" w14:textId="77777777" w:rsidR="00137A7E" w:rsidRDefault="00137A7E" w:rsidP="00137A7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37A7E" w14:paraId="2B090DEA" w14:textId="77777777" w:rsidTr="00FF5F53">
        <w:tc>
          <w:tcPr>
            <w:tcW w:w="2835" w:type="dxa"/>
          </w:tcPr>
          <w:p w14:paraId="602792F8" w14:textId="77777777" w:rsidR="00137A7E" w:rsidRDefault="00137A7E" w:rsidP="00FF5F5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93E1041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D02777E" w14:textId="77777777" w:rsidR="00137A7E" w:rsidRDefault="00137A7E" w:rsidP="00FF5F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AEC323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580EF8D" w14:textId="77777777" w:rsidR="00137A7E" w:rsidRDefault="00137A7E" w:rsidP="00FF5F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E72EC41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9DE7984" w14:textId="77777777" w:rsidR="00137A7E" w:rsidRDefault="00137A7E" w:rsidP="00FF5F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6E89930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49B747" w14:textId="77777777" w:rsidR="00137A7E" w:rsidRDefault="00137A7E" w:rsidP="00FF5F5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5678BCC" w14:textId="77777777" w:rsidR="00137A7E" w:rsidRDefault="00137A7E" w:rsidP="00137A7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37A7E" w14:paraId="5DC7A059" w14:textId="77777777" w:rsidTr="00FF5F53">
        <w:tc>
          <w:tcPr>
            <w:tcW w:w="9640" w:type="dxa"/>
            <w:gridSpan w:val="11"/>
          </w:tcPr>
          <w:p w14:paraId="406AD705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78E61BEE" w14:textId="77777777" w:rsidTr="00FF5F5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E5F65C0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CF5469" w14:textId="089C9BCB" w:rsidR="00137A7E" w:rsidRDefault="001A3375" w:rsidP="00FF5F53">
            <w:pPr>
              <w:pStyle w:val="CRCoverPage"/>
              <w:spacing w:after="0"/>
              <w:ind w:left="100"/>
              <w:rPr>
                <w:noProof/>
              </w:rPr>
            </w:pPr>
            <w:r w:rsidRPr="001A3375">
              <w:t>UE Capability for Rel-16 LTE even further mobility enhancement</w:t>
            </w:r>
          </w:p>
        </w:tc>
      </w:tr>
      <w:tr w:rsidR="00137A7E" w14:paraId="076CC2CC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2ECA66DC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5D8C0E4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3F6FD5DF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7279C906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521DEDE" w14:textId="7C371776" w:rsidR="00137A7E" w:rsidRDefault="00C57019" w:rsidP="00FF5F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China Telecom</w:t>
            </w:r>
          </w:p>
        </w:tc>
      </w:tr>
      <w:tr w:rsidR="00137A7E" w14:paraId="310D6916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406CA314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2B912A8" w14:textId="77777777" w:rsidR="00137A7E" w:rsidRDefault="00137A7E" w:rsidP="00FF5F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37A7E" w14:paraId="6921EC49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6A85315A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C34B06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56AE591E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557294D2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C41023" w14:textId="41CE8ECC" w:rsidR="00137A7E" w:rsidRDefault="00A40889" w:rsidP="00FF5F53">
            <w:pPr>
              <w:pStyle w:val="CRCoverPage"/>
              <w:spacing w:after="0"/>
              <w:ind w:left="100"/>
              <w:rPr>
                <w:noProof/>
              </w:rPr>
            </w:pPr>
            <w:r w:rsidRPr="00A40889">
              <w:rPr>
                <w:noProof/>
              </w:rPr>
              <w:t>LTE_feMob-Core</w:t>
            </w:r>
            <w:r w:rsidR="00137A7E" w:rsidRPr="00892CEA">
              <w:rPr>
                <w:noProof/>
              </w:rPr>
              <w:t xml:space="preserve"> </w:t>
            </w:r>
            <w:r w:rsidR="00137A7E">
              <w:rPr>
                <w:noProof/>
              </w:rPr>
              <w:fldChar w:fldCharType="begin"/>
            </w:r>
            <w:r w:rsidR="00137A7E">
              <w:rPr>
                <w:noProof/>
              </w:rPr>
              <w:instrText xml:space="preserve"> DOCPROPERTY  RelatedWis  \* MERGEFORMAT </w:instrText>
            </w:r>
            <w:r w:rsidR="00137A7E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7ABCC02" w14:textId="77777777" w:rsidR="00137A7E" w:rsidRDefault="00137A7E" w:rsidP="00FF5F5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4BE3289" w14:textId="77777777" w:rsidR="00137A7E" w:rsidRDefault="00137A7E" w:rsidP="00FF5F5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A56207" w14:textId="5059219B" w:rsidR="00137A7E" w:rsidRDefault="00137A7E" w:rsidP="00FF5F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B93594">
              <w:rPr>
                <w:noProof/>
              </w:rPr>
              <w:t>05-2</w:t>
            </w:r>
            <w:r w:rsidR="00183D59">
              <w:rPr>
                <w:noProof/>
              </w:rPr>
              <w:t>1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end"/>
            </w:r>
          </w:p>
        </w:tc>
      </w:tr>
      <w:tr w:rsidR="00137A7E" w14:paraId="4AEA3128" w14:textId="77777777" w:rsidTr="00FF5F53">
        <w:tc>
          <w:tcPr>
            <w:tcW w:w="1843" w:type="dxa"/>
            <w:tcBorders>
              <w:left w:val="single" w:sz="4" w:space="0" w:color="auto"/>
            </w:tcBorders>
          </w:tcPr>
          <w:p w14:paraId="799DC509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49CF51D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4742358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67C9738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4C23EA6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77D43D1D" w14:textId="77777777" w:rsidTr="00FF5F5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56CB6FB" w14:textId="77777777" w:rsidR="00137A7E" w:rsidRDefault="00137A7E" w:rsidP="00FF5F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6B480CC" w14:textId="77777777" w:rsidR="00137A7E" w:rsidRDefault="00137A7E" w:rsidP="00FF5F5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5BDBBC5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AD94E1A" w14:textId="77777777" w:rsidR="00137A7E" w:rsidRDefault="00137A7E" w:rsidP="00FF5F5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963DF9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Rel-16</w:t>
            </w:r>
          </w:p>
        </w:tc>
      </w:tr>
      <w:tr w:rsidR="00137A7E" w14:paraId="741C2689" w14:textId="77777777" w:rsidTr="00FF5F5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4398290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52A00F" w14:textId="77777777" w:rsidR="00137A7E" w:rsidRDefault="00137A7E" w:rsidP="00FF5F5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5D33FCE" w14:textId="77777777" w:rsidR="00137A7E" w:rsidRDefault="00137A7E" w:rsidP="00FF5F5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443B24E" w14:textId="77777777" w:rsidR="00137A7E" w:rsidRPr="007C2097" w:rsidRDefault="00137A7E" w:rsidP="00FF5F5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37A7E" w14:paraId="685363A6" w14:textId="77777777" w:rsidTr="00FF5F53">
        <w:tc>
          <w:tcPr>
            <w:tcW w:w="1843" w:type="dxa"/>
          </w:tcPr>
          <w:p w14:paraId="76FF4B8E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B02751B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37A7E" w14:paraId="09563F77" w14:textId="77777777" w:rsidTr="00FF5F5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22C526" w14:textId="77777777" w:rsidR="00137A7E" w:rsidRDefault="00137A7E" w:rsidP="00FF5F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F22795" w14:textId="31CF33CC" w:rsidR="00137A7E" w:rsidRDefault="00137A7E" w:rsidP="00FF5F5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To capture </w:t>
            </w:r>
            <w:r w:rsidR="008D067E">
              <w:rPr>
                <w:noProof/>
              </w:rPr>
              <w:t>capabilities</w:t>
            </w:r>
            <w:r>
              <w:rPr>
                <w:noProof/>
              </w:rPr>
              <w:t xml:space="preserve"> for </w:t>
            </w:r>
            <w:r w:rsidR="00A40889">
              <w:rPr>
                <w:noProof/>
              </w:rPr>
              <w:t>LTE</w:t>
            </w:r>
            <w:r>
              <w:rPr>
                <w:noProof/>
              </w:rPr>
              <w:t xml:space="preserve"> mobility enhancement into stage 3 specification.</w:t>
            </w:r>
          </w:p>
          <w:p w14:paraId="66E564BB" w14:textId="77777777" w:rsidR="00137A7E" w:rsidRDefault="00137A7E" w:rsidP="00FF5F5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37A7E" w14:paraId="5401CE19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CD706D" w14:textId="77777777" w:rsidR="00137A7E" w:rsidRDefault="00137A7E" w:rsidP="00FF5F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5EE848" w14:textId="77777777" w:rsidR="00137A7E" w:rsidRDefault="00137A7E" w:rsidP="00FF5F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112EE" w14:paraId="65975241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4C7AE9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9A4026" w14:textId="77777777" w:rsidR="003112EE" w:rsidRDefault="003112EE" w:rsidP="003112EE">
            <w:pPr>
              <w:pStyle w:val="CRCoverPage"/>
              <w:spacing w:after="0"/>
              <w:rPr>
                <w:bCs/>
                <w:noProof/>
              </w:rPr>
            </w:pPr>
            <w:r w:rsidRPr="008D067E">
              <w:rPr>
                <w:bCs/>
                <w:noProof/>
              </w:rPr>
              <w:t>To capture</w:t>
            </w:r>
            <w:r>
              <w:rPr>
                <w:bCs/>
                <w:noProof/>
              </w:rPr>
              <w:t xml:space="preserve"> below capabilities:</w:t>
            </w:r>
          </w:p>
          <w:p w14:paraId="6FC5EC80" w14:textId="77777777" w:rsidR="00B93594" w:rsidRPr="00947C18" w:rsidRDefault="00B93594" w:rsidP="00B93594">
            <w:pPr>
              <w:pStyle w:val="CRCoverPage"/>
              <w:spacing w:after="0"/>
              <w:rPr>
                <w:ins w:id="3" w:author="CT_110_2" w:date="2020-05-20T03:32:00Z"/>
                <w:b/>
                <w:noProof/>
              </w:rPr>
            </w:pPr>
            <w:ins w:id="4" w:author="CT_110_2" w:date="2020-05-20T03:32:00Z">
              <w:r w:rsidRPr="00947C18">
                <w:rPr>
                  <w:b/>
                  <w:noProof/>
                </w:rPr>
                <w:t>DAPS:</w:t>
              </w:r>
            </w:ins>
          </w:p>
          <w:p w14:paraId="74503205" w14:textId="77777777" w:rsidR="00511B1A" w:rsidRPr="00947C18" w:rsidRDefault="00511B1A" w:rsidP="00511B1A">
            <w:pPr>
              <w:pStyle w:val="CRCoverPage"/>
              <w:spacing w:after="0"/>
              <w:rPr>
                <w:ins w:id="5" w:author="RAN2#110e" w:date="2020-06-05T10:31:00Z"/>
                <w:bCs/>
                <w:noProof/>
              </w:rPr>
            </w:pPr>
            <w:ins w:id="6" w:author="RAN2#110e" w:date="2020-06-05T10:31:00Z">
              <w:r w:rsidRPr="00947C18">
                <w:rPr>
                  <w:bCs/>
                  <w:noProof/>
                </w:rPr>
                <w:t>intraFreqDAPS-r16</w:t>
              </w:r>
              <w:r>
                <w:rPr>
                  <w:bCs/>
                  <w:noProof/>
                </w:rPr>
                <w:t>;</w:t>
              </w:r>
            </w:ins>
          </w:p>
          <w:p w14:paraId="439BD38A" w14:textId="272542CD" w:rsidR="00511B1A" w:rsidRDefault="00511B1A" w:rsidP="00511B1A">
            <w:pPr>
              <w:pStyle w:val="CRCoverPage"/>
              <w:spacing w:after="0"/>
              <w:rPr>
                <w:ins w:id="7" w:author="RAN2#110e" w:date="2020-06-05T11:38:00Z"/>
                <w:bCs/>
                <w:noProof/>
              </w:rPr>
            </w:pPr>
            <w:ins w:id="8" w:author="RAN2#110e" w:date="2020-06-05T10:31:00Z">
              <w:r>
                <w:rPr>
                  <w:bCs/>
                  <w:noProof/>
                </w:rPr>
                <w:t>intraFreqA</w:t>
              </w:r>
              <w:r w:rsidRPr="00947C18">
                <w:rPr>
                  <w:bCs/>
                  <w:noProof/>
                </w:rPr>
                <w:t>syncDAPS-r16</w:t>
              </w:r>
            </w:ins>
          </w:p>
          <w:p w14:paraId="6CE172C0" w14:textId="77777777" w:rsidR="005E1FB4" w:rsidRPr="00947C18" w:rsidRDefault="005E1FB4" w:rsidP="005E1FB4">
            <w:pPr>
              <w:pStyle w:val="CRCoverPage"/>
              <w:spacing w:after="0"/>
              <w:rPr>
                <w:ins w:id="9" w:author="RAN2#110e" w:date="2020-06-05T11:38:00Z"/>
                <w:bCs/>
                <w:noProof/>
              </w:rPr>
            </w:pPr>
            <w:ins w:id="10" w:author="RAN2#110e" w:date="2020-06-05T11:38:00Z">
              <w:r>
                <w:rPr>
                  <w:bCs/>
                  <w:noProof/>
                </w:rPr>
                <w:t>intraFreqM</w:t>
              </w:r>
              <w:r w:rsidRPr="00947C18">
                <w:rPr>
                  <w:bCs/>
                  <w:noProof/>
                </w:rPr>
                <w:t>ultiUL-TransmissionDAPS-r16</w:t>
              </w:r>
            </w:ins>
          </w:p>
          <w:p w14:paraId="4C0F3A5C" w14:textId="77777777" w:rsidR="00511B1A" w:rsidRPr="00947C18" w:rsidRDefault="00511B1A" w:rsidP="00511B1A">
            <w:pPr>
              <w:pStyle w:val="CRCoverPage"/>
              <w:spacing w:after="0"/>
              <w:rPr>
                <w:ins w:id="11" w:author="RAN2#110e" w:date="2020-06-05T10:31:00Z"/>
                <w:bCs/>
                <w:noProof/>
              </w:rPr>
            </w:pPr>
          </w:p>
          <w:p w14:paraId="7F3EC478" w14:textId="77777777" w:rsidR="00511B1A" w:rsidRDefault="00511B1A" w:rsidP="00511B1A">
            <w:pPr>
              <w:pStyle w:val="CRCoverPage"/>
              <w:spacing w:after="0"/>
              <w:rPr>
                <w:ins w:id="12" w:author="RAN2#110e" w:date="2020-06-05T10:31:00Z"/>
                <w:bCs/>
                <w:noProof/>
              </w:rPr>
            </w:pPr>
            <w:ins w:id="13" w:author="RAN2#110e" w:date="2020-06-05T10:31:00Z">
              <w:r w:rsidRPr="00947C18">
                <w:rPr>
                  <w:bCs/>
                  <w:noProof/>
                </w:rPr>
                <w:t>interFreqDAPS-r16</w:t>
              </w:r>
            </w:ins>
          </w:p>
          <w:p w14:paraId="260422C3" w14:textId="0E4AD0C3" w:rsidR="00511B1A" w:rsidRDefault="00511B1A" w:rsidP="00511B1A">
            <w:pPr>
              <w:pStyle w:val="CRCoverPage"/>
              <w:spacing w:after="0"/>
              <w:rPr>
                <w:bCs/>
                <w:noProof/>
              </w:rPr>
            </w:pPr>
            <w:ins w:id="14" w:author="RAN2#110e" w:date="2020-06-05T10:31:00Z">
              <w:r>
                <w:rPr>
                  <w:bCs/>
                  <w:noProof/>
                </w:rPr>
                <w:t>interFreqA</w:t>
              </w:r>
              <w:r w:rsidRPr="00947C18">
                <w:rPr>
                  <w:bCs/>
                  <w:noProof/>
                </w:rPr>
                <w:t>syncDAPS-r16</w:t>
              </w:r>
            </w:ins>
          </w:p>
          <w:p w14:paraId="46D5982E" w14:textId="77777777" w:rsidR="005E1FB4" w:rsidRPr="00947C18" w:rsidRDefault="005E1FB4" w:rsidP="005E1FB4">
            <w:pPr>
              <w:pStyle w:val="CRCoverPage"/>
              <w:spacing w:after="0"/>
              <w:rPr>
                <w:ins w:id="15" w:author="RAN2#110e" w:date="2020-06-05T11:38:00Z"/>
                <w:bCs/>
                <w:noProof/>
              </w:rPr>
            </w:pPr>
            <w:ins w:id="16" w:author="RAN2#110e" w:date="2020-06-05T11:38:00Z">
              <w:r>
                <w:rPr>
                  <w:bCs/>
                  <w:noProof/>
                </w:rPr>
                <w:t>interFreqM</w:t>
              </w:r>
              <w:r w:rsidRPr="00947C18">
                <w:rPr>
                  <w:bCs/>
                  <w:noProof/>
                </w:rPr>
                <w:t>ultiUL-TransmissionDAPS-r16</w:t>
              </w:r>
            </w:ins>
          </w:p>
          <w:p w14:paraId="07B64D5D" w14:textId="77777777" w:rsidR="00511B1A" w:rsidRDefault="00511B1A" w:rsidP="00511B1A">
            <w:pPr>
              <w:pStyle w:val="CRCoverPage"/>
              <w:spacing w:after="0"/>
              <w:rPr>
                <w:ins w:id="17" w:author="RAN2#110e" w:date="2020-06-05T10:31:00Z"/>
                <w:bCs/>
                <w:noProof/>
              </w:rPr>
            </w:pPr>
          </w:p>
          <w:p w14:paraId="77C296F0" w14:textId="6BA7C64D" w:rsidR="00511B1A" w:rsidDel="0096478F" w:rsidRDefault="00511B1A" w:rsidP="00511B1A">
            <w:pPr>
              <w:pStyle w:val="CRCoverPage"/>
              <w:spacing w:after="0"/>
              <w:rPr>
                <w:ins w:id="18" w:author="RAN2#110e" w:date="2020-06-05T10:31:00Z"/>
                <w:del w:id="19" w:author="Prasad QC" w:date="2020-06-05T00:16:00Z"/>
                <w:bCs/>
                <w:noProof/>
              </w:rPr>
            </w:pPr>
            <w:ins w:id="20" w:author="RAN2#110e" w:date="2020-06-05T10:31:00Z">
              <w:del w:id="21" w:author="Prasad QC" w:date="2020-06-05T00:16:00Z">
                <w:r w:rsidRPr="00947C18" w:rsidDel="0096478F">
                  <w:rPr>
                    <w:bCs/>
                    <w:noProof/>
                  </w:rPr>
                  <w:delText>syncDAPS-r16</w:delText>
                </w:r>
              </w:del>
            </w:ins>
          </w:p>
          <w:p w14:paraId="7F257131" w14:textId="32378C91" w:rsidR="00511B1A" w:rsidRPr="00947C18" w:rsidDel="0096478F" w:rsidRDefault="00511B1A" w:rsidP="00511B1A">
            <w:pPr>
              <w:pStyle w:val="CRCoverPage"/>
              <w:spacing w:after="0"/>
              <w:rPr>
                <w:ins w:id="22" w:author="RAN2#110e" w:date="2020-06-05T10:31:00Z"/>
                <w:del w:id="23" w:author="Prasad QC" w:date="2020-06-05T00:16:00Z"/>
                <w:bCs/>
                <w:noProof/>
              </w:rPr>
            </w:pPr>
            <w:ins w:id="24" w:author="RAN2#110e" w:date="2020-06-05T10:31:00Z">
              <w:del w:id="25" w:author="Prasad QC" w:date="2020-06-05T00:16:00Z">
                <w:r w:rsidRPr="00947C18" w:rsidDel="0096478F">
                  <w:rPr>
                    <w:bCs/>
                    <w:noProof/>
                  </w:rPr>
                  <w:delText>singleUL-TransmissionDAPS-r16</w:delText>
                </w:r>
              </w:del>
            </w:ins>
          </w:p>
          <w:p w14:paraId="5A745651" w14:textId="18185BEA" w:rsidR="00511B1A" w:rsidRDefault="00511B1A" w:rsidP="00511B1A">
            <w:pPr>
              <w:pStyle w:val="CRCoverPage"/>
              <w:spacing w:after="0"/>
              <w:rPr>
                <w:ins w:id="26" w:author="Prasad QC" w:date="2020-06-05T00:16:00Z"/>
              </w:rPr>
            </w:pPr>
            <w:ins w:id="27" w:author="RAN2#110e" w:date="2020-06-05T10:31:00Z">
              <w:r w:rsidRPr="00F84018">
                <w:t>intraFreq</w:t>
              </w:r>
              <w:r>
                <w:t>Two</w:t>
              </w:r>
              <w:r w:rsidRPr="00F84018">
                <w:t>TAG</w:t>
              </w:r>
              <w:r>
                <w:t>s</w:t>
              </w:r>
              <w:r w:rsidRPr="00F84018">
                <w:t>-DAPS-r16</w:t>
              </w:r>
            </w:ins>
          </w:p>
          <w:p w14:paraId="333E92DA" w14:textId="77777777" w:rsidR="0096478F" w:rsidRPr="00947C18" w:rsidRDefault="0096478F" w:rsidP="0096478F">
            <w:pPr>
              <w:pStyle w:val="CRCoverPage"/>
              <w:spacing w:after="0"/>
              <w:rPr>
                <w:ins w:id="28" w:author="Prasad QC" w:date="2020-06-05T00:17:00Z"/>
                <w:bCs/>
                <w:noProof/>
              </w:rPr>
            </w:pPr>
            <w:commentRangeStart w:id="29"/>
            <w:commentRangeStart w:id="30"/>
            <w:ins w:id="31" w:author="Prasad QC" w:date="2020-06-05T00:17:00Z">
              <w:r w:rsidRPr="00947C18">
                <w:rPr>
                  <w:bCs/>
                  <w:noProof/>
                </w:rPr>
                <w:t>uplinkPowerSharingDAPS-r16</w:t>
              </w:r>
              <w:commentRangeEnd w:id="29"/>
              <w:r>
                <w:rPr>
                  <w:rStyle w:val="CommentReference"/>
                  <w:rFonts w:ascii="Times New Roman" w:hAnsi="Times New Roman"/>
                </w:rPr>
                <w:commentReference w:id="29"/>
              </w:r>
            </w:ins>
            <w:commentRangeEnd w:id="30"/>
            <w:r w:rsidR="006E31F5">
              <w:rPr>
                <w:rStyle w:val="CommentReference"/>
                <w:rFonts w:ascii="Times New Roman" w:hAnsi="Times New Roman"/>
              </w:rPr>
              <w:commentReference w:id="30"/>
            </w:r>
          </w:p>
          <w:p w14:paraId="3C204275" w14:textId="7DCC4140" w:rsidR="00511B1A" w:rsidRDefault="00511B1A" w:rsidP="00C55A59">
            <w:pPr>
              <w:rPr>
                <w:ins w:id="32" w:author="RAN2#110e" w:date="2020-06-05T10:31:00Z"/>
                <w:bCs/>
                <w:noProof/>
              </w:rPr>
            </w:pPr>
            <w:ins w:id="33" w:author="RAN2#110e" w:date="2020-06-05T10:31:00Z">
              <w:r w:rsidRPr="00947C18">
                <w:rPr>
                  <w:bCs/>
                  <w:noProof/>
                </w:rPr>
                <w:t>ul-TransCancellationDAPS-r16</w:t>
              </w:r>
            </w:ins>
            <w:ins w:id="34" w:author="RAN2#110e" w:date="2020-06-05T11:45:00Z">
              <w:r w:rsidR="00C55A59">
                <w:rPr>
                  <w:bCs/>
                  <w:noProof/>
                </w:rPr>
                <w:t xml:space="preserve"> </w:t>
              </w:r>
            </w:ins>
            <w:ins w:id="35" w:author="RAN2#110e" w:date="2020-06-05T11:44:00Z">
              <w:r w:rsidR="00C55A59">
                <w:rPr>
                  <w:bCs/>
                  <w:noProof/>
                </w:rPr>
                <w:t>(</w:t>
              </w:r>
              <w:r w:rsidR="00C55A59" w:rsidRPr="005E1FB4">
                <w:rPr>
                  <w:i/>
                  <w:iCs/>
                  <w:lang w:eastAsia="zh-CN"/>
                </w:rPr>
                <w:t>Editor's note: ul-</w:t>
              </w:r>
              <w:proofErr w:type="spellStart"/>
              <w:r w:rsidR="00C55A59" w:rsidRPr="005E1FB4">
                <w:rPr>
                  <w:i/>
                  <w:iCs/>
                  <w:lang w:eastAsia="zh-CN"/>
                </w:rPr>
                <w:t>TransCancellationDAPS</w:t>
              </w:r>
              <w:proofErr w:type="spellEnd"/>
              <w:r w:rsidR="00C55A59" w:rsidRPr="005E1FB4">
                <w:rPr>
                  <w:i/>
                  <w:iCs/>
                  <w:lang w:eastAsia="zh-CN"/>
                </w:rPr>
                <w:t xml:space="preserve"> is FFS and may need update on RAN1 conclusion.</w:t>
              </w:r>
              <w:r w:rsidR="00C55A59">
                <w:rPr>
                  <w:bCs/>
                  <w:noProof/>
                </w:rPr>
                <w:t>)</w:t>
              </w:r>
            </w:ins>
          </w:p>
          <w:p w14:paraId="04493F5F" w14:textId="77777777" w:rsidR="003112EE" w:rsidRPr="00511B1A" w:rsidRDefault="003112EE" w:rsidP="003112EE">
            <w:pPr>
              <w:pStyle w:val="CRCoverPage"/>
              <w:spacing w:after="0"/>
              <w:rPr>
                <w:bCs/>
                <w:noProof/>
              </w:rPr>
            </w:pPr>
          </w:p>
          <w:p w14:paraId="0910CECC" w14:textId="77777777" w:rsidR="003112EE" w:rsidRPr="00947C18" w:rsidRDefault="003112EE" w:rsidP="003112EE">
            <w:pPr>
              <w:pStyle w:val="CRCoverPage"/>
              <w:spacing w:after="0"/>
              <w:rPr>
                <w:b/>
                <w:noProof/>
              </w:rPr>
            </w:pPr>
            <w:r w:rsidRPr="00947C18">
              <w:rPr>
                <w:b/>
                <w:noProof/>
              </w:rPr>
              <w:t>CHO:</w:t>
            </w:r>
          </w:p>
          <w:p w14:paraId="64DA0CD3" w14:textId="637B0561" w:rsidR="003112EE" w:rsidRPr="00947C18" w:rsidRDefault="003112EE" w:rsidP="003112EE">
            <w:pPr>
              <w:pStyle w:val="CRCoverPage"/>
              <w:spacing w:after="0"/>
              <w:rPr>
                <w:bCs/>
                <w:noProof/>
              </w:rPr>
            </w:pPr>
            <w:r w:rsidRPr="00947C18">
              <w:rPr>
                <w:bCs/>
                <w:noProof/>
              </w:rPr>
              <w:t>cho</w:t>
            </w:r>
            <w:r w:rsidR="00B93594">
              <w:rPr>
                <w:bCs/>
                <w:noProof/>
              </w:rPr>
              <w:t>-</w:t>
            </w:r>
            <w:r w:rsidRPr="00947C18">
              <w:rPr>
                <w:bCs/>
                <w:noProof/>
              </w:rPr>
              <w:t>FDD-TDD-r16</w:t>
            </w:r>
          </w:p>
          <w:p w14:paraId="1C2AD4A5" w14:textId="77777777" w:rsidR="003112EE" w:rsidRPr="00947C18" w:rsidRDefault="003112EE" w:rsidP="003112EE">
            <w:pPr>
              <w:pStyle w:val="CRCoverPage"/>
              <w:spacing w:after="0"/>
              <w:rPr>
                <w:bCs/>
                <w:noProof/>
              </w:rPr>
            </w:pPr>
            <w:r w:rsidRPr="00947C18">
              <w:rPr>
                <w:bCs/>
                <w:noProof/>
              </w:rPr>
              <w:t>cho-r16</w:t>
            </w:r>
          </w:p>
          <w:p w14:paraId="22D1CC4C" w14:textId="56F353C3" w:rsidR="003112EE" w:rsidRPr="00DF7068" w:rsidRDefault="003112EE" w:rsidP="00B92C94">
            <w:pPr>
              <w:pStyle w:val="CRCoverPage"/>
              <w:spacing w:after="0"/>
              <w:rPr>
                <w:b/>
                <w:noProof/>
              </w:rPr>
            </w:pPr>
            <w:r w:rsidRPr="00947C18">
              <w:rPr>
                <w:bCs/>
                <w:noProof/>
              </w:rPr>
              <w:t>cho-Failure-r16</w:t>
            </w:r>
          </w:p>
        </w:tc>
      </w:tr>
      <w:tr w:rsidR="003112EE" w14:paraId="712EBF74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3B6EDC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18F9A9" w14:textId="77777777" w:rsidR="003112EE" w:rsidRDefault="003112EE" w:rsidP="003112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112EE" w14:paraId="5AC7B9AF" w14:textId="77777777" w:rsidTr="00FF5F5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73B71C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0FA6C4" w14:textId="77777777" w:rsidR="003112EE" w:rsidRDefault="003112EE" w:rsidP="003112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Capability part for LTE</w:t>
            </w:r>
            <w:r w:rsidRPr="00892CEA">
              <w:rPr>
                <w:noProof/>
              </w:rPr>
              <w:t xml:space="preserve"> moiblity enhancement is missing in stage </w:t>
            </w:r>
            <w:r>
              <w:rPr>
                <w:noProof/>
              </w:rPr>
              <w:t>3</w:t>
            </w:r>
            <w:r w:rsidRPr="00892CEA">
              <w:rPr>
                <w:noProof/>
              </w:rPr>
              <w:t>.</w:t>
            </w:r>
          </w:p>
          <w:p w14:paraId="76D4BF9C" w14:textId="77777777" w:rsidR="003112EE" w:rsidRDefault="003112EE" w:rsidP="003112E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112EE" w14:paraId="4C76DD4A" w14:textId="77777777" w:rsidTr="00FF5F53">
        <w:tc>
          <w:tcPr>
            <w:tcW w:w="2694" w:type="dxa"/>
            <w:gridSpan w:val="2"/>
          </w:tcPr>
          <w:p w14:paraId="3B2B4BB6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04567E" w14:textId="77777777" w:rsidR="003112EE" w:rsidRDefault="003112EE" w:rsidP="003112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112EE" w14:paraId="013B5706" w14:textId="77777777" w:rsidTr="00FF5F5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143E99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B21779" w14:textId="4DA3AFFA" w:rsidR="003112EE" w:rsidRDefault="003112EE" w:rsidP="003112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ko-KR"/>
              </w:rPr>
              <w:t>4.3.4, 4.3.5, 4.3.30</w:t>
            </w:r>
          </w:p>
        </w:tc>
      </w:tr>
      <w:tr w:rsidR="003112EE" w14:paraId="5C2E49A8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864164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878CB9" w14:textId="77777777" w:rsidR="003112EE" w:rsidRDefault="003112EE" w:rsidP="003112E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112EE" w14:paraId="44F7B3C0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CC9190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931DB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2FA71CF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CECBE1C" w14:textId="77777777" w:rsidR="003112EE" w:rsidRDefault="003112EE" w:rsidP="003112E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145FC96" w14:textId="77777777" w:rsidR="003112EE" w:rsidRDefault="003112EE" w:rsidP="003112E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112EE" w14:paraId="661F4F42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B79B7F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7D553AB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F79CC4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F45D647" w14:textId="77777777" w:rsidR="003112EE" w:rsidRDefault="003112EE" w:rsidP="003112E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59E7D2" w14:textId="2E599729" w:rsidR="003112EE" w:rsidRDefault="003112EE" w:rsidP="003112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36.331</w:t>
            </w:r>
          </w:p>
        </w:tc>
      </w:tr>
      <w:tr w:rsidR="003112EE" w14:paraId="36B3B8C1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308D70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AEE233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287035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5656524" w14:textId="77777777" w:rsidR="003112EE" w:rsidRDefault="003112EE" w:rsidP="003112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DE5DF49" w14:textId="77777777" w:rsidR="003112EE" w:rsidRDefault="003112EE" w:rsidP="003112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112EE" w14:paraId="63BE6BD4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C397A9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59DF62E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9F6A2" w14:textId="77777777" w:rsidR="003112EE" w:rsidRDefault="003112EE" w:rsidP="003112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B77A055" w14:textId="77777777" w:rsidR="003112EE" w:rsidRDefault="003112EE" w:rsidP="003112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74EC3E8" w14:textId="77777777" w:rsidR="003112EE" w:rsidRDefault="003112EE" w:rsidP="003112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112EE" w14:paraId="77FBE40F" w14:textId="77777777" w:rsidTr="00FF5F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3B87F9" w14:textId="77777777" w:rsidR="003112EE" w:rsidRDefault="003112EE" w:rsidP="003112E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DC1AC5" w14:textId="77777777" w:rsidR="003112EE" w:rsidRDefault="003112EE" w:rsidP="003112EE">
            <w:pPr>
              <w:pStyle w:val="CRCoverPage"/>
              <w:spacing w:after="0"/>
              <w:rPr>
                <w:noProof/>
              </w:rPr>
            </w:pPr>
          </w:p>
        </w:tc>
      </w:tr>
      <w:tr w:rsidR="003112EE" w14:paraId="17A674FE" w14:textId="77777777" w:rsidTr="00FF5F5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691441" w14:textId="77777777" w:rsidR="003112EE" w:rsidRDefault="003112EE" w:rsidP="003112E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3ABE60" w14:textId="77777777" w:rsidR="003112EE" w:rsidRDefault="003112EE" w:rsidP="003112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</w:tbl>
    <w:p w14:paraId="28812F79" w14:textId="4D88D47C" w:rsidR="000246B4" w:rsidRDefault="00014D5D" w:rsidP="00423419">
      <w:pPr>
        <w:rPr>
          <w:rFonts w:eastAsia="DengXian"/>
          <w:b/>
          <w:bCs/>
          <w:sz w:val="24"/>
          <w:szCs w:val="24"/>
          <w:lang w:eastAsia="zh-CN"/>
        </w:rPr>
      </w:pPr>
      <w:r w:rsidRPr="003112EE">
        <w:rPr>
          <w:rFonts w:eastAsia="DengXian" w:hint="eastAsia"/>
          <w:b/>
          <w:bCs/>
          <w:sz w:val="24"/>
          <w:szCs w:val="24"/>
          <w:highlight w:val="yellow"/>
          <w:lang w:eastAsia="zh-CN"/>
        </w:rPr>
        <w:t>-</w:t>
      </w:r>
      <w:r w:rsidRPr="003112EE">
        <w:rPr>
          <w:rFonts w:eastAsia="DengXian"/>
          <w:b/>
          <w:bCs/>
          <w:sz w:val="24"/>
          <w:szCs w:val="24"/>
          <w:highlight w:val="yellow"/>
          <w:lang w:eastAsia="zh-CN"/>
        </w:rPr>
        <w:t xml:space="preserve">----------------------------------------[Changes </w:t>
      </w:r>
      <w:r w:rsidR="003112EE">
        <w:rPr>
          <w:rFonts w:eastAsia="DengXian"/>
          <w:b/>
          <w:bCs/>
          <w:sz w:val="24"/>
          <w:szCs w:val="24"/>
          <w:highlight w:val="yellow"/>
          <w:lang w:eastAsia="zh-CN"/>
        </w:rPr>
        <w:t>S</w:t>
      </w:r>
      <w:r w:rsidRPr="003112EE">
        <w:rPr>
          <w:rFonts w:eastAsia="DengXian"/>
          <w:b/>
          <w:bCs/>
          <w:sz w:val="24"/>
          <w:szCs w:val="24"/>
          <w:highlight w:val="yellow"/>
          <w:lang w:eastAsia="zh-CN"/>
        </w:rPr>
        <w:t>tart]-----------------------------------------------------</w:t>
      </w:r>
    </w:p>
    <w:p w14:paraId="73FA9CE8" w14:textId="77777777" w:rsidR="00014D5D" w:rsidRPr="000A51F6" w:rsidRDefault="00014D5D" w:rsidP="00014D5D">
      <w:pPr>
        <w:pStyle w:val="Heading3"/>
      </w:pPr>
      <w:bookmarkStart w:id="36" w:name="_Toc29241058"/>
      <w:bookmarkStart w:id="37" w:name="_Toc37152527"/>
      <w:bookmarkStart w:id="38" w:name="_Toc37236444"/>
      <w:r w:rsidRPr="000A51F6">
        <w:t>4.3.4</w:t>
      </w:r>
      <w:r w:rsidRPr="000A51F6">
        <w:tab/>
        <w:t>Physical layer parameters</w:t>
      </w:r>
      <w:bookmarkEnd w:id="36"/>
      <w:bookmarkEnd w:id="37"/>
      <w:bookmarkEnd w:id="38"/>
    </w:p>
    <w:p w14:paraId="098F1AD6" w14:textId="310D9C12" w:rsidR="00014D5D" w:rsidRPr="00014D5D" w:rsidRDefault="00A336FD" w:rsidP="00423419">
      <w:pPr>
        <w:rPr>
          <w:rFonts w:eastAsia="DengXian"/>
          <w:sz w:val="24"/>
          <w:szCs w:val="24"/>
          <w:lang w:eastAsia="zh-CN"/>
        </w:rPr>
      </w:pPr>
      <w:bookmarkStart w:id="39" w:name="_Hlk37908299"/>
      <w:r>
        <w:rPr>
          <w:rFonts w:eastAsia="DengXian"/>
          <w:sz w:val="24"/>
          <w:szCs w:val="24"/>
          <w:highlight w:val="yellow"/>
          <w:lang w:eastAsia="zh-CN"/>
        </w:rPr>
        <w:t>------------</w:t>
      </w:r>
      <w:r w:rsidR="00014D5D" w:rsidRPr="003112EE">
        <w:rPr>
          <w:rFonts w:eastAsia="DengXian"/>
          <w:sz w:val="24"/>
          <w:szCs w:val="24"/>
          <w:highlight w:val="yellow"/>
          <w:lang w:eastAsia="zh-CN"/>
        </w:rPr>
        <w:t>unchanged part omitted</w:t>
      </w:r>
      <w:r w:rsidRPr="00A336FD">
        <w:rPr>
          <w:rFonts w:eastAsia="DengXian"/>
          <w:sz w:val="24"/>
          <w:szCs w:val="24"/>
          <w:highlight w:val="yellow"/>
          <w:lang w:eastAsia="zh-CN"/>
        </w:rPr>
        <w:t>-------------</w:t>
      </w:r>
    </w:p>
    <w:p w14:paraId="681A005F" w14:textId="77777777" w:rsidR="00014D5D" w:rsidRPr="000A51F6" w:rsidRDefault="00014D5D" w:rsidP="00014D5D">
      <w:pPr>
        <w:pStyle w:val="Heading4"/>
        <w:rPr>
          <w:i/>
        </w:rPr>
      </w:pPr>
      <w:bookmarkStart w:id="40" w:name="_Toc37236646"/>
      <w:bookmarkEnd w:id="39"/>
      <w:r w:rsidRPr="000A51F6">
        <w:t>4.3.4.191</w:t>
      </w:r>
      <w:r w:rsidRPr="000A51F6">
        <w:tab/>
      </w:r>
      <w:r w:rsidRPr="000A51F6">
        <w:rPr>
          <w:i/>
        </w:rPr>
        <w:t>widebandPRG-Slot-r16, widebandPRG-Subslot-r16, widebandPRG-Subframe-r16</w:t>
      </w:r>
      <w:bookmarkEnd w:id="40"/>
    </w:p>
    <w:p w14:paraId="488D24A9" w14:textId="77777777" w:rsidR="00014D5D" w:rsidRDefault="00014D5D" w:rsidP="00014D5D">
      <w:pPr>
        <w:rPr>
          <w:lang w:eastAsia="zh-CN"/>
        </w:rPr>
      </w:pPr>
      <w:r w:rsidRPr="000A51F6">
        <w:rPr>
          <w:lang w:eastAsia="zh-CN"/>
        </w:rPr>
        <w:t>This field indicates whether the UE supports wideband precoding resource block group size for slot/</w:t>
      </w:r>
      <w:proofErr w:type="spellStart"/>
      <w:r w:rsidRPr="000A51F6">
        <w:rPr>
          <w:lang w:eastAsia="zh-CN"/>
        </w:rPr>
        <w:t>subslot</w:t>
      </w:r>
      <w:proofErr w:type="spellEnd"/>
      <w:r w:rsidRPr="000A51F6">
        <w:rPr>
          <w:lang w:eastAsia="zh-CN"/>
        </w:rPr>
        <w:t>/subframe PDSCH operation as specified in TS 36.213 [22].</w:t>
      </w:r>
    </w:p>
    <w:p w14:paraId="09714FB1" w14:textId="433E197A" w:rsidR="00A336FD" w:rsidRPr="00973AC5" w:rsidRDefault="00A336FD" w:rsidP="00A336FD">
      <w:pPr>
        <w:pStyle w:val="Heading4"/>
        <w:rPr>
          <w:ins w:id="41" w:author="CT_109b_1" w:date="2020-04-16T05:45:00Z"/>
          <w:i/>
        </w:rPr>
      </w:pPr>
      <w:ins w:id="42" w:author="CT_109b_1" w:date="2020-04-16T05:45:00Z">
        <w:r w:rsidRPr="000A51F6">
          <w:t>4.3.4.</w:t>
        </w:r>
        <w:r>
          <w:t>x</w:t>
        </w:r>
      </w:ins>
      <w:ins w:id="43" w:author="CT_110_3" w:date="2020-05-22T07:10:00Z">
        <w:r w:rsidR="00183D59">
          <w:t>1</w:t>
        </w:r>
      </w:ins>
      <w:ins w:id="44" w:author="CT_109b_1" w:date="2020-04-16T05:45:00Z">
        <w:r w:rsidRPr="000A51F6">
          <w:tab/>
        </w:r>
        <w:r w:rsidRPr="00973AC5">
          <w:rPr>
            <w:i/>
          </w:rPr>
          <w:t>ul-TransCancellationDAPS-r16</w:t>
        </w:r>
      </w:ins>
    </w:p>
    <w:p w14:paraId="5B0AF76A" w14:textId="77777777" w:rsidR="00A336FD" w:rsidRDefault="00A336FD" w:rsidP="00A336FD">
      <w:pPr>
        <w:rPr>
          <w:ins w:id="45" w:author="CT_109b_1" w:date="2020-04-16T05:45:00Z"/>
          <w:lang w:eastAsia="zh-CN"/>
        </w:rPr>
      </w:pPr>
      <w:ins w:id="46" w:author="CT_109b_1" w:date="2020-04-16T05:45:00Z">
        <w:r w:rsidRPr="000A51F6">
          <w:rPr>
            <w:lang w:eastAsia="zh-CN"/>
          </w:rPr>
          <w:t>This field i</w:t>
        </w:r>
        <w:r>
          <w:rPr>
            <w:lang w:eastAsia="zh-CN"/>
          </w:rPr>
          <w:t>ndicates support of cancelling UL transmission to the source PCell.</w:t>
        </w:r>
      </w:ins>
    </w:p>
    <w:p w14:paraId="4AD59D2D" w14:textId="52A8707D" w:rsidR="0096478F" w:rsidRPr="000246B4" w:rsidRDefault="0096478F" w:rsidP="0096478F">
      <w:pPr>
        <w:pStyle w:val="Heading4"/>
        <w:rPr>
          <w:ins w:id="47" w:author="Prasad QC" w:date="2020-06-05T00:18:00Z"/>
          <w:lang w:val="en-US" w:eastAsia="zh-CN"/>
        </w:rPr>
      </w:pPr>
      <w:commentRangeStart w:id="48"/>
      <w:ins w:id="49" w:author="Prasad QC" w:date="2020-06-05T00:18:00Z">
        <w:r w:rsidRPr="007048EE">
          <w:rPr>
            <w:lang w:eastAsia="zh-CN"/>
          </w:rPr>
          <w:t>4.3.</w:t>
        </w:r>
        <w:r>
          <w:rPr>
            <w:lang w:val="en-US" w:eastAsia="zh-CN"/>
          </w:rPr>
          <w:t>4</w:t>
        </w:r>
        <w:r w:rsidRPr="007048EE">
          <w:rPr>
            <w:lang w:eastAsia="zh-CN"/>
          </w:rPr>
          <w:t>.</w:t>
        </w:r>
        <w:r>
          <w:rPr>
            <w:lang w:val="en-US" w:eastAsia="zh-CN"/>
          </w:rPr>
          <w:t>x2</w:t>
        </w:r>
        <w:r w:rsidRPr="007048EE">
          <w:rPr>
            <w:lang w:eastAsia="zh-CN"/>
          </w:rPr>
          <w:tab/>
        </w:r>
        <w:proofErr w:type="spellStart"/>
        <w:r w:rsidRPr="006B0287">
          <w:rPr>
            <w:i/>
            <w:lang w:val="en-US" w:eastAsia="zh-CN"/>
          </w:rPr>
          <w:t>uplinkPowerSharingDAPS</w:t>
        </w:r>
        <w:proofErr w:type="spellEnd"/>
        <w:r w:rsidRPr="005A1948">
          <w:rPr>
            <w:i/>
            <w:lang w:eastAsia="zh-CN"/>
          </w:rPr>
          <w:t>-r1</w:t>
        </w:r>
        <w:r>
          <w:rPr>
            <w:i/>
            <w:lang w:val="en-US" w:eastAsia="zh-CN"/>
          </w:rPr>
          <w:t>6</w:t>
        </w:r>
      </w:ins>
    </w:p>
    <w:p w14:paraId="7FFBA7A0" w14:textId="77777777" w:rsidR="0096478F" w:rsidRDefault="0096478F" w:rsidP="0096478F">
      <w:pPr>
        <w:rPr>
          <w:ins w:id="50" w:author="Prasad QC" w:date="2020-06-05T00:18:00Z"/>
          <w:lang w:eastAsia="zh-CN"/>
        </w:rPr>
      </w:pPr>
      <w:ins w:id="51" w:author="Prasad QC" w:date="2020-06-05T00:18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  <w:r w:rsidRPr="00AC782C">
          <w:rPr>
            <w:lang w:eastAsia="zh-CN"/>
          </w:rPr>
          <w:t>whether the UE supports UL power sharing during DAPS handover.</w:t>
        </w:r>
        <w:commentRangeEnd w:id="48"/>
        <w:r>
          <w:rPr>
            <w:rStyle w:val="CommentReference"/>
            <w:rFonts w:eastAsiaTheme="minorEastAsia"/>
            <w:lang w:eastAsia="en-US"/>
          </w:rPr>
          <w:commentReference w:id="48"/>
        </w:r>
      </w:ins>
    </w:p>
    <w:p w14:paraId="368A9112" w14:textId="77777777" w:rsidR="00A336FD" w:rsidRPr="00A336FD" w:rsidRDefault="00A336FD" w:rsidP="003112EE">
      <w:pPr>
        <w:rPr>
          <w:rFonts w:eastAsia="DengXian"/>
          <w:b/>
          <w:bCs/>
          <w:sz w:val="24"/>
          <w:szCs w:val="24"/>
          <w:highlight w:val="yellow"/>
          <w:lang w:eastAsia="zh-CN"/>
        </w:rPr>
      </w:pPr>
    </w:p>
    <w:p w14:paraId="458613AE" w14:textId="64E1691E" w:rsidR="003112EE" w:rsidRDefault="003112EE" w:rsidP="003112EE">
      <w:pPr>
        <w:rPr>
          <w:rFonts w:eastAsia="DengXian"/>
          <w:b/>
          <w:bCs/>
          <w:sz w:val="24"/>
          <w:szCs w:val="24"/>
          <w:lang w:eastAsia="zh-CN"/>
        </w:rPr>
      </w:pPr>
      <w:r w:rsidRPr="003112EE">
        <w:rPr>
          <w:rFonts w:eastAsia="DengXian" w:hint="eastAsia"/>
          <w:b/>
          <w:bCs/>
          <w:sz w:val="24"/>
          <w:szCs w:val="24"/>
          <w:highlight w:val="yellow"/>
          <w:lang w:eastAsia="zh-CN"/>
        </w:rPr>
        <w:t>-</w:t>
      </w:r>
      <w:r w:rsidRPr="003112EE">
        <w:rPr>
          <w:rFonts w:eastAsia="DengXian"/>
          <w:b/>
          <w:bCs/>
          <w:sz w:val="24"/>
          <w:szCs w:val="24"/>
          <w:highlight w:val="yellow"/>
          <w:lang w:eastAsia="zh-CN"/>
        </w:rPr>
        <w:t>----------------------------------------[</w:t>
      </w:r>
      <w:r>
        <w:rPr>
          <w:rFonts w:eastAsia="DengXian"/>
          <w:b/>
          <w:bCs/>
          <w:sz w:val="24"/>
          <w:szCs w:val="24"/>
          <w:highlight w:val="yellow"/>
          <w:lang w:eastAsia="zh-CN"/>
        </w:rPr>
        <w:t xml:space="preserve">Next </w:t>
      </w:r>
      <w:r w:rsidRPr="003112EE">
        <w:rPr>
          <w:rFonts w:eastAsia="DengXian"/>
          <w:b/>
          <w:bCs/>
          <w:sz w:val="24"/>
          <w:szCs w:val="24"/>
          <w:highlight w:val="yellow"/>
          <w:lang w:eastAsia="zh-CN"/>
        </w:rPr>
        <w:t>Change]-----------------------------------------------------</w:t>
      </w:r>
    </w:p>
    <w:p w14:paraId="2D3DCA72" w14:textId="5216A485" w:rsidR="00A336FD" w:rsidRDefault="00A336FD" w:rsidP="00A336FD">
      <w:pPr>
        <w:pStyle w:val="Heading3"/>
      </w:pPr>
      <w:r w:rsidRPr="007048EE">
        <w:t>4.3.5</w:t>
      </w:r>
      <w:r w:rsidRPr="007048EE">
        <w:tab/>
        <w:t>RF parameters</w:t>
      </w:r>
    </w:p>
    <w:p w14:paraId="5AE517EF" w14:textId="77777777" w:rsidR="007B3C3D" w:rsidRPr="000A51F6" w:rsidRDefault="007B3C3D" w:rsidP="007B3C3D">
      <w:pPr>
        <w:pStyle w:val="Heading4"/>
      </w:pPr>
      <w:bookmarkStart w:id="52" w:name="_Toc29241262"/>
      <w:bookmarkStart w:id="53" w:name="_Toc37152731"/>
      <w:bookmarkStart w:id="54" w:name="_Toc37236657"/>
      <w:r w:rsidRPr="000A51F6">
        <w:t>4.3.5.3</w:t>
      </w:r>
      <w:r w:rsidRPr="000A51F6">
        <w:tab/>
      </w:r>
      <w:proofErr w:type="spellStart"/>
      <w:r w:rsidRPr="000A51F6">
        <w:rPr>
          <w:i/>
          <w:iCs/>
        </w:rPr>
        <w:t>multipleTimingAdvance</w:t>
      </w:r>
      <w:bookmarkEnd w:id="52"/>
      <w:bookmarkEnd w:id="53"/>
      <w:bookmarkEnd w:id="54"/>
      <w:proofErr w:type="spellEnd"/>
    </w:p>
    <w:p w14:paraId="21D416AD" w14:textId="635DE106" w:rsidR="007B3C3D" w:rsidRPr="000A51F6" w:rsidRDefault="007B3C3D" w:rsidP="007B3C3D">
      <w:pPr>
        <w:rPr>
          <w:noProof/>
        </w:rPr>
      </w:pPr>
      <w:r w:rsidRPr="000A51F6">
        <w:t>This field defines whether multiple timing advances are supported for each band combination supported by the UE</w:t>
      </w:r>
      <w:r w:rsidRPr="000A51F6">
        <w:rPr>
          <w:lang w:eastAsia="zh-CN"/>
        </w:rPr>
        <w:t>.</w:t>
      </w:r>
      <w:r w:rsidRPr="000A51F6">
        <w:t xml:space="preserve"> It is mandatory for UEs of this release of the specification to support this capability for band combinations having an UL on multiple FDD bands as specified in TS 36.101 [6]. If the band combination comprised of more than one band entry (i.e., inter-band or intra-band non-contiguous band combination), the field indicates that different timing advances on different band entries are supported. If the band combination comprised of one band entry (i.e., intra-band contiguous band combination), the field indicates that different timing advances across component carriers of the band entry are supported.</w:t>
      </w:r>
      <w:ins w:id="55" w:author="Prasad QC" w:date="2020-05-20T00:46:00Z">
        <w:r w:rsidRPr="007B3C3D">
          <w:rPr>
            <w:lang w:eastAsia="en-GB"/>
          </w:rPr>
          <w:t xml:space="preserve"> </w:t>
        </w:r>
        <w:r>
          <w:rPr>
            <w:lang w:eastAsia="en-GB"/>
          </w:rPr>
          <w:t>This field is mandatory for UEs supporting DAPS handover.</w:t>
        </w:r>
      </w:ins>
    </w:p>
    <w:p w14:paraId="49B25EA1" w14:textId="77777777" w:rsidR="007B3C3D" w:rsidRPr="007B3C3D" w:rsidRDefault="007B3C3D" w:rsidP="007B3C3D">
      <w:pPr>
        <w:rPr>
          <w:lang w:val="x-none" w:eastAsia="x-none"/>
        </w:rPr>
      </w:pPr>
    </w:p>
    <w:p w14:paraId="7CEC2BF6" w14:textId="30090E12" w:rsidR="00A336FD" w:rsidRPr="00014D5D" w:rsidRDefault="00A336FD" w:rsidP="00A336FD">
      <w:pPr>
        <w:rPr>
          <w:rFonts w:eastAsia="DengXian"/>
          <w:sz w:val="24"/>
          <w:szCs w:val="24"/>
          <w:lang w:eastAsia="zh-CN"/>
        </w:rPr>
      </w:pPr>
      <w:r>
        <w:rPr>
          <w:rFonts w:eastAsia="DengXian"/>
          <w:sz w:val="24"/>
          <w:szCs w:val="24"/>
          <w:highlight w:val="yellow"/>
          <w:lang w:eastAsia="zh-CN"/>
        </w:rPr>
        <w:t>--------------</w:t>
      </w:r>
      <w:r w:rsidRPr="003112EE">
        <w:rPr>
          <w:rFonts w:eastAsia="DengXian"/>
          <w:sz w:val="24"/>
          <w:szCs w:val="24"/>
          <w:highlight w:val="yellow"/>
          <w:lang w:eastAsia="zh-CN"/>
        </w:rPr>
        <w:t>unchanged part omitted</w:t>
      </w:r>
      <w:r w:rsidRPr="00A336FD">
        <w:rPr>
          <w:rFonts w:eastAsia="DengXian"/>
          <w:sz w:val="24"/>
          <w:szCs w:val="24"/>
          <w:highlight w:val="yellow"/>
          <w:lang w:eastAsia="zh-CN"/>
        </w:rPr>
        <w:t>---------------------</w:t>
      </w:r>
    </w:p>
    <w:p w14:paraId="2647A21F" w14:textId="5F8CEADD" w:rsidR="00583B07" w:rsidRPr="000246B4" w:rsidRDefault="00583B07" w:rsidP="00583B07">
      <w:pPr>
        <w:pStyle w:val="Heading4"/>
        <w:rPr>
          <w:ins w:id="56" w:author="RAN2#110e" w:date="2020-06-05T10:38:00Z"/>
          <w:lang w:val="en-US" w:eastAsia="zh-CN"/>
        </w:rPr>
      </w:pPr>
      <w:ins w:id="57" w:author="RAN2#110e" w:date="2020-06-05T10:38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x1</w:t>
        </w:r>
        <w:r w:rsidRPr="007048EE">
          <w:rPr>
            <w:lang w:eastAsia="zh-CN"/>
          </w:rPr>
          <w:tab/>
        </w:r>
        <w:r>
          <w:rPr>
            <w:i/>
            <w:lang w:val="en-US" w:eastAsia="zh-CN"/>
          </w:rPr>
          <w:t>i</w:t>
        </w:r>
        <w:proofErr w:type="spellStart"/>
        <w:r w:rsidRPr="000246B4">
          <w:rPr>
            <w:i/>
            <w:lang w:eastAsia="zh-CN"/>
          </w:rPr>
          <w:t>ntr</w:t>
        </w:r>
        <w:r>
          <w:rPr>
            <w:i/>
            <w:lang w:val="en-US" w:eastAsia="zh-CN"/>
          </w:rPr>
          <w:t>a</w:t>
        </w:r>
        <w:proofErr w:type="spellEnd"/>
        <w:r w:rsidRPr="000246B4">
          <w:rPr>
            <w:i/>
            <w:lang w:eastAsia="zh-CN"/>
          </w:rPr>
          <w:t>FreqDAPS</w:t>
        </w:r>
        <w:r w:rsidRPr="005A1948">
          <w:rPr>
            <w:i/>
            <w:lang w:eastAsia="zh-CN"/>
          </w:rPr>
          <w:t>-r1</w:t>
        </w:r>
        <w:r>
          <w:rPr>
            <w:i/>
            <w:lang w:val="en-US" w:eastAsia="zh-CN"/>
          </w:rPr>
          <w:t>6</w:t>
        </w:r>
      </w:ins>
    </w:p>
    <w:p w14:paraId="252342D9" w14:textId="77777777" w:rsidR="00583B07" w:rsidRDefault="00583B07" w:rsidP="00583B07">
      <w:pPr>
        <w:rPr>
          <w:ins w:id="58" w:author="RAN2#110e" w:date="2020-06-05T10:38:00Z"/>
          <w:lang w:eastAsia="zh-CN"/>
        </w:rPr>
      </w:pPr>
      <w:ins w:id="59" w:author="RAN2#110e" w:date="2020-06-05T10:38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>indicates</w:t>
        </w:r>
        <w:r w:rsidRPr="000F6477">
          <w:rPr>
            <w:rFonts w:cs="Arial"/>
            <w:szCs w:val="18"/>
          </w:rPr>
          <w:t xml:space="preserve"> whether UE supports DAPS</w:t>
        </w:r>
        <w:r>
          <w:rPr>
            <w:rFonts w:cs="Arial"/>
            <w:szCs w:val="18"/>
            <w:lang w:val="en-US"/>
          </w:rPr>
          <w:t xml:space="preserve"> handover</w:t>
        </w:r>
        <w:r w:rsidRPr="000F6477">
          <w:rPr>
            <w:rFonts w:cs="Arial"/>
            <w:szCs w:val="18"/>
          </w:rPr>
          <w:t xml:space="preserve"> in source PCell and </w:t>
        </w:r>
        <w:r>
          <w:rPr>
            <w:lang w:eastAsia="zh-CN"/>
          </w:rPr>
          <w:t xml:space="preserve">intra-frequency </w:t>
        </w:r>
        <w:r w:rsidRPr="000F6477">
          <w:rPr>
            <w:rFonts w:cs="Arial"/>
            <w:szCs w:val="18"/>
          </w:rPr>
          <w:t>target PCell</w:t>
        </w:r>
        <w:r w:rsidRPr="00BF5CC1">
          <w:rPr>
            <w:rFonts w:cs="Arial"/>
            <w:szCs w:val="18"/>
          </w:rPr>
          <w:t xml:space="preserve">, </w:t>
        </w:r>
        <w:r>
          <w:rPr>
            <w:rFonts w:cs="Arial"/>
            <w:szCs w:val="18"/>
          </w:rPr>
          <w:t>i.e.</w:t>
        </w:r>
        <w:r w:rsidRPr="00BF5CC1">
          <w:rPr>
            <w:rFonts w:cs="Arial"/>
            <w:szCs w:val="18"/>
          </w:rPr>
          <w:t xml:space="preserve"> support of simultaneous DL reception of PDCCH and PDSCH from source and target cell</w:t>
        </w:r>
        <w:r w:rsidRPr="000F6477">
          <w:rPr>
            <w:rFonts w:cs="Arial"/>
            <w:szCs w:val="18"/>
          </w:rPr>
          <w:t>.</w:t>
        </w:r>
      </w:ins>
    </w:p>
    <w:p w14:paraId="6EF5197F" w14:textId="038E765A" w:rsidR="00A336FD" w:rsidRPr="000246B4" w:rsidDel="00511B1A" w:rsidRDefault="00A336FD" w:rsidP="00A336FD">
      <w:pPr>
        <w:pStyle w:val="Heading4"/>
        <w:rPr>
          <w:ins w:id="60" w:author="CT_109b_1" w:date="2020-04-16T05:44:00Z"/>
          <w:del w:id="61" w:author="RAN2#110e" w:date="2020-06-05T10:34:00Z"/>
          <w:lang w:val="en-US" w:eastAsia="zh-CN"/>
        </w:rPr>
      </w:pPr>
      <w:ins w:id="62" w:author="CT_109b_1" w:date="2020-04-16T05:44:00Z">
        <w:del w:id="63" w:author="RAN2#110e" w:date="2020-06-05T10:34:00Z">
          <w:r w:rsidRPr="007048EE" w:rsidDel="00511B1A">
            <w:rPr>
              <w:lang w:eastAsia="zh-CN"/>
            </w:rPr>
            <w:delText>4.3.5.</w:delText>
          </w:r>
          <w:r w:rsidDel="00511B1A">
            <w:rPr>
              <w:lang w:val="en-US" w:eastAsia="zh-CN"/>
            </w:rPr>
            <w:delText>x1</w:delText>
          </w:r>
          <w:r w:rsidRPr="007048EE" w:rsidDel="00511B1A">
            <w:rPr>
              <w:lang w:eastAsia="zh-CN"/>
            </w:rPr>
            <w:tab/>
          </w:r>
          <w:r w:rsidRPr="000246B4" w:rsidDel="00511B1A">
            <w:rPr>
              <w:i/>
              <w:lang w:eastAsia="zh-CN"/>
            </w:rPr>
            <w:delText>asyncDAPS</w:delText>
          </w:r>
          <w:r w:rsidRPr="005A1948" w:rsidDel="00511B1A">
            <w:rPr>
              <w:i/>
              <w:lang w:eastAsia="zh-CN"/>
            </w:rPr>
            <w:delText>-r1</w:delText>
          </w:r>
          <w:r w:rsidDel="00511B1A">
            <w:rPr>
              <w:i/>
              <w:lang w:val="en-US" w:eastAsia="zh-CN"/>
            </w:rPr>
            <w:delText>6</w:delText>
          </w:r>
        </w:del>
      </w:ins>
    </w:p>
    <w:p w14:paraId="4BE00463" w14:textId="44125285" w:rsidR="00A336FD" w:rsidDel="00511B1A" w:rsidRDefault="00A336FD" w:rsidP="00A336FD">
      <w:pPr>
        <w:rPr>
          <w:ins w:id="64" w:author="CT_109b_1" w:date="2020-04-16T05:55:00Z"/>
          <w:del w:id="65" w:author="RAN2#110e" w:date="2020-06-05T10:34:00Z"/>
          <w:lang w:eastAsia="zh-CN"/>
        </w:rPr>
      </w:pPr>
      <w:ins w:id="66" w:author="CT_109b_1" w:date="2020-04-16T05:44:00Z">
        <w:del w:id="67" w:author="RAN2#110e" w:date="2020-06-05T10:34:00Z">
          <w:r w:rsidDel="00511B1A">
            <w:rPr>
              <w:lang w:eastAsia="zh-CN"/>
            </w:rPr>
            <w:delText xml:space="preserve">This field </w:delText>
          </w:r>
          <w:r w:rsidRPr="00321DD0" w:rsidDel="00511B1A">
            <w:rPr>
              <w:lang w:eastAsia="zh-CN"/>
            </w:rPr>
            <w:delText xml:space="preserve">indicates </w:delText>
          </w:r>
          <w:r w:rsidRPr="000246B4" w:rsidDel="00511B1A">
            <w:rPr>
              <w:lang w:eastAsia="zh-CN"/>
            </w:rPr>
            <w:delText>whether the UE support</w:delText>
          </w:r>
          <w:r w:rsidDel="00511B1A">
            <w:rPr>
              <w:lang w:eastAsia="zh-CN"/>
            </w:rPr>
            <w:delText>s</w:delText>
          </w:r>
          <w:r w:rsidRPr="000246B4" w:rsidDel="00511B1A">
            <w:rPr>
              <w:lang w:eastAsia="zh-CN"/>
            </w:rPr>
            <w:delText xml:space="preserve"> asynchronous</w:delText>
          </w:r>
        </w:del>
      </w:ins>
      <w:ins w:id="68" w:author="CT_109b_1" w:date="2020-04-16T05:55:00Z">
        <w:del w:id="69" w:author="RAN2#110e" w:date="2020-06-05T10:34:00Z">
          <w:r w:rsidR="00452928" w:rsidDel="00511B1A">
            <w:rPr>
              <w:lang w:eastAsia="zh-CN"/>
            </w:rPr>
            <w:delText xml:space="preserve"> </w:delText>
          </w:r>
        </w:del>
      </w:ins>
      <w:ins w:id="70" w:author="CT_109b_1" w:date="2020-04-16T05:44:00Z">
        <w:del w:id="71" w:author="RAN2#110e" w:date="2020-06-05T10:34:00Z">
          <w:r w:rsidRPr="000246B4" w:rsidDel="00511B1A">
            <w:rPr>
              <w:lang w:eastAsia="zh-CN"/>
            </w:rPr>
            <w:delText>DAPS handover</w:delText>
          </w:r>
          <w:r w:rsidDel="00511B1A">
            <w:rPr>
              <w:lang w:eastAsia="zh-CN"/>
            </w:rPr>
            <w:delText>.</w:delText>
          </w:r>
        </w:del>
      </w:ins>
    </w:p>
    <w:p w14:paraId="7B1A73CC" w14:textId="01795362" w:rsidR="00511B1A" w:rsidRPr="000246B4" w:rsidRDefault="00511B1A" w:rsidP="00511B1A">
      <w:pPr>
        <w:pStyle w:val="Heading4"/>
        <w:rPr>
          <w:ins w:id="72" w:author="RAN2#110e" w:date="2020-06-05T10:34:00Z"/>
          <w:lang w:val="en-US" w:eastAsia="zh-CN"/>
        </w:rPr>
      </w:pPr>
      <w:ins w:id="73" w:author="RAN2#110e" w:date="2020-06-05T10:34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</w:t>
        </w:r>
      </w:ins>
      <w:ins w:id="74" w:author="RAN2#110e" w:date="2020-06-05T10:47:00Z">
        <w:r w:rsidR="00583B07">
          <w:rPr>
            <w:lang w:val="en-US" w:eastAsia="zh-CN"/>
          </w:rPr>
          <w:t>2</w:t>
        </w:r>
      </w:ins>
      <w:ins w:id="75" w:author="RAN2#110e" w:date="2020-06-05T10:34:00Z">
        <w:r w:rsidRPr="007048EE">
          <w:rPr>
            <w:lang w:eastAsia="zh-CN"/>
          </w:rPr>
          <w:tab/>
        </w:r>
      </w:ins>
      <w:ins w:id="76" w:author="RAN2#110e" w:date="2020-06-05T10:35:00Z">
        <w:r w:rsidRPr="00511B1A">
          <w:rPr>
            <w:i/>
            <w:lang w:eastAsia="zh-CN"/>
          </w:rPr>
          <w:t>intraFreq</w:t>
        </w:r>
        <w:r>
          <w:rPr>
            <w:i/>
            <w:lang w:eastAsia="zh-CN"/>
          </w:rPr>
          <w:t>A</w:t>
        </w:r>
      </w:ins>
      <w:ins w:id="77" w:author="RAN2#110e" w:date="2020-06-05T10:34:00Z">
        <w:r w:rsidRPr="000246B4">
          <w:rPr>
            <w:i/>
            <w:lang w:eastAsia="zh-CN"/>
          </w:rPr>
          <w:t>syncDAPS</w:t>
        </w:r>
        <w:r w:rsidRPr="005A1948">
          <w:rPr>
            <w:i/>
            <w:lang w:eastAsia="zh-CN"/>
          </w:rPr>
          <w:t>-r1</w:t>
        </w:r>
        <w:r w:rsidRPr="00511B1A">
          <w:rPr>
            <w:i/>
            <w:lang w:eastAsia="zh-CN"/>
          </w:rPr>
          <w:t>6</w:t>
        </w:r>
      </w:ins>
    </w:p>
    <w:p w14:paraId="1CCF088F" w14:textId="1AB97C2F" w:rsidR="00511B1A" w:rsidRDefault="00511B1A" w:rsidP="00511B1A">
      <w:pPr>
        <w:rPr>
          <w:ins w:id="78" w:author="RAN2#110e" w:date="2020-06-05T11:39:00Z"/>
          <w:lang w:eastAsia="zh-CN"/>
        </w:rPr>
      </w:pPr>
      <w:ins w:id="79" w:author="RAN2#110e" w:date="2020-06-05T10:34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  <w:r>
          <w:rPr>
            <w:lang w:eastAsia="zh-CN"/>
          </w:rPr>
          <w:t>whether the UE supports asynchronous DAPS handover in source PCell and intr</w:t>
        </w:r>
      </w:ins>
      <w:ins w:id="80" w:author="RAN2#110e" w:date="2020-06-05T10:36:00Z">
        <w:r>
          <w:rPr>
            <w:lang w:eastAsia="zh-CN"/>
          </w:rPr>
          <w:t>a</w:t>
        </w:r>
      </w:ins>
      <w:ins w:id="81" w:author="RAN2#110e" w:date="2020-06-05T10:34:00Z">
        <w:r>
          <w:rPr>
            <w:lang w:eastAsia="zh-CN"/>
          </w:rPr>
          <w:t>-frequency target PCell.</w:t>
        </w:r>
      </w:ins>
    </w:p>
    <w:p w14:paraId="537EC90D" w14:textId="0406CFC6" w:rsidR="005E1FB4" w:rsidRPr="000246B4" w:rsidRDefault="005E1FB4" w:rsidP="005E1FB4">
      <w:pPr>
        <w:pStyle w:val="Heading4"/>
        <w:rPr>
          <w:ins w:id="82" w:author="RAN2#110e" w:date="2020-06-05T11:39:00Z"/>
          <w:lang w:val="en-US" w:eastAsia="zh-CN"/>
        </w:rPr>
      </w:pPr>
      <w:ins w:id="83" w:author="RAN2#110e" w:date="2020-06-05T11:39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</w:t>
        </w:r>
      </w:ins>
      <w:ins w:id="84" w:author="RAN2#110e" w:date="2020-06-05T11:40:00Z">
        <w:r>
          <w:rPr>
            <w:lang w:val="en-US" w:eastAsia="zh-CN"/>
          </w:rPr>
          <w:t>3</w:t>
        </w:r>
      </w:ins>
      <w:ins w:id="85" w:author="RAN2#110e" w:date="2020-06-05T11:39:00Z">
        <w:r w:rsidRPr="007048EE">
          <w:rPr>
            <w:lang w:eastAsia="zh-CN"/>
          </w:rPr>
          <w:tab/>
        </w:r>
      </w:ins>
      <w:proofErr w:type="spellStart"/>
      <w:ins w:id="86" w:author="RAN2#110e" w:date="2020-06-05T11:40:00Z">
        <w:r w:rsidRPr="005E1FB4">
          <w:rPr>
            <w:i/>
            <w:lang w:eastAsia="zh-CN"/>
          </w:rPr>
          <w:t>intraFreqMultiUL-TransmissionDAPS</w:t>
        </w:r>
      </w:ins>
      <w:proofErr w:type="spellEnd"/>
    </w:p>
    <w:p w14:paraId="58DDE3F3" w14:textId="5658EE49" w:rsidR="005E1FB4" w:rsidRPr="005E1FB4" w:rsidRDefault="005E1FB4" w:rsidP="005E1FB4">
      <w:pPr>
        <w:rPr>
          <w:ins w:id="87" w:author="RAN2#110e" w:date="2020-06-05T10:47:00Z"/>
          <w:lang w:eastAsia="zh-CN"/>
        </w:rPr>
      </w:pPr>
      <w:ins w:id="88" w:author="RAN2#110e" w:date="2020-06-05T11:39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</w:ins>
      <w:ins w:id="89" w:author="RAN2#110e" w:date="2020-06-05T11:40:00Z">
        <w:r>
          <w:rPr>
            <w:lang w:eastAsia="zh-CN"/>
          </w:rPr>
          <w:t>that the UE supports simultaneous UL transmission in source PCell and intra-frequency target PCell.</w:t>
        </w:r>
      </w:ins>
    </w:p>
    <w:p w14:paraId="5402CDFD" w14:textId="64C95152" w:rsidR="00583B07" w:rsidRPr="000246B4" w:rsidRDefault="00583B07" w:rsidP="00583B07">
      <w:pPr>
        <w:pStyle w:val="Heading4"/>
        <w:rPr>
          <w:ins w:id="90" w:author="RAN2#110e" w:date="2020-06-05T10:47:00Z"/>
          <w:lang w:val="en-US" w:eastAsia="zh-CN"/>
        </w:rPr>
      </w:pPr>
      <w:ins w:id="91" w:author="RAN2#110e" w:date="2020-06-05T10:47:00Z">
        <w:r w:rsidRPr="007048EE">
          <w:rPr>
            <w:lang w:eastAsia="zh-CN"/>
          </w:rPr>
          <w:lastRenderedPageBreak/>
          <w:t>4.3.5.</w:t>
        </w:r>
        <w:r>
          <w:rPr>
            <w:lang w:val="en-US" w:eastAsia="zh-CN"/>
          </w:rPr>
          <w:t>x</w:t>
        </w:r>
      </w:ins>
      <w:ins w:id="92" w:author="RAN2#110e" w:date="2020-06-05T11:40:00Z">
        <w:r w:rsidR="005E1FB4">
          <w:rPr>
            <w:lang w:val="en-US" w:eastAsia="zh-CN"/>
          </w:rPr>
          <w:t>4</w:t>
        </w:r>
      </w:ins>
      <w:ins w:id="93" w:author="RAN2#110e" w:date="2020-06-05T10:47:00Z">
        <w:r w:rsidRPr="007048EE">
          <w:rPr>
            <w:lang w:eastAsia="zh-CN"/>
          </w:rPr>
          <w:tab/>
        </w:r>
        <w:r>
          <w:rPr>
            <w:i/>
            <w:lang w:val="en-US" w:eastAsia="zh-CN"/>
          </w:rPr>
          <w:t>i</w:t>
        </w:r>
        <w:r w:rsidRPr="000246B4">
          <w:rPr>
            <w:i/>
            <w:lang w:eastAsia="zh-CN"/>
          </w:rPr>
          <w:t>nterFreqDAPS</w:t>
        </w:r>
        <w:r w:rsidRPr="005A1948">
          <w:rPr>
            <w:i/>
            <w:lang w:eastAsia="zh-CN"/>
          </w:rPr>
          <w:t>-r1</w:t>
        </w:r>
        <w:r>
          <w:rPr>
            <w:i/>
            <w:lang w:val="en-US" w:eastAsia="zh-CN"/>
          </w:rPr>
          <w:t>6</w:t>
        </w:r>
      </w:ins>
    </w:p>
    <w:p w14:paraId="0AA54525" w14:textId="77777777" w:rsidR="00583B07" w:rsidRDefault="00583B07" w:rsidP="00583B07">
      <w:pPr>
        <w:rPr>
          <w:ins w:id="94" w:author="RAN2#110e" w:date="2020-06-05T10:47:00Z"/>
          <w:lang w:eastAsia="zh-CN"/>
        </w:rPr>
      </w:pPr>
      <w:ins w:id="95" w:author="RAN2#110e" w:date="2020-06-05T10:47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  <w:r w:rsidRPr="00B414A5">
          <w:rPr>
            <w:lang w:eastAsia="zh-CN"/>
          </w:rPr>
          <w:t xml:space="preserve">whether the UE supports DAPS in source PCell and inter-frequency target PCell, </w:t>
        </w:r>
        <w:r>
          <w:rPr>
            <w:lang w:eastAsia="zh-CN"/>
          </w:rPr>
          <w:t>i.e.</w:t>
        </w:r>
        <w:r w:rsidRPr="00B414A5">
          <w:rPr>
            <w:lang w:eastAsia="zh-CN"/>
          </w:rPr>
          <w:t xml:space="preserve"> support of simultaneous DL reception of PDCCH and PDSCH from source and target cell.</w:t>
        </w:r>
      </w:ins>
    </w:p>
    <w:p w14:paraId="2BBEE75E" w14:textId="6566A7D5" w:rsidR="00511B1A" w:rsidRPr="000246B4" w:rsidRDefault="00511B1A" w:rsidP="00511B1A">
      <w:pPr>
        <w:pStyle w:val="Heading4"/>
        <w:rPr>
          <w:ins w:id="96" w:author="RAN2#110e" w:date="2020-06-05T10:37:00Z"/>
          <w:lang w:val="en-US" w:eastAsia="zh-CN"/>
        </w:rPr>
      </w:pPr>
      <w:ins w:id="97" w:author="RAN2#110e" w:date="2020-06-05T10:37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</w:t>
        </w:r>
      </w:ins>
      <w:ins w:id="98" w:author="RAN2#110e" w:date="2020-06-05T11:41:00Z">
        <w:r w:rsidR="005E1FB4">
          <w:rPr>
            <w:lang w:val="en-US" w:eastAsia="zh-CN"/>
          </w:rPr>
          <w:t>5</w:t>
        </w:r>
      </w:ins>
      <w:ins w:id="99" w:author="RAN2#110e" w:date="2020-06-05T10:37:00Z">
        <w:r w:rsidRPr="007048EE">
          <w:rPr>
            <w:lang w:eastAsia="zh-CN"/>
          </w:rPr>
          <w:tab/>
        </w:r>
        <w:r w:rsidRPr="00511B1A">
          <w:rPr>
            <w:i/>
            <w:lang w:eastAsia="zh-CN"/>
          </w:rPr>
          <w:t>int</w:t>
        </w:r>
        <w:r>
          <w:rPr>
            <w:i/>
            <w:lang w:eastAsia="zh-CN"/>
          </w:rPr>
          <w:t>e</w:t>
        </w:r>
        <w:r w:rsidRPr="00511B1A">
          <w:rPr>
            <w:i/>
            <w:lang w:eastAsia="zh-CN"/>
          </w:rPr>
          <w:t>rFreq</w:t>
        </w:r>
        <w:r>
          <w:rPr>
            <w:i/>
            <w:lang w:eastAsia="zh-CN"/>
          </w:rPr>
          <w:t>A</w:t>
        </w:r>
        <w:r w:rsidRPr="000246B4">
          <w:rPr>
            <w:i/>
            <w:lang w:eastAsia="zh-CN"/>
          </w:rPr>
          <w:t>syncDAPS</w:t>
        </w:r>
        <w:r w:rsidRPr="005A1948">
          <w:rPr>
            <w:i/>
            <w:lang w:eastAsia="zh-CN"/>
          </w:rPr>
          <w:t>-r1</w:t>
        </w:r>
        <w:r w:rsidRPr="00511B1A">
          <w:rPr>
            <w:i/>
            <w:lang w:eastAsia="zh-CN"/>
          </w:rPr>
          <w:t>6</w:t>
        </w:r>
      </w:ins>
    </w:p>
    <w:p w14:paraId="55BEBAC4" w14:textId="1B7967D5" w:rsidR="00511B1A" w:rsidRDefault="00511B1A" w:rsidP="00511B1A">
      <w:pPr>
        <w:rPr>
          <w:lang w:eastAsia="zh-CN"/>
        </w:rPr>
      </w:pPr>
      <w:ins w:id="100" w:author="RAN2#110e" w:date="2020-06-05T10:37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  <w:r>
          <w:rPr>
            <w:lang w:eastAsia="zh-CN"/>
          </w:rPr>
          <w:t>whether the UE supports asynchronous DAPS handover in source PCell and inter-frequency target PCell.</w:t>
        </w:r>
      </w:ins>
    </w:p>
    <w:p w14:paraId="46F07DA1" w14:textId="493B4088" w:rsidR="005E1FB4" w:rsidRPr="000246B4" w:rsidRDefault="005E1FB4" w:rsidP="005E1FB4">
      <w:pPr>
        <w:pStyle w:val="Heading4"/>
        <w:rPr>
          <w:ins w:id="101" w:author="RAN2#110e" w:date="2020-06-05T11:41:00Z"/>
          <w:lang w:val="en-US" w:eastAsia="zh-CN"/>
        </w:rPr>
      </w:pPr>
      <w:ins w:id="102" w:author="RAN2#110e" w:date="2020-06-05T11:41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x6</w:t>
        </w:r>
        <w:r w:rsidRPr="007048EE">
          <w:rPr>
            <w:lang w:eastAsia="zh-CN"/>
          </w:rPr>
          <w:tab/>
        </w:r>
        <w:proofErr w:type="spellStart"/>
        <w:r w:rsidRPr="005E1FB4">
          <w:rPr>
            <w:i/>
            <w:lang w:eastAsia="zh-CN"/>
          </w:rPr>
          <w:t>int</w:t>
        </w:r>
        <w:r>
          <w:rPr>
            <w:i/>
            <w:lang w:eastAsia="zh-CN"/>
          </w:rPr>
          <w:t>e</w:t>
        </w:r>
        <w:r w:rsidRPr="005E1FB4">
          <w:rPr>
            <w:i/>
            <w:lang w:eastAsia="zh-CN"/>
          </w:rPr>
          <w:t>rFreqMultiUL-TransmissionDAPS</w:t>
        </w:r>
        <w:proofErr w:type="spellEnd"/>
      </w:ins>
    </w:p>
    <w:p w14:paraId="13105DEF" w14:textId="5FF27F94" w:rsidR="005E1FB4" w:rsidRPr="005E1FB4" w:rsidRDefault="005E1FB4" w:rsidP="005E1FB4">
      <w:pPr>
        <w:rPr>
          <w:ins w:id="103" w:author="RAN2#110e" w:date="2020-06-05T11:41:00Z"/>
          <w:lang w:eastAsia="zh-CN"/>
        </w:rPr>
      </w:pPr>
      <w:ins w:id="104" w:author="RAN2#110e" w:date="2020-06-05T11:41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 xml:space="preserve">indicates </w:t>
        </w:r>
        <w:r>
          <w:rPr>
            <w:lang w:eastAsia="zh-CN"/>
          </w:rPr>
          <w:t>that the UE supports simultaneous UL transmission in source PCell and inter-frequency target PCell.</w:t>
        </w:r>
      </w:ins>
    </w:p>
    <w:p w14:paraId="70EFA1BF" w14:textId="159E4F27" w:rsidR="00A336FD" w:rsidRPr="000246B4" w:rsidDel="0096478F" w:rsidRDefault="00A336FD" w:rsidP="00A336FD">
      <w:pPr>
        <w:pStyle w:val="Heading4"/>
        <w:rPr>
          <w:ins w:id="105" w:author="CT_109b_1" w:date="2020-04-16T05:44:00Z"/>
          <w:del w:id="106" w:author="Prasad QC" w:date="2020-06-05T00:20:00Z"/>
          <w:lang w:val="en-US" w:eastAsia="zh-CN"/>
        </w:rPr>
      </w:pPr>
      <w:commentRangeStart w:id="107"/>
      <w:commentRangeStart w:id="108"/>
      <w:ins w:id="109" w:author="CT_109b_1" w:date="2020-04-16T05:44:00Z">
        <w:del w:id="110" w:author="Prasad QC" w:date="2020-06-05T00:20:00Z">
          <w:r w:rsidRPr="007048EE" w:rsidDel="0096478F">
            <w:rPr>
              <w:lang w:eastAsia="zh-CN"/>
            </w:rPr>
            <w:delText>4.3.5.</w:delText>
          </w:r>
          <w:r w:rsidDel="0096478F">
            <w:rPr>
              <w:lang w:val="en-US" w:eastAsia="zh-CN"/>
            </w:rPr>
            <w:delText>x</w:delText>
          </w:r>
        </w:del>
      </w:ins>
      <w:ins w:id="111" w:author="RAN2#110e" w:date="2020-06-05T11:41:00Z">
        <w:del w:id="112" w:author="Prasad QC" w:date="2020-06-05T00:20:00Z">
          <w:r w:rsidR="005E1FB4" w:rsidDel="0096478F">
            <w:rPr>
              <w:lang w:val="en-US" w:eastAsia="zh-CN"/>
            </w:rPr>
            <w:delText>7</w:delText>
          </w:r>
        </w:del>
      </w:ins>
      <w:ins w:id="113" w:author="CT_109b_1" w:date="2020-04-16T05:56:00Z">
        <w:del w:id="114" w:author="Prasad QC" w:date="2020-06-05T00:20:00Z">
          <w:r w:rsidR="00452928" w:rsidDel="0096478F">
            <w:rPr>
              <w:lang w:val="en-US" w:eastAsia="zh-CN"/>
            </w:rPr>
            <w:delText>5</w:delText>
          </w:r>
        </w:del>
      </w:ins>
      <w:ins w:id="115" w:author="CT_109b_1" w:date="2020-04-16T05:44:00Z">
        <w:del w:id="116" w:author="Prasad QC" w:date="2020-06-05T00:20:00Z">
          <w:r w:rsidRPr="007048EE" w:rsidDel="0096478F">
            <w:rPr>
              <w:lang w:eastAsia="zh-CN"/>
            </w:rPr>
            <w:tab/>
          </w:r>
          <w:r w:rsidRPr="000246B4" w:rsidDel="0096478F">
            <w:rPr>
              <w:i/>
              <w:lang w:val="en-US" w:eastAsia="zh-CN"/>
            </w:rPr>
            <w:delText>singleUL-Transmission</w:delText>
          </w:r>
          <w:r w:rsidDel="0096478F">
            <w:rPr>
              <w:i/>
              <w:lang w:val="en-US" w:eastAsia="zh-CN"/>
            </w:rPr>
            <w:delText>DAPS</w:delText>
          </w:r>
          <w:r w:rsidRPr="005A1948" w:rsidDel="0096478F">
            <w:rPr>
              <w:i/>
              <w:lang w:eastAsia="zh-CN"/>
            </w:rPr>
            <w:delText>-r1</w:delText>
          </w:r>
          <w:r w:rsidDel="0096478F">
            <w:rPr>
              <w:i/>
              <w:lang w:val="en-US" w:eastAsia="zh-CN"/>
            </w:rPr>
            <w:delText>6</w:delText>
          </w:r>
        </w:del>
      </w:ins>
    </w:p>
    <w:p w14:paraId="341D1459" w14:textId="213766BC" w:rsidR="00A336FD" w:rsidDel="00583B07" w:rsidRDefault="00A336FD" w:rsidP="00A336FD">
      <w:pPr>
        <w:rPr>
          <w:del w:id="117" w:author="Prasad QC" w:date="2020-05-20T00:39:00Z"/>
        </w:rPr>
      </w:pPr>
      <w:ins w:id="118" w:author="CT_109b_1" w:date="2020-04-16T05:44:00Z">
        <w:del w:id="119" w:author="Prasad QC" w:date="2020-06-05T00:20:00Z">
          <w:r w:rsidDel="0096478F">
            <w:rPr>
              <w:lang w:eastAsia="zh-CN"/>
            </w:rPr>
            <w:delText xml:space="preserve">This field </w:delText>
          </w:r>
          <w:r w:rsidRPr="00321DD0" w:rsidDel="0096478F">
            <w:rPr>
              <w:lang w:eastAsia="zh-CN"/>
            </w:rPr>
            <w:delText xml:space="preserve">indicates </w:delText>
          </w:r>
          <w:r w:rsidRPr="00AC782C" w:rsidDel="0096478F">
            <w:rPr>
              <w:lang w:eastAsia="zh-CN"/>
            </w:rPr>
            <w:delText>that the UE only support single UL transmission when in DAPS handover.</w:delText>
          </w:r>
        </w:del>
      </w:ins>
      <w:ins w:id="120" w:author="RAN2#110e" w:date="2020-06-05T10:42:00Z">
        <w:del w:id="121" w:author="Prasad QC" w:date="2020-06-05T00:20:00Z">
          <w:r w:rsidR="00583B07" w:rsidDel="0096478F">
            <w:rPr>
              <w:lang w:eastAsia="zh-CN"/>
            </w:rPr>
            <w:delText xml:space="preserve"> </w:delText>
          </w:r>
          <w:r w:rsidR="00583B07" w:rsidDel="0096478F">
            <w:delText>I</w:delText>
          </w:r>
          <w:r w:rsidR="00583B07" w:rsidRPr="00242A06" w:rsidDel="0096478F">
            <w:delText xml:space="preserve">t is mandatory </w:delText>
          </w:r>
          <w:r w:rsidR="00583B07" w:rsidDel="0096478F">
            <w:delText xml:space="preserve">for </w:delText>
          </w:r>
          <w:r w:rsidR="00583B07" w:rsidRPr="00242A06" w:rsidDel="0096478F">
            <w:rPr>
              <w:i/>
              <w:iCs/>
            </w:rPr>
            <w:delText>intraFreqDAPS</w:delText>
          </w:r>
          <w:r w:rsidR="00583B07" w:rsidDel="0096478F">
            <w:rPr>
              <w:i/>
              <w:iCs/>
            </w:rPr>
            <w:delText xml:space="preserve"> </w:delText>
          </w:r>
          <w:r w:rsidR="00583B07" w:rsidRPr="007727C1" w:rsidDel="0096478F">
            <w:rPr>
              <w:iCs/>
            </w:rPr>
            <w:delText>and</w:delText>
          </w:r>
          <w:r w:rsidR="00583B07" w:rsidDel="0096478F">
            <w:rPr>
              <w:i/>
              <w:iCs/>
            </w:rPr>
            <w:delText xml:space="preserve"> </w:delText>
          </w:r>
          <w:r w:rsidR="00583B07" w:rsidRPr="00242A06" w:rsidDel="0096478F">
            <w:rPr>
              <w:i/>
              <w:iCs/>
            </w:rPr>
            <w:delText>in</w:delText>
          </w:r>
          <w:r w:rsidR="00583B07" w:rsidDel="0096478F">
            <w:rPr>
              <w:i/>
              <w:iCs/>
            </w:rPr>
            <w:delText>ter</w:delText>
          </w:r>
          <w:r w:rsidR="00583B07" w:rsidRPr="00242A06" w:rsidDel="0096478F">
            <w:rPr>
              <w:i/>
              <w:iCs/>
            </w:rPr>
            <w:delText>FreqDAPS</w:delText>
          </w:r>
          <w:r w:rsidR="00583B07" w:rsidRPr="00242A06" w:rsidDel="0096478F">
            <w:delText xml:space="preserve"> capable UE.</w:delText>
          </w:r>
        </w:del>
      </w:ins>
      <w:commentRangeEnd w:id="107"/>
      <w:r w:rsidR="0096478F">
        <w:rPr>
          <w:rStyle w:val="CommentReference"/>
          <w:rFonts w:eastAsiaTheme="minorEastAsia"/>
          <w:lang w:eastAsia="en-US"/>
        </w:rPr>
        <w:commentReference w:id="107"/>
      </w:r>
      <w:commentRangeEnd w:id="108"/>
      <w:r w:rsidR="006E31F5">
        <w:rPr>
          <w:rStyle w:val="CommentReference"/>
          <w:rFonts w:eastAsiaTheme="minorEastAsia"/>
          <w:lang w:eastAsia="en-US"/>
        </w:rPr>
        <w:commentReference w:id="108"/>
      </w:r>
    </w:p>
    <w:p w14:paraId="1DBDD49C" w14:textId="6F09EBDB" w:rsidR="00583B07" w:rsidRPr="000246B4" w:rsidDel="0096478F" w:rsidRDefault="00583B07" w:rsidP="00583B07">
      <w:pPr>
        <w:pStyle w:val="Heading4"/>
        <w:rPr>
          <w:ins w:id="122" w:author="RAN2#110e" w:date="2020-06-05T10:42:00Z"/>
          <w:del w:id="123" w:author="Prasad QC" w:date="2020-06-05T00:21:00Z"/>
          <w:lang w:val="en-US" w:eastAsia="zh-CN"/>
        </w:rPr>
      </w:pPr>
      <w:commentRangeStart w:id="124"/>
      <w:commentRangeStart w:id="125"/>
      <w:ins w:id="126" w:author="RAN2#110e" w:date="2020-06-05T10:42:00Z">
        <w:del w:id="127" w:author="Prasad QC" w:date="2020-06-05T00:21:00Z">
          <w:r w:rsidRPr="007048EE" w:rsidDel="0096478F">
            <w:rPr>
              <w:lang w:eastAsia="zh-CN"/>
            </w:rPr>
            <w:delText>4.3.5.</w:delText>
          </w:r>
          <w:r w:rsidDel="0096478F">
            <w:rPr>
              <w:lang w:val="en-US" w:eastAsia="zh-CN"/>
            </w:rPr>
            <w:delText>x</w:delText>
          </w:r>
        </w:del>
      </w:ins>
      <w:ins w:id="128" w:author="RAN2#110e" w:date="2020-06-05T11:41:00Z">
        <w:del w:id="129" w:author="Prasad QC" w:date="2020-06-05T00:21:00Z">
          <w:r w:rsidR="005E1FB4" w:rsidDel="0096478F">
            <w:rPr>
              <w:lang w:val="en-US" w:eastAsia="zh-CN"/>
            </w:rPr>
            <w:delText>8</w:delText>
          </w:r>
        </w:del>
      </w:ins>
      <w:ins w:id="130" w:author="RAN2#110e" w:date="2020-06-05T10:42:00Z">
        <w:del w:id="131" w:author="Prasad QC" w:date="2020-06-05T00:21:00Z">
          <w:r w:rsidRPr="007048EE" w:rsidDel="0096478F">
            <w:rPr>
              <w:lang w:eastAsia="zh-CN"/>
            </w:rPr>
            <w:tab/>
          </w:r>
          <w:r w:rsidRPr="000246B4" w:rsidDel="0096478F">
            <w:rPr>
              <w:i/>
              <w:lang w:eastAsia="zh-CN"/>
            </w:rPr>
            <w:delText>syncDAPS</w:delText>
          </w:r>
          <w:r w:rsidRPr="005A1948" w:rsidDel="0096478F">
            <w:rPr>
              <w:i/>
              <w:lang w:eastAsia="zh-CN"/>
            </w:rPr>
            <w:delText>-r1</w:delText>
          </w:r>
          <w:r w:rsidDel="0096478F">
            <w:rPr>
              <w:i/>
              <w:lang w:val="en-US" w:eastAsia="zh-CN"/>
            </w:rPr>
            <w:delText>6</w:delText>
          </w:r>
        </w:del>
      </w:ins>
    </w:p>
    <w:p w14:paraId="224720B0" w14:textId="579DB351" w:rsidR="00583B07" w:rsidDel="0096478F" w:rsidRDefault="00583B07" w:rsidP="00583B07">
      <w:pPr>
        <w:rPr>
          <w:ins w:id="132" w:author="RAN2#110e" w:date="2020-06-05T10:42:00Z"/>
          <w:del w:id="133" w:author="Prasad QC" w:date="2020-06-05T00:21:00Z"/>
          <w:lang w:eastAsia="zh-CN"/>
        </w:rPr>
      </w:pPr>
      <w:ins w:id="134" w:author="RAN2#110e" w:date="2020-06-05T10:42:00Z">
        <w:del w:id="135" w:author="Prasad QC" w:date="2020-06-05T00:21:00Z">
          <w:r w:rsidDel="0096478F">
            <w:rPr>
              <w:lang w:eastAsia="zh-CN"/>
            </w:rPr>
            <w:delText xml:space="preserve">This field </w:delText>
          </w:r>
          <w:r w:rsidRPr="00321DD0" w:rsidDel="0096478F">
            <w:rPr>
              <w:lang w:eastAsia="zh-CN"/>
            </w:rPr>
            <w:delText xml:space="preserve">indicates </w:delText>
          </w:r>
          <w:r w:rsidRPr="000246B4" w:rsidDel="0096478F">
            <w:rPr>
              <w:lang w:eastAsia="zh-CN"/>
            </w:rPr>
            <w:delText>whether the UE support</w:delText>
          </w:r>
          <w:r w:rsidDel="0096478F">
            <w:rPr>
              <w:lang w:eastAsia="zh-CN"/>
            </w:rPr>
            <w:delText>s</w:delText>
          </w:r>
          <w:r w:rsidRPr="000246B4" w:rsidDel="0096478F">
            <w:rPr>
              <w:lang w:eastAsia="zh-CN"/>
            </w:rPr>
            <w:delText xml:space="preserve"> synchronous DAPS handover</w:delText>
          </w:r>
          <w:r w:rsidDel="0096478F">
            <w:rPr>
              <w:lang w:eastAsia="zh-CN"/>
            </w:rPr>
            <w:delText xml:space="preserve">. </w:delText>
          </w:r>
          <w:r w:rsidDel="0096478F">
            <w:delText>I</w:delText>
          </w:r>
          <w:r w:rsidRPr="00242A06" w:rsidDel="0096478F">
            <w:delText xml:space="preserve">t is mandatory </w:delText>
          </w:r>
          <w:r w:rsidDel="0096478F">
            <w:delText xml:space="preserve">for </w:delText>
          </w:r>
          <w:r w:rsidRPr="00242A06" w:rsidDel="0096478F">
            <w:rPr>
              <w:i/>
              <w:iCs/>
            </w:rPr>
            <w:delText>intraFreqDAPS</w:delText>
          </w:r>
          <w:r w:rsidDel="0096478F">
            <w:rPr>
              <w:i/>
              <w:iCs/>
            </w:rPr>
            <w:delText xml:space="preserve"> </w:delText>
          </w:r>
          <w:r w:rsidRPr="007727C1" w:rsidDel="0096478F">
            <w:rPr>
              <w:iCs/>
            </w:rPr>
            <w:delText>and</w:delText>
          </w:r>
          <w:r w:rsidDel="0096478F">
            <w:rPr>
              <w:i/>
              <w:iCs/>
            </w:rPr>
            <w:delText xml:space="preserve"> </w:delText>
          </w:r>
          <w:r w:rsidRPr="00242A06" w:rsidDel="0096478F">
            <w:rPr>
              <w:i/>
              <w:iCs/>
            </w:rPr>
            <w:delText>in</w:delText>
          </w:r>
          <w:r w:rsidDel="0096478F">
            <w:rPr>
              <w:i/>
              <w:iCs/>
            </w:rPr>
            <w:delText>ter</w:delText>
          </w:r>
          <w:r w:rsidRPr="00242A06" w:rsidDel="0096478F">
            <w:rPr>
              <w:i/>
              <w:iCs/>
            </w:rPr>
            <w:delText>FreqDAPS</w:delText>
          </w:r>
          <w:r w:rsidRPr="00242A06" w:rsidDel="0096478F">
            <w:delText xml:space="preserve"> capable UE.</w:delText>
          </w:r>
        </w:del>
      </w:ins>
      <w:commentRangeEnd w:id="124"/>
      <w:r w:rsidR="0096478F">
        <w:rPr>
          <w:rStyle w:val="CommentReference"/>
          <w:rFonts w:eastAsiaTheme="minorEastAsia"/>
          <w:lang w:eastAsia="en-US"/>
        </w:rPr>
        <w:commentReference w:id="124"/>
      </w:r>
      <w:commentRangeEnd w:id="125"/>
      <w:r w:rsidR="006E31F5">
        <w:rPr>
          <w:rStyle w:val="CommentReference"/>
          <w:rFonts w:eastAsiaTheme="minorEastAsia"/>
          <w:lang w:eastAsia="en-US"/>
        </w:rPr>
        <w:commentReference w:id="125"/>
      </w:r>
    </w:p>
    <w:p w14:paraId="709D08B2" w14:textId="2C4B4EAA" w:rsidR="00A72871" w:rsidRPr="000246B4" w:rsidDel="00511B1A" w:rsidRDefault="00A72871" w:rsidP="00A72871">
      <w:pPr>
        <w:pStyle w:val="Heading4"/>
        <w:rPr>
          <w:ins w:id="136" w:author="CT_109b_1" w:date="2020-04-16T10:42:00Z"/>
          <w:del w:id="137" w:author="RAN2#110e" w:date="2020-06-05T10:32:00Z"/>
          <w:lang w:val="en-US" w:eastAsia="zh-CN"/>
        </w:rPr>
      </w:pPr>
      <w:ins w:id="138" w:author="CT_109b_1" w:date="2020-04-16T10:42:00Z">
        <w:del w:id="139" w:author="RAN2#110e" w:date="2020-06-05T10:32:00Z">
          <w:r w:rsidRPr="007048EE" w:rsidDel="00511B1A">
            <w:rPr>
              <w:lang w:eastAsia="zh-CN"/>
            </w:rPr>
            <w:delText>4.3.5.</w:delText>
          </w:r>
          <w:r w:rsidDel="00511B1A">
            <w:rPr>
              <w:lang w:val="en-US" w:eastAsia="zh-CN"/>
            </w:rPr>
            <w:delText>x6</w:delText>
          </w:r>
          <w:r w:rsidRPr="007048EE" w:rsidDel="00511B1A">
            <w:rPr>
              <w:lang w:eastAsia="zh-CN"/>
            </w:rPr>
            <w:tab/>
          </w:r>
          <w:r w:rsidDel="00511B1A">
            <w:rPr>
              <w:i/>
              <w:lang w:val="en-US" w:eastAsia="zh-CN"/>
            </w:rPr>
            <w:delText>multi</w:delText>
          </w:r>
          <w:r w:rsidRPr="000246B4" w:rsidDel="00511B1A">
            <w:rPr>
              <w:i/>
              <w:lang w:val="en-US" w:eastAsia="zh-CN"/>
            </w:rPr>
            <w:delText>UL-Transmission</w:delText>
          </w:r>
          <w:r w:rsidDel="00511B1A">
            <w:rPr>
              <w:i/>
              <w:lang w:val="en-US" w:eastAsia="zh-CN"/>
            </w:rPr>
            <w:delText>DAPS</w:delText>
          </w:r>
          <w:r w:rsidRPr="005A1948" w:rsidDel="00511B1A">
            <w:rPr>
              <w:i/>
              <w:lang w:eastAsia="zh-CN"/>
            </w:rPr>
            <w:delText>-r1</w:delText>
          </w:r>
          <w:r w:rsidDel="00511B1A">
            <w:rPr>
              <w:i/>
              <w:lang w:val="en-US" w:eastAsia="zh-CN"/>
            </w:rPr>
            <w:delText>6</w:delText>
          </w:r>
        </w:del>
      </w:ins>
    </w:p>
    <w:p w14:paraId="53639AB6" w14:textId="5391E7CB" w:rsidR="00A72871" w:rsidDel="00511B1A" w:rsidRDefault="00A72871" w:rsidP="00A72871">
      <w:pPr>
        <w:rPr>
          <w:ins w:id="140" w:author="CT_109b_1" w:date="2020-04-16T10:42:00Z"/>
          <w:del w:id="141" w:author="RAN2#110e" w:date="2020-06-05T10:32:00Z"/>
          <w:lang w:eastAsia="zh-CN"/>
        </w:rPr>
      </w:pPr>
      <w:ins w:id="142" w:author="CT_109b_1" w:date="2020-04-16T10:42:00Z">
        <w:del w:id="143" w:author="RAN2#110e" w:date="2020-06-05T10:32:00Z">
          <w:r w:rsidDel="00511B1A">
            <w:rPr>
              <w:lang w:eastAsia="zh-CN"/>
            </w:rPr>
            <w:delText xml:space="preserve">This field </w:delText>
          </w:r>
          <w:r w:rsidRPr="00321DD0" w:rsidDel="00511B1A">
            <w:rPr>
              <w:lang w:eastAsia="zh-CN"/>
            </w:rPr>
            <w:delText xml:space="preserve">indicates </w:delText>
          </w:r>
          <w:r w:rsidRPr="00AC782C" w:rsidDel="00511B1A">
            <w:rPr>
              <w:lang w:eastAsia="zh-CN"/>
            </w:rPr>
            <w:delText xml:space="preserve">that the UE only support </w:delText>
          </w:r>
          <w:r w:rsidDel="00511B1A">
            <w:rPr>
              <w:lang w:eastAsia="zh-CN"/>
            </w:rPr>
            <w:delText>simultaneous</w:delText>
          </w:r>
          <w:r w:rsidRPr="00AC782C" w:rsidDel="00511B1A">
            <w:rPr>
              <w:lang w:eastAsia="zh-CN"/>
            </w:rPr>
            <w:delText xml:space="preserve"> UL transmission </w:delText>
          </w:r>
          <w:r w:rsidDel="00511B1A">
            <w:rPr>
              <w:lang w:val="en-US"/>
            </w:rPr>
            <w:delText xml:space="preserve">in source PCell and target PCell </w:delText>
          </w:r>
          <w:r w:rsidRPr="00AC782C" w:rsidDel="00511B1A">
            <w:rPr>
              <w:lang w:eastAsia="zh-CN"/>
            </w:rPr>
            <w:delText>when in DAPS handover.</w:delText>
          </w:r>
        </w:del>
      </w:ins>
    </w:p>
    <w:p w14:paraId="4105B623" w14:textId="18DF23FA" w:rsidR="00A336FD" w:rsidRPr="000246B4" w:rsidDel="0096478F" w:rsidRDefault="00A336FD" w:rsidP="00A336FD">
      <w:pPr>
        <w:pStyle w:val="Heading4"/>
        <w:rPr>
          <w:ins w:id="144" w:author="CT_109b_1" w:date="2020-04-16T05:44:00Z"/>
          <w:del w:id="145" w:author="Prasad QC" w:date="2020-06-05T00:22:00Z"/>
          <w:lang w:val="en-US" w:eastAsia="zh-CN"/>
        </w:rPr>
      </w:pPr>
      <w:ins w:id="146" w:author="CT_109b_1" w:date="2020-04-16T05:44:00Z">
        <w:del w:id="147" w:author="Prasad QC" w:date="2020-06-05T00:22:00Z">
          <w:r w:rsidRPr="007048EE" w:rsidDel="0096478F">
            <w:rPr>
              <w:lang w:eastAsia="zh-CN"/>
            </w:rPr>
            <w:delText>4.3.5.</w:delText>
          </w:r>
          <w:r w:rsidDel="0096478F">
            <w:rPr>
              <w:lang w:val="en-US" w:eastAsia="zh-CN"/>
            </w:rPr>
            <w:delText>x</w:delText>
          </w:r>
        </w:del>
      </w:ins>
      <w:ins w:id="148" w:author="CT_109b_1" w:date="2020-04-16T10:42:00Z">
        <w:del w:id="149" w:author="Prasad QC" w:date="2020-06-05T00:22:00Z">
          <w:r w:rsidR="00A72871" w:rsidDel="0096478F">
            <w:rPr>
              <w:lang w:val="en-US" w:eastAsia="zh-CN"/>
            </w:rPr>
            <w:delText>7</w:delText>
          </w:r>
        </w:del>
      </w:ins>
      <w:ins w:id="150" w:author="CT_109b_1" w:date="2020-04-16T05:44:00Z">
        <w:del w:id="151" w:author="Prasad QC" w:date="2020-06-05T00:22:00Z">
          <w:r w:rsidRPr="007048EE" w:rsidDel="0096478F">
            <w:rPr>
              <w:lang w:eastAsia="zh-CN"/>
            </w:rPr>
            <w:tab/>
          </w:r>
          <w:r w:rsidRPr="006B0287" w:rsidDel="0096478F">
            <w:rPr>
              <w:i/>
              <w:lang w:val="en-US" w:eastAsia="zh-CN"/>
            </w:rPr>
            <w:delText>uplinkPowerSharingDAPS</w:delText>
          </w:r>
          <w:r w:rsidRPr="005A1948" w:rsidDel="0096478F">
            <w:rPr>
              <w:i/>
              <w:lang w:eastAsia="zh-CN"/>
            </w:rPr>
            <w:delText>-r1</w:delText>
          </w:r>
          <w:r w:rsidDel="0096478F">
            <w:rPr>
              <w:i/>
              <w:lang w:val="en-US" w:eastAsia="zh-CN"/>
            </w:rPr>
            <w:delText>6</w:delText>
          </w:r>
        </w:del>
      </w:ins>
    </w:p>
    <w:p w14:paraId="13292C97" w14:textId="74645249" w:rsidR="00A336FD" w:rsidDel="0096478F" w:rsidRDefault="00A336FD" w:rsidP="00A336FD">
      <w:pPr>
        <w:rPr>
          <w:del w:id="152" w:author="Prasad QC" w:date="2020-06-05T00:22:00Z"/>
          <w:lang w:eastAsia="zh-CN"/>
        </w:rPr>
      </w:pPr>
      <w:ins w:id="153" w:author="CT_109b_1" w:date="2020-04-16T05:44:00Z">
        <w:del w:id="154" w:author="Prasad QC" w:date="2020-06-05T00:22:00Z">
          <w:r w:rsidDel="0096478F">
            <w:rPr>
              <w:lang w:eastAsia="zh-CN"/>
            </w:rPr>
            <w:delText xml:space="preserve">This field </w:delText>
          </w:r>
          <w:r w:rsidRPr="00321DD0" w:rsidDel="0096478F">
            <w:rPr>
              <w:lang w:eastAsia="zh-CN"/>
            </w:rPr>
            <w:delText xml:space="preserve">indicates </w:delText>
          </w:r>
          <w:r w:rsidRPr="00AC782C" w:rsidDel="0096478F">
            <w:rPr>
              <w:lang w:eastAsia="zh-CN"/>
            </w:rPr>
            <w:delText>whether the UE supports UL power sharing during DAPS handover.</w:delText>
          </w:r>
        </w:del>
      </w:ins>
    </w:p>
    <w:p w14:paraId="6AFC4D81" w14:textId="3FCC7B05" w:rsidR="00583B07" w:rsidRPr="00583B07" w:rsidRDefault="00583B07" w:rsidP="00583B07">
      <w:pPr>
        <w:pStyle w:val="Heading4"/>
        <w:rPr>
          <w:ins w:id="155" w:author="RAN2#110e" w:date="2020-06-05T10:47:00Z"/>
          <w:i/>
          <w:lang w:eastAsia="zh-CN"/>
        </w:rPr>
      </w:pPr>
      <w:ins w:id="156" w:author="RAN2#110e" w:date="2020-06-05T10:47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</w:t>
        </w:r>
      </w:ins>
      <w:ins w:id="157" w:author="RAN2#110e" w:date="2020-06-05T11:41:00Z">
        <w:r w:rsidR="005E1FB4">
          <w:rPr>
            <w:lang w:val="en-US" w:eastAsia="zh-CN"/>
          </w:rPr>
          <w:t>9</w:t>
        </w:r>
      </w:ins>
      <w:ins w:id="158" w:author="RAN2#110e" w:date="2020-06-05T10:47:00Z">
        <w:r w:rsidRPr="007048EE">
          <w:rPr>
            <w:lang w:eastAsia="zh-CN"/>
          </w:rPr>
          <w:tab/>
        </w:r>
        <w:commentRangeStart w:id="159"/>
        <w:commentRangeStart w:id="160"/>
        <w:proofErr w:type="spellStart"/>
        <w:r w:rsidRPr="00583B07">
          <w:rPr>
            <w:i/>
            <w:lang w:eastAsia="zh-CN"/>
          </w:rPr>
          <w:t>intraFreq</w:t>
        </w:r>
      </w:ins>
      <w:ins w:id="161" w:author="Prasad QC" w:date="2020-06-05T00:23:00Z">
        <w:r w:rsidR="0096478F">
          <w:rPr>
            <w:i/>
            <w:lang w:val="en-US" w:eastAsia="zh-CN"/>
          </w:rPr>
          <w:t>Multi</w:t>
        </w:r>
      </w:ins>
      <w:proofErr w:type="spellEnd"/>
      <w:ins w:id="162" w:author="RAN2#110e" w:date="2020-06-05T10:47:00Z">
        <w:del w:id="163" w:author="Prasad QC" w:date="2020-06-05T00:23:00Z">
          <w:r w:rsidRPr="00583B07" w:rsidDel="0096478F">
            <w:rPr>
              <w:i/>
              <w:lang w:eastAsia="zh-CN"/>
            </w:rPr>
            <w:delText>Two</w:delText>
          </w:r>
        </w:del>
        <w:r w:rsidRPr="00583B07">
          <w:rPr>
            <w:i/>
            <w:lang w:eastAsia="zh-CN"/>
          </w:rPr>
          <w:t>TAG</w:t>
        </w:r>
        <w:del w:id="164" w:author="Prasad QC" w:date="2020-06-05T00:30:00Z">
          <w:r w:rsidRPr="00583B07" w:rsidDel="006A1BE0">
            <w:rPr>
              <w:i/>
              <w:lang w:eastAsia="zh-CN"/>
            </w:rPr>
            <w:delText>s</w:delText>
          </w:r>
        </w:del>
        <w:r w:rsidRPr="00583B07">
          <w:rPr>
            <w:i/>
            <w:lang w:eastAsia="zh-CN"/>
          </w:rPr>
          <w:t>-DAPS-r16</w:t>
        </w:r>
      </w:ins>
      <w:commentRangeEnd w:id="159"/>
      <w:r w:rsidR="0096478F">
        <w:rPr>
          <w:rStyle w:val="CommentReference"/>
          <w:rFonts w:ascii="Times New Roman" w:eastAsiaTheme="minorEastAsia" w:hAnsi="Times New Roman"/>
          <w:lang w:val="en-GB" w:eastAsia="en-US"/>
        </w:rPr>
        <w:commentReference w:id="159"/>
      </w:r>
      <w:commentRangeEnd w:id="160"/>
      <w:r w:rsidR="006E31F5">
        <w:rPr>
          <w:rStyle w:val="CommentReference"/>
          <w:rFonts w:ascii="Times New Roman" w:eastAsiaTheme="minorEastAsia" w:hAnsi="Times New Roman"/>
          <w:lang w:val="en-GB" w:eastAsia="en-US"/>
        </w:rPr>
        <w:commentReference w:id="160"/>
      </w:r>
    </w:p>
    <w:p w14:paraId="6C362B72" w14:textId="77777777" w:rsidR="00583B07" w:rsidRDefault="00583B07" w:rsidP="00583B07">
      <w:pPr>
        <w:rPr>
          <w:ins w:id="166" w:author="RAN2#110e" w:date="2020-06-05T10:47:00Z"/>
          <w:lang w:eastAsia="zh-CN"/>
        </w:rPr>
      </w:pPr>
      <w:ins w:id="167" w:author="RAN2#110e" w:date="2020-06-05T10:47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>indicates</w:t>
        </w:r>
        <w:r>
          <w:rPr>
            <w:lang w:eastAsia="zh-CN"/>
          </w:rPr>
          <w:t xml:space="preserve"> whether the UE supports different timing advance groups in source PCell and intra-frequency target PCell. It is mandatory for </w:t>
        </w:r>
        <w:proofErr w:type="spellStart"/>
        <w:r>
          <w:rPr>
            <w:lang w:eastAsia="zh-CN"/>
          </w:rPr>
          <w:t>intraFreqDAPS</w:t>
        </w:r>
        <w:proofErr w:type="spellEnd"/>
        <w:r>
          <w:rPr>
            <w:lang w:eastAsia="zh-CN"/>
          </w:rPr>
          <w:t xml:space="preserve"> capable UE.</w:t>
        </w:r>
      </w:ins>
    </w:p>
    <w:p w14:paraId="129DE461" w14:textId="7C1FADB2" w:rsidR="00583B07" w:rsidRPr="00583B07" w:rsidRDefault="00583B07" w:rsidP="00583B07">
      <w:pPr>
        <w:pStyle w:val="Heading4"/>
        <w:rPr>
          <w:ins w:id="168" w:author="RAN2#110e" w:date="2020-06-05T10:45:00Z"/>
          <w:i/>
          <w:lang w:eastAsia="zh-CN"/>
        </w:rPr>
      </w:pPr>
      <w:ins w:id="169" w:author="RAN2#110e" w:date="2020-06-05T10:45:00Z">
        <w:r w:rsidRPr="007048EE">
          <w:rPr>
            <w:lang w:eastAsia="zh-CN"/>
          </w:rPr>
          <w:t>4.3.5.</w:t>
        </w:r>
        <w:r>
          <w:rPr>
            <w:lang w:val="en-US" w:eastAsia="zh-CN"/>
          </w:rPr>
          <w:t>x</w:t>
        </w:r>
      </w:ins>
      <w:ins w:id="170" w:author="RAN2#110e" w:date="2020-06-05T11:41:00Z">
        <w:r w:rsidR="005E1FB4">
          <w:rPr>
            <w:lang w:val="en-US" w:eastAsia="zh-CN"/>
          </w:rPr>
          <w:t>10</w:t>
        </w:r>
      </w:ins>
      <w:ins w:id="171" w:author="RAN2#110e" w:date="2020-06-05T10:45:00Z">
        <w:r w:rsidRPr="007048EE">
          <w:rPr>
            <w:lang w:eastAsia="zh-CN"/>
          </w:rPr>
          <w:tab/>
        </w:r>
        <w:r w:rsidRPr="00583B07">
          <w:rPr>
            <w:i/>
            <w:lang w:eastAsia="zh-CN"/>
          </w:rPr>
          <w:t>ul-TransCancellationDAPS</w:t>
        </w:r>
      </w:ins>
      <w:ins w:id="172" w:author="RAN2#110e" w:date="2020-06-05T10:49:00Z">
        <w:r w:rsidR="003517AC">
          <w:rPr>
            <w:i/>
            <w:lang w:eastAsia="zh-CN"/>
          </w:rPr>
          <w:t>-r16</w:t>
        </w:r>
      </w:ins>
    </w:p>
    <w:p w14:paraId="6FECE1CC" w14:textId="5B782A77" w:rsidR="00583B07" w:rsidRDefault="00583B07" w:rsidP="00583B07">
      <w:pPr>
        <w:rPr>
          <w:ins w:id="173" w:author="RAN2#110e" w:date="2020-06-05T10:43:00Z"/>
          <w:lang w:eastAsia="zh-CN"/>
        </w:rPr>
      </w:pPr>
      <w:ins w:id="174" w:author="RAN2#110e" w:date="2020-06-05T10:46:00Z">
        <w:r>
          <w:rPr>
            <w:lang w:eastAsia="zh-CN"/>
          </w:rPr>
          <w:t xml:space="preserve">This field </w:t>
        </w:r>
        <w:r w:rsidRPr="00321DD0">
          <w:rPr>
            <w:lang w:eastAsia="zh-CN"/>
          </w:rPr>
          <w:t>indicates</w:t>
        </w:r>
        <w:r>
          <w:rPr>
            <w:lang w:eastAsia="zh-CN"/>
          </w:rPr>
          <w:t xml:space="preserve"> </w:t>
        </w:r>
      </w:ins>
      <w:ins w:id="175" w:author="RAN2#110e" w:date="2020-06-05T10:45:00Z">
        <w:r>
          <w:rPr>
            <w:lang w:eastAsia="zh-CN"/>
          </w:rPr>
          <w:t xml:space="preserve">support of cancelling UL transmission to the source PCell. It is mandatory for </w:t>
        </w:r>
        <w:proofErr w:type="spellStart"/>
        <w:r>
          <w:rPr>
            <w:lang w:eastAsia="zh-CN"/>
          </w:rPr>
          <w:t>intraFreqDAPS</w:t>
        </w:r>
        <w:proofErr w:type="spellEnd"/>
        <w:r>
          <w:rPr>
            <w:lang w:eastAsia="zh-CN"/>
          </w:rPr>
          <w:t xml:space="preserve"> and </w:t>
        </w:r>
        <w:proofErr w:type="spellStart"/>
        <w:r>
          <w:rPr>
            <w:lang w:eastAsia="zh-CN"/>
          </w:rPr>
          <w:t>interFreqDAPS</w:t>
        </w:r>
        <w:proofErr w:type="spellEnd"/>
        <w:r>
          <w:rPr>
            <w:lang w:eastAsia="zh-CN"/>
          </w:rPr>
          <w:t xml:space="preserve"> capable UE.</w:t>
        </w:r>
      </w:ins>
    </w:p>
    <w:p w14:paraId="09D17140" w14:textId="01BA04E9" w:rsidR="00452928" w:rsidRPr="005E1FB4" w:rsidRDefault="005E1FB4" w:rsidP="00452928">
      <w:pPr>
        <w:rPr>
          <w:i/>
          <w:iCs/>
          <w:lang w:eastAsia="zh-CN"/>
        </w:rPr>
      </w:pPr>
      <w:ins w:id="176" w:author="RAN2#110e" w:date="2020-06-05T11:43:00Z">
        <w:r w:rsidRPr="005E1FB4">
          <w:rPr>
            <w:i/>
            <w:iCs/>
            <w:lang w:eastAsia="zh-CN"/>
          </w:rPr>
          <w:t>Editor's note: ul-</w:t>
        </w:r>
        <w:proofErr w:type="spellStart"/>
        <w:r w:rsidRPr="005E1FB4">
          <w:rPr>
            <w:i/>
            <w:iCs/>
            <w:lang w:eastAsia="zh-CN"/>
          </w:rPr>
          <w:t>TransCancellationDAPS</w:t>
        </w:r>
        <w:proofErr w:type="spellEnd"/>
        <w:r w:rsidRPr="005E1FB4">
          <w:rPr>
            <w:i/>
            <w:iCs/>
            <w:lang w:eastAsia="zh-CN"/>
          </w:rPr>
          <w:t xml:space="preserve"> is FFS and may need update on RAN1 conclusion</w:t>
        </w:r>
      </w:ins>
      <w:r w:rsidRPr="005E1FB4">
        <w:rPr>
          <w:i/>
          <w:iCs/>
          <w:lang w:eastAsia="zh-CN"/>
        </w:rPr>
        <w:t>.</w:t>
      </w:r>
    </w:p>
    <w:p w14:paraId="42F26B6F" w14:textId="77777777" w:rsidR="00452928" w:rsidRDefault="00452928" w:rsidP="00452928">
      <w:pPr>
        <w:rPr>
          <w:rFonts w:eastAsia="DengXian"/>
          <w:b/>
          <w:bCs/>
          <w:sz w:val="24"/>
          <w:szCs w:val="24"/>
          <w:lang w:eastAsia="zh-CN"/>
        </w:rPr>
      </w:pPr>
      <w:r w:rsidRPr="003112EE">
        <w:rPr>
          <w:rFonts w:eastAsia="DengXian" w:hint="eastAsia"/>
          <w:b/>
          <w:bCs/>
          <w:sz w:val="24"/>
          <w:szCs w:val="24"/>
          <w:highlight w:val="yellow"/>
          <w:lang w:eastAsia="zh-CN"/>
        </w:rPr>
        <w:t>-</w:t>
      </w:r>
      <w:r w:rsidRPr="003112EE">
        <w:rPr>
          <w:rFonts w:eastAsia="DengXian"/>
          <w:b/>
          <w:bCs/>
          <w:sz w:val="24"/>
          <w:szCs w:val="24"/>
          <w:highlight w:val="yellow"/>
          <w:lang w:eastAsia="zh-CN"/>
        </w:rPr>
        <w:t>----------------------------------------[</w:t>
      </w:r>
      <w:r>
        <w:rPr>
          <w:rFonts w:eastAsia="DengXian"/>
          <w:b/>
          <w:bCs/>
          <w:sz w:val="24"/>
          <w:szCs w:val="24"/>
          <w:highlight w:val="yellow"/>
          <w:lang w:eastAsia="zh-CN"/>
        </w:rPr>
        <w:t xml:space="preserve">Next </w:t>
      </w:r>
      <w:r w:rsidRPr="003112EE">
        <w:rPr>
          <w:rFonts w:eastAsia="DengXian"/>
          <w:b/>
          <w:bCs/>
          <w:sz w:val="24"/>
          <w:szCs w:val="24"/>
          <w:highlight w:val="yellow"/>
          <w:lang w:eastAsia="zh-CN"/>
        </w:rPr>
        <w:t>Change]-----------------------------------------------------</w:t>
      </w:r>
    </w:p>
    <w:p w14:paraId="5CF70598" w14:textId="2D628827" w:rsidR="00452928" w:rsidRPr="00014D5D" w:rsidRDefault="00452928" w:rsidP="00452928">
      <w:pPr>
        <w:rPr>
          <w:rFonts w:eastAsia="DengXian"/>
          <w:sz w:val="24"/>
          <w:szCs w:val="24"/>
          <w:lang w:eastAsia="zh-CN"/>
        </w:rPr>
      </w:pPr>
      <w:r>
        <w:rPr>
          <w:rFonts w:eastAsia="DengXian"/>
          <w:sz w:val="24"/>
          <w:szCs w:val="24"/>
          <w:highlight w:val="yellow"/>
          <w:lang w:eastAsia="zh-CN"/>
        </w:rPr>
        <w:t>-------------</w:t>
      </w:r>
      <w:r w:rsidRPr="003112EE">
        <w:rPr>
          <w:rFonts w:eastAsia="DengXian"/>
          <w:sz w:val="24"/>
          <w:szCs w:val="24"/>
          <w:highlight w:val="yellow"/>
          <w:lang w:eastAsia="zh-CN"/>
        </w:rPr>
        <w:t>unchanged part omitted</w:t>
      </w:r>
      <w:r w:rsidRPr="00A336FD">
        <w:rPr>
          <w:rFonts w:eastAsia="DengXian"/>
          <w:sz w:val="24"/>
          <w:szCs w:val="24"/>
          <w:highlight w:val="yellow"/>
          <w:lang w:eastAsia="zh-CN"/>
        </w:rPr>
        <w:t>--------------------</w:t>
      </w:r>
    </w:p>
    <w:p w14:paraId="07CEF294" w14:textId="77777777" w:rsidR="003112EE" w:rsidRPr="000A51F6" w:rsidRDefault="003112EE" w:rsidP="003112EE">
      <w:pPr>
        <w:pStyle w:val="Heading3"/>
      </w:pPr>
      <w:bookmarkStart w:id="177" w:name="_Toc37236987"/>
      <w:r w:rsidRPr="000A51F6">
        <w:t>4.3.30</w:t>
      </w:r>
      <w:r w:rsidRPr="000A51F6">
        <w:tab/>
        <w:t>Mobility enhancement parameters</w:t>
      </w:r>
      <w:bookmarkEnd w:id="177"/>
    </w:p>
    <w:p w14:paraId="293CC4E0" w14:textId="77777777" w:rsidR="003112EE" w:rsidRPr="000A51F6" w:rsidRDefault="003112EE" w:rsidP="003112EE">
      <w:pPr>
        <w:pStyle w:val="Heading4"/>
        <w:rPr>
          <w:i/>
          <w:iCs/>
        </w:rPr>
      </w:pPr>
      <w:bookmarkStart w:id="178" w:name="_Toc29241579"/>
      <w:bookmarkStart w:id="179" w:name="_Toc37153048"/>
      <w:bookmarkStart w:id="180" w:name="_Toc37236988"/>
      <w:r w:rsidRPr="000A51F6">
        <w:t>4.3.30.1</w:t>
      </w:r>
      <w:r w:rsidRPr="000A51F6">
        <w:tab/>
      </w:r>
      <w:r w:rsidRPr="000A51F6">
        <w:rPr>
          <w:i/>
        </w:rPr>
        <w:t>makeBeforeBreak-r14</w:t>
      </w:r>
      <w:bookmarkEnd w:id="178"/>
      <w:bookmarkEnd w:id="179"/>
      <w:bookmarkEnd w:id="180"/>
    </w:p>
    <w:p w14:paraId="1B598631" w14:textId="77777777" w:rsidR="003112EE" w:rsidRPr="000A51F6" w:rsidRDefault="003112EE" w:rsidP="003112EE">
      <w:r w:rsidRPr="000A51F6">
        <w:t xml:space="preserve">This field defines whether the UE supports Make-Before-Break handover and, if the UE supports DC, Make-Before-Break </w:t>
      </w:r>
      <w:proofErr w:type="spellStart"/>
      <w:r w:rsidRPr="000A51F6">
        <w:t>SeNB</w:t>
      </w:r>
      <w:proofErr w:type="spellEnd"/>
      <w:r w:rsidRPr="000A51F6">
        <w:t xml:space="preserve"> change, as specified in TS 36.331 [5].</w:t>
      </w:r>
    </w:p>
    <w:p w14:paraId="547DBDD9" w14:textId="77777777" w:rsidR="003112EE" w:rsidRPr="000A51F6" w:rsidRDefault="003112EE" w:rsidP="003112EE">
      <w:pPr>
        <w:pStyle w:val="Heading4"/>
        <w:rPr>
          <w:i/>
          <w:iCs/>
          <w:lang w:eastAsia="zh-CN"/>
        </w:rPr>
      </w:pPr>
      <w:bookmarkStart w:id="181" w:name="_Toc29241580"/>
      <w:bookmarkStart w:id="182" w:name="_Toc37153049"/>
      <w:bookmarkStart w:id="183" w:name="_Toc37236989"/>
      <w:r w:rsidRPr="000A51F6">
        <w:t>4.3.30.2</w:t>
      </w:r>
      <w:r w:rsidRPr="000A51F6">
        <w:tab/>
      </w:r>
      <w:r w:rsidRPr="000A51F6">
        <w:rPr>
          <w:i/>
        </w:rPr>
        <w:t>rach-Less-r14</w:t>
      </w:r>
      <w:bookmarkEnd w:id="181"/>
      <w:bookmarkEnd w:id="182"/>
      <w:bookmarkEnd w:id="183"/>
    </w:p>
    <w:p w14:paraId="76E90293" w14:textId="77777777" w:rsidR="003112EE" w:rsidRDefault="003112EE" w:rsidP="003112EE">
      <w:r w:rsidRPr="000A51F6">
        <w:t xml:space="preserve">This field defines whether the UE supports RACH-less handover and, if the UE supports DC, RACH-less </w:t>
      </w:r>
      <w:proofErr w:type="spellStart"/>
      <w:r w:rsidRPr="000A51F6">
        <w:t>SeNB</w:t>
      </w:r>
      <w:proofErr w:type="spellEnd"/>
      <w:r w:rsidRPr="000A51F6">
        <w:t xml:space="preserve"> change, as specified in TS 36.213 [22] and TS 36.331 [5].</w:t>
      </w:r>
    </w:p>
    <w:p w14:paraId="045F57B5" w14:textId="77777777" w:rsidR="00A336FD" w:rsidRPr="007666CB" w:rsidRDefault="00A336FD" w:rsidP="00A336FD">
      <w:pPr>
        <w:pStyle w:val="Heading4"/>
        <w:rPr>
          <w:ins w:id="184" w:author="CT_109b_1" w:date="2020-04-16T05:45:00Z"/>
          <w:lang w:val="en-US"/>
        </w:rPr>
      </w:pPr>
      <w:ins w:id="185" w:author="CT_109b_1" w:date="2020-04-16T05:45:00Z">
        <w:r w:rsidRPr="007048EE">
          <w:lastRenderedPageBreak/>
          <w:t>4.3.</w:t>
        </w:r>
        <w:r>
          <w:t>30</w:t>
        </w:r>
        <w:r w:rsidRPr="007048EE">
          <w:t>.</w:t>
        </w:r>
        <w:r>
          <w:rPr>
            <w:lang w:val="en-US"/>
          </w:rPr>
          <w:t>x1</w:t>
        </w:r>
        <w:r w:rsidRPr="007048EE">
          <w:tab/>
        </w:r>
        <w:r w:rsidRPr="007666CB">
          <w:rPr>
            <w:i/>
          </w:rPr>
          <w:t>cho</w:t>
        </w:r>
        <w:r w:rsidRPr="007048EE">
          <w:rPr>
            <w:i/>
          </w:rPr>
          <w:t>-r1</w:t>
        </w:r>
        <w:r>
          <w:rPr>
            <w:i/>
            <w:lang w:val="en-US"/>
          </w:rPr>
          <w:t>6</w:t>
        </w:r>
      </w:ins>
    </w:p>
    <w:p w14:paraId="58B45D12" w14:textId="77777777" w:rsidR="00A336FD" w:rsidRPr="007048EE" w:rsidRDefault="00A336FD" w:rsidP="00A336FD">
      <w:pPr>
        <w:rPr>
          <w:ins w:id="186" w:author="CT_109b_1" w:date="2020-04-16T05:45:00Z"/>
          <w:lang w:eastAsia="x-none"/>
        </w:rPr>
      </w:pPr>
      <w:ins w:id="187" w:author="CT_109b_1" w:date="2020-04-16T05:45:00Z">
        <w:r w:rsidRPr="007048EE">
          <w:rPr>
            <w:lang w:eastAsia="x-none"/>
          </w:rPr>
          <w:t>This field</w:t>
        </w:r>
        <w:r>
          <w:rPr>
            <w:lang w:eastAsia="x-none"/>
          </w:rPr>
          <w:t xml:space="preserve"> i</w:t>
        </w:r>
        <w:r w:rsidRPr="007666CB">
          <w:rPr>
            <w:lang w:eastAsia="x-none"/>
          </w:rPr>
          <w:t xml:space="preserve">ndicates </w:t>
        </w:r>
        <w:r w:rsidRPr="00AC782C">
          <w:rPr>
            <w:lang w:eastAsia="x-none"/>
          </w:rPr>
          <w:t>whether the UE supports conditional handover including execution condition and candidate cell configuration.</w:t>
        </w:r>
      </w:ins>
    </w:p>
    <w:p w14:paraId="1A635CB9" w14:textId="77777777" w:rsidR="00A336FD" w:rsidRPr="007666CB" w:rsidRDefault="00A336FD" w:rsidP="00A336FD">
      <w:pPr>
        <w:pStyle w:val="Heading4"/>
        <w:rPr>
          <w:ins w:id="188" w:author="CT_109b_1" w:date="2020-04-16T05:45:00Z"/>
          <w:lang w:val="en-US"/>
        </w:rPr>
      </w:pPr>
      <w:ins w:id="189" w:author="CT_109b_1" w:date="2020-04-16T05:45:00Z">
        <w:r w:rsidRPr="007048EE">
          <w:t>4.3.</w:t>
        </w:r>
        <w:r>
          <w:t>30</w:t>
        </w:r>
        <w:r w:rsidRPr="007048EE">
          <w:t>.</w:t>
        </w:r>
        <w:r>
          <w:rPr>
            <w:lang w:val="en-US"/>
          </w:rPr>
          <w:t>x2</w:t>
        </w:r>
        <w:r w:rsidRPr="007048EE">
          <w:tab/>
        </w:r>
        <w:r w:rsidRPr="007666CB">
          <w:rPr>
            <w:i/>
          </w:rPr>
          <w:t>cho-Failure</w:t>
        </w:r>
        <w:r w:rsidRPr="007048EE">
          <w:rPr>
            <w:i/>
          </w:rPr>
          <w:t>-r1</w:t>
        </w:r>
        <w:r>
          <w:rPr>
            <w:i/>
            <w:lang w:val="en-US"/>
          </w:rPr>
          <w:t>6</w:t>
        </w:r>
      </w:ins>
    </w:p>
    <w:p w14:paraId="70E8EF3C" w14:textId="77777777" w:rsidR="00A336FD" w:rsidRPr="007048EE" w:rsidRDefault="00A336FD" w:rsidP="00A336FD">
      <w:pPr>
        <w:rPr>
          <w:ins w:id="190" w:author="CT_109b_1" w:date="2020-04-16T05:45:00Z"/>
          <w:lang w:eastAsia="x-none"/>
        </w:rPr>
      </w:pPr>
      <w:ins w:id="191" w:author="CT_109b_1" w:date="2020-04-16T05:45:00Z">
        <w:r w:rsidRPr="007048EE">
          <w:rPr>
            <w:lang w:eastAsia="x-none"/>
          </w:rPr>
          <w:t xml:space="preserve">This field </w:t>
        </w:r>
        <w:r>
          <w:rPr>
            <w:lang w:eastAsia="x-none"/>
          </w:rPr>
          <w:t>i</w:t>
        </w:r>
        <w:r w:rsidRPr="007666CB">
          <w:rPr>
            <w:lang w:eastAsia="x-none"/>
          </w:rPr>
          <w:t xml:space="preserve">ndicates </w:t>
        </w:r>
        <w:r w:rsidRPr="00AC782C">
          <w:rPr>
            <w:lang w:eastAsia="x-none"/>
          </w:rPr>
          <w:t>whether the UE supports conditional handover during re-establishment procedure when the selected cell is configured as candidate cell for condition handover</w:t>
        </w:r>
        <w:r w:rsidRPr="007666CB">
          <w:rPr>
            <w:lang w:eastAsia="x-none"/>
          </w:rPr>
          <w:t>.</w:t>
        </w:r>
      </w:ins>
    </w:p>
    <w:p w14:paraId="332EBC52" w14:textId="5EB65DC8" w:rsidR="00A336FD" w:rsidRPr="007666CB" w:rsidRDefault="00A336FD" w:rsidP="00A336FD">
      <w:pPr>
        <w:pStyle w:val="Heading4"/>
        <w:rPr>
          <w:ins w:id="192" w:author="CT_109b_1" w:date="2020-04-16T05:45:00Z"/>
          <w:lang w:val="en-US"/>
        </w:rPr>
      </w:pPr>
      <w:ins w:id="193" w:author="CT_109b_1" w:date="2020-04-16T05:45:00Z">
        <w:r>
          <w:rPr>
            <w:lang w:val="en-US"/>
          </w:rPr>
          <w:t>4</w:t>
        </w:r>
        <w:r w:rsidRPr="007048EE">
          <w:t>.3.</w:t>
        </w:r>
        <w:r>
          <w:t>30</w:t>
        </w:r>
        <w:r w:rsidRPr="007048EE">
          <w:t>.</w:t>
        </w:r>
        <w:r>
          <w:rPr>
            <w:lang w:val="en-US"/>
          </w:rPr>
          <w:t>x3</w:t>
        </w:r>
        <w:r w:rsidRPr="007048EE">
          <w:tab/>
        </w:r>
        <w:r w:rsidRPr="007666CB">
          <w:rPr>
            <w:i/>
          </w:rPr>
          <w:t>cho</w:t>
        </w:r>
      </w:ins>
      <w:ins w:id="194" w:author="CT_110_2" w:date="2020-05-20T03:33:00Z">
        <w:r w:rsidR="00B93594">
          <w:rPr>
            <w:i/>
          </w:rPr>
          <w:t>-</w:t>
        </w:r>
      </w:ins>
      <w:ins w:id="195" w:author="CT_109b_1" w:date="2020-04-16T05:45:00Z">
        <w:r w:rsidRPr="007666CB">
          <w:rPr>
            <w:i/>
          </w:rPr>
          <w:t>FDD-TDD</w:t>
        </w:r>
        <w:r w:rsidRPr="007048EE">
          <w:rPr>
            <w:i/>
          </w:rPr>
          <w:t>-r1</w:t>
        </w:r>
        <w:r>
          <w:rPr>
            <w:i/>
            <w:lang w:val="en-US"/>
          </w:rPr>
          <w:t>6</w:t>
        </w:r>
      </w:ins>
    </w:p>
    <w:p w14:paraId="22FB6271" w14:textId="77777777" w:rsidR="00A336FD" w:rsidRPr="007048EE" w:rsidRDefault="00A336FD" w:rsidP="00A336FD">
      <w:pPr>
        <w:rPr>
          <w:ins w:id="196" w:author="CT_109b_1" w:date="2020-04-16T05:45:00Z"/>
          <w:lang w:eastAsia="x-none"/>
        </w:rPr>
      </w:pPr>
      <w:ins w:id="197" w:author="CT_109b_1" w:date="2020-04-16T05:45:00Z">
        <w:r w:rsidRPr="007048EE">
          <w:rPr>
            <w:lang w:eastAsia="x-none"/>
          </w:rPr>
          <w:t xml:space="preserve">This field </w:t>
        </w:r>
        <w:r>
          <w:rPr>
            <w:lang w:eastAsia="x-none"/>
          </w:rPr>
          <w:t>i</w:t>
        </w:r>
        <w:r w:rsidRPr="007666CB">
          <w:rPr>
            <w:lang w:eastAsia="x-none"/>
          </w:rPr>
          <w:t xml:space="preserve">ndicates whether the UE </w:t>
        </w:r>
        <w:r>
          <w:rPr>
            <w:lang w:eastAsia="x-none"/>
          </w:rPr>
          <w:t xml:space="preserve">supports </w:t>
        </w:r>
        <w:r w:rsidRPr="007666CB">
          <w:rPr>
            <w:lang w:eastAsia="x-none"/>
          </w:rPr>
          <w:t>conditional handover between FDD and TDD cell</w:t>
        </w:r>
        <w:r>
          <w:rPr>
            <w:lang w:eastAsia="x-none"/>
          </w:rPr>
          <w:t>s</w:t>
        </w:r>
        <w:r w:rsidRPr="007666CB">
          <w:rPr>
            <w:lang w:eastAsia="x-none"/>
          </w:rPr>
          <w:t>.</w:t>
        </w:r>
      </w:ins>
    </w:p>
    <w:p w14:paraId="0F92F53C" w14:textId="77777777" w:rsidR="00452928" w:rsidRDefault="00452928" w:rsidP="00452928">
      <w:pPr>
        <w:rPr>
          <w:rFonts w:eastAsia="DengXian"/>
          <w:b/>
          <w:bCs/>
          <w:sz w:val="24"/>
          <w:szCs w:val="24"/>
          <w:highlight w:val="yellow"/>
          <w:lang w:eastAsia="zh-CN"/>
        </w:rPr>
      </w:pPr>
    </w:p>
    <w:p w14:paraId="5AB82208" w14:textId="63AAE23A" w:rsidR="00452928" w:rsidRDefault="00452928" w:rsidP="00452928">
      <w:pPr>
        <w:rPr>
          <w:rFonts w:eastAsia="DengXian"/>
          <w:b/>
          <w:bCs/>
          <w:sz w:val="24"/>
          <w:szCs w:val="24"/>
          <w:lang w:eastAsia="zh-CN"/>
        </w:rPr>
      </w:pPr>
      <w:r w:rsidRPr="003112EE">
        <w:rPr>
          <w:rFonts w:eastAsia="DengXian" w:hint="eastAsia"/>
          <w:b/>
          <w:bCs/>
          <w:sz w:val="24"/>
          <w:szCs w:val="24"/>
          <w:highlight w:val="yellow"/>
          <w:lang w:eastAsia="zh-CN"/>
        </w:rPr>
        <w:t>-</w:t>
      </w:r>
      <w:r w:rsidRPr="003112EE">
        <w:rPr>
          <w:rFonts w:eastAsia="DengXian"/>
          <w:b/>
          <w:bCs/>
          <w:sz w:val="24"/>
          <w:szCs w:val="24"/>
          <w:highlight w:val="yellow"/>
          <w:lang w:eastAsia="zh-CN"/>
        </w:rPr>
        <w:t>----------------------------------------[</w:t>
      </w:r>
      <w:r>
        <w:rPr>
          <w:rFonts w:eastAsia="DengXian"/>
          <w:b/>
          <w:bCs/>
          <w:sz w:val="24"/>
          <w:szCs w:val="24"/>
          <w:highlight w:val="yellow"/>
          <w:lang w:eastAsia="zh-CN"/>
        </w:rPr>
        <w:t xml:space="preserve"> </w:t>
      </w:r>
      <w:r w:rsidRPr="003112EE">
        <w:rPr>
          <w:rFonts w:eastAsia="DengXian"/>
          <w:b/>
          <w:bCs/>
          <w:sz w:val="24"/>
          <w:szCs w:val="24"/>
          <w:highlight w:val="yellow"/>
          <w:lang w:eastAsia="zh-CN"/>
        </w:rPr>
        <w:t>Change</w:t>
      </w:r>
      <w:r>
        <w:rPr>
          <w:rFonts w:eastAsia="DengXian"/>
          <w:b/>
          <w:bCs/>
          <w:sz w:val="24"/>
          <w:szCs w:val="24"/>
          <w:highlight w:val="yellow"/>
          <w:lang w:eastAsia="zh-CN"/>
        </w:rPr>
        <w:t>s End</w:t>
      </w:r>
      <w:r w:rsidRPr="003112EE">
        <w:rPr>
          <w:rFonts w:eastAsia="DengXian"/>
          <w:b/>
          <w:bCs/>
          <w:sz w:val="24"/>
          <w:szCs w:val="24"/>
          <w:highlight w:val="yellow"/>
          <w:lang w:eastAsia="zh-CN"/>
        </w:rPr>
        <w:t>]-----------------------------------------------------</w:t>
      </w:r>
    </w:p>
    <w:p w14:paraId="5A1B7D99" w14:textId="1013F3D4" w:rsidR="008C2740" w:rsidRDefault="008C2740" w:rsidP="00423419"/>
    <w:sectPr w:rsidR="008C2740" w:rsidSect="008C2740">
      <w:footerReference w:type="default" r:id="rId17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9" w:author="Prasad QC" w:date="2020-06-05T00:02:00Z" w:initials="PK">
    <w:p w14:paraId="02947EB4" w14:textId="77777777" w:rsidR="0096478F" w:rsidRDefault="0096478F" w:rsidP="0096478F">
      <w:pPr>
        <w:pStyle w:val="CommentText"/>
      </w:pPr>
      <w:r>
        <w:rPr>
          <w:rStyle w:val="CommentReference"/>
        </w:rPr>
        <w:annotationRef/>
      </w:r>
      <w:r>
        <w:t>UL power sharing capability is essential.</w:t>
      </w:r>
    </w:p>
    <w:p w14:paraId="15CD7A23" w14:textId="77777777" w:rsidR="0096478F" w:rsidRDefault="0096478F" w:rsidP="0096478F">
      <w:pPr>
        <w:pStyle w:val="CommentText"/>
      </w:pPr>
      <w:r>
        <w:t xml:space="preserve">In 36.213, to </w:t>
      </w:r>
      <w:proofErr w:type="spellStart"/>
      <w:r>
        <w:t>aling</w:t>
      </w:r>
      <w:proofErr w:type="spellEnd"/>
      <w:r>
        <w:t xml:space="preserve"> with NR, we will submit CR in RAN1 (there is no need of R1 WI to make corrections/</w:t>
      </w:r>
      <w:proofErr w:type="spellStart"/>
      <w:r>
        <w:t>aligments</w:t>
      </w:r>
      <w:proofErr w:type="spellEnd"/>
      <w:r>
        <w:t>). From ASN.1 UE capabilities, it must be specified.</w:t>
      </w:r>
    </w:p>
  </w:comment>
  <w:comment w:id="30" w:author="Ericsson" w:date="2020-06-05T15:18:00Z" w:initials="E">
    <w:p w14:paraId="0CB10226" w14:textId="77777777" w:rsidR="006E31F5" w:rsidRDefault="006E31F5">
      <w:pPr>
        <w:pStyle w:val="CommentText"/>
      </w:pPr>
      <w:r>
        <w:rPr>
          <w:rStyle w:val="CommentReference"/>
        </w:rPr>
        <w:annotationRef/>
      </w:r>
      <w:r>
        <w:t>Technically we agree with Prasad that without UL power sharing, DAPS may not work very well.</w:t>
      </w:r>
    </w:p>
    <w:p w14:paraId="4E50094E" w14:textId="77777777" w:rsidR="006E31F5" w:rsidRDefault="006E31F5">
      <w:pPr>
        <w:pStyle w:val="CommentText"/>
      </w:pPr>
    </w:p>
    <w:p w14:paraId="08A9C5E2" w14:textId="77777777" w:rsidR="006E31F5" w:rsidRDefault="006E31F5">
      <w:pPr>
        <w:pStyle w:val="CommentText"/>
      </w:pPr>
      <w:r>
        <w:t>But procedural-wise we cannot add ASN.1 for a feature which does not exist.</w:t>
      </w:r>
    </w:p>
    <w:p w14:paraId="3EBA4DD2" w14:textId="77777777" w:rsidR="006E31F5" w:rsidRDefault="006E31F5">
      <w:pPr>
        <w:pStyle w:val="CommentText"/>
      </w:pPr>
      <w:r>
        <w:br/>
        <w:t>So first we should ensure that RAN1-parts of power sharing will be/is specified, and only then we can add ASN.1.</w:t>
      </w:r>
    </w:p>
    <w:p w14:paraId="4E9C09F5" w14:textId="77777777" w:rsidR="006E31F5" w:rsidRDefault="006E31F5">
      <w:pPr>
        <w:pStyle w:val="CommentText"/>
      </w:pPr>
    </w:p>
    <w:p w14:paraId="6C8CBEAD" w14:textId="196D85D2" w:rsidR="006E31F5" w:rsidRDefault="006E31F5">
      <w:pPr>
        <w:pStyle w:val="CommentText"/>
      </w:pPr>
      <w:r>
        <w:t>I don’t think plenary can approve a CR with ASN.1 for a feature which has impact om other WGs, without ensuring that that other WG's specs are aligned.</w:t>
      </w:r>
    </w:p>
  </w:comment>
  <w:comment w:id="48" w:author="Prasad QC" w:date="2020-06-05T00:18:00Z" w:initials="PK">
    <w:p w14:paraId="22F0524A" w14:textId="7334B692" w:rsidR="0096478F" w:rsidRDefault="0096478F">
      <w:pPr>
        <w:pStyle w:val="CommentText"/>
      </w:pPr>
      <w:r>
        <w:rPr>
          <w:rStyle w:val="CommentReference"/>
        </w:rPr>
        <w:annotationRef/>
      </w:r>
      <w:r>
        <w:t>added</w:t>
      </w:r>
    </w:p>
  </w:comment>
  <w:comment w:id="107" w:author="Prasad QC" w:date="2020-06-05T00:21:00Z" w:initials="PK">
    <w:p w14:paraId="1AAE7028" w14:textId="03BB8EF6" w:rsidR="0096478F" w:rsidRDefault="0096478F">
      <w:pPr>
        <w:pStyle w:val="CommentText"/>
      </w:pPr>
      <w:r>
        <w:rPr>
          <w:rStyle w:val="CommentReference"/>
        </w:rPr>
        <w:annotationRef/>
      </w:r>
      <w:r>
        <w:t xml:space="preserve">This is not needed. </w:t>
      </w:r>
      <w:proofErr w:type="spellStart"/>
      <w:r>
        <w:t>Absensence</w:t>
      </w:r>
      <w:proofErr w:type="spellEnd"/>
      <w:r>
        <w:t xml:space="preserve"> of </w:t>
      </w:r>
      <w:proofErr w:type="spellStart"/>
      <w:r>
        <w:t>multiUL-TransmissionDAPS</w:t>
      </w:r>
      <w:proofErr w:type="spellEnd"/>
      <w:r>
        <w:t xml:space="preserve"> means UE by default supports single UL </w:t>
      </w:r>
      <w:proofErr w:type="gramStart"/>
      <w:r>
        <w:t>Tx .</w:t>
      </w:r>
      <w:proofErr w:type="gramEnd"/>
    </w:p>
  </w:comment>
  <w:comment w:id="108" w:author="Ericsson" w:date="2020-06-05T15:21:00Z" w:initials="E">
    <w:p w14:paraId="19B38C0E" w14:textId="54150BEF" w:rsidR="006E31F5" w:rsidRDefault="006E31F5">
      <w:pPr>
        <w:pStyle w:val="CommentText"/>
      </w:pPr>
      <w:r>
        <w:rPr>
          <w:rStyle w:val="CommentReference"/>
        </w:rPr>
        <w:annotationRef/>
      </w:r>
      <w:r>
        <w:t>Agree with Prasad.</w:t>
      </w:r>
    </w:p>
  </w:comment>
  <w:comment w:id="124" w:author="Prasad QC" w:date="2020-06-05T00:21:00Z" w:initials="PK">
    <w:p w14:paraId="57F5004B" w14:textId="77832E0E" w:rsidR="0096478F" w:rsidRDefault="0096478F">
      <w:pPr>
        <w:pStyle w:val="CommentText"/>
      </w:pPr>
      <w:r>
        <w:rPr>
          <w:rStyle w:val="CommentReference"/>
        </w:rPr>
        <w:annotationRef/>
      </w:r>
      <w:r>
        <w:t xml:space="preserve">Sync DAPS is default and no capability needed. Only </w:t>
      </w:r>
      <w:proofErr w:type="spellStart"/>
      <w:r>
        <w:t>AsyncDAPS</w:t>
      </w:r>
      <w:proofErr w:type="spellEnd"/>
      <w:r>
        <w:t xml:space="preserve"> needs capability indication.</w:t>
      </w:r>
    </w:p>
  </w:comment>
  <w:comment w:id="125" w:author="Ericsson" w:date="2020-06-05T15:21:00Z" w:initials="E">
    <w:p w14:paraId="4677A8B0" w14:textId="1680A2DD" w:rsidR="006E31F5" w:rsidRDefault="006E31F5">
      <w:pPr>
        <w:pStyle w:val="CommentText"/>
      </w:pPr>
      <w:r>
        <w:rPr>
          <w:rStyle w:val="CommentReference"/>
        </w:rPr>
        <w:annotationRef/>
      </w:r>
      <w:r>
        <w:t>Agree with Prasad</w:t>
      </w:r>
    </w:p>
  </w:comment>
  <w:comment w:id="159" w:author="Prasad QC" w:date="2020-06-05T00:23:00Z" w:initials="PK">
    <w:p w14:paraId="22984EBA" w14:textId="35D6AE7E" w:rsidR="0096478F" w:rsidRDefault="0096478F">
      <w:pPr>
        <w:pStyle w:val="CommentText"/>
      </w:pPr>
      <w:r>
        <w:rPr>
          <w:rStyle w:val="CommentReference"/>
        </w:rPr>
        <w:annotationRef/>
      </w:r>
      <w:r>
        <w:t>Suggest generic Multi instead of Two</w:t>
      </w:r>
    </w:p>
  </w:comment>
  <w:comment w:id="160" w:author="Ericsson" w:date="2020-06-05T15:21:00Z" w:initials="E">
    <w:p w14:paraId="0E20B1E5" w14:textId="77777777" w:rsidR="006E31F5" w:rsidRDefault="006E31F5">
      <w:pPr>
        <w:pStyle w:val="CommentText"/>
        <w:rPr>
          <w:rStyle w:val="CommentReference"/>
        </w:rPr>
      </w:pPr>
      <w:r>
        <w:rPr>
          <w:rStyle w:val="CommentReference"/>
        </w:rPr>
        <w:t>We prefer to keep "Two" since (at least in Rel-16) we only support 2.</w:t>
      </w:r>
    </w:p>
    <w:p w14:paraId="3E956585" w14:textId="77777777" w:rsidR="006E31F5" w:rsidRDefault="006E31F5">
      <w:pPr>
        <w:pStyle w:val="CommentText"/>
        <w:rPr>
          <w:rStyle w:val="CommentReference"/>
        </w:rPr>
      </w:pPr>
    </w:p>
    <w:p w14:paraId="08E77B1A" w14:textId="77777777" w:rsidR="006E31F5" w:rsidRDefault="006E31F5">
      <w:pPr>
        <w:pStyle w:val="CommentText"/>
        <w:rPr>
          <w:rStyle w:val="CommentReference"/>
        </w:rPr>
      </w:pPr>
      <w:r>
        <w:rPr>
          <w:rStyle w:val="CommentReference"/>
        </w:rPr>
        <w:t>If we use "multiple" now, we would run in to problems if we in a later release add support of more than two.</w:t>
      </w:r>
    </w:p>
    <w:p w14:paraId="1019719E" w14:textId="77777777" w:rsidR="006E31F5" w:rsidRDefault="006E31F5">
      <w:pPr>
        <w:pStyle w:val="CommentText"/>
        <w:rPr>
          <w:rStyle w:val="CommentReference"/>
        </w:rPr>
      </w:pPr>
    </w:p>
    <w:p w14:paraId="5FF4BAAC" w14:textId="3641F083" w:rsidR="006E31F5" w:rsidRDefault="006E31F5">
      <w:pPr>
        <w:pStyle w:val="CommentText"/>
      </w:pPr>
      <w:r>
        <w:rPr>
          <w:rStyle w:val="CommentReference"/>
        </w:rPr>
        <w:t>Hence it seems more appropriate to use "Two".</w:t>
      </w:r>
      <w:bookmarkStart w:id="165" w:name="_GoBack"/>
      <w:bookmarkEnd w:id="165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5CD7A23" w15:done="0"/>
  <w15:commentEx w15:paraId="6C8CBEAD" w15:paraIdParent="15CD7A23" w15:done="0"/>
  <w15:commentEx w15:paraId="22F0524A" w15:done="0"/>
  <w15:commentEx w15:paraId="1AAE7028" w15:done="0"/>
  <w15:commentEx w15:paraId="19B38C0E" w15:paraIdParent="1AAE7028" w15:done="0"/>
  <w15:commentEx w15:paraId="57F5004B" w15:done="0"/>
  <w15:commentEx w15:paraId="4677A8B0" w15:paraIdParent="57F5004B" w15:done="0"/>
  <w15:commentEx w15:paraId="22984EBA" w15:done="0"/>
  <w15:commentEx w15:paraId="5FF4BAAC" w15:paraIdParent="22984EB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CD7A23" w16cid:durableId="22840A04"/>
  <w16cid:commentId w16cid:paraId="6C8CBEAD" w16cid:durableId="2284E0BD"/>
  <w16cid:commentId w16cid:paraId="22F0524A" w16cid:durableId="22840DE8"/>
  <w16cid:commentId w16cid:paraId="1AAE7028" w16cid:durableId="22840E9F"/>
  <w16cid:commentId w16cid:paraId="19B38C0E" w16cid:durableId="2284E15E"/>
  <w16cid:commentId w16cid:paraId="57F5004B" w16cid:durableId="22840E83"/>
  <w16cid:commentId w16cid:paraId="4677A8B0" w16cid:durableId="2284E168"/>
  <w16cid:commentId w16cid:paraId="22984EBA" w16cid:durableId="22840F03"/>
  <w16cid:commentId w16cid:paraId="5FF4BAAC" w16cid:durableId="2284E17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93A90" w14:textId="77777777" w:rsidR="000C1718" w:rsidRDefault="000C1718">
      <w:pPr>
        <w:spacing w:after="0"/>
      </w:pPr>
      <w:r>
        <w:separator/>
      </w:r>
    </w:p>
  </w:endnote>
  <w:endnote w:type="continuationSeparator" w:id="0">
    <w:p w14:paraId="103866FF" w14:textId="77777777" w:rsidR="000C1718" w:rsidRDefault="000C1718">
      <w:pPr>
        <w:spacing w:after="0"/>
      </w:pPr>
      <w:r>
        <w:continuationSeparator/>
      </w:r>
    </w:p>
  </w:endnote>
  <w:endnote w:type="continuationNotice" w:id="1">
    <w:p w14:paraId="087A18D4" w14:textId="77777777" w:rsidR="000C1718" w:rsidRDefault="000C171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843D" w14:textId="77777777" w:rsidR="00586A96" w:rsidRDefault="00586A96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8AEEE" w14:textId="77777777" w:rsidR="000C1718" w:rsidRDefault="000C1718">
      <w:pPr>
        <w:spacing w:after="0"/>
      </w:pPr>
      <w:r>
        <w:separator/>
      </w:r>
    </w:p>
  </w:footnote>
  <w:footnote w:type="continuationSeparator" w:id="0">
    <w:p w14:paraId="2175FB0A" w14:textId="77777777" w:rsidR="000C1718" w:rsidRDefault="000C1718">
      <w:pPr>
        <w:spacing w:after="0"/>
      </w:pPr>
      <w:r>
        <w:continuationSeparator/>
      </w:r>
    </w:p>
  </w:footnote>
  <w:footnote w:type="continuationNotice" w:id="1">
    <w:p w14:paraId="33B926F0" w14:textId="77777777" w:rsidR="000C1718" w:rsidRDefault="000C171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N2#110e">
    <w15:presenceInfo w15:providerId="None" w15:userId="RAN2#110e"/>
  </w15:person>
  <w15:person w15:author="CT_110_2">
    <w15:presenceInfo w15:providerId="None" w15:userId="CT_110_2"/>
  </w15:person>
  <w15:person w15:author="Prasad QC">
    <w15:presenceInfo w15:providerId="None" w15:userId="Prasad QC"/>
  </w15:person>
  <w15:person w15:author="Ericsson">
    <w15:presenceInfo w15:providerId="None" w15:userId="Ericsson"/>
  </w15:person>
  <w15:person w15:author="CT_109b_1">
    <w15:presenceInfo w15:providerId="None" w15:userId="CT_109b_1"/>
  </w15:person>
  <w15:person w15:author="CT_110_3">
    <w15:presenceInfo w15:providerId="None" w15:userId="CT_110_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yM7c0NTO0MDc2MjdU0lEKTi0uzszPAykwqgUAqe1ZiywAAAA="/>
  </w:docVars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D5D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E5"/>
    <w:rsid w:val="0002335A"/>
    <w:rsid w:val="000235BA"/>
    <w:rsid w:val="0002410C"/>
    <w:rsid w:val="000245C2"/>
    <w:rsid w:val="000246B4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0B4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D9"/>
    <w:rsid w:val="00042E7A"/>
    <w:rsid w:val="00043408"/>
    <w:rsid w:val="00043530"/>
    <w:rsid w:val="0004359B"/>
    <w:rsid w:val="00043744"/>
    <w:rsid w:val="00043F8D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1A5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25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F3B"/>
    <w:rsid w:val="000953C5"/>
    <w:rsid w:val="00095807"/>
    <w:rsid w:val="00095D2C"/>
    <w:rsid w:val="00095EE0"/>
    <w:rsid w:val="00096367"/>
    <w:rsid w:val="0009641A"/>
    <w:rsid w:val="00096601"/>
    <w:rsid w:val="00096AC1"/>
    <w:rsid w:val="00096F06"/>
    <w:rsid w:val="00097024"/>
    <w:rsid w:val="00097470"/>
    <w:rsid w:val="00097892"/>
    <w:rsid w:val="000978D5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481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5C1"/>
    <w:rsid w:val="000B5F13"/>
    <w:rsid w:val="000B63BE"/>
    <w:rsid w:val="000B63F4"/>
    <w:rsid w:val="000B654D"/>
    <w:rsid w:val="000B6DB7"/>
    <w:rsid w:val="000B6FBF"/>
    <w:rsid w:val="000B71A6"/>
    <w:rsid w:val="000B730D"/>
    <w:rsid w:val="000B76FE"/>
    <w:rsid w:val="000B799A"/>
    <w:rsid w:val="000B7BE7"/>
    <w:rsid w:val="000B7CF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18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6BB"/>
    <w:rsid w:val="000C5F94"/>
    <w:rsid w:val="000C6050"/>
    <w:rsid w:val="000C6100"/>
    <w:rsid w:val="000C6598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EAB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8F1"/>
    <w:rsid w:val="000F2958"/>
    <w:rsid w:val="000F2A63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0870"/>
    <w:rsid w:val="00100AC8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1A0"/>
    <w:rsid w:val="00110426"/>
    <w:rsid w:val="0011084F"/>
    <w:rsid w:val="00110956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D56"/>
    <w:rsid w:val="00117EB2"/>
    <w:rsid w:val="00117F77"/>
    <w:rsid w:val="00120609"/>
    <w:rsid w:val="00121064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AA3"/>
    <w:rsid w:val="0013171E"/>
    <w:rsid w:val="00131A15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571"/>
    <w:rsid w:val="001369AB"/>
    <w:rsid w:val="00136C92"/>
    <w:rsid w:val="00136D43"/>
    <w:rsid w:val="001373DF"/>
    <w:rsid w:val="001374E8"/>
    <w:rsid w:val="0013784A"/>
    <w:rsid w:val="00137A7E"/>
    <w:rsid w:val="00137D3B"/>
    <w:rsid w:val="00137F46"/>
    <w:rsid w:val="00140554"/>
    <w:rsid w:val="0014057C"/>
    <w:rsid w:val="00140A3E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6E6B"/>
    <w:rsid w:val="0014739A"/>
    <w:rsid w:val="001503A1"/>
    <w:rsid w:val="0015041E"/>
    <w:rsid w:val="0015051B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71B"/>
    <w:rsid w:val="0015676D"/>
    <w:rsid w:val="00156A47"/>
    <w:rsid w:val="00156B95"/>
    <w:rsid w:val="0015770E"/>
    <w:rsid w:val="00157C78"/>
    <w:rsid w:val="00157CA7"/>
    <w:rsid w:val="00157FB1"/>
    <w:rsid w:val="0016006D"/>
    <w:rsid w:val="001602C6"/>
    <w:rsid w:val="00160412"/>
    <w:rsid w:val="001609D7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13B"/>
    <w:rsid w:val="0016663C"/>
    <w:rsid w:val="0016664D"/>
    <w:rsid w:val="00166762"/>
    <w:rsid w:val="0016694C"/>
    <w:rsid w:val="00166C04"/>
    <w:rsid w:val="00166F6F"/>
    <w:rsid w:val="001672BC"/>
    <w:rsid w:val="00167849"/>
    <w:rsid w:val="001679E7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7724"/>
    <w:rsid w:val="001800E9"/>
    <w:rsid w:val="00180236"/>
    <w:rsid w:val="00180B6B"/>
    <w:rsid w:val="0018102B"/>
    <w:rsid w:val="0018131C"/>
    <w:rsid w:val="0018131E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3D59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527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C4A"/>
    <w:rsid w:val="00196C86"/>
    <w:rsid w:val="00196EE9"/>
    <w:rsid w:val="00197366"/>
    <w:rsid w:val="00197806"/>
    <w:rsid w:val="001A052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375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2AA"/>
    <w:rsid w:val="001B631F"/>
    <w:rsid w:val="001B636C"/>
    <w:rsid w:val="001B64C3"/>
    <w:rsid w:val="001B651A"/>
    <w:rsid w:val="001B68AA"/>
    <w:rsid w:val="001B6E3F"/>
    <w:rsid w:val="001B7262"/>
    <w:rsid w:val="001B7936"/>
    <w:rsid w:val="001B7A65"/>
    <w:rsid w:val="001B7E4D"/>
    <w:rsid w:val="001B7E77"/>
    <w:rsid w:val="001C0012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42FC"/>
    <w:rsid w:val="001D4385"/>
    <w:rsid w:val="001D4AEA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9B7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35C"/>
    <w:rsid w:val="001E442F"/>
    <w:rsid w:val="001E47B7"/>
    <w:rsid w:val="001E4D07"/>
    <w:rsid w:val="001E527E"/>
    <w:rsid w:val="001E5295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86D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166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0E2"/>
    <w:rsid w:val="00210627"/>
    <w:rsid w:val="002109C8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332D"/>
    <w:rsid w:val="0021397E"/>
    <w:rsid w:val="00213BF4"/>
    <w:rsid w:val="00213E38"/>
    <w:rsid w:val="00214168"/>
    <w:rsid w:val="002150B6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7187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82"/>
    <w:rsid w:val="00252E18"/>
    <w:rsid w:val="00253A3E"/>
    <w:rsid w:val="00253CCC"/>
    <w:rsid w:val="002543F5"/>
    <w:rsid w:val="00254797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00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273"/>
    <w:rsid w:val="00270504"/>
    <w:rsid w:val="00270789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03A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347"/>
    <w:rsid w:val="002A05A0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44A6"/>
    <w:rsid w:val="002A4B07"/>
    <w:rsid w:val="002A552F"/>
    <w:rsid w:val="002A577D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7F2"/>
    <w:rsid w:val="002B198E"/>
    <w:rsid w:val="002B208E"/>
    <w:rsid w:val="002B20A4"/>
    <w:rsid w:val="002B24B3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A98"/>
    <w:rsid w:val="002B7E39"/>
    <w:rsid w:val="002C000D"/>
    <w:rsid w:val="002C0DD0"/>
    <w:rsid w:val="002C18F2"/>
    <w:rsid w:val="002C1F80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9FB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A45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BB5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57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AD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2EE"/>
    <w:rsid w:val="00311B91"/>
    <w:rsid w:val="00311B9D"/>
    <w:rsid w:val="00311D09"/>
    <w:rsid w:val="00312525"/>
    <w:rsid w:val="003126B1"/>
    <w:rsid w:val="00312C7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97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2F58"/>
    <w:rsid w:val="00322F5E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1BB"/>
    <w:rsid w:val="003325EE"/>
    <w:rsid w:val="00332C5E"/>
    <w:rsid w:val="003334DB"/>
    <w:rsid w:val="00333A1F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736"/>
    <w:rsid w:val="003478FF"/>
    <w:rsid w:val="0034792B"/>
    <w:rsid w:val="00347F16"/>
    <w:rsid w:val="00350453"/>
    <w:rsid w:val="00350AE9"/>
    <w:rsid w:val="003511E5"/>
    <w:rsid w:val="003517AC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7082"/>
    <w:rsid w:val="003571CD"/>
    <w:rsid w:val="00357343"/>
    <w:rsid w:val="0035743E"/>
    <w:rsid w:val="003574E6"/>
    <w:rsid w:val="0035783B"/>
    <w:rsid w:val="003609EF"/>
    <w:rsid w:val="00360A8A"/>
    <w:rsid w:val="00360E98"/>
    <w:rsid w:val="00360EDF"/>
    <w:rsid w:val="0036159E"/>
    <w:rsid w:val="00361AC6"/>
    <w:rsid w:val="00361B37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47D4"/>
    <w:rsid w:val="00365015"/>
    <w:rsid w:val="0036537C"/>
    <w:rsid w:val="00365455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A5F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52A2"/>
    <w:rsid w:val="0037540C"/>
    <w:rsid w:val="00375666"/>
    <w:rsid w:val="00375C80"/>
    <w:rsid w:val="00375E04"/>
    <w:rsid w:val="00375EE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4026"/>
    <w:rsid w:val="00394282"/>
    <w:rsid w:val="00394AF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9A7"/>
    <w:rsid w:val="003A5C28"/>
    <w:rsid w:val="003A5D94"/>
    <w:rsid w:val="003A69E8"/>
    <w:rsid w:val="003A6C1A"/>
    <w:rsid w:val="003A76C8"/>
    <w:rsid w:val="003A77EF"/>
    <w:rsid w:val="003A79EA"/>
    <w:rsid w:val="003B0B04"/>
    <w:rsid w:val="003B0EB8"/>
    <w:rsid w:val="003B0F90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EAC"/>
    <w:rsid w:val="003E362E"/>
    <w:rsid w:val="003E3C2B"/>
    <w:rsid w:val="003E3DE1"/>
    <w:rsid w:val="003E4131"/>
    <w:rsid w:val="003E44DB"/>
    <w:rsid w:val="003E4673"/>
    <w:rsid w:val="003E4A5A"/>
    <w:rsid w:val="003E4C60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10371"/>
    <w:rsid w:val="00410C20"/>
    <w:rsid w:val="00411091"/>
    <w:rsid w:val="00411920"/>
    <w:rsid w:val="00411C2B"/>
    <w:rsid w:val="00411C38"/>
    <w:rsid w:val="00412444"/>
    <w:rsid w:val="00412617"/>
    <w:rsid w:val="004130DC"/>
    <w:rsid w:val="00413418"/>
    <w:rsid w:val="00413A89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9B5"/>
    <w:rsid w:val="00426D97"/>
    <w:rsid w:val="00426DB1"/>
    <w:rsid w:val="0042708A"/>
    <w:rsid w:val="00427153"/>
    <w:rsid w:val="00427382"/>
    <w:rsid w:val="00427530"/>
    <w:rsid w:val="00430179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3FB0"/>
    <w:rsid w:val="0044428E"/>
    <w:rsid w:val="004445C8"/>
    <w:rsid w:val="0044493A"/>
    <w:rsid w:val="00445018"/>
    <w:rsid w:val="0044547B"/>
    <w:rsid w:val="00445BEA"/>
    <w:rsid w:val="0044602A"/>
    <w:rsid w:val="00446098"/>
    <w:rsid w:val="00446701"/>
    <w:rsid w:val="00446F26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928"/>
    <w:rsid w:val="00452B2D"/>
    <w:rsid w:val="00452E1C"/>
    <w:rsid w:val="00452F1E"/>
    <w:rsid w:val="00452FF2"/>
    <w:rsid w:val="00453516"/>
    <w:rsid w:val="004535C7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8E8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60047"/>
    <w:rsid w:val="004602FF"/>
    <w:rsid w:val="00460D58"/>
    <w:rsid w:val="004610DF"/>
    <w:rsid w:val="0046142F"/>
    <w:rsid w:val="004618AA"/>
    <w:rsid w:val="00461AAD"/>
    <w:rsid w:val="00461C94"/>
    <w:rsid w:val="00462FC2"/>
    <w:rsid w:val="00463575"/>
    <w:rsid w:val="0046366C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1C1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3C7"/>
    <w:rsid w:val="004846B3"/>
    <w:rsid w:val="0048500C"/>
    <w:rsid w:val="00485068"/>
    <w:rsid w:val="00485C2A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073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A5B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2FD"/>
    <w:rsid w:val="004C34C2"/>
    <w:rsid w:val="004C3668"/>
    <w:rsid w:val="004C400D"/>
    <w:rsid w:val="004C402F"/>
    <w:rsid w:val="004C4260"/>
    <w:rsid w:val="004C45F4"/>
    <w:rsid w:val="004C4837"/>
    <w:rsid w:val="004C4F0A"/>
    <w:rsid w:val="004C4F88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A32"/>
    <w:rsid w:val="004D6D72"/>
    <w:rsid w:val="004D7F79"/>
    <w:rsid w:val="004E010F"/>
    <w:rsid w:val="004E025D"/>
    <w:rsid w:val="004E057B"/>
    <w:rsid w:val="004E1433"/>
    <w:rsid w:val="004E16B4"/>
    <w:rsid w:val="004E176F"/>
    <w:rsid w:val="004E17FA"/>
    <w:rsid w:val="004E194E"/>
    <w:rsid w:val="004E213A"/>
    <w:rsid w:val="004E2351"/>
    <w:rsid w:val="004E2519"/>
    <w:rsid w:val="004E29F9"/>
    <w:rsid w:val="004E2B20"/>
    <w:rsid w:val="004E2C72"/>
    <w:rsid w:val="004E2F01"/>
    <w:rsid w:val="004E37F4"/>
    <w:rsid w:val="004E3C8D"/>
    <w:rsid w:val="004E3CAD"/>
    <w:rsid w:val="004E3EA1"/>
    <w:rsid w:val="004E4076"/>
    <w:rsid w:val="004E40C7"/>
    <w:rsid w:val="004E4465"/>
    <w:rsid w:val="004E55C7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039"/>
    <w:rsid w:val="004E74CC"/>
    <w:rsid w:val="004E7DAF"/>
    <w:rsid w:val="004E7E0A"/>
    <w:rsid w:val="004F07B4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DAC"/>
    <w:rsid w:val="0051102B"/>
    <w:rsid w:val="00511ADC"/>
    <w:rsid w:val="00511B1A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354"/>
    <w:rsid w:val="0051336A"/>
    <w:rsid w:val="00513A78"/>
    <w:rsid w:val="00513AC5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F9"/>
    <w:rsid w:val="00521063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A3"/>
    <w:rsid w:val="005241ED"/>
    <w:rsid w:val="0052427F"/>
    <w:rsid w:val="0052494B"/>
    <w:rsid w:val="00524FA3"/>
    <w:rsid w:val="005256A7"/>
    <w:rsid w:val="00525B68"/>
    <w:rsid w:val="0052653C"/>
    <w:rsid w:val="005266E1"/>
    <w:rsid w:val="00526801"/>
    <w:rsid w:val="00526873"/>
    <w:rsid w:val="00526C9C"/>
    <w:rsid w:val="00526FA0"/>
    <w:rsid w:val="005271FE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825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707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33"/>
    <w:rsid w:val="00560F98"/>
    <w:rsid w:val="005611F8"/>
    <w:rsid w:val="0056184F"/>
    <w:rsid w:val="005619BE"/>
    <w:rsid w:val="00562385"/>
    <w:rsid w:val="00562A4B"/>
    <w:rsid w:val="00562EDF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A54"/>
    <w:rsid w:val="00583B07"/>
    <w:rsid w:val="00583BE8"/>
    <w:rsid w:val="00583FD4"/>
    <w:rsid w:val="00584776"/>
    <w:rsid w:val="00584BD0"/>
    <w:rsid w:val="00585761"/>
    <w:rsid w:val="00585C59"/>
    <w:rsid w:val="00585F03"/>
    <w:rsid w:val="0058647A"/>
    <w:rsid w:val="00586A96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9FC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1EA"/>
    <w:rsid w:val="0059545F"/>
    <w:rsid w:val="005957F8"/>
    <w:rsid w:val="005959F9"/>
    <w:rsid w:val="00595BFB"/>
    <w:rsid w:val="00596CFE"/>
    <w:rsid w:val="00597317"/>
    <w:rsid w:val="005975C3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23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107"/>
    <w:rsid w:val="005C7414"/>
    <w:rsid w:val="005C7532"/>
    <w:rsid w:val="005C758E"/>
    <w:rsid w:val="005C760B"/>
    <w:rsid w:val="005C7822"/>
    <w:rsid w:val="005C792C"/>
    <w:rsid w:val="005D026A"/>
    <w:rsid w:val="005D065E"/>
    <w:rsid w:val="005D0770"/>
    <w:rsid w:val="005D0C53"/>
    <w:rsid w:val="005D0D1D"/>
    <w:rsid w:val="005D0D2C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1FB4"/>
    <w:rsid w:val="005E2233"/>
    <w:rsid w:val="005E230D"/>
    <w:rsid w:val="005E2349"/>
    <w:rsid w:val="005E2747"/>
    <w:rsid w:val="005E2BC7"/>
    <w:rsid w:val="005E2C44"/>
    <w:rsid w:val="005E33F0"/>
    <w:rsid w:val="005E34AA"/>
    <w:rsid w:val="005E3ACD"/>
    <w:rsid w:val="005E3F9B"/>
    <w:rsid w:val="005E4109"/>
    <w:rsid w:val="005E411E"/>
    <w:rsid w:val="005E46D4"/>
    <w:rsid w:val="005E4834"/>
    <w:rsid w:val="005E536F"/>
    <w:rsid w:val="005E5612"/>
    <w:rsid w:val="005E56ED"/>
    <w:rsid w:val="005E574F"/>
    <w:rsid w:val="005E5A98"/>
    <w:rsid w:val="005E5D7D"/>
    <w:rsid w:val="005E7100"/>
    <w:rsid w:val="005E7324"/>
    <w:rsid w:val="005E795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29E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75"/>
    <w:rsid w:val="0060408F"/>
    <w:rsid w:val="006046DE"/>
    <w:rsid w:val="00604FA4"/>
    <w:rsid w:val="00605473"/>
    <w:rsid w:val="006057AB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C2A"/>
    <w:rsid w:val="006204D3"/>
    <w:rsid w:val="00620502"/>
    <w:rsid w:val="00620672"/>
    <w:rsid w:val="00620ACC"/>
    <w:rsid w:val="00620D7E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3B77"/>
    <w:rsid w:val="0062436E"/>
    <w:rsid w:val="0062452D"/>
    <w:rsid w:val="00624EA1"/>
    <w:rsid w:val="006252F3"/>
    <w:rsid w:val="006257ED"/>
    <w:rsid w:val="00625B92"/>
    <w:rsid w:val="00625BC0"/>
    <w:rsid w:val="00625CF6"/>
    <w:rsid w:val="00626840"/>
    <w:rsid w:val="006269C7"/>
    <w:rsid w:val="00626C51"/>
    <w:rsid w:val="00627125"/>
    <w:rsid w:val="00627128"/>
    <w:rsid w:val="00627366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B3E"/>
    <w:rsid w:val="006368FD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1D8B"/>
    <w:rsid w:val="0064218B"/>
    <w:rsid w:val="00642675"/>
    <w:rsid w:val="00642AAC"/>
    <w:rsid w:val="00642B9D"/>
    <w:rsid w:val="00642E87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63B"/>
    <w:rsid w:val="006516AF"/>
    <w:rsid w:val="006519D7"/>
    <w:rsid w:val="00651EAF"/>
    <w:rsid w:val="006525F4"/>
    <w:rsid w:val="0065260A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BE4"/>
    <w:rsid w:val="00654DFD"/>
    <w:rsid w:val="00654E33"/>
    <w:rsid w:val="0065506D"/>
    <w:rsid w:val="006553FB"/>
    <w:rsid w:val="006555B5"/>
    <w:rsid w:val="006562C0"/>
    <w:rsid w:val="00656F4B"/>
    <w:rsid w:val="0065724E"/>
    <w:rsid w:val="006573C9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691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BE0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171"/>
    <w:rsid w:val="006B0287"/>
    <w:rsid w:val="006B04E5"/>
    <w:rsid w:val="006B09C0"/>
    <w:rsid w:val="006B0DA6"/>
    <w:rsid w:val="006B0DE8"/>
    <w:rsid w:val="006B1007"/>
    <w:rsid w:val="006B10BF"/>
    <w:rsid w:val="006B16CB"/>
    <w:rsid w:val="006B1DDE"/>
    <w:rsid w:val="006B2AC3"/>
    <w:rsid w:val="006B3213"/>
    <w:rsid w:val="006B3DF2"/>
    <w:rsid w:val="006B3E71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4090"/>
    <w:rsid w:val="006C453B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1F5"/>
    <w:rsid w:val="006E3431"/>
    <w:rsid w:val="006E36DF"/>
    <w:rsid w:val="006E3CEB"/>
    <w:rsid w:val="006E3E20"/>
    <w:rsid w:val="006E3FD0"/>
    <w:rsid w:val="006E448D"/>
    <w:rsid w:val="006E4DE4"/>
    <w:rsid w:val="006E4FE0"/>
    <w:rsid w:val="006E50BD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5E8"/>
    <w:rsid w:val="00703F3B"/>
    <w:rsid w:val="007047A2"/>
    <w:rsid w:val="007047BC"/>
    <w:rsid w:val="007047F0"/>
    <w:rsid w:val="00704B74"/>
    <w:rsid w:val="00704E42"/>
    <w:rsid w:val="00704E4D"/>
    <w:rsid w:val="00704E53"/>
    <w:rsid w:val="0070538C"/>
    <w:rsid w:val="0070568F"/>
    <w:rsid w:val="00705FB1"/>
    <w:rsid w:val="0070619F"/>
    <w:rsid w:val="00706A19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D63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32"/>
    <w:rsid w:val="0072146F"/>
    <w:rsid w:val="00721C2A"/>
    <w:rsid w:val="00721E62"/>
    <w:rsid w:val="0072293C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FCC"/>
    <w:rsid w:val="00726053"/>
    <w:rsid w:val="0072615E"/>
    <w:rsid w:val="00726C27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464"/>
    <w:rsid w:val="00732659"/>
    <w:rsid w:val="00732680"/>
    <w:rsid w:val="00732963"/>
    <w:rsid w:val="00732B97"/>
    <w:rsid w:val="00732D6E"/>
    <w:rsid w:val="00732F41"/>
    <w:rsid w:val="00732FC2"/>
    <w:rsid w:val="00733113"/>
    <w:rsid w:val="0073337D"/>
    <w:rsid w:val="007334BD"/>
    <w:rsid w:val="007334DB"/>
    <w:rsid w:val="00733C0E"/>
    <w:rsid w:val="0073427C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0F8"/>
    <w:rsid w:val="0076239F"/>
    <w:rsid w:val="00762482"/>
    <w:rsid w:val="00762570"/>
    <w:rsid w:val="00762618"/>
    <w:rsid w:val="00762710"/>
    <w:rsid w:val="00762908"/>
    <w:rsid w:val="00762C33"/>
    <w:rsid w:val="007630B7"/>
    <w:rsid w:val="0076328F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6CB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475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A7FE2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3C3D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C0"/>
    <w:rsid w:val="007C3E3C"/>
    <w:rsid w:val="007C42F1"/>
    <w:rsid w:val="007C4674"/>
    <w:rsid w:val="007C49E0"/>
    <w:rsid w:val="007C5126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9EE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1205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60B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BE1"/>
    <w:rsid w:val="0080631D"/>
    <w:rsid w:val="0080688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1538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17603"/>
    <w:rsid w:val="00817B8D"/>
    <w:rsid w:val="00820039"/>
    <w:rsid w:val="0082057C"/>
    <w:rsid w:val="00820D6A"/>
    <w:rsid w:val="00820EC0"/>
    <w:rsid w:val="0082120F"/>
    <w:rsid w:val="00821442"/>
    <w:rsid w:val="00821509"/>
    <w:rsid w:val="008215CA"/>
    <w:rsid w:val="00821F3E"/>
    <w:rsid w:val="00822971"/>
    <w:rsid w:val="00823096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71C"/>
    <w:rsid w:val="00824F11"/>
    <w:rsid w:val="00825119"/>
    <w:rsid w:val="00825595"/>
    <w:rsid w:val="00825EA8"/>
    <w:rsid w:val="0082655E"/>
    <w:rsid w:val="0082690B"/>
    <w:rsid w:val="00826F33"/>
    <w:rsid w:val="008279FA"/>
    <w:rsid w:val="00827A7B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6C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3CA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211"/>
    <w:rsid w:val="00857711"/>
    <w:rsid w:val="00857908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148"/>
    <w:rsid w:val="008652A6"/>
    <w:rsid w:val="00865661"/>
    <w:rsid w:val="00865A68"/>
    <w:rsid w:val="00865E4F"/>
    <w:rsid w:val="00866253"/>
    <w:rsid w:val="00866836"/>
    <w:rsid w:val="00866880"/>
    <w:rsid w:val="008671D3"/>
    <w:rsid w:val="00867902"/>
    <w:rsid w:val="00867923"/>
    <w:rsid w:val="0087057B"/>
    <w:rsid w:val="00870662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E4F"/>
    <w:rsid w:val="00873E76"/>
    <w:rsid w:val="008745D7"/>
    <w:rsid w:val="008745FD"/>
    <w:rsid w:val="0087491B"/>
    <w:rsid w:val="008758A1"/>
    <w:rsid w:val="00875AA6"/>
    <w:rsid w:val="00875D0C"/>
    <w:rsid w:val="00875E37"/>
    <w:rsid w:val="008768CA"/>
    <w:rsid w:val="00876F9E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582"/>
    <w:rsid w:val="00887637"/>
    <w:rsid w:val="00887801"/>
    <w:rsid w:val="00887F85"/>
    <w:rsid w:val="00890426"/>
    <w:rsid w:val="0089042B"/>
    <w:rsid w:val="00890671"/>
    <w:rsid w:val="00890814"/>
    <w:rsid w:val="008909C0"/>
    <w:rsid w:val="00890A68"/>
    <w:rsid w:val="008911A3"/>
    <w:rsid w:val="008911E3"/>
    <w:rsid w:val="00891774"/>
    <w:rsid w:val="00891B28"/>
    <w:rsid w:val="0089201F"/>
    <w:rsid w:val="008921C9"/>
    <w:rsid w:val="0089276C"/>
    <w:rsid w:val="0089314D"/>
    <w:rsid w:val="008936FE"/>
    <w:rsid w:val="00893790"/>
    <w:rsid w:val="0089385F"/>
    <w:rsid w:val="00893CAB"/>
    <w:rsid w:val="00893DD7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5A6"/>
    <w:rsid w:val="008A481B"/>
    <w:rsid w:val="008A4B4A"/>
    <w:rsid w:val="008A4D0A"/>
    <w:rsid w:val="008A4ECE"/>
    <w:rsid w:val="008A621D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740"/>
    <w:rsid w:val="008C2805"/>
    <w:rsid w:val="008C2BE0"/>
    <w:rsid w:val="008C2C93"/>
    <w:rsid w:val="008C3431"/>
    <w:rsid w:val="008C3493"/>
    <w:rsid w:val="008C3528"/>
    <w:rsid w:val="008C35D4"/>
    <w:rsid w:val="008C386B"/>
    <w:rsid w:val="008C3955"/>
    <w:rsid w:val="008C3ABF"/>
    <w:rsid w:val="008C4391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F5"/>
    <w:rsid w:val="008D067E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C41"/>
    <w:rsid w:val="008E7DF3"/>
    <w:rsid w:val="008F0889"/>
    <w:rsid w:val="008F0D03"/>
    <w:rsid w:val="008F0DD4"/>
    <w:rsid w:val="008F11C5"/>
    <w:rsid w:val="008F29E5"/>
    <w:rsid w:val="008F2C3F"/>
    <w:rsid w:val="008F2DBE"/>
    <w:rsid w:val="008F2DEA"/>
    <w:rsid w:val="008F3062"/>
    <w:rsid w:val="008F36A1"/>
    <w:rsid w:val="008F3E5D"/>
    <w:rsid w:val="008F4374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3F27"/>
    <w:rsid w:val="009042E9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684D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21C"/>
    <w:rsid w:val="00957561"/>
    <w:rsid w:val="00957711"/>
    <w:rsid w:val="00957F64"/>
    <w:rsid w:val="00960020"/>
    <w:rsid w:val="00960041"/>
    <w:rsid w:val="009601C7"/>
    <w:rsid w:val="0096141A"/>
    <w:rsid w:val="0096148E"/>
    <w:rsid w:val="0096177C"/>
    <w:rsid w:val="00961C14"/>
    <w:rsid w:val="00961FF8"/>
    <w:rsid w:val="009623B3"/>
    <w:rsid w:val="009625F8"/>
    <w:rsid w:val="00962B61"/>
    <w:rsid w:val="009630AA"/>
    <w:rsid w:val="00963233"/>
    <w:rsid w:val="009632DB"/>
    <w:rsid w:val="0096338D"/>
    <w:rsid w:val="0096341C"/>
    <w:rsid w:val="009634A0"/>
    <w:rsid w:val="009635D9"/>
    <w:rsid w:val="00963E3C"/>
    <w:rsid w:val="0096427B"/>
    <w:rsid w:val="0096478F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B1"/>
    <w:rsid w:val="00991687"/>
    <w:rsid w:val="00991B1F"/>
    <w:rsid w:val="00991B88"/>
    <w:rsid w:val="00991BDA"/>
    <w:rsid w:val="00991C63"/>
    <w:rsid w:val="00991CDA"/>
    <w:rsid w:val="00991F86"/>
    <w:rsid w:val="009921C2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5B4"/>
    <w:rsid w:val="009A6C6B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32EF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3D0"/>
    <w:rsid w:val="009B5704"/>
    <w:rsid w:val="009B610D"/>
    <w:rsid w:val="009B63FD"/>
    <w:rsid w:val="009B6740"/>
    <w:rsid w:val="009B6A79"/>
    <w:rsid w:val="009B6CF0"/>
    <w:rsid w:val="009B6EA6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86B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D3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836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462"/>
    <w:rsid w:val="00A0660C"/>
    <w:rsid w:val="00A06874"/>
    <w:rsid w:val="00A068A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3F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D"/>
    <w:rsid w:val="00A135CF"/>
    <w:rsid w:val="00A13A12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1FD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36FD"/>
    <w:rsid w:val="00A340A1"/>
    <w:rsid w:val="00A34147"/>
    <w:rsid w:val="00A34354"/>
    <w:rsid w:val="00A34490"/>
    <w:rsid w:val="00A34F98"/>
    <w:rsid w:val="00A35465"/>
    <w:rsid w:val="00A3663A"/>
    <w:rsid w:val="00A367BA"/>
    <w:rsid w:val="00A36C6A"/>
    <w:rsid w:val="00A37003"/>
    <w:rsid w:val="00A3761A"/>
    <w:rsid w:val="00A376E5"/>
    <w:rsid w:val="00A4071C"/>
    <w:rsid w:val="00A40889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6FEE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E4A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4469"/>
    <w:rsid w:val="00A64504"/>
    <w:rsid w:val="00A647F3"/>
    <w:rsid w:val="00A64A41"/>
    <w:rsid w:val="00A64D6C"/>
    <w:rsid w:val="00A65F84"/>
    <w:rsid w:val="00A660FC"/>
    <w:rsid w:val="00A6666C"/>
    <w:rsid w:val="00A6687D"/>
    <w:rsid w:val="00A66ABB"/>
    <w:rsid w:val="00A701B8"/>
    <w:rsid w:val="00A7025A"/>
    <w:rsid w:val="00A713AA"/>
    <w:rsid w:val="00A71873"/>
    <w:rsid w:val="00A7196D"/>
    <w:rsid w:val="00A71A96"/>
    <w:rsid w:val="00A71DF6"/>
    <w:rsid w:val="00A72055"/>
    <w:rsid w:val="00A72871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20B7"/>
    <w:rsid w:val="00A821AE"/>
    <w:rsid w:val="00A82346"/>
    <w:rsid w:val="00A8240B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3CF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1BD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455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D3"/>
    <w:rsid w:val="00AB2C27"/>
    <w:rsid w:val="00AB2C3A"/>
    <w:rsid w:val="00AB2D51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82C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0EDE"/>
    <w:rsid w:val="00AE11FC"/>
    <w:rsid w:val="00AE14F4"/>
    <w:rsid w:val="00AE16D1"/>
    <w:rsid w:val="00AE2A13"/>
    <w:rsid w:val="00AE2BEE"/>
    <w:rsid w:val="00AE2C48"/>
    <w:rsid w:val="00AE2CF2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A61"/>
    <w:rsid w:val="00AF148A"/>
    <w:rsid w:val="00AF264C"/>
    <w:rsid w:val="00AF2964"/>
    <w:rsid w:val="00AF2AD1"/>
    <w:rsid w:val="00AF2EDC"/>
    <w:rsid w:val="00AF313D"/>
    <w:rsid w:val="00AF346A"/>
    <w:rsid w:val="00AF35B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25A"/>
    <w:rsid w:val="00B07642"/>
    <w:rsid w:val="00B076D1"/>
    <w:rsid w:val="00B1086D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231"/>
    <w:rsid w:val="00B275C0"/>
    <w:rsid w:val="00B275FB"/>
    <w:rsid w:val="00B27901"/>
    <w:rsid w:val="00B27A76"/>
    <w:rsid w:val="00B27BAF"/>
    <w:rsid w:val="00B30B9B"/>
    <w:rsid w:val="00B30FBA"/>
    <w:rsid w:val="00B319A7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6260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4A5"/>
    <w:rsid w:val="00B4195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983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151"/>
    <w:rsid w:val="00B8776F"/>
    <w:rsid w:val="00B9028E"/>
    <w:rsid w:val="00B90517"/>
    <w:rsid w:val="00B90708"/>
    <w:rsid w:val="00B90930"/>
    <w:rsid w:val="00B90E19"/>
    <w:rsid w:val="00B91D30"/>
    <w:rsid w:val="00B91EDE"/>
    <w:rsid w:val="00B924F7"/>
    <w:rsid w:val="00B92C94"/>
    <w:rsid w:val="00B93140"/>
    <w:rsid w:val="00B932C9"/>
    <w:rsid w:val="00B9338B"/>
    <w:rsid w:val="00B93594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889"/>
    <w:rsid w:val="00BC3A08"/>
    <w:rsid w:val="00BC3EDF"/>
    <w:rsid w:val="00BC41F2"/>
    <w:rsid w:val="00BC477E"/>
    <w:rsid w:val="00BC47DC"/>
    <w:rsid w:val="00BC4BD6"/>
    <w:rsid w:val="00BC561A"/>
    <w:rsid w:val="00BC59DC"/>
    <w:rsid w:val="00BC5A22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D77"/>
    <w:rsid w:val="00BD1FBF"/>
    <w:rsid w:val="00BD2157"/>
    <w:rsid w:val="00BD2277"/>
    <w:rsid w:val="00BD25E4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12C5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1149"/>
    <w:rsid w:val="00C0130C"/>
    <w:rsid w:val="00C0162C"/>
    <w:rsid w:val="00C02385"/>
    <w:rsid w:val="00C023C1"/>
    <w:rsid w:val="00C02B1A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3CB7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C16"/>
    <w:rsid w:val="00C346DD"/>
    <w:rsid w:val="00C35282"/>
    <w:rsid w:val="00C35FD7"/>
    <w:rsid w:val="00C362F9"/>
    <w:rsid w:val="00C36850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7C8"/>
    <w:rsid w:val="00C47A9C"/>
    <w:rsid w:val="00C50B88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4B18"/>
    <w:rsid w:val="00C5553E"/>
    <w:rsid w:val="00C557E0"/>
    <w:rsid w:val="00C5585D"/>
    <w:rsid w:val="00C558E2"/>
    <w:rsid w:val="00C55A59"/>
    <w:rsid w:val="00C55B1B"/>
    <w:rsid w:val="00C56305"/>
    <w:rsid w:val="00C56635"/>
    <w:rsid w:val="00C566C3"/>
    <w:rsid w:val="00C56828"/>
    <w:rsid w:val="00C56D4A"/>
    <w:rsid w:val="00C56E6C"/>
    <w:rsid w:val="00C57019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8D6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A2D"/>
    <w:rsid w:val="00C76ADD"/>
    <w:rsid w:val="00C76B35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D56"/>
    <w:rsid w:val="00C841C6"/>
    <w:rsid w:val="00C84659"/>
    <w:rsid w:val="00C846E5"/>
    <w:rsid w:val="00C84E91"/>
    <w:rsid w:val="00C8592D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5DB"/>
    <w:rsid w:val="00C94AF6"/>
    <w:rsid w:val="00C94B21"/>
    <w:rsid w:val="00C958E8"/>
    <w:rsid w:val="00C95985"/>
    <w:rsid w:val="00C95A3F"/>
    <w:rsid w:val="00C95A68"/>
    <w:rsid w:val="00C96920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5A0"/>
    <w:rsid w:val="00CA3692"/>
    <w:rsid w:val="00CA3726"/>
    <w:rsid w:val="00CA3919"/>
    <w:rsid w:val="00CA3954"/>
    <w:rsid w:val="00CA3D0C"/>
    <w:rsid w:val="00CA3DFB"/>
    <w:rsid w:val="00CA3F26"/>
    <w:rsid w:val="00CA4A7D"/>
    <w:rsid w:val="00CA505E"/>
    <w:rsid w:val="00CA5296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39D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BBC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5F4"/>
    <w:rsid w:val="00CC1E54"/>
    <w:rsid w:val="00CC210A"/>
    <w:rsid w:val="00CC241D"/>
    <w:rsid w:val="00CC2B06"/>
    <w:rsid w:val="00CC2D8D"/>
    <w:rsid w:val="00CC3129"/>
    <w:rsid w:val="00CC35F6"/>
    <w:rsid w:val="00CC3F51"/>
    <w:rsid w:val="00CC412D"/>
    <w:rsid w:val="00CC4846"/>
    <w:rsid w:val="00CC4885"/>
    <w:rsid w:val="00CC5026"/>
    <w:rsid w:val="00CC5340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1FA8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AB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1A7"/>
    <w:rsid w:val="00CE695E"/>
    <w:rsid w:val="00CE6A17"/>
    <w:rsid w:val="00CE6D64"/>
    <w:rsid w:val="00CE6FF8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0C34"/>
    <w:rsid w:val="00D31441"/>
    <w:rsid w:val="00D31582"/>
    <w:rsid w:val="00D3187F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1EC6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EDB"/>
    <w:rsid w:val="00D628C8"/>
    <w:rsid w:val="00D62C62"/>
    <w:rsid w:val="00D63432"/>
    <w:rsid w:val="00D63949"/>
    <w:rsid w:val="00D63A82"/>
    <w:rsid w:val="00D653C6"/>
    <w:rsid w:val="00D65B34"/>
    <w:rsid w:val="00D65C69"/>
    <w:rsid w:val="00D66729"/>
    <w:rsid w:val="00D66916"/>
    <w:rsid w:val="00D66B4B"/>
    <w:rsid w:val="00D66C11"/>
    <w:rsid w:val="00D66C8D"/>
    <w:rsid w:val="00D67202"/>
    <w:rsid w:val="00D6776F"/>
    <w:rsid w:val="00D67A0B"/>
    <w:rsid w:val="00D7058C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B49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240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B3D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86E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DB9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5E7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57F"/>
    <w:rsid w:val="00DC7DDD"/>
    <w:rsid w:val="00DD032A"/>
    <w:rsid w:val="00DD0693"/>
    <w:rsid w:val="00DD0A4E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77F"/>
    <w:rsid w:val="00DE5C3C"/>
    <w:rsid w:val="00DE5D29"/>
    <w:rsid w:val="00DE67D1"/>
    <w:rsid w:val="00DE69DA"/>
    <w:rsid w:val="00DE7180"/>
    <w:rsid w:val="00DE72F1"/>
    <w:rsid w:val="00DE73D4"/>
    <w:rsid w:val="00DE7A03"/>
    <w:rsid w:val="00DE7B28"/>
    <w:rsid w:val="00DE7F73"/>
    <w:rsid w:val="00DF0252"/>
    <w:rsid w:val="00DF085B"/>
    <w:rsid w:val="00DF16B8"/>
    <w:rsid w:val="00DF1740"/>
    <w:rsid w:val="00DF1910"/>
    <w:rsid w:val="00DF1AA9"/>
    <w:rsid w:val="00DF1D71"/>
    <w:rsid w:val="00DF1ED5"/>
    <w:rsid w:val="00DF2193"/>
    <w:rsid w:val="00DF24EE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10C7"/>
    <w:rsid w:val="00E11620"/>
    <w:rsid w:val="00E1205C"/>
    <w:rsid w:val="00E120A8"/>
    <w:rsid w:val="00E1305A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6C43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98C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94B"/>
    <w:rsid w:val="00E60ADD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C25"/>
    <w:rsid w:val="00E65E7C"/>
    <w:rsid w:val="00E65EDA"/>
    <w:rsid w:val="00E65F58"/>
    <w:rsid w:val="00E662B4"/>
    <w:rsid w:val="00E664A4"/>
    <w:rsid w:val="00E66A24"/>
    <w:rsid w:val="00E66CC2"/>
    <w:rsid w:val="00E6700D"/>
    <w:rsid w:val="00E670C7"/>
    <w:rsid w:val="00E6748B"/>
    <w:rsid w:val="00E676B0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551"/>
    <w:rsid w:val="00E75A4B"/>
    <w:rsid w:val="00E75D79"/>
    <w:rsid w:val="00E7611C"/>
    <w:rsid w:val="00E7662E"/>
    <w:rsid w:val="00E76C12"/>
    <w:rsid w:val="00E76E3C"/>
    <w:rsid w:val="00E77352"/>
    <w:rsid w:val="00E77645"/>
    <w:rsid w:val="00E77EF0"/>
    <w:rsid w:val="00E80570"/>
    <w:rsid w:val="00E805F3"/>
    <w:rsid w:val="00E80C5C"/>
    <w:rsid w:val="00E81201"/>
    <w:rsid w:val="00E81433"/>
    <w:rsid w:val="00E819F5"/>
    <w:rsid w:val="00E825C3"/>
    <w:rsid w:val="00E8266D"/>
    <w:rsid w:val="00E82A1F"/>
    <w:rsid w:val="00E82ABF"/>
    <w:rsid w:val="00E82C5A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234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C40"/>
    <w:rsid w:val="00E92222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E27"/>
    <w:rsid w:val="00EC2096"/>
    <w:rsid w:val="00EC25FD"/>
    <w:rsid w:val="00EC2972"/>
    <w:rsid w:val="00EC2A60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DB5"/>
    <w:rsid w:val="00ED41F6"/>
    <w:rsid w:val="00ED426E"/>
    <w:rsid w:val="00ED42FD"/>
    <w:rsid w:val="00ED53E6"/>
    <w:rsid w:val="00ED5C95"/>
    <w:rsid w:val="00ED5EE7"/>
    <w:rsid w:val="00ED6081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97E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2E8"/>
    <w:rsid w:val="00EF464A"/>
    <w:rsid w:val="00EF493A"/>
    <w:rsid w:val="00EF4CBB"/>
    <w:rsid w:val="00EF5305"/>
    <w:rsid w:val="00EF57E3"/>
    <w:rsid w:val="00EF5D0B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2A6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42F"/>
    <w:rsid w:val="00F116FD"/>
    <w:rsid w:val="00F12349"/>
    <w:rsid w:val="00F12481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DD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0F6F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6C4B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26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3F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DBC"/>
    <w:rsid w:val="00F90E73"/>
    <w:rsid w:val="00F90FEA"/>
    <w:rsid w:val="00F911A1"/>
    <w:rsid w:val="00F913CE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B"/>
    <w:rsid w:val="00F9492F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6D3"/>
    <w:rsid w:val="00FA676B"/>
    <w:rsid w:val="00FA68B6"/>
    <w:rsid w:val="00FA69F7"/>
    <w:rsid w:val="00FA6F15"/>
    <w:rsid w:val="00FA71D1"/>
    <w:rsid w:val="00FA7647"/>
    <w:rsid w:val="00FA7B1C"/>
    <w:rsid w:val="00FA7C0E"/>
    <w:rsid w:val="00FA7C97"/>
    <w:rsid w:val="00FB0AF7"/>
    <w:rsid w:val="00FB1031"/>
    <w:rsid w:val="00FB11CF"/>
    <w:rsid w:val="00FB1532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6AC4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1E4"/>
    <w:rsid w:val="00FC7605"/>
    <w:rsid w:val="00FC76D7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3AAE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1A1"/>
    <w:rsid w:val="00FF0461"/>
    <w:rsid w:val="00FF057C"/>
    <w:rsid w:val="00FF0922"/>
    <w:rsid w:val="00FF0CE5"/>
    <w:rsid w:val="00FF0CF1"/>
    <w:rsid w:val="00FF153F"/>
    <w:rsid w:val="00FF190C"/>
    <w:rsid w:val="00FF1AD0"/>
    <w:rsid w:val="00FF20B7"/>
    <w:rsid w:val="00FF20EE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5F53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  <w:lsdException w:name="Smart Link Error" w:locked="0" w:semiHidden="1" w:uiPriority="99" w:unhideWhenUsed="1"/>
  </w:latentStyles>
  <w:style w:type="paragraph" w:default="1" w:styleId="Normal">
    <w:name w:val="Normal"/>
    <w:qFormat/>
    <w:rsid w:val="00E7553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764C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Heading1"/>
    <w:next w:val="Normal"/>
    <w:link w:val="Heading2Char"/>
    <w:qFormat/>
    <w:rsid w:val="001764C3"/>
    <w:pPr>
      <w:pBdr>
        <w:top w:val="none" w:sz="0" w:space="0" w:color="auto"/>
      </w:pBdr>
      <w:spacing w:before="180"/>
      <w:outlineLvl w:val="1"/>
    </w:pPr>
    <w:rPr>
      <w:sz w:val="32"/>
      <w:lang w:val="x-none" w:eastAsia="x-none"/>
    </w:rPr>
  </w:style>
  <w:style w:type="paragraph" w:styleId="Heading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rsid w:val="001764C3"/>
    <w:pPr>
      <w:spacing w:before="120"/>
      <w:outlineLvl w:val="2"/>
    </w:pPr>
    <w:rPr>
      <w:sz w:val="28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Heading3"/>
    <w:next w:val="Normal"/>
    <w:link w:val="Heading4Char"/>
    <w:qFormat/>
    <w:rsid w:val="001764C3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1764C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764C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764C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764C3"/>
    <w:pPr>
      <w:ind w:left="0" w:firstLine="0"/>
      <w:outlineLvl w:val="7"/>
    </w:pPr>
    <w:rPr>
      <w:lang w:val="x-none" w:eastAsia="x-none"/>
    </w:rPr>
  </w:style>
  <w:style w:type="paragraph" w:styleId="Heading9">
    <w:name w:val="heading 9"/>
    <w:basedOn w:val="Heading8"/>
    <w:next w:val="Normal"/>
    <w:link w:val="Heading9Char"/>
    <w:qFormat/>
    <w:rsid w:val="001764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bidi="ar-SA"/>
    </w:rPr>
  </w:style>
  <w:style w:type="character" w:customStyle="1" w:styleId="Heading2Char">
    <w:name w:val="Heading 2 Char"/>
    <w:aliases w:val="Head2A Char1,2 Char1,H2 Char1,h2 Char,DO NOT USE_h2 Char,h21 Char,Heading 2 3GPP Char,Head 2 Char,l2 Char,TitreProp Char,UNDERRUBRIK 1-2 Char,Header 2 Char,ITT t2 Char,PA Major Section Char,Livello 2 Char,R2 Char,H21 Char,Head1 Char"/>
    <w:link w:val="Heading2"/>
    <w:rsid w:val="003958A6"/>
    <w:rPr>
      <w:rFonts w:ascii="Arial" w:eastAsia="Times New Roman" w:hAnsi="Arial"/>
      <w:sz w:val="32"/>
    </w:rPr>
  </w:style>
  <w:style w:type="character" w:customStyle="1" w:styleId="Heading3Char">
    <w:name w:val="Heading 3 Char"/>
    <w:aliases w:val="Underrubrik2 Char,H3 Char,h3 Char,no break Char,Memo Heading 3 Char,0H Char,l3 Char,list 3 Char,Head 3 Char,1.1.1 Char,3rd level Char,Major Section Sub Section Char,PA Minor Section Char,Head3 Char,Level 3 Head Char,31 Char,32 Char"/>
    <w:link w:val="Heading3"/>
    <w:rsid w:val="003958A6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2,Memo Heading 4 Char2,H4 Char2,H41 Char2,h41 Char2,H42 Char2,h42 Char2,H43 Char2,h43 Char2,H411 Char2,h411 Char2,H421 Char2,h421 Char2,H44 Char2,h44 Char2,H412 Char2,h412 Char2,H422 Char2,h422 Char2,H431 Char2,h431 Char2,H45 Char2"/>
    <w:link w:val="Heading4"/>
    <w:locked/>
    <w:rsid w:val="003958A6"/>
    <w:rPr>
      <w:rFonts w:ascii="Arial" w:eastAsia="Times New Roman" w:hAnsi="Arial"/>
      <w:sz w:val="24"/>
    </w:rPr>
  </w:style>
  <w:style w:type="character" w:customStyle="1" w:styleId="Heading5Char">
    <w:name w:val="Heading 5 Char"/>
    <w:aliases w:val="h5 Char,Heading5 Char"/>
    <w:link w:val="Heading5"/>
    <w:rsid w:val="003958A6"/>
    <w:rPr>
      <w:rFonts w:ascii="Arial" w:eastAsia="Times New Roman" w:hAnsi="Arial"/>
      <w:sz w:val="22"/>
    </w:rPr>
  </w:style>
  <w:style w:type="paragraph" w:customStyle="1" w:styleId="H6">
    <w:name w:val="H6"/>
    <w:basedOn w:val="Heading5"/>
    <w:next w:val="Normal"/>
    <w:rsid w:val="001764C3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3958A6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</w:rPr>
  </w:style>
  <w:style w:type="paragraph" w:styleId="TOC9">
    <w:name w:val="toc 9"/>
    <w:basedOn w:val="TOC8"/>
    <w:uiPriority w:val="39"/>
    <w:rsid w:val="001764C3"/>
    <w:pPr>
      <w:ind w:left="1418" w:hanging="1418"/>
    </w:pPr>
  </w:style>
  <w:style w:type="paragraph" w:styleId="TOC8">
    <w:name w:val="toc 8"/>
    <w:basedOn w:val="TOC1"/>
    <w:uiPriority w:val="39"/>
    <w:rsid w:val="001764C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764C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1764C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764C3"/>
  </w:style>
  <w:style w:type="paragraph" w:styleId="Header">
    <w:name w:val="header"/>
    <w:aliases w:val="header odd,header,header odd1,header odd2"/>
    <w:link w:val="HeaderChar"/>
    <w:rsid w:val="001764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HeaderChar">
    <w:name w:val="Header Char"/>
    <w:aliases w:val="header odd Char,header Char,header odd1 Char,header odd2 Char"/>
    <w:link w:val="Header"/>
    <w:uiPriority w:val="99"/>
    <w:rsid w:val="003958A6"/>
    <w:rPr>
      <w:rFonts w:ascii="Arial" w:eastAsia="Times New Roman" w:hAnsi="Arial"/>
      <w:b/>
      <w:noProof/>
      <w:sz w:val="18"/>
      <w:lang w:bidi="ar-SA"/>
    </w:rPr>
  </w:style>
  <w:style w:type="paragraph" w:customStyle="1" w:styleId="ZD">
    <w:name w:val="ZD"/>
    <w:rsid w:val="001764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764C3"/>
    <w:pPr>
      <w:ind w:left="1701" w:hanging="1701"/>
    </w:pPr>
  </w:style>
  <w:style w:type="paragraph" w:styleId="TOC4">
    <w:name w:val="toc 4"/>
    <w:basedOn w:val="TOC3"/>
    <w:uiPriority w:val="39"/>
    <w:qFormat/>
    <w:rsid w:val="001764C3"/>
    <w:pPr>
      <w:ind w:left="1418" w:hanging="1418"/>
    </w:pPr>
  </w:style>
  <w:style w:type="paragraph" w:styleId="TOC3">
    <w:name w:val="toc 3"/>
    <w:basedOn w:val="TOC2"/>
    <w:uiPriority w:val="39"/>
    <w:rsid w:val="001764C3"/>
    <w:pPr>
      <w:ind w:left="1134" w:hanging="1134"/>
    </w:pPr>
  </w:style>
  <w:style w:type="paragraph" w:styleId="TOC2">
    <w:name w:val="toc 2"/>
    <w:basedOn w:val="TOC1"/>
    <w:uiPriority w:val="39"/>
    <w:rsid w:val="001764C3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1764C3"/>
    <w:pPr>
      <w:jc w:val="center"/>
    </w:pPr>
    <w:rPr>
      <w:i/>
      <w:lang w:val="x-none" w:eastAsia="x-none"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Heading1"/>
    <w:next w:val="Normal"/>
    <w:rsid w:val="001764C3"/>
    <w:pPr>
      <w:outlineLvl w:val="9"/>
    </w:pPr>
  </w:style>
  <w:style w:type="paragraph" w:customStyle="1" w:styleId="NO">
    <w:name w:val="NO"/>
    <w:basedOn w:val="Normal"/>
    <w:link w:val="NOChar"/>
    <w:qFormat/>
    <w:rsid w:val="001764C3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3958A6"/>
    <w:rPr>
      <w:rFonts w:eastAsia="Times New Roman"/>
    </w:rPr>
  </w:style>
  <w:style w:type="paragraph" w:customStyle="1" w:styleId="PL">
    <w:name w:val="PL"/>
    <w:link w:val="PLChar"/>
    <w:qFormat/>
    <w:rsid w:val="000247C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0247CD"/>
    <w:rPr>
      <w:rFonts w:ascii="Courier New" w:eastAsia="Times New Roman" w:hAnsi="Courier New"/>
      <w:noProof/>
      <w:sz w:val="16"/>
      <w:shd w:val="clear" w:color="auto" w:fill="E6E6E6"/>
    </w:rPr>
  </w:style>
  <w:style w:type="paragraph" w:customStyle="1" w:styleId="TAR">
    <w:name w:val="TAR"/>
    <w:basedOn w:val="TAL"/>
    <w:rsid w:val="001764C3"/>
    <w:pPr>
      <w:jc w:val="right"/>
    </w:pPr>
  </w:style>
  <w:style w:type="paragraph" w:customStyle="1" w:styleId="TAL">
    <w:name w:val="TAL"/>
    <w:basedOn w:val="Normal"/>
    <w:link w:val="TALCar"/>
    <w:qFormat/>
    <w:rsid w:val="001764C3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1764C3"/>
    <w:rPr>
      <w:b/>
    </w:rPr>
  </w:style>
  <w:style w:type="paragraph" w:customStyle="1" w:styleId="TAC">
    <w:name w:val="TAC"/>
    <w:basedOn w:val="TAL"/>
    <w:link w:val="TACChar"/>
    <w:rsid w:val="001764C3"/>
    <w:pPr>
      <w:jc w:val="center"/>
    </w:pPr>
  </w:style>
  <w:style w:type="character" w:customStyle="1" w:styleId="TACChar">
    <w:name w:val="TAC Char"/>
    <w:link w:val="TAC"/>
    <w:locked/>
    <w:rsid w:val="00032340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</w:rPr>
  </w:style>
  <w:style w:type="paragraph" w:customStyle="1" w:styleId="LD">
    <w:name w:val="LD"/>
    <w:rsid w:val="001764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1764C3"/>
    <w:pPr>
      <w:keepLines/>
      <w:ind w:left="1702" w:hanging="1418"/>
    </w:pPr>
  </w:style>
  <w:style w:type="paragraph" w:customStyle="1" w:styleId="FP">
    <w:name w:val="FP"/>
    <w:basedOn w:val="Normal"/>
    <w:rsid w:val="001764C3"/>
    <w:pPr>
      <w:spacing w:after="0"/>
    </w:pPr>
  </w:style>
  <w:style w:type="paragraph" w:customStyle="1" w:styleId="EW">
    <w:name w:val="EW"/>
    <w:basedOn w:val="EX"/>
    <w:qFormat/>
    <w:rsid w:val="001764C3"/>
    <w:pPr>
      <w:spacing w:after="0"/>
    </w:pPr>
  </w:style>
  <w:style w:type="paragraph" w:customStyle="1" w:styleId="B1">
    <w:name w:val="B1"/>
    <w:basedOn w:val="List"/>
    <w:link w:val="B1Char1"/>
    <w:qFormat/>
    <w:rsid w:val="001764C3"/>
    <w:rPr>
      <w:lang w:val="x-none" w:eastAsia="x-none"/>
    </w:rPr>
  </w:style>
  <w:style w:type="paragraph" w:styleId="List">
    <w:name w:val="List"/>
    <w:basedOn w:val="Normal"/>
    <w:rsid w:val="001764C3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</w:rPr>
  </w:style>
  <w:style w:type="paragraph" w:styleId="TOC6">
    <w:name w:val="toc 6"/>
    <w:basedOn w:val="TOC5"/>
    <w:next w:val="Normal"/>
    <w:uiPriority w:val="39"/>
    <w:rsid w:val="001764C3"/>
    <w:pPr>
      <w:ind w:left="1985" w:hanging="1985"/>
    </w:pPr>
  </w:style>
  <w:style w:type="paragraph" w:styleId="TOC7">
    <w:name w:val="toc 7"/>
    <w:basedOn w:val="TOC6"/>
    <w:next w:val="Normal"/>
    <w:uiPriority w:val="39"/>
    <w:rsid w:val="001764C3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sid w:val="001764C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</w:rPr>
  </w:style>
  <w:style w:type="paragraph" w:customStyle="1" w:styleId="TH">
    <w:name w:val="TH"/>
    <w:basedOn w:val="Normal"/>
    <w:link w:val="THChar"/>
    <w:qFormat/>
    <w:rsid w:val="001764C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</w:rPr>
  </w:style>
  <w:style w:type="paragraph" w:customStyle="1" w:styleId="ZA">
    <w:name w:val="ZA"/>
    <w:rsid w:val="001764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764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764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BC090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764C3"/>
    <w:pPr>
      <w:ind w:left="851" w:hanging="851"/>
    </w:pPr>
  </w:style>
  <w:style w:type="paragraph" w:customStyle="1" w:styleId="ZH">
    <w:name w:val="ZH"/>
    <w:rsid w:val="001764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0661D5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764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1764C3"/>
    <w:rPr>
      <w:lang w:val="x-none" w:eastAsia="x-none"/>
    </w:rPr>
  </w:style>
  <w:style w:type="paragraph" w:styleId="List2">
    <w:name w:val="List 2"/>
    <w:basedOn w:val="List"/>
    <w:rsid w:val="001764C3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</w:rPr>
  </w:style>
  <w:style w:type="paragraph" w:customStyle="1" w:styleId="B3">
    <w:name w:val="B3"/>
    <w:basedOn w:val="List3"/>
    <w:link w:val="B3Char2"/>
    <w:qFormat/>
    <w:rsid w:val="001764C3"/>
    <w:rPr>
      <w:lang w:val="x-none" w:eastAsia="x-none"/>
    </w:rPr>
  </w:style>
  <w:style w:type="paragraph" w:styleId="List3">
    <w:name w:val="List 3"/>
    <w:basedOn w:val="List2"/>
    <w:rsid w:val="001764C3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</w:rPr>
  </w:style>
  <w:style w:type="paragraph" w:customStyle="1" w:styleId="B4">
    <w:name w:val="B4"/>
    <w:basedOn w:val="List4"/>
    <w:link w:val="B4Char"/>
    <w:qFormat/>
    <w:rsid w:val="001764C3"/>
    <w:rPr>
      <w:lang w:val="x-none" w:eastAsia="x-none"/>
    </w:rPr>
  </w:style>
  <w:style w:type="paragraph" w:styleId="List4">
    <w:name w:val="List 4"/>
    <w:basedOn w:val="List3"/>
    <w:rsid w:val="001764C3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</w:rPr>
  </w:style>
  <w:style w:type="paragraph" w:customStyle="1" w:styleId="B5">
    <w:name w:val="B5"/>
    <w:basedOn w:val="List5"/>
    <w:link w:val="B5Char"/>
    <w:qFormat/>
    <w:rsid w:val="001764C3"/>
    <w:rPr>
      <w:lang w:val="x-none" w:eastAsia="x-none"/>
    </w:rPr>
  </w:style>
  <w:style w:type="paragraph" w:styleId="List5">
    <w:name w:val="List 5"/>
    <w:basedOn w:val="List4"/>
    <w:rsid w:val="001764C3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</w:rPr>
  </w:style>
  <w:style w:type="paragraph" w:styleId="Index2">
    <w:name w:val="index 2"/>
    <w:basedOn w:val="Index1"/>
    <w:rsid w:val="001764C3"/>
    <w:pPr>
      <w:ind w:left="284"/>
    </w:pPr>
  </w:style>
  <w:style w:type="paragraph" w:styleId="Index1">
    <w:name w:val="index 1"/>
    <w:basedOn w:val="Normal"/>
    <w:rsid w:val="001764C3"/>
    <w:pPr>
      <w:keepLines/>
      <w:spacing w:after="0"/>
    </w:pPr>
  </w:style>
  <w:style w:type="paragraph" w:styleId="ListNumber2">
    <w:name w:val="List Number 2"/>
    <w:basedOn w:val="ListNumber"/>
    <w:rsid w:val="001764C3"/>
    <w:pPr>
      <w:ind w:left="851"/>
    </w:pPr>
  </w:style>
  <w:style w:type="paragraph" w:styleId="ListNumber">
    <w:name w:val="List Number"/>
    <w:basedOn w:val="List"/>
    <w:rsid w:val="001764C3"/>
  </w:style>
  <w:style w:type="character" w:styleId="FootnoteReference">
    <w:name w:val="footnote reference"/>
    <w:rsid w:val="001764C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764C3"/>
    <w:pPr>
      <w:keepLines/>
      <w:spacing w:after="0"/>
      <w:ind w:left="454" w:hanging="454"/>
    </w:pPr>
    <w:rPr>
      <w:sz w:val="16"/>
      <w:lang w:val="x-none" w:eastAsia="x-none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</w:rPr>
  </w:style>
  <w:style w:type="paragraph" w:styleId="ListBullet2">
    <w:name w:val="List Bullet 2"/>
    <w:basedOn w:val="ListBullet"/>
    <w:rsid w:val="001764C3"/>
    <w:pPr>
      <w:ind w:left="851"/>
    </w:pPr>
  </w:style>
  <w:style w:type="paragraph" w:styleId="ListBullet">
    <w:name w:val="List Bullet"/>
    <w:basedOn w:val="List"/>
    <w:rsid w:val="001764C3"/>
  </w:style>
  <w:style w:type="paragraph" w:styleId="ListBullet3">
    <w:name w:val="List Bullet 3"/>
    <w:basedOn w:val="ListBullet2"/>
    <w:rsid w:val="001764C3"/>
    <w:pPr>
      <w:ind w:left="1135"/>
    </w:pPr>
  </w:style>
  <w:style w:type="paragraph" w:styleId="ListBullet4">
    <w:name w:val="List Bullet 4"/>
    <w:basedOn w:val="ListBullet3"/>
    <w:rsid w:val="001764C3"/>
    <w:pPr>
      <w:ind w:left="1418"/>
    </w:pPr>
  </w:style>
  <w:style w:type="paragraph" w:styleId="ListBullet5">
    <w:name w:val="List Bullet 5"/>
    <w:basedOn w:val="ListBullet4"/>
    <w:rsid w:val="001764C3"/>
    <w:pPr>
      <w:ind w:left="1702"/>
    </w:pPr>
  </w:style>
  <w:style w:type="paragraph" w:customStyle="1" w:styleId="B6">
    <w:name w:val="B6"/>
    <w:basedOn w:val="B5"/>
    <w:link w:val="B6Char"/>
    <w:qFormat/>
    <w:rsid w:val="003958A6"/>
    <w:pPr>
      <w:ind w:left="1985"/>
    </w:pPr>
    <w:rPr>
      <w:lang w:eastAsia="ja-JP"/>
    </w:rPr>
  </w:style>
  <w:style w:type="character" w:customStyle="1" w:styleId="B6Char">
    <w:name w:val="B6 Char"/>
    <w:link w:val="B6"/>
    <w:qFormat/>
    <w:rsid w:val="003958A6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764C3"/>
    <w:pPr>
      <w:spacing w:after="0"/>
    </w:pPr>
  </w:style>
  <w:style w:type="paragraph" w:customStyle="1" w:styleId="NF">
    <w:name w:val="NF"/>
    <w:basedOn w:val="NO"/>
    <w:rsid w:val="001764C3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764C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764C3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ListParagraph">
    <w:name w:val="List Paragraph"/>
    <w:basedOn w:val="Normal"/>
    <w:link w:val="ListParagraphChar"/>
    <w:uiPriority w:val="34"/>
    <w:qFormat/>
    <w:rsid w:val="004D41ED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8C352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C3528"/>
    <w:rPr>
      <w:rFonts w:ascii="Segoe UI" w:eastAsia="Times New Roman" w:hAnsi="Segoe UI" w:cs="Segoe UI"/>
      <w:sz w:val="18"/>
      <w:szCs w:val="18"/>
      <w:lang w:val="en-GB" w:eastAsia="ja-JP"/>
    </w:rPr>
  </w:style>
  <w:style w:type="character" w:styleId="CommentReference">
    <w:name w:val="annotation reference"/>
    <w:qFormat/>
    <w:rsid w:val="008B4612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8B4612"/>
    <w:pPr>
      <w:overflowPunct/>
      <w:autoSpaceDE/>
      <w:autoSpaceDN/>
      <w:adjustRightInd/>
      <w:textAlignment w:val="auto"/>
    </w:pPr>
    <w:rPr>
      <w:rFonts w:eastAsiaTheme="minorEastAsia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B4612"/>
    <w:rPr>
      <w:rFonts w:eastAsiaTheme="minorEastAsia"/>
      <w:lang w:val="en-GB" w:eastAsia="en-US"/>
    </w:rPr>
  </w:style>
  <w:style w:type="character" w:customStyle="1" w:styleId="B1Zchn">
    <w:name w:val="B1 Zchn"/>
    <w:rsid w:val="00781C82"/>
    <w:rPr>
      <w:rFonts w:ascii="Times New Roman" w:hAnsi="Times New Roman"/>
      <w:lang w:val="en-GB" w:eastAsia="en-US"/>
    </w:rPr>
  </w:style>
  <w:style w:type="paragraph" w:customStyle="1" w:styleId="CRCoverPage">
    <w:name w:val="CR Cover Page"/>
    <w:link w:val="CRCoverPageZchn"/>
    <w:rsid w:val="00137A7E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Zchn">
    <w:name w:val="CR Cover Page Zchn"/>
    <w:link w:val="CRCoverPage"/>
    <w:rsid w:val="00137A7E"/>
    <w:rPr>
      <w:rFonts w:ascii="Arial" w:eastAsiaTheme="minorEastAsia" w:hAnsi="Arial"/>
      <w:lang w:val="en-GB" w:eastAsia="en-US"/>
    </w:rPr>
  </w:style>
  <w:style w:type="character" w:styleId="Hyperlink">
    <w:name w:val="Hyperlink"/>
    <w:rsid w:val="00137A7E"/>
    <w:rPr>
      <w:color w:val="0000FF"/>
      <w:u w:val="single"/>
    </w:rPr>
  </w:style>
  <w:style w:type="paragraph" w:customStyle="1" w:styleId="Doc-text2">
    <w:name w:val="Doc-text2"/>
    <w:basedOn w:val="Normal"/>
    <w:link w:val="Doc-text2Char"/>
    <w:qFormat/>
    <w:rsid w:val="00453516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453516"/>
    <w:rPr>
      <w:rFonts w:ascii="Arial" w:eastAsia="MS Mincho" w:hAnsi="Arial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rsid w:val="00B73983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B73983"/>
    <w:rPr>
      <w:rFonts w:eastAsia="Times New Roman"/>
      <w:b/>
      <w:bCs/>
      <w:lang w:val="en-GB" w:eastAsia="ja-JP"/>
    </w:rPr>
  </w:style>
  <w:style w:type="paragraph" w:customStyle="1" w:styleId="TAJ">
    <w:name w:val="TAJ"/>
    <w:basedOn w:val="TH"/>
    <w:rsid w:val="00586A96"/>
    <w:pPr>
      <w:overflowPunct/>
      <w:autoSpaceDE/>
      <w:autoSpaceDN/>
      <w:adjustRightInd/>
      <w:textAlignment w:val="auto"/>
    </w:pPr>
    <w:rPr>
      <w:rFonts w:eastAsia="Malgun Gothic"/>
      <w:lang w:val="en-GB" w:eastAsia="en-US"/>
    </w:rPr>
  </w:style>
  <w:style w:type="paragraph" w:customStyle="1" w:styleId="Guidance">
    <w:name w:val="Guidance"/>
    <w:basedOn w:val="Normal"/>
    <w:rsid w:val="00586A96"/>
    <w:pPr>
      <w:overflowPunct/>
      <w:autoSpaceDE/>
      <w:autoSpaceDN/>
      <w:adjustRightInd/>
      <w:textAlignment w:val="auto"/>
    </w:pPr>
    <w:rPr>
      <w:rFonts w:eastAsia="Malgun Gothic"/>
      <w:i/>
      <w:color w:val="0000FF"/>
      <w:lang w:eastAsia="en-US"/>
    </w:rPr>
  </w:style>
  <w:style w:type="paragraph" w:styleId="IndexHeading">
    <w:name w:val="index heading"/>
    <w:basedOn w:val="Normal"/>
    <w:next w:val="Normal"/>
    <w:locked/>
    <w:rsid w:val="00586A96"/>
    <w:pPr>
      <w:pBdr>
        <w:top w:val="single" w:sz="12" w:space="0" w:color="auto"/>
      </w:pBdr>
      <w:overflowPunct/>
      <w:autoSpaceDE/>
      <w:autoSpaceDN/>
      <w:adjustRightInd/>
      <w:spacing w:before="360" w:after="240"/>
      <w:textAlignment w:val="auto"/>
    </w:pPr>
    <w:rPr>
      <w:b/>
      <w:i/>
      <w:sz w:val="26"/>
      <w:lang w:eastAsia="en-US"/>
    </w:rPr>
  </w:style>
  <w:style w:type="paragraph" w:customStyle="1" w:styleId="INDENT1">
    <w:name w:val="INDENT1"/>
    <w:basedOn w:val="Normal"/>
    <w:rsid w:val="00586A96"/>
    <w:pPr>
      <w:overflowPunct/>
      <w:autoSpaceDE/>
      <w:autoSpaceDN/>
      <w:adjustRightInd/>
      <w:ind w:left="851"/>
      <w:textAlignment w:val="auto"/>
    </w:pPr>
    <w:rPr>
      <w:lang w:eastAsia="en-US"/>
    </w:rPr>
  </w:style>
  <w:style w:type="paragraph" w:customStyle="1" w:styleId="INDENT2">
    <w:name w:val="INDENT2"/>
    <w:basedOn w:val="Normal"/>
    <w:rsid w:val="00586A96"/>
    <w:pPr>
      <w:overflowPunct/>
      <w:autoSpaceDE/>
      <w:autoSpaceDN/>
      <w:adjustRightInd/>
      <w:ind w:left="1135" w:hanging="284"/>
      <w:textAlignment w:val="auto"/>
    </w:pPr>
    <w:rPr>
      <w:lang w:eastAsia="en-US"/>
    </w:rPr>
  </w:style>
  <w:style w:type="paragraph" w:customStyle="1" w:styleId="INDENT3">
    <w:name w:val="INDENT3"/>
    <w:basedOn w:val="Normal"/>
    <w:rsid w:val="00586A96"/>
    <w:pPr>
      <w:overflowPunct/>
      <w:autoSpaceDE/>
      <w:autoSpaceDN/>
      <w:adjustRightInd/>
      <w:ind w:left="1701" w:hanging="567"/>
      <w:textAlignment w:val="auto"/>
    </w:pPr>
    <w:rPr>
      <w:lang w:eastAsia="en-US"/>
    </w:rPr>
  </w:style>
  <w:style w:type="paragraph" w:customStyle="1" w:styleId="FigureTitle">
    <w:name w:val="Figure_Title"/>
    <w:basedOn w:val="Normal"/>
    <w:next w:val="Normal"/>
    <w:rsid w:val="00586A96"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b/>
      <w:sz w:val="24"/>
      <w:lang w:eastAsia="en-US"/>
    </w:rPr>
  </w:style>
  <w:style w:type="paragraph" w:customStyle="1" w:styleId="RecCCITT">
    <w:name w:val="Rec_CCITT_#"/>
    <w:basedOn w:val="Normal"/>
    <w:rsid w:val="00586A96"/>
    <w:pPr>
      <w:keepNext/>
      <w:keepLines/>
      <w:overflowPunct/>
      <w:autoSpaceDE/>
      <w:autoSpaceDN/>
      <w:adjustRightInd/>
      <w:textAlignment w:val="auto"/>
    </w:pPr>
    <w:rPr>
      <w:b/>
      <w:lang w:eastAsia="en-US"/>
    </w:rPr>
  </w:style>
  <w:style w:type="paragraph" w:customStyle="1" w:styleId="enumlev2">
    <w:name w:val="enumlev2"/>
    <w:basedOn w:val="Normal"/>
    <w:rsid w:val="00586A96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6"/>
      <w:ind w:left="1588" w:hanging="397"/>
      <w:jc w:val="both"/>
      <w:textAlignment w:val="auto"/>
    </w:pPr>
    <w:rPr>
      <w:lang w:val="en-US" w:eastAsia="en-US"/>
    </w:rPr>
  </w:style>
  <w:style w:type="paragraph" w:customStyle="1" w:styleId="CouvRecTitle">
    <w:name w:val="Couv Rec Title"/>
    <w:basedOn w:val="Normal"/>
    <w:rsid w:val="00586A96"/>
    <w:pPr>
      <w:keepNext/>
      <w:keepLines/>
      <w:overflowPunct/>
      <w:autoSpaceDE/>
      <w:autoSpaceDN/>
      <w:adjustRightInd/>
      <w:spacing w:before="240"/>
      <w:ind w:left="1418"/>
      <w:textAlignment w:val="auto"/>
    </w:pPr>
    <w:rPr>
      <w:rFonts w:ascii="Arial" w:hAnsi="Arial"/>
      <w:b/>
      <w:sz w:val="36"/>
      <w:lang w:val="en-US" w:eastAsia="en-US"/>
    </w:rPr>
  </w:style>
  <w:style w:type="paragraph" w:styleId="Caption">
    <w:name w:val="caption"/>
    <w:basedOn w:val="Normal"/>
    <w:next w:val="Normal"/>
    <w:qFormat/>
    <w:rsid w:val="00586A96"/>
    <w:pPr>
      <w:overflowPunct/>
      <w:autoSpaceDE/>
      <w:autoSpaceDN/>
      <w:adjustRightInd/>
      <w:spacing w:before="120" w:after="120"/>
      <w:textAlignment w:val="auto"/>
    </w:pPr>
    <w:rPr>
      <w:b/>
      <w:lang w:eastAsia="en-US"/>
    </w:rPr>
  </w:style>
  <w:style w:type="character" w:styleId="FollowedHyperlink">
    <w:name w:val="FollowedHyperlink"/>
    <w:rsid w:val="00586A96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586A96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586A96"/>
    <w:rPr>
      <w:rFonts w:ascii="Tahoma" w:eastAsia="Times New Roman" w:hAnsi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586A96"/>
    <w:pPr>
      <w:overflowPunct/>
      <w:autoSpaceDE/>
      <w:autoSpaceDN/>
      <w:adjustRightInd/>
      <w:textAlignment w:val="auto"/>
    </w:pPr>
    <w:rPr>
      <w:rFonts w:ascii="Courier New" w:hAnsi="Courier New"/>
      <w:lang w:val="nb-NO" w:eastAsia="en-US"/>
    </w:rPr>
  </w:style>
  <w:style w:type="character" w:customStyle="1" w:styleId="PlainTextChar">
    <w:name w:val="Plain Text Char"/>
    <w:basedOn w:val="DefaultParagraphFont"/>
    <w:link w:val="PlainText"/>
    <w:rsid w:val="00586A96"/>
    <w:rPr>
      <w:rFonts w:ascii="Courier New" w:eastAsia="Times New Roman" w:hAnsi="Courier New"/>
      <w:lang w:val="nb-NO" w:eastAsia="en-US"/>
    </w:rPr>
  </w:style>
  <w:style w:type="paragraph" w:styleId="BodyText">
    <w:name w:val="Body Text"/>
    <w:basedOn w:val="Normal"/>
    <w:link w:val="BodyTextChar"/>
    <w:rsid w:val="00586A96"/>
    <w:pPr>
      <w:overflowPunct/>
      <w:autoSpaceDE/>
      <w:autoSpaceDN/>
      <w:adjustRightInd/>
      <w:textAlignment w:val="auto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586A96"/>
    <w:rPr>
      <w:rFonts w:eastAsia="Times New Roman"/>
      <w:lang w:val="en-GB" w:eastAsia="en-US"/>
    </w:rPr>
  </w:style>
  <w:style w:type="character" w:styleId="PageNumber">
    <w:name w:val="page number"/>
    <w:basedOn w:val="DefaultParagraphFont"/>
    <w:rsid w:val="00586A96"/>
  </w:style>
  <w:style w:type="paragraph" w:customStyle="1" w:styleId="CharCharCharCharCharCharCharChar">
    <w:name w:val="Char Char Char Char Char Char Char Char"/>
    <w:semiHidden/>
    <w:rsid w:val="00586A96"/>
    <w:pPr>
      <w:keepNext/>
      <w:tabs>
        <w:tab w:val="num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table" w:styleId="TableGrid">
    <w:name w:val="Table Grid"/>
    <w:basedOn w:val="TableNormal"/>
    <w:rsid w:val="00586A96"/>
    <w:pPr>
      <w:spacing w:after="180"/>
    </w:pPr>
    <w:rPr>
      <w:rFonts w:eastAsia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1">
    <w:name w:val="Comment Subject1"/>
    <w:basedOn w:val="CommentText"/>
    <w:next w:val="CommentText"/>
    <w:semiHidden/>
    <w:rsid w:val="00586A96"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rsid w:val="00586A96"/>
    <w:pPr>
      <w:overflowPunct/>
      <w:autoSpaceDE/>
      <w:autoSpaceDN/>
      <w:adjustRightInd/>
      <w:spacing w:after="120"/>
      <w:ind w:left="1134" w:hanging="567"/>
      <w:textAlignment w:val="auto"/>
    </w:pPr>
    <w:rPr>
      <w:rFonts w:eastAsia="MS Mincho"/>
      <w:szCs w:val="22"/>
      <w:lang w:eastAsia="en-US"/>
    </w:rPr>
  </w:style>
  <w:style w:type="paragraph" w:customStyle="1" w:styleId="clean">
    <w:name w:val="clean"/>
    <w:semiHidden/>
    <w:rsid w:val="00586A9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harChar1">
    <w:name w:val="Char Char1"/>
    <w:rsid w:val="00586A96"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rsid w:val="00586A96"/>
    <w:rPr>
      <w:rFonts w:ascii="Arial" w:hAnsi="Arial"/>
      <w:sz w:val="24"/>
      <w:lang w:val="en-GB" w:eastAsia="en-US" w:bidi="ar-SA"/>
    </w:rPr>
  </w:style>
  <w:style w:type="character" w:customStyle="1" w:styleId="CharChar2">
    <w:name w:val="Char Char2"/>
    <w:rsid w:val="00586A96"/>
    <w:rPr>
      <w:rFonts w:ascii="Arial" w:hAnsi="Arial"/>
      <w:sz w:val="24"/>
      <w:lang w:val="en-GB" w:eastAsia="en-US" w:bidi="ar-SA"/>
    </w:rPr>
  </w:style>
  <w:style w:type="character" w:customStyle="1" w:styleId="CharChar6">
    <w:name w:val="Char Char6"/>
    <w:rsid w:val="00586A96"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rsid w:val="00586A96"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rsid w:val="00586A96"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rsid w:val="00586A96"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aliases w:val="Memo Heading 4 Char,H4 Char,H41 Char,h41 Char,H42 Char,h42 Char,H43 Char,h43 Char,H411 Char,h411 Char,H421 Char,h421 Char,H44 Char,h44 Char,H412 Char,h412 Char,H422 Char,h422 Char,H431 Char,h431 Char,H45 Char,h45 Char,H413 Char,h413 Char,4H Char"/>
    <w:basedOn w:val="CharChar"/>
    <w:rsid w:val="00586A96"/>
    <w:rPr>
      <w:rFonts w:ascii="Arial" w:hAnsi="Arial"/>
      <w:sz w:val="24"/>
      <w:lang w:val="en-GB" w:eastAsia="en-US" w:bidi="ar-SA"/>
    </w:rPr>
  </w:style>
  <w:style w:type="character" w:customStyle="1" w:styleId="Head2AChar">
    <w:name w:val="Head2A Char"/>
    <w:aliases w:val="2 Char,H2 Char,h2 Char Char"/>
    <w:rsid w:val="00586A96"/>
    <w:rPr>
      <w:rFonts w:ascii="Arial" w:hAnsi="Arial"/>
      <w:sz w:val="32"/>
      <w:lang w:val="en-GB" w:eastAsia="en-US"/>
    </w:rPr>
  </w:style>
  <w:style w:type="character" w:customStyle="1" w:styleId="CharChar3">
    <w:name w:val="Char Char3"/>
    <w:rsid w:val="00586A96"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aliases w:val="Memo Heading 4 Char1,H4 Char1,H41 Char1,h41 Char1,H42 Char1,h42 Char1,H43 Char1,h43 Char1,H411 Char1,h411 Char1,H421 Char1,h421 Char1,H44 Char1,h44 Char1,H412 Char1,h412 Char1,H422 Char1,h422 Char1,H431 Char1,h431 Char1,H45 Char1,h45 Char1"/>
    <w:rsid w:val="00586A96"/>
    <w:rPr>
      <w:rFonts w:ascii="Arial" w:hAnsi="Arial"/>
      <w:sz w:val="24"/>
      <w:lang w:val="en-GB" w:eastAsia="en-US" w:bidi="ar-SA"/>
    </w:rPr>
  </w:style>
  <w:style w:type="character" w:customStyle="1" w:styleId="EXChar">
    <w:name w:val="EX Char"/>
    <w:link w:val="EX"/>
    <w:locked/>
    <w:rsid w:val="00586A96"/>
    <w:rPr>
      <w:rFonts w:eastAsia="Times New Roman"/>
      <w:lang w:val="en-GB" w:eastAsia="ja-JP"/>
    </w:rPr>
  </w:style>
  <w:style w:type="paragraph" w:customStyle="1" w:styleId="tdoc-header">
    <w:name w:val="tdoc-header"/>
    <w:rsid w:val="00586A96"/>
    <w:rPr>
      <w:rFonts w:ascii="Arial" w:eastAsia="MS Mincho" w:hAnsi="Arial"/>
      <w:noProof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locked/>
    <w:rsid w:val="00586A96"/>
    <w:pPr>
      <w:spacing w:after="120"/>
      <w:ind w:left="426" w:hanging="426"/>
      <w:jc w:val="both"/>
    </w:pPr>
    <w:rPr>
      <w:rFonts w:eastAsia="MS Mincho"/>
      <w:sz w:val="22"/>
      <w:lang w:val="x-none" w:eastAsia="zh-CN"/>
    </w:rPr>
  </w:style>
  <w:style w:type="character" w:customStyle="1" w:styleId="BodyTextIndentChar">
    <w:name w:val="Body Text Indent Char"/>
    <w:basedOn w:val="DefaultParagraphFont"/>
    <w:link w:val="BodyTextIndent"/>
    <w:rsid w:val="00586A96"/>
    <w:rPr>
      <w:rFonts w:eastAsia="MS Mincho"/>
      <w:sz w:val="22"/>
      <w:lang w:val="x-none" w:eastAsia="zh-CN"/>
    </w:rPr>
  </w:style>
  <w:style w:type="paragraph" w:styleId="BodyText2">
    <w:name w:val="Body Text 2"/>
    <w:basedOn w:val="Normal"/>
    <w:link w:val="BodyText2Char"/>
    <w:locked/>
    <w:rsid w:val="00586A96"/>
    <w:pPr>
      <w:spacing w:after="0"/>
      <w:jc w:val="both"/>
    </w:pPr>
    <w:rPr>
      <w:rFonts w:eastAsia="MS Mincho"/>
      <w:sz w:val="24"/>
      <w:lang w:val="x-none" w:eastAsia="en-GB"/>
    </w:rPr>
  </w:style>
  <w:style w:type="character" w:customStyle="1" w:styleId="BodyText2Char">
    <w:name w:val="Body Text 2 Char"/>
    <w:basedOn w:val="DefaultParagraphFont"/>
    <w:link w:val="BodyText2"/>
    <w:rsid w:val="00586A96"/>
    <w:rPr>
      <w:rFonts w:eastAsia="MS Mincho"/>
      <w:sz w:val="24"/>
      <w:lang w:val="x-none" w:eastAsia="en-GB"/>
    </w:rPr>
  </w:style>
  <w:style w:type="character" w:styleId="Strong">
    <w:name w:val="Strong"/>
    <w:uiPriority w:val="22"/>
    <w:qFormat/>
    <w:rsid w:val="00586A96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586A96"/>
    <w:rPr>
      <w:rFonts w:eastAsia="Times New Roman"/>
      <w:lang w:val="en-GB" w:eastAsia="en-US"/>
    </w:rPr>
  </w:style>
  <w:style w:type="character" w:styleId="HTMLCode">
    <w:name w:val="HTML Code"/>
    <w:uiPriority w:val="99"/>
    <w:unhideWhenUsed/>
    <w:rsid w:val="00586A96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Normal"/>
    <w:next w:val="Normal"/>
    <w:rsid w:val="00586A96"/>
    <w:pPr>
      <w:tabs>
        <w:tab w:val="num" w:pos="1619"/>
      </w:tabs>
      <w:spacing w:before="40" w:after="0"/>
      <w:ind w:left="1619" w:hanging="360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586A96"/>
    <w:rPr>
      <w:rFonts w:ascii="Arial" w:hAnsi="Arial"/>
      <w:b/>
      <w:lang w:val="en-GB"/>
    </w:rPr>
  </w:style>
  <w:style w:type="character" w:customStyle="1" w:styleId="B1Char">
    <w:name w:val="B1 Char"/>
    <w:rsid w:val="00586A96"/>
    <w:rPr>
      <w:rFonts w:ascii="Times New Roman" w:hAnsi="Times New Roman"/>
      <w:lang w:val="en-GB" w:eastAsia="en-US"/>
    </w:rPr>
  </w:style>
  <w:style w:type="character" w:customStyle="1" w:styleId="B3Char">
    <w:name w:val="B3 Char"/>
    <w:rsid w:val="00586A96"/>
    <w:rPr>
      <w:rFonts w:ascii="Times New Roman" w:hAnsi="Times New Roman"/>
      <w:lang w:eastAsia="en-US"/>
    </w:rPr>
  </w:style>
  <w:style w:type="table" w:styleId="TableGrid1">
    <w:name w:val="Table Grid 1"/>
    <w:basedOn w:val="TableNormal"/>
    <w:rsid w:val="00586A96"/>
    <w:pPr>
      <w:spacing w:after="180"/>
    </w:pPr>
    <w:rPr>
      <w:rFonts w:ascii="CG Times (WN)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">
    <w:name w:val="リストなし1"/>
    <w:next w:val="NoList"/>
    <w:uiPriority w:val="99"/>
    <w:semiHidden/>
    <w:unhideWhenUsed/>
    <w:rsid w:val="00586A96"/>
  </w:style>
  <w:style w:type="table" w:customStyle="1" w:styleId="10">
    <w:name w:val="表 (格子)1"/>
    <w:basedOn w:val="TableNormal"/>
    <w:next w:val="TableGrid"/>
    <w:rsid w:val="00586A96"/>
    <w:pPr>
      <w:spacing w:after="180"/>
    </w:pPr>
    <w:rPr>
      <w:rFonts w:ascii="CG Times (WN)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next w:val="TableGrid1"/>
    <w:rsid w:val="00586A96"/>
    <w:pPr>
      <w:spacing w:after="180"/>
    </w:pPr>
    <w:rPr>
      <w:rFonts w:ascii="CG Times (WN)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Zchn">
    <w:name w:val="NO Zchn"/>
    <w:rsid w:val="00586A96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586A96"/>
  </w:style>
  <w:style w:type="numbering" w:customStyle="1" w:styleId="NoList2">
    <w:name w:val="No List2"/>
    <w:next w:val="NoList"/>
    <w:uiPriority w:val="99"/>
    <w:semiHidden/>
    <w:rsid w:val="00586A96"/>
  </w:style>
  <w:style w:type="numbering" w:customStyle="1" w:styleId="110">
    <w:name w:val="リストなし11"/>
    <w:next w:val="NoList"/>
    <w:uiPriority w:val="99"/>
    <w:semiHidden/>
    <w:unhideWhenUsed/>
    <w:rsid w:val="00586A96"/>
  </w:style>
  <w:style w:type="numbering" w:customStyle="1" w:styleId="NoList3">
    <w:name w:val="No List3"/>
    <w:next w:val="NoList"/>
    <w:uiPriority w:val="99"/>
    <w:semiHidden/>
    <w:unhideWhenUsed/>
    <w:rsid w:val="00586A96"/>
  </w:style>
  <w:style w:type="table" w:customStyle="1" w:styleId="TableGrid10">
    <w:name w:val="Table Grid1"/>
    <w:basedOn w:val="TableNormal"/>
    <w:next w:val="TableGrid"/>
    <w:rsid w:val="00586A96"/>
    <w:pPr>
      <w:spacing w:after="180"/>
    </w:pPr>
    <w:rPr>
      <w:rFonts w:eastAsia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2"/>
    <w:next w:val="NoList"/>
    <w:uiPriority w:val="99"/>
    <w:semiHidden/>
    <w:unhideWhenUsed/>
    <w:rsid w:val="00586A96"/>
  </w:style>
  <w:style w:type="character" w:customStyle="1" w:styleId="TALChar">
    <w:name w:val="TAL Char"/>
    <w:rsid w:val="00586A96"/>
    <w:rPr>
      <w:rFonts w:ascii="Arial" w:hAnsi="Arial"/>
      <w:sz w:val="18"/>
      <w:lang w:val="en-GB" w:eastAsia="en-US"/>
    </w:rPr>
  </w:style>
  <w:style w:type="paragraph" w:customStyle="1" w:styleId="B10">
    <w:name w:val="B10"/>
    <w:basedOn w:val="B5"/>
    <w:link w:val="B10Char"/>
    <w:qFormat/>
    <w:rsid w:val="007B3C3D"/>
    <w:pPr>
      <w:ind w:left="3119"/>
    </w:pPr>
    <w:rPr>
      <w:lang w:val="en-GB" w:eastAsia="ja-JP"/>
    </w:rPr>
  </w:style>
  <w:style w:type="character" w:customStyle="1" w:styleId="B10Char">
    <w:name w:val="B10 Char"/>
    <w:basedOn w:val="B5Char"/>
    <w:link w:val="B10"/>
    <w:rsid w:val="007B3C3D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7" ma:contentTypeDescription="Create a new document." ma:contentTypeScope="" ma:versionID="e264d3dea6b7428939b003180c18c13f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75374da9d1561ee4a07d8bab9337534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899C8-6A88-4F73-947F-DAE39971B354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6A67802E-C3D8-4903-AAA8-DEAC373EDF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179D0B-177B-4655-8BB6-13AF9670C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696380-2F00-4D4E-AFDC-64FB7F983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1166</Words>
  <Characters>6648</Characters>
  <Application>Microsoft Office Word</Application>
  <DocSecurity>0</DocSecurity>
  <Lines>55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3GPP TS 38.331</vt:lpstr>
      <vt:lpstr>3GPP TS 38.331</vt:lpstr>
      <vt:lpstr>3GPP TS 38.331</vt:lpstr>
    </vt:vector>
  </TitlesOfParts>
  <Manager/>
  <Company/>
  <LinksUpToDate>false</LinksUpToDate>
  <CharactersWithSpaces>7799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keywords/>
  <dc:description/>
  <cp:lastModifiedBy>Ericsson</cp:lastModifiedBy>
  <cp:revision>2</cp:revision>
  <cp:lastPrinted>2017-05-08T10:55:00Z</cp:lastPrinted>
  <dcterms:created xsi:type="dcterms:W3CDTF">2020-06-05T13:23:00Z</dcterms:created>
  <dcterms:modified xsi:type="dcterms:W3CDTF">2020-06-05T13:23:00Z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0x010100C3355BB4B7850E44A83DAD8AF6CF14B0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