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04AD9">
        <w:fldChar w:fldCharType="begin"/>
      </w:r>
      <w:r w:rsidR="00304AD9">
        <w:instrText xml:space="preserve"> DOCPROPERTY  TSG/WGRef  \* MERGEFORMAT </w:instrText>
      </w:r>
      <w:r w:rsidR="00304AD9">
        <w:fldChar w:fldCharType="separate"/>
      </w:r>
      <w:r>
        <w:rPr>
          <w:b/>
          <w:noProof/>
          <w:sz w:val="24"/>
        </w:rPr>
        <w:t>RAN2</w:t>
      </w:r>
      <w:r w:rsidR="00304AD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04AD9">
        <w:fldChar w:fldCharType="begin"/>
      </w:r>
      <w:r w:rsidR="00304AD9">
        <w:instrText xml:space="preserve"> DOCPROPERTY  MtgSeq  \* MERGEFORMAT </w:instrText>
      </w:r>
      <w:r w:rsidR="00304AD9">
        <w:fldChar w:fldCharType="separate"/>
      </w:r>
      <w:r w:rsidRPr="00EB09B7">
        <w:rPr>
          <w:b/>
          <w:noProof/>
          <w:sz w:val="24"/>
        </w:rPr>
        <w:t>110</w:t>
      </w:r>
      <w:r w:rsidR="00304AD9">
        <w:rPr>
          <w:b/>
          <w:noProof/>
          <w:sz w:val="24"/>
        </w:rPr>
        <w:fldChar w:fldCharType="end"/>
      </w:r>
      <w:r w:rsidR="00304AD9">
        <w:fldChar w:fldCharType="begin"/>
      </w:r>
      <w:r w:rsidR="00304AD9">
        <w:instrText xml:space="preserve"> DOCPROPERTY  MtgTitle  \* MERGEFORMAT </w:instrText>
      </w:r>
      <w:r w:rsidR="00304AD9">
        <w:fldChar w:fldCharType="separate"/>
      </w:r>
      <w:r>
        <w:rPr>
          <w:b/>
          <w:noProof/>
          <w:sz w:val="24"/>
        </w:rPr>
        <w:t>-e</w:t>
      </w:r>
      <w:r w:rsidR="00304AD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04AD9">
        <w:fldChar w:fldCharType="begin"/>
      </w:r>
      <w:r w:rsidR="00304AD9">
        <w:instrText xml:space="preserve"> DOCPROPERTY  Tdoc#  \* MERGEFORMAT </w:instrText>
      </w:r>
      <w:r w:rsidR="00304AD9">
        <w:fldChar w:fldCharType="separate"/>
      </w:r>
      <w:r w:rsidRPr="00E13F3D">
        <w:rPr>
          <w:b/>
          <w:i/>
          <w:noProof/>
          <w:sz w:val="28"/>
        </w:rPr>
        <w:t>R2-2005</w:t>
      </w:r>
      <w:r w:rsidR="00304AD9">
        <w:rPr>
          <w:b/>
          <w:i/>
          <w:noProof/>
          <w:sz w:val="28"/>
        </w:rPr>
        <w:fldChar w:fldCharType="end"/>
      </w:r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304AD9" w:rsidP="00183D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, </w:t>
      </w:r>
      <w:r w:rsidR="00183D59">
        <w:fldChar w:fldCharType="begin"/>
      </w:r>
      <w:r w:rsidR="00183D59">
        <w:instrText xml:space="preserve"> DOCPROPERTY  Country  \* MERGEFORMAT </w:instrText>
      </w:r>
      <w:r w:rsidR="00183D59">
        <w:fldChar w:fldCharType="end"/>
      </w:r>
      <w:r w:rsidR="00183D5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 w:rsidR="00183D5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83D59"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304AD9" w:rsidP="00FF5F5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3D59" w:rsidRPr="00410371">
              <w:rPr>
                <w:b/>
                <w:noProof/>
                <w:sz w:val="28"/>
              </w:rPr>
              <w:t>1763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6BA7C64D" w:rsidR="00511B1A" w:rsidDel="0096478F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del w:id="19" w:author="Prasad QC" w:date="2020-06-05T00:16:00Z"/>
                <w:bCs/>
                <w:noProof/>
              </w:rPr>
            </w:pPr>
            <w:ins w:id="20" w:author="RAN2#110e" w:date="2020-06-05T10:31:00Z">
              <w:del w:id="21" w:author="Prasad QC" w:date="2020-06-05T00:16:00Z">
                <w:r w:rsidRPr="00947C18" w:rsidDel="0096478F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7F257131" w14:textId="32378C91" w:rsidR="00511B1A" w:rsidRPr="00947C18" w:rsidDel="0096478F" w:rsidRDefault="00511B1A" w:rsidP="00511B1A">
            <w:pPr>
              <w:pStyle w:val="CRCoverPage"/>
              <w:spacing w:after="0"/>
              <w:rPr>
                <w:ins w:id="22" w:author="RAN2#110e" w:date="2020-06-05T10:31:00Z"/>
                <w:del w:id="23" w:author="Prasad QC" w:date="2020-06-05T00:16:00Z"/>
                <w:bCs/>
                <w:noProof/>
              </w:rPr>
            </w:pPr>
            <w:ins w:id="24" w:author="RAN2#110e" w:date="2020-06-05T10:31:00Z">
              <w:del w:id="25" w:author="Prasad QC" w:date="2020-06-05T00:16:00Z">
                <w:r w:rsidRPr="00947C18" w:rsidDel="0096478F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5A745651" w14:textId="18185BEA" w:rsidR="00511B1A" w:rsidRDefault="00511B1A" w:rsidP="00511B1A">
            <w:pPr>
              <w:pStyle w:val="CRCoverPage"/>
              <w:spacing w:after="0"/>
              <w:rPr>
                <w:ins w:id="26" w:author="Prasad QC" w:date="2020-06-05T00:16:00Z"/>
              </w:rPr>
            </w:pPr>
            <w:ins w:id="27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33E92DA" w14:textId="77777777" w:rsidR="0096478F" w:rsidRPr="00947C18" w:rsidRDefault="0096478F" w:rsidP="0096478F">
            <w:pPr>
              <w:pStyle w:val="CRCoverPage"/>
              <w:spacing w:after="0"/>
              <w:rPr>
                <w:ins w:id="28" w:author="Prasad QC" w:date="2020-06-05T00:17:00Z"/>
                <w:bCs/>
                <w:noProof/>
              </w:rPr>
            </w:pPr>
            <w:commentRangeStart w:id="29"/>
            <w:ins w:id="30" w:author="Prasad QC" w:date="2020-06-05T00:17:00Z">
              <w:r w:rsidRPr="00947C18">
                <w:rPr>
                  <w:bCs/>
                  <w:noProof/>
                </w:rPr>
                <w:t>uplinkPowerSharingDAPS-r16</w:t>
              </w:r>
              <w:commentRangeEnd w:id="29"/>
              <w:r>
                <w:rPr>
                  <w:rStyle w:val="CommentReference"/>
                  <w:rFonts w:ascii="Times New Roman" w:hAnsi="Times New Roman"/>
                </w:rPr>
                <w:commentReference w:id="29"/>
              </w:r>
            </w:ins>
          </w:p>
          <w:p w14:paraId="3C204275" w14:textId="7DCC4140" w:rsidR="00511B1A" w:rsidRDefault="00511B1A" w:rsidP="00C55A59">
            <w:pPr>
              <w:rPr>
                <w:ins w:id="31" w:author="RAN2#110e" w:date="2020-06-05T10:31:00Z"/>
                <w:bCs/>
                <w:noProof/>
              </w:rPr>
            </w:pPr>
            <w:ins w:id="32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33" w:author="RAN2#110e" w:date="2020-06-05T11:45:00Z">
              <w:r w:rsidR="00C55A59">
                <w:rPr>
                  <w:bCs/>
                  <w:noProof/>
                </w:rPr>
                <w:t xml:space="preserve"> </w:t>
              </w:r>
            </w:ins>
            <w:ins w:id="34" w:author="RAN2#110e" w:date="2020-06-05T11:44:00Z">
              <w:r w:rsidR="00C55A59">
                <w:rPr>
                  <w:bCs/>
                  <w:noProof/>
                </w:rPr>
                <w:t>(</w:t>
              </w:r>
              <w:r w:rsidR="00C55A59" w:rsidRPr="005E1FB4">
                <w:rPr>
                  <w:i/>
                  <w:iCs/>
                  <w:lang w:eastAsia="zh-CN"/>
                </w:rPr>
                <w:t>Editor's note: ul-</w:t>
              </w:r>
              <w:proofErr w:type="spellStart"/>
              <w:r w:rsidR="00C55A59" w:rsidRPr="005E1FB4">
                <w:rPr>
                  <w:i/>
                  <w:iCs/>
                  <w:lang w:eastAsia="zh-CN"/>
                </w:rPr>
                <w:t>TransCancellationDAPS</w:t>
              </w:r>
              <w:proofErr w:type="spellEnd"/>
              <w:r w:rsidR="00C55A59" w:rsidRPr="005E1FB4">
                <w:rPr>
                  <w:i/>
                  <w:iCs/>
                  <w:lang w:eastAsia="zh-CN"/>
                </w:rPr>
                <w:t xml:space="preserve"> is FFS and may need update on RAN1 conclusion.</w:t>
              </w:r>
              <w:r w:rsidR="00C55A59">
                <w:rPr>
                  <w:bCs/>
                  <w:noProof/>
                </w:rPr>
                <w:t>)</w:t>
              </w:r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DengXian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Heading3"/>
      </w:pPr>
      <w:bookmarkStart w:id="35" w:name="_Toc29241058"/>
      <w:bookmarkStart w:id="36" w:name="_Toc37152527"/>
      <w:bookmarkStart w:id="37" w:name="_Toc37236444"/>
      <w:r w:rsidRPr="000A51F6">
        <w:t>4.3.4</w:t>
      </w:r>
      <w:r w:rsidRPr="000A51F6">
        <w:tab/>
        <w:t>Physical layer parameters</w:t>
      </w:r>
      <w:bookmarkEnd w:id="35"/>
      <w:bookmarkEnd w:id="36"/>
      <w:bookmarkEnd w:id="37"/>
    </w:p>
    <w:p w14:paraId="098F1AD6" w14:textId="310D9C12" w:rsidR="00014D5D" w:rsidRPr="00014D5D" w:rsidRDefault="00A336FD" w:rsidP="00423419">
      <w:pPr>
        <w:rPr>
          <w:rFonts w:eastAsia="DengXian"/>
          <w:sz w:val="24"/>
          <w:szCs w:val="24"/>
          <w:lang w:eastAsia="zh-CN"/>
        </w:rPr>
      </w:pPr>
      <w:bookmarkStart w:id="38" w:name="_Hlk37908299"/>
      <w:r>
        <w:rPr>
          <w:rFonts w:eastAsia="DengXian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Heading4"/>
        <w:rPr>
          <w:i/>
        </w:rPr>
      </w:pPr>
      <w:bookmarkStart w:id="39" w:name="_Toc37236646"/>
      <w:bookmarkEnd w:id="38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39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Heading4"/>
        <w:rPr>
          <w:ins w:id="40" w:author="CT_109b_1" w:date="2020-04-16T05:45:00Z"/>
          <w:i/>
        </w:rPr>
      </w:pPr>
      <w:ins w:id="41" w:author="CT_109b_1" w:date="2020-04-16T05:45:00Z">
        <w:r w:rsidRPr="000A51F6">
          <w:t>4.3.4.</w:t>
        </w:r>
        <w:r>
          <w:t>x</w:t>
        </w:r>
      </w:ins>
      <w:ins w:id="42" w:author="CT_110_3" w:date="2020-05-22T07:10:00Z">
        <w:r w:rsidR="00183D59">
          <w:t>1</w:t>
        </w:r>
      </w:ins>
      <w:ins w:id="43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44" w:author="CT_109b_1" w:date="2020-04-16T05:45:00Z"/>
          <w:lang w:eastAsia="zh-CN"/>
        </w:rPr>
      </w:pPr>
      <w:ins w:id="45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>ndicates support of cancelling UL transmission to the source PCell.</w:t>
        </w:r>
      </w:ins>
    </w:p>
    <w:p w14:paraId="4AD59D2D" w14:textId="52A8707D" w:rsidR="0096478F" w:rsidRPr="000246B4" w:rsidRDefault="0096478F" w:rsidP="0096478F">
      <w:pPr>
        <w:pStyle w:val="Heading4"/>
        <w:rPr>
          <w:ins w:id="46" w:author="Prasad QC" w:date="2020-06-05T00:18:00Z"/>
          <w:lang w:val="en-US" w:eastAsia="zh-CN"/>
        </w:rPr>
      </w:pPr>
      <w:commentRangeStart w:id="47"/>
      <w:ins w:id="48" w:author="Prasad QC" w:date="2020-06-05T00:18:00Z">
        <w:r w:rsidRPr="007048EE">
          <w:rPr>
            <w:lang w:eastAsia="zh-CN"/>
          </w:rPr>
          <w:t>4.3.</w:t>
        </w:r>
        <w:r>
          <w:rPr>
            <w:lang w:val="en-US" w:eastAsia="zh-CN"/>
          </w:rPr>
          <w:t>4</w:t>
        </w:r>
        <w:r w:rsidRPr="007048EE">
          <w:rPr>
            <w:lang w:eastAsia="zh-CN"/>
          </w:rPr>
          <w:t>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>2</w:t>
        </w:r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7FFBA7A0" w14:textId="77777777" w:rsidR="0096478F" w:rsidRDefault="0096478F" w:rsidP="0096478F">
      <w:pPr>
        <w:rPr>
          <w:ins w:id="49" w:author="Prasad QC" w:date="2020-06-05T00:18:00Z"/>
          <w:lang w:eastAsia="zh-CN"/>
        </w:rPr>
      </w:pPr>
      <w:ins w:id="50" w:author="Prasad QC" w:date="2020-06-05T00:1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  <w:commentRangeEnd w:id="47"/>
        <w:r>
          <w:rPr>
            <w:rStyle w:val="CommentReference"/>
            <w:rFonts w:eastAsiaTheme="minorEastAsia"/>
            <w:lang w:eastAsia="en-US"/>
          </w:rPr>
          <w:commentReference w:id="47"/>
        </w:r>
      </w:ins>
    </w:p>
    <w:p w14:paraId="368A9112" w14:textId="77777777" w:rsidR="00A336FD" w:rsidRPr="00A336FD" w:rsidRDefault="00A336FD" w:rsidP="003112EE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Heading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Heading4"/>
      </w:pPr>
      <w:bookmarkStart w:id="51" w:name="_Toc29241262"/>
      <w:bookmarkStart w:id="52" w:name="_Toc37152731"/>
      <w:bookmarkStart w:id="53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51"/>
      <w:bookmarkEnd w:id="52"/>
      <w:bookmarkEnd w:id="53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54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Heading4"/>
        <w:rPr>
          <w:ins w:id="55" w:author="RAN2#110e" w:date="2020-06-05T10:38:00Z"/>
          <w:lang w:val="en-US" w:eastAsia="zh-CN"/>
        </w:rPr>
      </w:pPr>
      <w:ins w:id="56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57" w:author="RAN2#110e" w:date="2020-06-05T10:38:00Z"/>
          <w:lang w:eastAsia="zh-CN"/>
        </w:rPr>
      </w:pPr>
      <w:ins w:id="58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PCell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>target PCell</w:t>
        </w:r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Heading4"/>
        <w:rPr>
          <w:ins w:id="59" w:author="CT_109b_1" w:date="2020-04-16T05:44:00Z"/>
          <w:del w:id="60" w:author="RAN2#110e" w:date="2020-06-05T10:34:00Z"/>
          <w:lang w:val="en-US" w:eastAsia="zh-CN"/>
        </w:rPr>
      </w:pPr>
      <w:ins w:id="61" w:author="CT_109b_1" w:date="2020-04-16T05:44:00Z">
        <w:del w:id="62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63" w:author="CT_109b_1" w:date="2020-04-16T05:55:00Z"/>
          <w:del w:id="64" w:author="RAN2#110e" w:date="2020-06-05T10:34:00Z"/>
          <w:lang w:eastAsia="zh-CN"/>
        </w:rPr>
      </w:pPr>
      <w:ins w:id="65" w:author="CT_109b_1" w:date="2020-04-16T05:44:00Z">
        <w:del w:id="66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67" w:author="CT_109b_1" w:date="2020-04-16T05:55:00Z">
        <w:del w:id="68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69" w:author="CT_109b_1" w:date="2020-04-16T05:44:00Z">
        <w:del w:id="70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Heading4"/>
        <w:rPr>
          <w:ins w:id="71" w:author="RAN2#110e" w:date="2020-06-05T10:34:00Z"/>
          <w:lang w:val="en-US" w:eastAsia="zh-CN"/>
        </w:rPr>
      </w:pPr>
      <w:ins w:id="72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3" w:author="RAN2#110e" w:date="2020-06-05T10:47:00Z">
        <w:r w:rsidR="00583B07">
          <w:rPr>
            <w:lang w:val="en-US" w:eastAsia="zh-CN"/>
          </w:rPr>
          <w:t>2</w:t>
        </w:r>
      </w:ins>
      <w:ins w:id="74" w:author="RAN2#110e" w:date="2020-06-05T10:34:00Z">
        <w:r w:rsidRPr="007048EE">
          <w:rPr>
            <w:lang w:eastAsia="zh-CN"/>
          </w:rPr>
          <w:tab/>
        </w:r>
      </w:ins>
      <w:ins w:id="75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76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77" w:author="RAN2#110e" w:date="2020-06-05T11:39:00Z"/>
          <w:lang w:eastAsia="zh-CN"/>
        </w:rPr>
      </w:pPr>
      <w:ins w:id="78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intr</w:t>
        </w:r>
      </w:ins>
      <w:ins w:id="79" w:author="RAN2#110e" w:date="2020-06-05T10:36:00Z">
        <w:r>
          <w:rPr>
            <w:lang w:eastAsia="zh-CN"/>
          </w:rPr>
          <w:t>a</w:t>
        </w:r>
      </w:ins>
      <w:ins w:id="80" w:author="RAN2#110e" w:date="2020-06-05T10:34:00Z">
        <w:r>
          <w:rPr>
            <w:lang w:eastAsia="zh-CN"/>
          </w:rPr>
          <w:t>-frequency target PCell.</w:t>
        </w:r>
      </w:ins>
    </w:p>
    <w:p w14:paraId="537EC90D" w14:textId="0406CFC6" w:rsidR="005E1FB4" w:rsidRPr="000246B4" w:rsidRDefault="005E1FB4" w:rsidP="005E1FB4">
      <w:pPr>
        <w:pStyle w:val="Heading4"/>
        <w:rPr>
          <w:ins w:id="81" w:author="RAN2#110e" w:date="2020-06-05T11:39:00Z"/>
          <w:lang w:val="en-US" w:eastAsia="zh-CN"/>
        </w:rPr>
      </w:pPr>
      <w:ins w:id="82" w:author="RAN2#110e" w:date="2020-06-05T11:39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3" w:author="RAN2#110e" w:date="2020-06-05T11:40:00Z">
        <w:r>
          <w:rPr>
            <w:lang w:val="en-US" w:eastAsia="zh-CN"/>
          </w:rPr>
          <w:t>3</w:t>
        </w:r>
      </w:ins>
      <w:ins w:id="84" w:author="RAN2#110e" w:date="2020-06-05T11:39:00Z">
        <w:r w:rsidRPr="007048EE">
          <w:rPr>
            <w:lang w:eastAsia="zh-CN"/>
          </w:rPr>
          <w:tab/>
        </w:r>
      </w:ins>
      <w:proofErr w:type="spellStart"/>
      <w:ins w:id="85" w:author="RAN2#110e" w:date="2020-06-05T11:40:00Z">
        <w:r w:rsidRPr="005E1FB4">
          <w:rPr>
            <w:i/>
            <w:lang w:eastAsia="zh-CN"/>
          </w:rPr>
          <w:t>intraFreqMultiUL-TransmissionDAPS</w:t>
        </w:r>
      </w:ins>
      <w:proofErr w:type="spellEnd"/>
    </w:p>
    <w:p w14:paraId="58DDE3F3" w14:textId="5658EE49" w:rsidR="005E1FB4" w:rsidRPr="005E1FB4" w:rsidRDefault="005E1FB4" w:rsidP="005E1FB4">
      <w:pPr>
        <w:rPr>
          <w:ins w:id="86" w:author="RAN2#110e" w:date="2020-06-05T10:47:00Z"/>
          <w:lang w:eastAsia="zh-CN"/>
        </w:rPr>
      </w:pPr>
      <w:ins w:id="87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88" w:author="RAN2#110e" w:date="2020-06-05T11:40:00Z">
        <w:r>
          <w:rPr>
            <w:lang w:eastAsia="zh-CN"/>
          </w:rPr>
          <w:t>that the UE supports simultaneous UL transmission in source PCell and intra-frequency target PCell.</w:t>
        </w:r>
      </w:ins>
    </w:p>
    <w:p w14:paraId="5402CDFD" w14:textId="64C95152" w:rsidR="00583B07" w:rsidRPr="000246B4" w:rsidRDefault="00583B07" w:rsidP="00583B07">
      <w:pPr>
        <w:pStyle w:val="Heading4"/>
        <w:rPr>
          <w:ins w:id="89" w:author="RAN2#110e" w:date="2020-06-05T10:47:00Z"/>
          <w:lang w:val="en-US" w:eastAsia="zh-CN"/>
        </w:rPr>
      </w:pPr>
      <w:ins w:id="90" w:author="RAN2#110e" w:date="2020-06-05T10:47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91" w:author="RAN2#110e" w:date="2020-06-05T11:40:00Z">
        <w:r w:rsidR="005E1FB4">
          <w:rPr>
            <w:lang w:val="en-US" w:eastAsia="zh-CN"/>
          </w:rPr>
          <w:t>4</w:t>
        </w:r>
      </w:ins>
      <w:ins w:id="92" w:author="RAN2#110e" w:date="2020-06-05T10:47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93" w:author="RAN2#110e" w:date="2020-06-05T10:47:00Z"/>
          <w:lang w:eastAsia="zh-CN"/>
        </w:rPr>
      </w:pPr>
      <w:ins w:id="94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PCell and inter-frequency target PCell,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Heading4"/>
        <w:rPr>
          <w:ins w:id="95" w:author="RAN2#110e" w:date="2020-06-05T10:37:00Z"/>
          <w:lang w:val="en-US" w:eastAsia="zh-CN"/>
        </w:rPr>
      </w:pPr>
      <w:ins w:id="96" w:author="RAN2#110e" w:date="2020-06-05T10:3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7" w:author="RAN2#110e" w:date="2020-06-05T11:41:00Z">
        <w:r w:rsidR="005E1FB4">
          <w:rPr>
            <w:lang w:val="en-US" w:eastAsia="zh-CN"/>
          </w:rPr>
          <w:t>5</w:t>
        </w:r>
      </w:ins>
      <w:ins w:id="98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99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inter-frequency target PCell.</w:t>
        </w:r>
      </w:ins>
    </w:p>
    <w:p w14:paraId="46F07DA1" w14:textId="493B4088" w:rsidR="005E1FB4" w:rsidRPr="000246B4" w:rsidRDefault="005E1FB4" w:rsidP="005E1FB4">
      <w:pPr>
        <w:pStyle w:val="Heading4"/>
        <w:rPr>
          <w:ins w:id="100" w:author="RAN2#110e" w:date="2020-06-05T11:41:00Z"/>
          <w:lang w:val="en-US" w:eastAsia="zh-CN"/>
        </w:rPr>
      </w:pPr>
      <w:ins w:id="101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  <w:proofErr w:type="spellEnd"/>
      </w:ins>
    </w:p>
    <w:p w14:paraId="13105DEF" w14:textId="5FF27F94" w:rsidR="005E1FB4" w:rsidRPr="005E1FB4" w:rsidRDefault="005E1FB4" w:rsidP="005E1FB4">
      <w:pPr>
        <w:rPr>
          <w:ins w:id="102" w:author="RAN2#110e" w:date="2020-06-05T11:41:00Z"/>
          <w:lang w:eastAsia="zh-CN"/>
        </w:rPr>
      </w:pPr>
      <w:ins w:id="103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that the UE supports simultaneous UL transmission in source PCell and inter-frequency target PCell.</w:t>
        </w:r>
      </w:ins>
    </w:p>
    <w:p w14:paraId="70EFA1BF" w14:textId="159E4F27" w:rsidR="00A336FD" w:rsidRPr="000246B4" w:rsidDel="0096478F" w:rsidRDefault="00A336FD" w:rsidP="00A336FD">
      <w:pPr>
        <w:pStyle w:val="Heading4"/>
        <w:rPr>
          <w:ins w:id="104" w:author="CT_109b_1" w:date="2020-04-16T05:44:00Z"/>
          <w:del w:id="105" w:author="Prasad QC" w:date="2020-06-05T00:20:00Z"/>
          <w:lang w:val="en-US" w:eastAsia="zh-CN"/>
        </w:rPr>
      </w:pPr>
      <w:commentRangeStart w:id="106"/>
      <w:ins w:id="107" w:author="CT_109b_1" w:date="2020-04-16T05:44:00Z">
        <w:del w:id="108" w:author="Prasad QC" w:date="2020-06-05T00:20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09" w:author="RAN2#110e" w:date="2020-06-05T11:41:00Z">
        <w:del w:id="110" w:author="Prasad QC" w:date="2020-06-05T00:20:00Z">
          <w:r w:rsidR="005E1FB4" w:rsidDel="0096478F">
            <w:rPr>
              <w:lang w:val="en-US" w:eastAsia="zh-CN"/>
            </w:rPr>
            <w:delText>7</w:delText>
          </w:r>
        </w:del>
      </w:ins>
      <w:ins w:id="111" w:author="CT_109b_1" w:date="2020-04-16T05:56:00Z">
        <w:del w:id="112" w:author="Prasad QC" w:date="2020-06-05T00:20:00Z">
          <w:r w:rsidR="00452928" w:rsidDel="0096478F">
            <w:rPr>
              <w:lang w:val="en-US" w:eastAsia="zh-CN"/>
            </w:rPr>
            <w:delText>5</w:delText>
          </w:r>
        </w:del>
      </w:ins>
      <w:ins w:id="113" w:author="CT_109b_1" w:date="2020-04-16T05:44:00Z">
        <w:del w:id="114" w:author="Prasad QC" w:date="2020-06-05T00:20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val="en-US" w:eastAsia="zh-CN"/>
            </w:rPr>
            <w:delText>singleUL-Transmission</w:delText>
          </w:r>
          <w:r w:rsidDel="0096478F">
            <w:rPr>
              <w:i/>
              <w:lang w:val="en-US" w:eastAsia="zh-CN"/>
            </w:rPr>
            <w:delText>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341D1459" w14:textId="213766BC" w:rsidR="00A336FD" w:rsidDel="00583B07" w:rsidRDefault="00A336FD" w:rsidP="00A336FD">
      <w:pPr>
        <w:rPr>
          <w:del w:id="115" w:author="Prasad QC" w:date="2020-05-20T00:39:00Z"/>
        </w:rPr>
      </w:pPr>
      <w:ins w:id="116" w:author="CT_109b_1" w:date="2020-04-16T05:44:00Z">
        <w:del w:id="117" w:author="Prasad QC" w:date="2020-06-05T00:20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that the UE only support single UL transmission when in DAPS handover.</w:delText>
          </w:r>
        </w:del>
      </w:ins>
      <w:ins w:id="118" w:author="RAN2#110e" w:date="2020-06-05T10:42:00Z">
        <w:del w:id="119" w:author="Prasad QC" w:date="2020-06-05T00:20:00Z">
          <w:r w:rsidR="00583B07" w:rsidDel="0096478F">
            <w:rPr>
              <w:lang w:eastAsia="zh-CN"/>
            </w:rPr>
            <w:delText xml:space="preserve"> </w:delText>
          </w:r>
          <w:r w:rsidR="00583B07" w:rsidDel="0096478F">
            <w:delText>I</w:delText>
          </w:r>
          <w:r w:rsidR="00583B07" w:rsidRPr="00242A06" w:rsidDel="0096478F">
            <w:delText xml:space="preserve">t is mandatory </w:delText>
          </w:r>
          <w:r w:rsidR="00583B07" w:rsidDel="0096478F">
            <w:delText xml:space="preserve">for </w:delText>
          </w:r>
          <w:r w:rsidR="00583B07" w:rsidRPr="00242A06" w:rsidDel="0096478F">
            <w:rPr>
              <w:i/>
              <w:iCs/>
            </w:rPr>
            <w:delText>intraFreqDAPS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7727C1" w:rsidDel="0096478F">
            <w:rPr>
              <w:iCs/>
            </w:rPr>
            <w:delText>and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242A06" w:rsidDel="0096478F">
            <w:rPr>
              <w:i/>
              <w:iCs/>
            </w:rPr>
            <w:delText>in</w:delText>
          </w:r>
          <w:r w:rsidR="00583B07" w:rsidDel="0096478F">
            <w:rPr>
              <w:i/>
              <w:iCs/>
            </w:rPr>
            <w:delText>ter</w:delText>
          </w:r>
          <w:r w:rsidR="00583B07" w:rsidRPr="00242A06" w:rsidDel="0096478F">
            <w:rPr>
              <w:i/>
              <w:iCs/>
            </w:rPr>
            <w:delText>FreqDAPS</w:delText>
          </w:r>
          <w:r w:rsidR="00583B07" w:rsidRPr="00242A06" w:rsidDel="0096478F">
            <w:delText xml:space="preserve"> capable UE.</w:delText>
          </w:r>
        </w:del>
      </w:ins>
      <w:commentRangeEnd w:id="106"/>
      <w:r w:rsidR="0096478F">
        <w:rPr>
          <w:rStyle w:val="CommentReference"/>
          <w:rFonts w:eastAsiaTheme="minorEastAsia"/>
          <w:lang w:eastAsia="en-US"/>
        </w:rPr>
        <w:commentReference w:id="106"/>
      </w:r>
    </w:p>
    <w:p w14:paraId="1DBDD49C" w14:textId="6F09EBDB" w:rsidR="00583B07" w:rsidRPr="000246B4" w:rsidDel="0096478F" w:rsidRDefault="00583B07" w:rsidP="00583B07">
      <w:pPr>
        <w:pStyle w:val="Heading4"/>
        <w:rPr>
          <w:ins w:id="120" w:author="RAN2#110e" w:date="2020-06-05T10:42:00Z"/>
          <w:del w:id="121" w:author="Prasad QC" w:date="2020-06-05T00:21:00Z"/>
          <w:lang w:val="en-US" w:eastAsia="zh-CN"/>
        </w:rPr>
      </w:pPr>
      <w:commentRangeStart w:id="122"/>
      <w:ins w:id="123" w:author="RAN2#110e" w:date="2020-06-05T10:42:00Z">
        <w:del w:id="124" w:author="Prasad QC" w:date="2020-06-05T00:21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25" w:author="RAN2#110e" w:date="2020-06-05T11:41:00Z">
        <w:del w:id="126" w:author="Prasad QC" w:date="2020-06-05T00:21:00Z">
          <w:r w:rsidR="005E1FB4" w:rsidDel="0096478F">
            <w:rPr>
              <w:lang w:val="en-US" w:eastAsia="zh-CN"/>
            </w:rPr>
            <w:delText>8</w:delText>
          </w:r>
        </w:del>
      </w:ins>
      <w:ins w:id="127" w:author="RAN2#110e" w:date="2020-06-05T10:42:00Z">
        <w:del w:id="128" w:author="Prasad QC" w:date="2020-06-05T00:21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eastAsia="zh-CN"/>
            </w:rPr>
            <w:delText>syncDAPS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224720B0" w14:textId="579DB351" w:rsidR="00583B07" w:rsidDel="0096478F" w:rsidRDefault="00583B07" w:rsidP="00583B07">
      <w:pPr>
        <w:rPr>
          <w:ins w:id="129" w:author="RAN2#110e" w:date="2020-06-05T10:42:00Z"/>
          <w:del w:id="130" w:author="Prasad QC" w:date="2020-06-05T00:21:00Z"/>
          <w:lang w:eastAsia="zh-CN"/>
        </w:rPr>
      </w:pPr>
      <w:ins w:id="131" w:author="RAN2#110e" w:date="2020-06-05T10:42:00Z">
        <w:del w:id="132" w:author="Prasad QC" w:date="2020-06-05T00:21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0246B4" w:rsidDel="0096478F">
            <w:rPr>
              <w:lang w:eastAsia="zh-CN"/>
            </w:rPr>
            <w:delText>whether the UE support</w:delText>
          </w:r>
          <w:r w:rsidDel="0096478F">
            <w:rPr>
              <w:lang w:eastAsia="zh-CN"/>
            </w:rPr>
            <w:delText>s</w:delText>
          </w:r>
          <w:r w:rsidRPr="000246B4" w:rsidDel="0096478F">
            <w:rPr>
              <w:lang w:eastAsia="zh-CN"/>
            </w:rPr>
            <w:delText xml:space="preserve"> synchronous DAPS handover</w:delText>
          </w:r>
          <w:r w:rsidDel="0096478F">
            <w:rPr>
              <w:lang w:eastAsia="zh-CN"/>
            </w:rPr>
            <w:delText xml:space="preserve">. </w:delText>
          </w:r>
          <w:r w:rsidDel="0096478F">
            <w:delText>I</w:delText>
          </w:r>
          <w:r w:rsidRPr="00242A06" w:rsidDel="0096478F">
            <w:delText xml:space="preserve">t is mandatory </w:delText>
          </w:r>
          <w:r w:rsidDel="0096478F">
            <w:delText xml:space="preserve">for </w:delText>
          </w:r>
          <w:r w:rsidRPr="00242A06" w:rsidDel="0096478F">
            <w:rPr>
              <w:i/>
              <w:iCs/>
            </w:rPr>
            <w:delText>intraFreqDAPS</w:delText>
          </w:r>
          <w:r w:rsidDel="0096478F">
            <w:rPr>
              <w:i/>
              <w:iCs/>
            </w:rPr>
            <w:delText xml:space="preserve"> </w:delText>
          </w:r>
          <w:r w:rsidRPr="007727C1" w:rsidDel="0096478F">
            <w:rPr>
              <w:iCs/>
            </w:rPr>
            <w:delText>and</w:delText>
          </w:r>
          <w:r w:rsidDel="0096478F">
            <w:rPr>
              <w:i/>
              <w:iCs/>
            </w:rPr>
            <w:delText xml:space="preserve"> </w:delText>
          </w:r>
          <w:r w:rsidRPr="00242A06" w:rsidDel="0096478F">
            <w:rPr>
              <w:i/>
              <w:iCs/>
            </w:rPr>
            <w:delText>in</w:delText>
          </w:r>
          <w:r w:rsidDel="0096478F">
            <w:rPr>
              <w:i/>
              <w:iCs/>
            </w:rPr>
            <w:delText>ter</w:delText>
          </w:r>
          <w:r w:rsidRPr="00242A06" w:rsidDel="0096478F">
            <w:rPr>
              <w:i/>
              <w:iCs/>
            </w:rPr>
            <w:delText>FreqDAPS</w:delText>
          </w:r>
          <w:r w:rsidRPr="00242A06" w:rsidDel="0096478F">
            <w:delText xml:space="preserve"> capable UE.</w:delText>
          </w:r>
        </w:del>
      </w:ins>
      <w:commentRangeEnd w:id="122"/>
      <w:r w:rsidR="0096478F">
        <w:rPr>
          <w:rStyle w:val="CommentReference"/>
          <w:rFonts w:eastAsiaTheme="minorEastAsia"/>
          <w:lang w:eastAsia="en-US"/>
        </w:rPr>
        <w:commentReference w:id="122"/>
      </w:r>
    </w:p>
    <w:p w14:paraId="709D08B2" w14:textId="2C4B4EAA" w:rsidR="00A72871" w:rsidRPr="000246B4" w:rsidDel="00511B1A" w:rsidRDefault="00A72871" w:rsidP="00A72871">
      <w:pPr>
        <w:pStyle w:val="Heading4"/>
        <w:rPr>
          <w:ins w:id="133" w:author="CT_109b_1" w:date="2020-04-16T10:42:00Z"/>
          <w:del w:id="134" w:author="RAN2#110e" w:date="2020-06-05T10:32:00Z"/>
          <w:lang w:val="en-US" w:eastAsia="zh-CN"/>
        </w:rPr>
      </w:pPr>
      <w:ins w:id="135" w:author="CT_109b_1" w:date="2020-04-16T10:42:00Z">
        <w:del w:id="136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37" w:author="CT_109b_1" w:date="2020-04-16T10:42:00Z"/>
          <w:del w:id="138" w:author="RAN2#110e" w:date="2020-06-05T10:32:00Z"/>
          <w:lang w:eastAsia="zh-CN"/>
        </w:rPr>
      </w:pPr>
      <w:ins w:id="139" w:author="CT_109b_1" w:date="2020-04-16T10:42:00Z">
        <w:del w:id="140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18DF23FA" w:rsidR="00A336FD" w:rsidRPr="000246B4" w:rsidDel="0096478F" w:rsidRDefault="00A336FD" w:rsidP="00A336FD">
      <w:pPr>
        <w:pStyle w:val="Heading4"/>
        <w:rPr>
          <w:ins w:id="141" w:author="CT_109b_1" w:date="2020-04-16T05:44:00Z"/>
          <w:del w:id="142" w:author="Prasad QC" w:date="2020-06-05T00:22:00Z"/>
          <w:lang w:val="en-US" w:eastAsia="zh-CN"/>
        </w:rPr>
      </w:pPr>
      <w:ins w:id="143" w:author="CT_109b_1" w:date="2020-04-16T05:44:00Z">
        <w:del w:id="144" w:author="Prasad QC" w:date="2020-06-05T00:22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45" w:author="CT_109b_1" w:date="2020-04-16T10:42:00Z">
        <w:del w:id="146" w:author="Prasad QC" w:date="2020-06-05T00:22:00Z">
          <w:r w:rsidR="00A72871" w:rsidDel="0096478F">
            <w:rPr>
              <w:lang w:val="en-US" w:eastAsia="zh-CN"/>
            </w:rPr>
            <w:delText>7</w:delText>
          </w:r>
        </w:del>
      </w:ins>
      <w:ins w:id="147" w:author="CT_109b_1" w:date="2020-04-16T05:44:00Z">
        <w:del w:id="148" w:author="Prasad QC" w:date="2020-06-05T00:22:00Z">
          <w:r w:rsidRPr="007048EE" w:rsidDel="0096478F">
            <w:rPr>
              <w:lang w:eastAsia="zh-CN"/>
            </w:rPr>
            <w:tab/>
          </w:r>
          <w:r w:rsidRPr="006B0287" w:rsidDel="0096478F">
            <w:rPr>
              <w:i/>
              <w:lang w:val="en-US" w:eastAsia="zh-CN"/>
            </w:rPr>
            <w:delText>uplinkPowerSharingDAPS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13292C97" w14:textId="74645249" w:rsidR="00A336FD" w:rsidDel="0096478F" w:rsidRDefault="00A336FD" w:rsidP="00A336FD">
      <w:pPr>
        <w:rPr>
          <w:del w:id="149" w:author="Prasad QC" w:date="2020-06-05T00:22:00Z"/>
          <w:lang w:eastAsia="zh-CN"/>
        </w:rPr>
      </w:pPr>
      <w:ins w:id="150" w:author="CT_109b_1" w:date="2020-04-16T05:44:00Z">
        <w:del w:id="151" w:author="Prasad QC" w:date="2020-06-05T00:22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3FCC7B05" w:rsidR="00583B07" w:rsidRPr="00583B07" w:rsidRDefault="00583B07" w:rsidP="00583B07">
      <w:pPr>
        <w:pStyle w:val="Heading4"/>
        <w:rPr>
          <w:ins w:id="152" w:author="RAN2#110e" w:date="2020-06-05T10:47:00Z"/>
          <w:i/>
          <w:lang w:eastAsia="zh-CN"/>
        </w:rPr>
      </w:pPr>
      <w:ins w:id="153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54" w:author="RAN2#110e" w:date="2020-06-05T11:41:00Z">
        <w:r w:rsidR="005E1FB4">
          <w:rPr>
            <w:lang w:val="en-US" w:eastAsia="zh-CN"/>
          </w:rPr>
          <w:t>9</w:t>
        </w:r>
      </w:ins>
      <w:ins w:id="155" w:author="RAN2#110e" w:date="2020-06-05T10:47:00Z">
        <w:r w:rsidRPr="007048EE">
          <w:rPr>
            <w:lang w:eastAsia="zh-CN"/>
          </w:rPr>
          <w:tab/>
        </w:r>
        <w:commentRangeStart w:id="156"/>
        <w:proofErr w:type="spellStart"/>
        <w:r w:rsidRPr="00583B07">
          <w:rPr>
            <w:i/>
            <w:lang w:eastAsia="zh-CN"/>
          </w:rPr>
          <w:t>intraFreq</w:t>
        </w:r>
      </w:ins>
      <w:ins w:id="157" w:author="Prasad QC" w:date="2020-06-05T00:23:00Z">
        <w:r w:rsidR="0096478F">
          <w:rPr>
            <w:i/>
            <w:lang w:val="en-US" w:eastAsia="zh-CN"/>
          </w:rPr>
          <w:t>Multi</w:t>
        </w:r>
      </w:ins>
      <w:proofErr w:type="spellEnd"/>
      <w:ins w:id="158" w:author="RAN2#110e" w:date="2020-06-05T10:47:00Z">
        <w:del w:id="159" w:author="Prasad QC" w:date="2020-06-05T00:23:00Z">
          <w:r w:rsidRPr="00583B07" w:rsidDel="0096478F">
            <w:rPr>
              <w:i/>
              <w:lang w:eastAsia="zh-CN"/>
            </w:rPr>
            <w:delText>Two</w:delText>
          </w:r>
        </w:del>
        <w:r w:rsidRPr="00583B07">
          <w:rPr>
            <w:i/>
            <w:lang w:eastAsia="zh-CN"/>
          </w:rPr>
          <w:t>TAG</w:t>
        </w:r>
        <w:bookmarkStart w:id="160" w:name="_GoBack"/>
        <w:bookmarkEnd w:id="160"/>
        <w:del w:id="161" w:author="Prasad QC" w:date="2020-06-05T00:30:00Z">
          <w:r w:rsidRPr="00583B07" w:rsidDel="006A1BE0">
            <w:rPr>
              <w:i/>
              <w:lang w:eastAsia="zh-CN"/>
            </w:rPr>
            <w:delText>s</w:delText>
          </w:r>
        </w:del>
        <w:r w:rsidRPr="00583B07">
          <w:rPr>
            <w:i/>
            <w:lang w:eastAsia="zh-CN"/>
          </w:rPr>
          <w:t>-DAPS-r16</w:t>
        </w:r>
      </w:ins>
      <w:commentRangeEnd w:id="156"/>
      <w:r w:rsidR="0096478F">
        <w:rPr>
          <w:rStyle w:val="CommentReference"/>
          <w:rFonts w:ascii="Times New Roman" w:eastAsiaTheme="minorEastAsia" w:hAnsi="Times New Roman"/>
          <w:lang w:val="en-GB" w:eastAsia="en-US"/>
        </w:rPr>
        <w:commentReference w:id="156"/>
      </w:r>
    </w:p>
    <w:p w14:paraId="6C362B72" w14:textId="77777777" w:rsidR="00583B07" w:rsidRDefault="00583B07" w:rsidP="00583B07">
      <w:pPr>
        <w:rPr>
          <w:ins w:id="162" w:author="RAN2#110e" w:date="2020-06-05T10:47:00Z"/>
          <w:lang w:eastAsia="zh-CN"/>
        </w:rPr>
      </w:pPr>
      <w:ins w:id="163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PCell and intra-frequency target PCell.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capable UE.</w:t>
        </w:r>
      </w:ins>
    </w:p>
    <w:p w14:paraId="129DE461" w14:textId="7C1FADB2" w:rsidR="00583B07" w:rsidRPr="00583B07" w:rsidRDefault="00583B07" w:rsidP="00583B07">
      <w:pPr>
        <w:pStyle w:val="Heading4"/>
        <w:rPr>
          <w:ins w:id="164" w:author="RAN2#110e" w:date="2020-06-05T10:45:00Z"/>
          <w:i/>
          <w:lang w:eastAsia="zh-CN"/>
        </w:rPr>
      </w:pPr>
      <w:ins w:id="165" w:author="RAN2#110e" w:date="2020-06-05T10:4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66" w:author="RAN2#110e" w:date="2020-06-05T11:41:00Z">
        <w:r w:rsidR="005E1FB4">
          <w:rPr>
            <w:lang w:val="en-US" w:eastAsia="zh-CN"/>
          </w:rPr>
          <w:t>10</w:t>
        </w:r>
      </w:ins>
      <w:ins w:id="167" w:author="RAN2#110e" w:date="2020-06-05T10:45:00Z">
        <w:r w:rsidRPr="007048EE">
          <w:rPr>
            <w:lang w:eastAsia="zh-CN"/>
          </w:rPr>
          <w:tab/>
        </w:r>
        <w:r w:rsidRPr="00583B07">
          <w:rPr>
            <w:i/>
            <w:lang w:eastAsia="zh-CN"/>
          </w:rPr>
          <w:t>ul-TransCancellationDAPS</w:t>
        </w:r>
      </w:ins>
      <w:ins w:id="168" w:author="RAN2#110e" w:date="2020-06-05T10:49:00Z">
        <w:r w:rsidR="003517AC">
          <w:rPr>
            <w:i/>
            <w:lang w:eastAsia="zh-CN"/>
          </w:rPr>
          <w:t>-r16</w:t>
        </w:r>
      </w:ins>
    </w:p>
    <w:p w14:paraId="6FECE1CC" w14:textId="5B782A77" w:rsidR="00583B07" w:rsidRDefault="00583B07" w:rsidP="00583B07">
      <w:pPr>
        <w:rPr>
          <w:ins w:id="169" w:author="RAN2#110e" w:date="2020-06-05T10:43:00Z"/>
          <w:lang w:eastAsia="zh-CN"/>
        </w:rPr>
      </w:pPr>
      <w:ins w:id="170" w:author="RAN2#110e" w:date="2020-06-05T10:46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</w:t>
        </w:r>
      </w:ins>
      <w:ins w:id="171" w:author="RAN2#110e" w:date="2020-06-05T10:45:00Z">
        <w:r>
          <w:rPr>
            <w:lang w:eastAsia="zh-CN"/>
          </w:rPr>
          <w:t xml:space="preserve">support of cancelling UL transmission to the source PCell.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interFreqDAPS</w:t>
        </w:r>
        <w:proofErr w:type="spellEnd"/>
        <w:r>
          <w:rPr>
            <w:lang w:eastAsia="zh-CN"/>
          </w:rPr>
          <w:t xml:space="preserve"> capable UE.</w:t>
        </w:r>
      </w:ins>
    </w:p>
    <w:p w14:paraId="09D17140" w14:textId="01BA04E9" w:rsidR="00452928" w:rsidRPr="005E1FB4" w:rsidRDefault="005E1FB4" w:rsidP="00452928">
      <w:pPr>
        <w:rPr>
          <w:i/>
          <w:iCs/>
          <w:lang w:eastAsia="zh-CN"/>
        </w:rPr>
      </w:pPr>
      <w:ins w:id="172" w:author="RAN2#110e" w:date="2020-06-05T11:43:00Z">
        <w:r w:rsidRPr="005E1FB4">
          <w:rPr>
            <w:i/>
            <w:iCs/>
            <w:lang w:eastAsia="zh-CN"/>
          </w:rPr>
          <w:t>Editor's note: ul-</w:t>
        </w:r>
        <w:proofErr w:type="spellStart"/>
        <w:r w:rsidRPr="005E1FB4">
          <w:rPr>
            <w:i/>
            <w:iCs/>
            <w:lang w:eastAsia="zh-CN"/>
          </w:rPr>
          <w:t>TransCancellationDAPS</w:t>
        </w:r>
        <w:proofErr w:type="spellEnd"/>
        <w:r w:rsidRPr="005E1FB4">
          <w:rPr>
            <w:i/>
            <w:iCs/>
            <w:lang w:eastAsia="zh-CN"/>
          </w:rPr>
          <w:t xml:space="preserve"> is FFS and may need update on RAN1 conclusion</w:t>
        </w:r>
      </w:ins>
      <w:r w:rsidRPr="005E1FB4">
        <w:rPr>
          <w:i/>
          <w:iCs/>
          <w:lang w:eastAsia="zh-CN"/>
        </w:rPr>
        <w:t>.</w:t>
      </w:r>
    </w:p>
    <w:p w14:paraId="42F26B6F" w14:textId="77777777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Heading3"/>
      </w:pPr>
      <w:bookmarkStart w:id="173" w:name="_Toc37236987"/>
      <w:r w:rsidRPr="000A51F6">
        <w:t>4.3.30</w:t>
      </w:r>
      <w:r w:rsidRPr="000A51F6">
        <w:tab/>
        <w:t>Mobility enhancement parameters</w:t>
      </w:r>
      <w:bookmarkEnd w:id="173"/>
    </w:p>
    <w:p w14:paraId="293CC4E0" w14:textId="77777777" w:rsidR="003112EE" w:rsidRPr="000A51F6" w:rsidRDefault="003112EE" w:rsidP="003112EE">
      <w:pPr>
        <w:pStyle w:val="Heading4"/>
        <w:rPr>
          <w:i/>
          <w:iCs/>
        </w:rPr>
      </w:pPr>
      <w:bookmarkStart w:id="174" w:name="_Toc29241579"/>
      <w:bookmarkStart w:id="175" w:name="_Toc37153048"/>
      <w:bookmarkStart w:id="176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74"/>
      <w:bookmarkEnd w:id="175"/>
      <w:bookmarkEnd w:id="176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Heading4"/>
        <w:rPr>
          <w:i/>
          <w:iCs/>
          <w:lang w:eastAsia="zh-CN"/>
        </w:rPr>
      </w:pPr>
      <w:bookmarkStart w:id="177" w:name="_Toc29241580"/>
      <w:bookmarkStart w:id="178" w:name="_Toc37153049"/>
      <w:bookmarkStart w:id="179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77"/>
      <w:bookmarkEnd w:id="178"/>
      <w:bookmarkEnd w:id="179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Heading4"/>
        <w:rPr>
          <w:ins w:id="180" w:author="CT_109b_1" w:date="2020-04-16T05:45:00Z"/>
          <w:lang w:val="en-US"/>
        </w:rPr>
      </w:pPr>
      <w:ins w:id="181" w:author="CT_109b_1" w:date="2020-04-16T05:45:00Z">
        <w:r w:rsidRPr="007048EE">
          <w:lastRenderedPageBreak/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82" w:author="CT_109b_1" w:date="2020-04-16T05:45:00Z"/>
          <w:lang w:eastAsia="x-none"/>
        </w:rPr>
      </w:pPr>
      <w:ins w:id="183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Heading4"/>
        <w:rPr>
          <w:ins w:id="184" w:author="CT_109b_1" w:date="2020-04-16T05:45:00Z"/>
          <w:lang w:val="en-US"/>
        </w:rPr>
      </w:pPr>
      <w:ins w:id="185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86" w:author="CT_109b_1" w:date="2020-04-16T05:45:00Z"/>
          <w:lang w:eastAsia="x-none"/>
        </w:rPr>
      </w:pPr>
      <w:ins w:id="187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Heading4"/>
        <w:rPr>
          <w:ins w:id="188" w:author="CT_109b_1" w:date="2020-04-16T05:45:00Z"/>
          <w:lang w:val="en-US"/>
        </w:rPr>
      </w:pPr>
      <w:ins w:id="189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90" w:author="CT_110_2" w:date="2020-05-20T03:33:00Z">
        <w:r w:rsidR="00B93594">
          <w:rPr>
            <w:i/>
          </w:rPr>
          <w:t>-</w:t>
        </w:r>
      </w:ins>
      <w:ins w:id="191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92" w:author="CT_109b_1" w:date="2020-04-16T05:45:00Z"/>
          <w:lang w:eastAsia="x-none"/>
        </w:rPr>
      </w:pPr>
      <w:ins w:id="193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" w:author="Prasad QC" w:date="2020-06-05T00:02:00Z" w:initials="PK">
    <w:p w14:paraId="02947EB4" w14:textId="77777777" w:rsidR="0096478F" w:rsidRDefault="0096478F" w:rsidP="0096478F">
      <w:pPr>
        <w:pStyle w:val="CommentText"/>
      </w:pPr>
      <w:r>
        <w:rPr>
          <w:rStyle w:val="CommentReference"/>
        </w:rPr>
        <w:annotationRef/>
      </w:r>
      <w:r>
        <w:t>UL power sharing capability is essential.</w:t>
      </w:r>
    </w:p>
    <w:p w14:paraId="15CD7A23" w14:textId="77777777" w:rsidR="0096478F" w:rsidRDefault="0096478F" w:rsidP="0096478F">
      <w:pPr>
        <w:pStyle w:val="CommentText"/>
      </w:pPr>
      <w:r>
        <w:t xml:space="preserve">In 36.213, to </w:t>
      </w:r>
      <w:proofErr w:type="spellStart"/>
      <w:r>
        <w:t>aling</w:t>
      </w:r>
      <w:proofErr w:type="spellEnd"/>
      <w:r>
        <w:t xml:space="preserve"> with NR, we will submit CR in RAN1 (there is no need of R1 WI to make corrections/</w:t>
      </w:r>
      <w:proofErr w:type="spellStart"/>
      <w:r>
        <w:t>aligments</w:t>
      </w:r>
      <w:proofErr w:type="spellEnd"/>
      <w:r>
        <w:t>). From ASN.1 UE capabilities, it must be specified.</w:t>
      </w:r>
    </w:p>
  </w:comment>
  <w:comment w:id="47" w:author="Prasad QC" w:date="2020-06-05T00:18:00Z" w:initials="PK">
    <w:p w14:paraId="22F0524A" w14:textId="7334B692" w:rsidR="0096478F" w:rsidRDefault="0096478F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06" w:author="Prasad QC" w:date="2020-06-05T00:21:00Z" w:initials="PK">
    <w:p w14:paraId="1AAE7028" w14:textId="03BB8EF6" w:rsidR="0096478F" w:rsidRDefault="0096478F">
      <w:pPr>
        <w:pStyle w:val="CommentText"/>
      </w:pPr>
      <w:r>
        <w:rPr>
          <w:rStyle w:val="CommentReference"/>
        </w:rPr>
        <w:annotationRef/>
      </w:r>
      <w:r>
        <w:t xml:space="preserve">This is not needed. </w:t>
      </w:r>
      <w:proofErr w:type="spellStart"/>
      <w:r>
        <w:t>Absensence</w:t>
      </w:r>
      <w:proofErr w:type="spellEnd"/>
      <w:r>
        <w:t xml:space="preserve"> of </w:t>
      </w:r>
      <w:proofErr w:type="spellStart"/>
      <w:r>
        <w:t>multiUL-TransmissionDAPS</w:t>
      </w:r>
      <w:proofErr w:type="spellEnd"/>
      <w:r>
        <w:t xml:space="preserve"> means UE by default supports single UL Tx .</w:t>
      </w:r>
    </w:p>
  </w:comment>
  <w:comment w:id="122" w:author="Prasad QC" w:date="2020-06-05T00:21:00Z" w:initials="PK">
    <w:p w14:paraId="57F5004B" w14:textId="77832E0E" w:rsidR="0096478F" w:rsidRDefault="0096478F">
      <w:pPr>
        <w:pStyle w:val="CommentText"/>
      </w:pPr>
      <w:r>
        <w:rPr>
          <w:rStyle w:val="CommentReference"/>
        </w:rPr>
        <w:annotationRef/>
      </w:r>
      <w:r>
        <w:t xml:space="preserve">Sync DAPS is default and no capability needed. Only </w:t>
      </w:r>
      <w:proofErr w:type="spellStart"/>
      <w:r>
        <w:t>AsyncDAPS</w:t>
      </w:r>
      <w:proofErr w:type="spellEnd"/>
      <w:r>
        <w:t xml:space="preserve"> needs capability indication.</w:t>
      </w:r>
    </w:p>
  </w:comment>
  <w:comment w:id="156" w:author="Prasad QC" w:date="2020-06-05T00:23:00Z" w:initials="PK">
    <w:p w14:paraId="22984EBA" w14:textId="35D6AE7E" w:rsidR="0096478F" w:rsidRDefault="0096478F">
      <w:pPr>
        <w:pStyle w:val="CommentText"/>
      </w:pPr>
      <w:r>
        <w:rPr>
          <w:rStyle w:val="CommentReference"/>
        </w:rPr>
        <w:annotationRef/>
      </w:r>
      <w:r>
        <w:t>Suggest generic Multi instead of Two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CD7A23" w15:done="0"/>
  <w15:commentEx w15:paraId="22F0524A" w15:done="0"/>
  <w15:commentEx w15:paraId="1AAE7028" w15:done="0"/>
  <w15:commentEx w15:paraId="57F5004B" w15:done="0"/>
  <w15:commentEx w15:paraId="22984E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D7A23" w16cid:durableId="22840A04"/>
  <w16cid:commentId w16cid:paraId="22F0524A" w16cid:durableId="22840DE8"/>
  <w16cid:commentId w16cid:paraId="1AAE7028" w16cid:durableId="22840E9F"/>
  <w16cid:commentId w16cid:paraId="57F5004B" w16cid:durableId="22840E83"/>
  <w16cid:commentId w16cid:paraId="22984EBA" w16cid:durableId="22840F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8787" w14:textId="77777777" w:rsidR="00304AD9" w:rsidRDefault="00304AD9">
      <w:pPr>
        <w:spacing w:after="0"/>
      </w:pPr>
      <w:r>
        <w:separator/>
      </w:r>
    </w:p>
  </w:endnote>
  <w:endnote w:type="continuationSeparator" w:id="0">
    <w:p w14:paraId="5E4480AF" w14:textId="77777777" w:rsidR="00304AD9" w:rsidRDefault="00304AD9">
      <w:pPr>
        <w:spacing w:after="0"/>
      </w:pPr>
      <w:r>
        <w:continuationSeparator/>
      </w:r>
    </w:p>
  </w:endnote>
  <w:endnote w:type="continuationNotice" w:id="1">
    <w:p w14:paraId="5C1E3308" w14:textId="77777777" w:rsidR="00304AD9" w:rsidRDefault="00304A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86A96" w:rsidRDefault="00586A9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FCCA" w14:textId="77777777" w:rsidR="00304AD9" w:rsidRDefault="00304AD9">
      <w:pPr>
        <w:spacing w:after="0"/>
      </w:pPr>
      <w:r>
        <w:separator/>
      </w:r>
    </w:p>
  </w:footnote>
  <w:footnote w:type="continuationSeparator" w:id="0">
    <w:p w14:paraId="2140DA9F" w14:textId="77777777" w:rsidR="00304AD9" w:rsidRDefault="00304AD9">
      <w:pPr>
        <w:spacing w:after="0"/>
      </w:pPr>
      <w:r>
        <w:continuationSeparator/>
      </w:r>
    </w:p>
  </w:footnote>
  <w:footnote w:type="continuationNotice" w:id="1">
    <w:p w14:paraId="093BE890" w14:textId="77777777" w:rsidR="00304AD9" w:rsidRDefault="00304AD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e">
    <w15:presenceInfo w15:providerId="None" w15:userId="RAN2#110e"/>
  </w15:person>
  <w15:person w15:author="CT_110_2">
    <w15:presenceInfo w15:providerId="None" w15:userId="CT_110_2"/>
  </w15:person>
  <w15:person w15:author="Prasad QC">
    <w15:presenceInfo w15:providerId="None" w15:userId="Prasad QC"/>
  </w15:person>
  <w15:person w15:author="CT_109b_1">
    <w15:presenceInfo w15:providerId="None" w15:userId="CT_109b_1"/>
  </w15:person>
  <w15:person w15:author="CT_110_3">
    <w15:presenceInfo w15:providerId="None" w15:userId="CT_110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AD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BE0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78F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0B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iPriority="99" w:unhideWhenUsed="1" w:qFormat="1"/>
    <w:lsdException w:name="Table Grid" w:locked="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aliases w:val="h5 Char,Heading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aliases w:val="header odd,header,header odd1,header odd2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Hyperlink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IndexHeading">
    <w:name w:val="index heading"/>
    <w:basedOn w:val="Normal"/>
    <w:next w:val="Normal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Normal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Normal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Normal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Normal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Normal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Caption">
    <w:name w:val="caption"/>
    <w:basedOn w:val="Normal"/>
    <w:next w:val="Normal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FollowedHyperlink">
    <w:name w:val="FollowedHyperlink"/>
    <w:rsid w:val="00586A9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rsid w:val="00586A96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86A96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586A96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586A96"/>
    <w:rPr>
      <w:rFonts w:eastAsia="MS Mincho"/>
      <w:sz w:val="24"/>
      <w:lang w:val="x-none" w:eastAsia="en-GB"/>
    </w:rPr>
  </w:style>
  <w:style w:type="character" w:styleId="Strong">
    <w:name w:val="Strong"/>
    <w:uiPriority w:val="22"/>
    <w:qFormat/>
    <w:rsid w:val="00586A96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86A96"/>
    <w:rPr>
      <w:rFonts w:eastAsia="Times New Roman"/>
      <w:lang w:val="en-GB" w:eastAsia="en-US"/>
    </w:rPr>
  </w:style>
  <w:style w:type="character" w:styleId="HTMLCode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586A96"/>
  </w:style>
  <w:style w:type="table" w:customStyle="1" w:styleId="10">
    <w:name w:val="表 (格子)1"/>
    <w:basedOn w:val="TableNormal"/>
    <w:next w:val="TableGrid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586A96"/>
  </w:style>
  <w:style w:type="numbering" w:customStyle="1" w:styleId="NoList2">
    <w:name w:val="No List2"/>
    <w:next w:val="NoList"/>
    <w:uiPriority w:val="99"/>
    <w:semiHidden/>
    <w:rsid w:val="00586A96"/>
  </w:style>
  <w:style w:type="numbering" w:customStyle="1" w:styleId="110">
    <w:name w:val="リストなし11"/>
    <w:next w:val="NoList"/>
    <w:uiPriority w:val="99"/>
    <w:semiHidden/>
    <w:unhideWhenUsed/>
    <w:rsid w:val="00586A96"/>
  </w:style>
  <w:style w:type="numbering" w:customStyle="1" w:styleId="NoList3">
    <w:name w:val="No List3"/>
    <w:next w:val="NoList"/>
    <w:uiPriority w:val="99"/>
    <w:semiHidden/>
    <w:unhideWhenUsed/>
    <w:rsid w:val="00586A96"/>
  </w:style>
  <w:style w:type="table" w:customStyle="1" w:styleId="TableGrid10">
    <w:name w:val="Table Grid1"/>
    <w:basedOn w:val="TableNormal"/>
    <w:next w:val="TableGrid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D146C-51FD-4746-8F4D-F5F66427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7795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Prasad QC</cp:lastModifiedBy>
  <cp:revision>3</cp:revision>
  <cp:lastPrinted>2017-05-08T10:55:00Z</cp:lastPrinted>
  <dcterms:created xsi:type="dcterms:W3CDTF">2020-06-05T07:16:00Z</dcterms:created>
  <dcterms:modified xsi:type="dcterms:W3CDTF">2020-06-05T07:31:00Z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