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BE09" w14:textId="7379A96E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R2-2005</w:t>
        </w:r>
      </w:fldSimple>
      <w:r w:rsidR="00511B1A">
        <w:rPr>
          <w:b/>
          <w:i/>
          <w:noProof/>
          <w:sz w:val="28"/>
        </w:rPr>
        <w:t>765</w:t>
      </w:r>
    </w:p>
    <w:p w14:paraId="19AB0AA8" w14:textId="77777777" w:rsidR="00183D59" w:rsidRDefault="00183D59" w:rsidP="00183D5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1st Jun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12th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183D59" w:rsidP="00FF5F5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1763</w:t>
              </w:r>
            </w:fldSimple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68574C8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ins w:id="0" w:author="RAN2#110e" w:date="2020-06-05T10:30:00Z">
              <w:r w:rsidR="00511B1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5059219B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3" w:author="CT_110_2" w:date="2020-05-20T03:32:00Z"/>
                <w:b/>
                <w:noProof/>
              </w:rPr>
            </w:pPr>
            <w:ins w:id="4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74503205" w14:textId="77777777" w:rsidR="00511B1A" w:rsidRPr="00947C18" w:rsidRDefault="00511B1A" w:rsidP="00511B1A">
            <w:pPr>
              <w:pStyle w:val="CRCoverPage"/>
              <w:spacing w:after="0"/>
              <w:rPr>
                <w:ins w:id="5" w:author="RAN2#110e" w:date="2020-06-05T10:31:00Z"/>
                <w:bCs/>
                <w:noProof/>
              </w:rPr>
            </w:pPr>
            <w:ins w:id="6" w:author="RAN2#110e" w:date="2020-06-05T10:31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439BD38A" w14:textId="272542CD" w:rsidR="00511B1A" w:rsidRDefault="00511B1A" w:rsidP="00511B1A">
            <w:pPr>
              <w:pStyle w:val="CRCoverPage"/>
              <w:spacing w:after="0"/>
              <w:rPr>
                <w:ins w:id="7" w:author="RAN2#110e" w:date="2020-06-05T11:38:00Z"/>
                <w:bCs/>
                <w:noProof/>
              </w:rPr>
            </w:pPr>
            <w:ins w:id="8" w:author="RAN2#110e" w:date="2020-06-05T10:31:00Z">
              <w:r>
                <w:rPr>
                  <w:bCs/>
                  <w:noProof/>
                </w:rPr>
                <w:t>intraFreqA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6CE172C0" w14:textId="77777777" w:rsidR="005E1FB4" w:rsidRPr="00947C18" w:rsidRDefault="005E1FB4" w:rsidP="005E1FB4">
            <w:pPr>
              <w:pStyle w:val="CRCoverPage"/>
              <w:spacing w:after="0"/>
              <w:rPr>
                <w:ins w:id="9" w:author="RAN2#110e" w:date="2020-06-05T11:38:00Z"/>
                <w:bCs/>
                <w:noProof/>
              </w:rPr>
            </w:pPr>
            <w:ins w:id="10" w:author="RAN2#110e" w:date="2020-06-05T11:38:00Z">
              <w:r>
                <w:rPr>
                  <w:bCs/>
                  <w:noProof/>
                </w:rPr>
                <w:t>intraFreqM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4C0F3A5C" w14:textId="77777777" w:rsidR="00511B1A" w:rsidRPr="00947C18" w:rsidRDefault="00511B1A" w:rsidP="00511B1A">
            <w:pPr>
              <w:pStyle w:val="CRCoverPage"/>
              <w:spacing w:after="0"/>
              <w:rPr>
                <w:ins w:id="11" w:author="RAN2#110e" w:date="2020-06-05T10:31:00Z"/>
                <w:bCs/>
                <w:noProof/>
              </w:rPr>
            </w:pPr>
          </w:p>
          <w:p w14:paraId="7F3EC478" w14:textId="77777777" w:rsidR="00511B1A" w:rsidRDefault="00511B1A" w:rsidP="00511B1A">
            <w:pPr>
              <w:pStyle w:val="CRCoverPage"/>
              <w:spacing w:after="0"/>
              <w:rPr>
                <w:ins w:id="12" w:author="RAN2#110e" w:date="2020-06-05T10:31:00Z"/>
                <w:bCs/>
                <w:noProof/>
              </w:rPr>
            </w:pPr>
            <w:ins w:id="13" w:author="RAN2#110e" w:date="2020-06-05T10:31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260422C3" w14:textId="0E4AD0C3" w:rsidR="00511B1A" w:rsidRDefault="00511B1A" w:rsidP="00511B1A">
            <w:pPr>
              <w:pStyle w:val="CRCoverPage"/>
              <w:spacing w:after="0"/>
              <w:rPr>
                <w:bCs/>
                <w:noProof/>
              </w:rPr>
            </w:pPr>
            <w:ins w:id="14" w:author="RAN2#110e" w:date="2020-06-05T10:31:00Z">
              <w:r>
                <w:rPr>
                  <w:bCs/>
                  <w:noProof/>
                </w:rPr>
                <w:t>interFreqA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46D5982E" w14:textId="77777777" w:rsidR="005E1FB4" w:rsidRPr="00947C18" w:rsidRDefault="005E1FB4" w:rsidP="005E1FB4">
            <w:pPr>
              <w:pStyle w:val="CRCoverPage"/>
              <w:spacing w:after="0"/>
              <w:rPr>
                <w:ins w:id="15" w:author="RAN2#110e" w:date="2020-06-05T11:38:00Z"/>
                <w:bCs/>
                <w:noProof/>
              </w:rPr>
            </w:pPr>
            <w:ins w:id="16" w:author="RAN2#110e" w:date="2020-06-05T11:38:00Z">
              <w:r>
                <w:rPr>
                  <w:bCs/>
                  <w:noProof/>
                </w:rPr>
                <w:t>interFreqM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07B64D5D" w14:textId="77777777" w:rsidR="00511B1A" w:rsidRDefault="00511B1A" w:rsidP="00511B1A">
            <w:pPr>
              <w:pStyle w:val="CRCoverPage"/>
              <w:spacing w:after="0"/>
              <w:rPr>
                <w:ins w:id="17" w:author="RAN2#110e" w:date="2020-06-05T10:31:00Z"/>
                <w:bCs/>
                <w:noProof/>
              </w:rPr>
            </w:pPr>
          </w:p>
          <w:p w14:paraId="77C296F0" w14:textId="77777777" w:rsidR="00511B1A" w:rsidRDefault="00511B1A" w:rsidP="00511B1A">
            <w:pPr>
              <w:pStyle w:val="CRCoverPage"/>
              <w:spacing w:after="0"/>
              <w:rPr>
                <w:ins w:id="18" w:author="RAN2#110e" w:date="2020-06-05T10:31:00Z"/>
                <w:bCs/>
                <w:noProof/>
              </w:rPr>
            </w:pPr>
            <w:ins w:id="19" w:author="RAN2#110e" w:date="2020-06-05T10:31:00Z">
              <w:r w:rsidRPr="00947C18">
                <w:rPr>
                  <w:bCs/>
                  <w:noProof/>
                </w:rPr>
                <w:t>syncDAPS-r16</w:t>
              </w:r>
            </w:ins>
          </w:p>
          <w:p w14:paraId="7F257131" w14:textId="77777777" w:rsidR="00511B1A" w:rsidRPr="00947C18" w:rsidRDefault="00511B1A" w:rsidP="00511B1A">
            <w:pPr>
              <w:pStyle w:val="CRCoverPage"/>
              <w:spacing w:after="0"/>
              <w:rPr>
                <w:ins w:id="20" w:author="RAN2#110e" w:date="2020-06-05T10:31:00Z"/>
                <w:bCs/>
                <w:noProof/>
              </w:rPr>
            </w:pPr>
            <w:ins w:id="21" w:author="RAN2#110e" w:date="2020-06-05T10:31:00Z">
              <w:r w:rsidRPr="00947C18">
                <w:rPr>
                  <w:bCs/>
                  <w:noProof/>
                </w:rPr>
                <w:t>singleUL-TransmissionDAPS-r16</w:t>
              </w:r>
            </w:ins>
          </w:p>
          <w:p w14:paraId="5A745651" w14:textId="77777777" w:rsidR="00511B1A" w:rsidRDefault="00511B1A" w:rsidP="00511B1A">
            <w:pPr>
              <w:pStyle w:val="CRCoverPage"/>
              <w:spacing w:after="0"/>
              <w:rPr>
                <w:ins w:id="22" w:author="RAN2#110e" w:date="2020-06-05T10:31:00Z"/>
              </w:rPr>
            </w:pPr>
            <w:ins w:id="23" w:author="RAN2#110e" w:date="2020-06-05T10:31:00Z">
              <w:r w:rsidRPr="00F84018">
                <w:t>intraFreq</w:t>
              </w:r>
              <w:r>
                <w:t>Two</w:t>
              </w:r>
              <w:r w:rsidRPr="00F84018">
                <w:t>TAG</w:t>
              </w:r>
              <w:r>
                <w:t>s</w:t>
              </w:r>
              <w:r w:rsidRPr="00F84018">
                <w:t>-DAPS-r16</w:t>
              </w:r>
            </w:ins>
          </w:p>
          <w:p w14:paraId="3C204275" w14:textId="7DCC4140" w:rsidR="00511B1A" w:rsidRDefault="00511B1A" w:rsidP="00C55A59">
            <w:pPr>
              <w:rPr>
                <w:ins w:id="24" w:author="RAN2#110e" w:date="2020-06-05T10:31:00Z"/>
                <w:bCs/>
                <w:noProof/>
              </w:rPr>
            </w:pPr>
            <w:ins w:id="25" w:author="RAN2#110e" w:date="2020-06-05T10:31:00Z">
              <w:r w:rsidRPr="00947C18">
                <w:rPr>
                  <w:bCs/>
                  <w:noProof/>
                </w:rPr>
                <w:t>ul-TransCancellationDAPS-r16</w:t>
              </w:r>
            </w:ins>
            <w:ins w:id="26" w:author="RAN2#110e" w:date="2020-06-05T11:45:00Z">
              <w:r w:rsidR="00C55A59">
                <w:rPr>
                  <w:bCs/>
                  <w:noProof/>
                </w:rPr>
                <w:t xml:space="preserve"> </w:t>
              </w:r>
            </w:ins>
            <w:ins w:id="27" w:author="RAN2#110e" w:date="2020-06-05T11:44:00Z">
              <w:r w:rsidR="00C55A59">
                <w:rPr>
                  <w:bCs/>
                  <w:noProof/>
                </w:rPr>
                <w:t>(</w:t>
              </w:r>
              <w:r w:rsidR="00C55A59" w:rsidRPr="005E1FB4">
                <w:rPr>
                  <w:i/>
                  <w:iCs/>
                  <w:lang w:eastAsia="zh-CN"/>
                </w:rPr>
                <w:t>Editor's note: ul-</w:t>
              </w:r>
              <w:proofErr w:type="spellStart"/>
              <w:r w:rsidR="00C55A59" w:rsidRPr="005E1FB4">
                <w:rPr>
                  <w:i/>
                  <w:iCs/>
                  <w:lang w:eastAsia="zh-CN"/>
                </w:rPr>
                <w:t>TransCancellationDAPS</w:t>
              </w:r>
              <w:proofErr w:type="spellEnd"/>
              <w:r w:rsidR="00C55A59" w:rsidRPr="005E1FB4">
                <w:rPr>
                  <w:i/>
                  <w:iCs/>
                  <w:lang w:eastAsia="zh-CN"/>
                </w:rPr>
                <w:t xml:space="preserve"> is FFS and may need update on RAN1 conclusion.</w:t>
              </w:r>
              <w:r w:rsidR="00C55A59">
                <w:rPr>
                  <w:bCs/>
                  <w:noProof/>
                </w:rPr>
                <w:t>)</w:t>
              </w:r>
            </w:ins>
          </w:p>
          <w:p w14:paraId="04493F5F" w14:textId="77777777" w:rsidR="003112EE" w:rsidRPr="00511B1A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等线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3"/>
      </w:pPr>
      <w:bookmarkStart w:id="28" w:name="_Toc29241058"/>
      <w:bookmarkStart w:id="29" w:name="_Toc37152527"/>
      <w:bookmarkStart w:id="30" w:name="_Toc37236444"/>
      <w:r w:rsidRPr="000A51F6">
        <w:t>4.3.4</w:t>
      </w:r>
      <w:r w:rsidRPr="000A51F6">
        <w:tab/>
        <w:t>Physical layer parameters</w:t>
      </w:r>
      <w:bookmarkEnd w:id="28"/>
      <w:bookmarkEnd w:id="29"/>
      <w:bookmarkEnd w:id="30"/>
    </w:p>
    <w:p w14:paraId="098F1AD6" w14:textId="310D9C12" w:rsidR="00014D5D" w:rsidRPr="00014D5D" w:rsidRDefault="00A336FD" w:rsidP="00423419">
      <w:pPr>
        <w:rPr>
          <w:rFonts w:eastAsia="等线"/>
          <w:sz w:val="24"/>
          <w:szCs w:val="24"/>
          <w:lang w:eastAsia="zh-CN"/>
        </w:rPr>
      </w:pPr>
      <w:bookmarkStart w:id="31" w:name="_Hlk37908299"/>
      <w:r>
        <w:rPr>
          <w:rFonts w:eastAsia="等线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4"/>
        <w:rPr>
          <w:i/>
        </w:rPr>
      </w:pPr>
      <w:bookmarkStart w:id="32" w:name="_Toc37236646"/>
      <w:bookmarkEnd w:id="31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32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09714FB1" w14:textId="433E197A" w:rsidR="00A336FD" w:rsidRPr="00973AC5" w:rsidRDefault="00A336FD" w:rsidP="00A336FD">
      <w:pPr>
        <w:pStyle w:val="4"/>
        <w:rPr>
          <w:ins w:id="33" w:author="CT_109b_1" w:date="2020-04-16T05:45:00Z"/>
          <w:i/>
        </w:rPr>
      </w:pPr>
      <w:ins w:id="34" w:author="CT_109b_1" w:date="2020-04-16T05:45:00Z">
        <w:r w:rsidRPr="000A51F6">
          <w:t>4.3.4.</w:t>
        </w:r>
        <w:r>
          <w:t>x</w:t>
        </w:r>
      </w:ins>
      <w:ins w:id="35" w:author="CT_110_3" w:date="2020-05-22T07:10:00Z">
        <w:r w:rsidR="00183D59">
          <w:t>1</w:t>
        </w:r>
      </w:ins>
      <w:ins w:id="36" w:author="CT_109b_1" w:date="2020-04-16T05:45:00Z"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37" w:author="CT_109b_1" w:date="2020-04-16T05:45:00Z"/>
          <w:lang w:eastAsia="zh-CN"/>
        </w:rPr>
      </w:pPr>
      <w:ins w:id="38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 xml:space="preserve">ndicates support of cancelling UL transmission to the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368A9112" w14:textId="77777777" w:rsidR="00A336FD" w:rsidRPr="00A336FD" w:rsidRDefault="00A336FD" w:rsidP="003112EE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4"/>
      </w:pPr>
      <w:bookmarkStart w:id="39" w:name="_Toc29241262"/>
      <w:bookmarkStart w:id="40" w:name="_Toc37152731"/>
      <w:bookmarkStart w:id="41" w:name="_Toc37236657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39"/>
      <w:bookmarkEnd w:id="40"/>
      <w:bookmarkEnd w:id="41"/>
      <w:proofErr w:type="spellEnd"/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42" w:author="Prasad QC" w:date="2020-05-20T00:46:00Z">
        <w:r w:rsidRPr="007B3C3D">
          <w:rPr>
            <w:lang w:eastAsia="en-GB"/>
          </w:rPr>
          <w:t xml:space="preserve"> </w:t>
        </w:r>
        <w:r>
          <w:rPr>
            <w:lang w:eastAsia="en-GB"/>
          </w:rPr>
          <w:t>This field is mandatory for UEs supporting DAPS handover.</w:t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---------------------</w:t>
      </w:r>
    </w:p>
    <w:p w14:paraId="2647A21F" w14:textId="5F8CEADD" w:rsidR="00583B07" w:rsidRPr="000246B4" w:rsidRDefault="00583B07" w:rsidP="00583B07">
      <w:pPr>
        <w:pStyle w:val="4"/>
        <w:rPr>
          <w:ins w:id="43" w:author="RAN2#110e" w:date="2020-06-05T10:38:00Z"/>
          <w:lang w:val="en-US" w:eastAsia="zh-CN"/>
        </w:rPr>
      </w:pPr>
      <w:ins w:id="44" w:author="RAN2#110e" w:date="2020-06-05T10:38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  <w:r>
          <w:rPr>
            <w:lang w:val="en-US" w:eastAsia="zh-CN"/>
          </w:rPr>
          <w:t>1</w:t>
        </w:r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52342D9" w14:textId="77777777" w:rsidR="00583B07" w:rsidRDefault="00583B07" w:rsidP="00583B07">
      <w:pPr>
        <w:rPr>
          <w:ins w:id="45" w:author="RAN2#110e" w:date="2020-06-05T10:38:00Z"/>
          <w:lang w:eastAsia="zh-CN"/>
        </w:rPr>
      </w:pPr>
      <w:ins w:id="46" w:author="RAN2#110e" w:date="2020-06-05T10:3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 w:rsidRPr="000F6477">
          <w:rPr>
            <w:rFonts w:cs="Arial"/>
            <w:szCs w:val="18"/>
          </w:rPr>
          <w:t xml:space="preserve"> whether UE supports DAPS</w:t>
        </w:r>
        <w:r>
          <w:rPr>
            <w:rFonts w:cs="Arial"/>
            <w:szCs w:val="18"/>
            <w:lang w:val="en-US"/>
          </w:rPr>
          <w:t xml:space="preserve"> handover</w:t>
        </w:r>
        <w:r w:rsidRPr="000F6477">
          <w:rPr>
            <w:rFonts w:cs="Arial"/>
            <w:szCs w:val="18"/>
          </w:rPr>
          <w:t xml:space="preserve"> in source </w:t>
        </w:r>
        <w:proofErr w:type="spellStart"/>
        <w:r w:rsidRPr="000F6477">
          <w:rPr>
            <w:rFonts w:cs="Arial"/>
            <w:szCs w:val="18"/>
          </w:rPr>
          <w:t>PCell</w:t>
        </w:r>
        <w:proofErr w:type="spellEnd"/>
        <w:r w:rsidRPr="000F6477">
          <w:rPr>
            <w:rFonts w:cs="Arial"/>
            <w:szCs w:val="18"/>
          </w:rPr>
          <w:t xml:space="preserve"> and </w:t>
        </w:r>
        <w:r>
          <w:rPr>
            <w:lang w:eastAsia="zh-CN"/>
          </w:rPr>
          <w:t xml:space="preserve">intra-frequency </w:t>
        </w:r>
        <w:r w:rsidRPr="000F6477">
          <w:rPr>
            <w:rFonts w:cs="Arial"/>
            <w:szCs w:val="18"/>
          </w:rPr>
          <w:t xml:space="preserve">target </w:t>
        </w:r>
        <w:proofErr w:type="spellStart"/>
        <w:r w:rsidRPr="000F6477">
          <w:rPr>
            <w:rFonts w:cs="Arial"/>
            <w:szCs w:val="18"/>
          </w:rPr>
          <w:t>PCell</w:t>
        </w:r>
        <w:proofErr w:type="spellEnd"/>
        <w:r w:rsidRPr="00BF5CC1">
          <w:rPr>
            <w:rFonts w:cs="Arial"/>
            <w:szCs w:val="18"/>
          </w:rPr>
          <w:t xml:space="preserve">, </w:t>
        </w:r>
        <w:r>
          <w:rPr>
            <w:rFonts w:cs="Arial"/>
            <w:szCs w:val="18"/>
          </w:rPr>
          <w:t>i.e.</w:t>
        </w:r>
        <w:r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Pr="000F6477">
          <w:rPr>
            <w:rFonts w:cs="Arial"/>
            <w:szCs w:val="18"/>
          </w:rPr>
          <w:t>.</w:t>
        </w:r>
      </w:ins>
    </w:p>
    <w:p w14:paraId="6EF5197F" w14:textId="038E765A" w:rsidR="00A336FD" w:rsidRPr="000246B4" w:rsidDel="00511B1A" w:rsidRDefault="00A336FD" w:rsidP="00A336FD">
      <w:pPr>
        <w:pStyle w:val="4"/>
        <w:rPr>
          <w:ins w:id="47" w:author="CT_109b_1" w:date="2020-04-16T05:44:00Z"/>
          <w:del w:id="48" w:author="RAN2#110e" w:date="2020-06-05T10:34:00Z"/>
          <w:lang w:val="en-US" w:eastAsia="zh-CN"/>
        </w:rPr>
      </w:pPr>
      <w:ins w:id="49" w:author="CT_109b_1" w:date="2020-04-16T05:44:00Z">
        <w:del w:id="50" w:author="RAN2#110e" w:date="2020-06-05T10:34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x1</w:delText>
          </w:r>
          <w:r w:rsidRPr="007048EE" w:rsidDel="00511B1A">
            <w:rPr>
              <w:lang w:eastAsia="zh-CN"/>
            </w:rPr>
            <w:tab/>
          </w:r>
          <w:r w:rsidRPr="000246B4" w:rsidDel="00511B1A">
            <w:rPr>
              <w:i/>
              <w:lang w:eastAsia="zh-CN"/>
            </w:rPr>
            <w:delText>asyncDAPS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4BE00463" w14:textId="44125285" w:rsidR="00A336FD" w:rsidDel="00511B1A" w:rsidRDefault="00A336FD" w:rsidP="00A336FD">
      <w:pPr>
        <w:rPr>
          <w:ins w:id="51" w:author="CT_109b_1" w:date="2020-04-16T05:55:00Z"/>
          <w:del w:id="52" w:author="RAN2#110e" w:date="2020-06-05T10:34:00Z"/>
          <w:lang w:eastAsia="zh-CN"/>
        </w:rPr>
      </w:pPr>
      <w:ins w:id="53" w:author="CT_109b_1" w:date="2020-04-16T05:44:00Z">
        <w:del w:id="54" w:author="RAN2#110e" w:date="2020-06-05T10:34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0246B4" w:rsidDel="00511B1A">
            <w:rPr>
              <w:lang w:eastAsia="zh-CN"/>
            </w:rPr>
            <w:delText>whether the UE support</w:delText>
          </w:r>
          <w:r w:rsidDel="00511B1A">
            <w:rPr>
              <w:lang w:eastAsia="zh-CN"/>
            </w:rPr>
            <w:delText>s</w:delText>
          </w:r>
          <w:r w:rsidRPr="000246B4" w:rsidDel="00511B1A">
            <w:rPr>
              <w:lang w:eastAsia="zh-CN"/>
            </w:rPr>
            <w:delText xml:space="preserve"> asynchronous</w:delText>
          </w:r>
        </w:del>
      </w:ins>
      <w:ins w:id="55" w:author="CT_109b_1" w:date="2020-04-16T05:55:00Z">
        <w:del w:id="56" w:author="RAN2#110e" w:date="2020-06-05T10:34:00Z">
          <w:r w:rsidR="00452928" w:rsidDel="00511B1A">
            <w:rPr>
              <w:lang w:eastAsia="zh-CN"/>
            </w:rPr>
            <w:delText xml:space="preserve"> </w:delText>
          </w:r>
        </w:del>
      </w:ins>
      <w:ins w:id="57" w:author="CT_109b_1" w:date="2020-04-16T05:44:00Z">
        <w:del w:id="58" w:author="RAN2#110e" w:date="2020-06-05T10:34:00Z">
          <w:r w:rsidRPr="000246B4" w:rsidDel="00511B1A">
            <w:rPr>
              <w:lang w:eastAsia="zh-CN"/>
            </w:rPr>
            <w:delText>DAPS handover</w:delText>
          </w:r>
          <w:r w:rsidDel="00511B1A">
            <w:rPr>
              <w:lang w:eastAsia="zh-CN"/>
            </w:rPr>
            <w:delText>.</w:delText>
          </w:r>
        </w:del>
      </w:ins>
    </w:p>
    <w:p w14:paraId="7B1A73CC" w14:textId="01795362" w:rsidR="00511B1A" w:rsidRPr="000246B4" w:rsidRDefault="00511B1A" w:rsidP="00511B1A">
      <w:pPr>
        <w:pStyle w:val="4"/>
        <w:rPr>
          <w:ins w:id="59" w:author="RAN2#110e" w:date="2020-06-05T10:34:00Z"/>
          <w:lang w:val="en-US" w:eastAsia="zh-CN"/>
        </w:rPr>
      </w:pPr>
      <w:ins w:id="60" w:author="RAN2#110e" w:date="2020-06-05T10:3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61" w:author="RAN2#110e" w:date="2020-06-05T10:47:00Z">
        <w:r w:rsidR="00583B07">
          <w:rPr>
            <w:lang w:val="en-US" w:eastAsia="zh-CN"/>
          </w:rPr>
          <w:t>2</w:t>
        </w:r>
      </w:ins>
      <w:ins w:id="62" w:author="RAN2#110e" w:date="2020-06-05T10:34:00Z">
        <w:r w:rsidRPr="007048EE">
          <w:rPr>
            <w:lang w:eastAsia="zh-CN"/>
          </w:rPr>
          <w:tab/>
        </w:r>
      </w:ins>
      <w:ins w:id="63" w:author="RAN2#110e" w:date="2020-06-05T10:35:00Z">
        <w:r w:rsidRPr="00511B1A">
          <w:rPr>
            <w:i/>
            <w:lang w:eastAsia="zh-CN"/>
          </w:rPr>
          <w:t>intraFreq</w:t>
        </w:r>
        <w:r>
          <w:rPr>
            <w:i/>
            <w:lang w:eastAsia="zh-CN"/>
          </w:rPr>
          <w:t>A</w:t>
        </w:r>
      </w:ins>
      <w:ins w:id="64" w:author="RAN2#110e" w:date="2020-06-05T10:34:00Z"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1CCF088F" w14:textId="1AB97C2F" w:rsidR="00511B1A" w:rsidRDefault="00511B1A" w:rsidP="00511B1A">
      <w:pPr>
        <w:rPr>
          <w:ins w:id="65" w:author="RAN2#110e" w:date="2020-06-05T11:39:00Z"/>
          <w:lang w:eastAsia="zh-CN"/>
        </w:rPr>
      </w:pPr>
      <w:ins w:id="66" w:author="RAN2#110e" w:date="2020-06-05T10:3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whether the UE supports asynchronous DAPS handover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</w:t>
        </w:r>
      </w:ins>
      <w:ins w:id="67" w:author="RAN2#110e" w:date="2020-06-05T10:36:00Z">
        <w:r>
          <w:rPr>
            <w:lang w:eastAsia="zh-CN"/>
          </w:rPr>
          <w:t>a</w:t>
        </w:r>
      </w:ins>
      <w:ins w:id="68" w:author="RAN2#110e" w:date="2020-06-05T10:34:00Z">
        <w:r>
          <w:rPr>
            <w:lang w:eastAsia="zh-CN"/>
          </w:rPr>
          <w:t xml:space="preserve">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537EC90D" w14:textId="0406CFC6" w:rsidR="005E1FB4" w:rsidRPr="000246B4" w:rsidRDefault="005E1FB4" w:rsidP="005E1FB4">
      <w:pPr>
        <w:pStyle w:val="4"/>
        <w:rPr>
          <w:ins w:id="69" w:author="RAN2#110e" w:date="2020-06-05T11:39:00Z"/>
          <w:lang w:val="en-US" w:eastAsia="zh-CN"/>
        </w:rPr>
      </w:pPr>
      <w:ins w:id="70" w:author="RAN2#110e" w:date="2020-06-05T11:39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71" w:author="RAN2#110e" w:date="2020-06-05T11:40:00Z">
        <w:r>
          <w:rPr>
            <w:lang w:val="en-US" w:eastAsia="zh-CN"/>
          </w:rPr>
          <w:t>3</w:t>
        </w:r>
      </w:ins>
      <w:ins w:id="72" w:author="RAN2#110e" w:date="2020-06-05T11:39:00Z">
        <w:r w:rsidRPr="007048EE">
          <w:rPr>
            <w:lang w:eastAsia="zh-CN"/>
          </w:rPr>
          <w:tab/>
        </w:r>
      </w:ins>
      <w:proofErr w:type="spellStart"/>
      <w:ins w:id="73" w:author="RAN2#110e" w:date="2020-06-05T11:40:00Z">
        <w:r w:rsidRPr="005E1FB4">
          <w:rPr>
            <w:i/>
            <w:lang w:eastAsia="zh-CN"/>
          </w:rPr>
          <w:t>intraFreqMultiUL-TransmissionDAPS</w:t>
        </w:r>
      </w:ins>
      <w:proofErr w:type="spellEnd"/>
    </w:p>
    <w:p w14:paraId="58DDE3F3" w14:textId="5658EE49" w:rsidR="005E1FB4" w:rsidRPr="005E1FB4" w:rsidRDefault="005E1FB4" w:rsidP="005E1FB4">
      <w:pPr>
        <w:rPr>
          <w:ins w:id="74" w:author="RAN2#110e" w:date="2020-06-05T10:47:00Z"/>
          <w:lang w:eastAsia="zh-CN"/>
        </w:rPr>
      </w:pPr>
      <w:ins w:id="75" w:author="RAN2#110e" w:date="2020-06-05T11:39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76" w:author="RAN2#110e" w:date="2020-06-05T11:40:00Z">
        <w:r>
          <w:rPr>
            <w:lang w:eastAsia="zh-CN"/>
          </w:rPr>
          <w:t xml:space="preserve">that the UE supports simultaneous UL transmission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intra-frequency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5402CDFD" w14:textId="64C95152" w:rsidR="00583B07" w:rsidRPr="000246B4" w:rsidRDefault="00583B07" w:rsidP="00583B07">
      <w:pPr>
        <w:pStyle w:val="4"/>
        <w:rPr>
          <w:ins w:id="77" w:author="RAN2#110e" w:date="2020-06-05T10:47:00Z"/>
          <w:lang w:val="en-US" w:eastAsia="zh-CN"/>
        </w:rPr>
      </w:pPr>
      <w:ins w:id="78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79" w:author="RAN2#110e" w:date="2020-06-05T11:40:00Z">
        <w:r w:rsidR="005E1FB4">
          <w:rPr>
            <w:lang w:val="en-US" w:eastAsia="zh-CN"/>
          </w:rPr>
          <w:t>4</w:t>
        </w:r>
      </w:ins>
      <w:ins w:id="80" w:author="RAN2#110e" w:date="2020-06-05T10:47:00Z">
        <w:r w:rsidRPr="007048EE">
          <w:rPr>
            <w:lang w:eastAsia="zh-CN"/>
          </w:rPr>
          <w:tab/>
        </w:r>
        <w:proofErr w:type="spellStart"/>
        <w:r>
          <w:rPr>
            <w:i/>
            <w:lang w:val="en-US" w:eastAsia="zh-CN"/>
          </w:rPr>
          <w:t>i</w:t>
        </w:r>
        <w:proofErr w:type="spellEnd"/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AA54525" w14:textId="77777777" w:rsidR="00583B07" w:rsidRDefault="00583B07" w:rsidP="00583B07">
      <w:pPr>
        <w:rPr>
          <w:ins w:id="81" w:author="RAN2#110e" w:date="2020-06-05T10:47:00Z"/>
          <w:lang w:eastAsia="zh-CN"/>
        </w:rPr>
      </w:pPr>
      <w:ins w:id="82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B414A5">
          <w:rPr>
            <w:lang w:eastAsia="zh-CN"/>
          </w:rPr>
          <w:t xml:space="preserve">whether the UE supports DAPS in source </w:t>
        </w:r>
        <w:proofErr w:type="spellStart"/>
        <w:r w:rsidRPr="00B414A5">
          <w:rPr>
            <w:lang w:eastAsia="zh-CN"/>
          </w:rPr>
          <w:t>PCell</w:t>
        </w:r>
        <w:proofErr w:type="spellEnd"/>
        <w:r w:rsidRPr="00B414A5">
          <w:rPr>
            <w:lang w:eastAsia="zh-CN"/>
          </w:rPr>
          <w:t xml:space="preserve"> and inter-frequency target </w:t>
        </w:r>
        <w:proofErr w:type="spellStart"/>
        <w:r w:rsidRPr="00B414A5">
          <w:rPr>
            <w:lang w:eastAsia="zh-CN"/>
          </w:rPr>
          <w:t>PCell</w:t>
        </w:r>
        <w:proofErr w:type="spellEnd"/>
        <w:r w:rsidRPr="00B414A5">
          <w:rPr>
            <w:lang w:eastAsia="zh-CN"/>
          </w:rPr>
          <w:t xml:space="preserve">, </w:t>
        </w:r>
        <w:r>
          <w:rPr>
            <w:lang w:eastAsia="zh-CN"/>
          </w:rPr>
          <w:t>i.e.</w:t>
        </w:r>
        <w:r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2BBEE75E" w14:textId="6566A7D5" w:rsidR="00511B1A" w:rsidRPr="000246B4" w:rsidRDefault="00511B1A" w:rsidP="00511B1A">
      <w:pPr>
        <w:pStyle w:val="4"/>
        <w:rPr>
          <w:ins w:id="83" w:author="RAN2#110e" w:date="2020-06-05T10:37:00Z"/>
          <w:lang w:val="en-US" w:eastAsia="zh-CN"/>
        </w:rPr>
      </w:pPr>
      <w:ins w:id="84" w:author="RAN2#110e" w:date="2020-06-05T10:37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85" w:author="RAN2#110e" w:date="2020-06-05T11:41:00Z">
        <w:r w:rsidR="005E1FB4">
          <w:rPr>
            <w:lang w:val="en-US" w:eastAsia="zh-CN"/>
          </w:rPr>
          <w:t>5</w:t>
        </w:r>
      </w:ins>
      <w:ins w:id="86" w:author="RAN2#110e" w:date="2020-06-05T10:37:00Z">
        <w:r w:rsidRPr="007048EE">
          <w:rPr>
            <w:lang w:eastAsia="zh-CN"/>
          </w:rPr>
          <w:tab/>
        </w:r>
        <w:r w:rsidRPr="00511B1A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11B1A">
          <w:rPr>
            <w:i/>
            <w:lang w:eastAsia="zh-CN"/>
          </w:rPr>
          <w:t>rFreq</w:t>
        </w:r>
        <w:r>
          <w:rPr>
            <w:i/>
            <w:lang w:eastAsia="zh-CN"/>
          </w:rPr>
          <w:t>A</w:t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55BEBAC4" w14:textId="1B7967D5" w:rsidR="00511B1A" w:rsidRDefault="00511B1A" w:rsidP="00511B1A">
      <w:pPr>
        <w:rPr>
          <w:lang w:eastAsia="zh-CN"/>
        </w:rPr>
      </w:pPr>
      <w:ins w:id="87" w:author="RAN2#110e" w:date="2020-06-05T10:3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whether the UE supports asynchronous DAPS handover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</w:t>
        </w:r>
        <w:r>
          <w:rPr>
            <w:lang w:eastAsia="zh-CN"/>
          </w:rPr>
          <w:t>e</w:t>
        </w:r>
        <w:r>
          <w:rPr>
            <w:lang w:eastAsia="zh-CN"/>
          </w:rPr>
          <w:t xml:space="preserve">r-frequency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46F07DA1" w14:textId="493B4088" w:rsidR="005E1FB4" w:rsidRPr="000246B4" w:rsidRDefault="005E1FB4" w:rsidP="005E1FB4">
      <w:pPr>
        <w:pStyle w:val="4"/>
        <w:rPr>
          <w:ins w:id="88" w:author="RAN2#110e" w:date="2020-06-05T11:41:00Z"/>
          <w:lang w:val="en-US" w:eastAsia="zh-CN"/>
        </w:rPr>
      </w:pPr>
      <w:ins w:id="89" w:author="RAN2#110e" w:date="2020-06-05T11:41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  <w:r>
          <w:rPr>
            <w:lang w:val="en-US" w:eastAsia="zh-CN"/>
          </w:rPr>
          <w:t>6</w:t>
        </w:r>
        <w:r w:rsidRPr="007048EE">
          <w:rPr>
            <w:lang w:eastAsia="zh-CN"/>
          </w:rPr>
          <w:tab/>
        </w:r>
        <w:proofErr w:type="spellStart"/>
        <w:r w:rsidRPr="005E1FB4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E1FB4">
          <w:rPr>
            <w:i/>
            <w:lang w:eastAsia="zh-CN"/>
          </w:rPr>
          <w:t>rFreqMultiUL-TransmissionDAPS</w:t>
        </w:r>
        <w:proofErr w:type="spellEnd"/>
      </w:ins>
    </w:p>
    <w:p w14:paraId="13105DEF" w14:textId="5FF27F94" w:rsidR="005E1FB4" w:rsidRPr="005E1FB4" w:rsidRDefault="005E1FB4" w:rsidP="005E1FB4">
      <w:pPr>
        <w:rPr>
          <w:ins w:id="90" w:author="RAN2#110e" w:date="2020-06-05T11:41:00Z"/>
          <w:lang w:eastAsia="zh-CN"/>
        </w:rPr>
      </w:pPr>
      <w:ins w:id="91" w:author="RAN2#110e" w:date="2020-06-05T11:41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 xml:space="preserve">that the UE supports simultaneous UL transmission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</w:t>
        </w:r>
        <w:r>
          <w:rPr>
            <w:lang w:eastAsia="zh-CN"/>
          </w:rPr>
          <w:t>e</w:t>
        </w:r>
        <w:r>
          <w:rPr>
            <w:lang w:eastAsia="zh-CN"/>
          </w:rPr>
          <w:t xml:space="preserve">r-frequency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>.</w:t>
        </w:r>
      </w:ins>
    </w:p>
    <w:p w14:paraId="70EFA1BF" w14:textId="61A77D74" w:rsidR="00A336FD" w:rsidRPr="000246B4" w:rsidRDefault="00A336FD" w:rsidP="00A336FD">
      <w:pPr>
        <w:pStyle w:val="4"/>
        <w:rPr>
          <w:ins w:id="92" w:author="CT_109b_1" w:date="2020-04-16T05:44:00Z"/>
          <w:lang w:val="en-US" w:eastAsia="zh-CN"/>
        </w:rPr>
      </w:pPr>
      <w:ins w:id="93" w:author="CT_109b_1" w:date="2020-04-16T05:4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94" w:author="RAN2#110e" w:date="2020-06-05T11:41:00Z">
        <w:r w:rsidR="005E1FB4">
          <w:rPr>
            <w:lang w:val="en-US" w:eastAsia="zh-CN"/>
          </w:rPr>
          <w:t>7</w:t>
        </w:r>
      </w:ins>
      <w:ins w:id="95" w:author="CT_109b_1" w:date="2020-04-16T05:56:00Z">
        <w:del w:id="96" w:author="RAN2#110e" w:date="2020-06-05T11:41:00Z">
          <w:r w:rsidR="00452928" w:rsidDel="005E1FB4">
            <w:rPr>
              <w:lang w:val="en-US" w:eastAsia="zh-CN"/>
            </w:rPr>
            <w:delText>5</w:delText>
          </w:r>
        </w:del>
      </w:ins>
      <w:ins w:id="97" w:author="CT_109b_1" w:date="2020-04-16T05:44:00Z">
        <w:r w:rsidRPr="007048EE">
          <w:rPr>
            <w:lang w:eastAsia="zh-CN"/>
          </w:rPr>
          <w:tab/>
        </w:r>
        <w:proofErr w:type="spellStart"/>
        <w:r w:rsidRPr="000246B4">
          <w:rPr>
            <w:i/>
            <w:lang w:val="en-US" w:eastAsia="zh-CN"/>
          </w:rPr>
          <w:t>singleUL-Transmission</w:t>
        </w:r>
        <w:r>
          <w:rPr>
            <w:i/>
            <w:lang w:val="en-US" w:eastAsia="zh-CN"/>
          </w:rPr>
          <w:t>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341D1459" w14:textId="5835C804" w:rsidR="00A336FD" w:rsidDel="00583B07" w:rsidRDefault="00A336FD" w:rsidP="00A336FD">
      <w:pPr>
        <w:rPr>
          <w:del w:id="98" w:author="Prasad QC" w:date="2020-05-20T00:39:00Z"/>
        </w:rPr>
      </w:pPr>
      <w:ins w:id="99" w:author="CT_109b_1" w:date="2020-04-16T05:4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that the UE only support single UL transmission when in DAPS handover.</w:t>
        </w:r>
      </w:ins>
      <w:ins w:id="100" w:author="RAN2#110e" w:date="2020-06-05T10:42:00Z">
        <w:r w:rsidR="00583B07">
          <w:rPr>
            <w:lang w:eastAsia="zh-CN"/>
          </w:rPr>
          <w:t xml:space="preserve"> </w:t>
        </w:r>
        <w:r w:rsidR="00583B07">
          <w:t>I</w:t>
        </w:r>
        <w:r w:rsidR="00583B07" w:rsidRPr="00242A06">
          <w:t xml:space="preserve">t is mandatory </w:t>
        </w:r>
        <w:r w:rsidR="00583B07">
          <w:t xml:space="preserve">for </w:t>
        </w:r>
        <w:proofErr w:type="spellStart"/>
        <w:r w:rsidR="00583B07" w:rsidRPr="00242A06">
          <w:rPr>
            <w:i/>
            <w:iCs/>
          </w:rPr>
          <w:t>intraFreqDAPS</w:t>
        </w:r>
        <w:proofErr w:type="spellEnd"/>
        <w:r w:rsidR="00583B07">
          <w:rPr>
            <w:i/>
            <w:iCs/>
          </w:rPr>
          <w:t xml:space="preserve"> </w:t>
        </w:r>
        <w:r w:rsidR="00583B07" w:rsidRPr="007727C1">
          <w:rPr>
            <w:iCs/>
          </w:rPr>
          <w:t>and</w:t>
        </w:r>
        <w:r w:rsidR="00583B07">
          <w:rPr>
            <w:i/>
            <w:iCs/>
          </w:rPr>
          <w:t xml:space="preserve"> </w:t>
        </w:r>
        <w:proofErr w:type="spellStart"/>
        <w:r w:rsidR="00583B07" w:rsidRPr="00242A06">
          <w:rPr>
            <w:i/>
            <w:iCs/>
          </w:rPr>
          <w:t>in</w:t>
        </w:r>
        <w:r w:rsidR="00583B07">
          <w:rPr>
            <w:i/>
            <w:iCs/>
          </w:rPr>
          <w:t>ter</w:t>
        </w:r>
        <w:r w:rsidR="00583B07" w:rsidRPr="00242A06">
          <w:rPr>
            <w:i/>
            <w:iCs/>
          </w:rPr>
          <w:t>FreqDAPS</w:t>
        </w:r>
        <w:proofErr w:type="spellEnd"/>
        <w:r w:rsidR="00583B07" w:rsidRPr="00242A06">
          <w:t xml:space="preserve"> capable UE.</w:t>
        </w:r>
      </w:ins>
    </w:p>
    <w:p w14:paraId="1DBDD49C" w14:textId="0DBC14A5" w:rsidR="00583B07" w:rsidRPr="000246B4" w:rsidRDefault="00583B07" w:rsidP="00583B07">
      <w:pPr>
        <w:pStyle w:val="4"/>
        <w:rPr>
          <w:ins w:id="101" w:author="RAN2#110e" w:date="2020-06-05T10:42:00Z"/>
          <w:lang w:val="en-US" w:eastAsia="zh-CN"/>
        </w:rPr>
      </w:pPr>
      <w:ins w:id="102" w:author="RAN2#110e" w:date="2020-06-05T10:42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03" w:author="RAN2#110e" w:date="2020-06-05T11:41:00Z">
        <w:r w:rsidR="005E1FB4">
          <w:rPr>
            <w:lang w:val="en-US" w:eastAsia="zh-CN"/>
          </w:rPr>
          <w:t>8</w:t>
        </w:r>
      </w:ins>
      <w:ins w:id="104" w:author="RAN2#110e" w:date="2020-06-05T10:42:00Z">
        <w:r w:rsidRPr="007048EE">
          <w:rPr>
            <w:lang w:eastAsia="zh-CN"/>
          </w:rPr>
          <w:tab/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24720B0" w14:textId="169221E4" w:rsidR="00583B07" w:rsidRDefault="00583B07" w:rsidP="00583B07">
      <w:pPr>
        <w:rPr>
          <w:ins w:id="105" w:author="RAN2#110e" w:date="2020-06-05T10:42:00Z"/>
          <w:lang w:eastAsia="zh-CN"/>
        </w:rPr>
      </w:pPr>
      <w:ins w:id="106" w:author="RAN2#110e" w:date="2020-06-05T10:42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0246B4">
          <w:rPr>
            <w:lang w:eastAsia="zh-CN"/>
          </w:rPr>
          <w:t>whether the UE support</w:t>
        </w:r>
        <w:r>
          <w:rPr>
            <w:lang w:eastAsia="zh-CN"/>
          </w:rPr>
          <w:t>s</w:t>
        </w:r>
        <w:r w:rsidRPr="000246B4">
          <w:rPr>
            <w:lang w:eastAsia="zh-CN"/>
          </w:rPr>
          <w:t xml:space="preserve"> synchronous DAPS handover</w:t>
        </w:r>
        <w:r>
          <w:rPr>
            <w:lang w:eastAsia="zh-CN"/>
          </w:rPr>
          <w:t xml:space="preserve">. </w:t>
        </w:r>
        <w:r>
          <w:t>I</w:t>
        </w:r>
        <w:r w:rsidRPr="00242A06">
          <w:t xml:space="preserve">t is mandatory </w:t>
        </w:r>
        <w:r>
          <w:t xml:space="preserve">for </w:t>
        </w:r>
        <w:proofErr w:type="spellStart"/>
        <w:r w:rsidRPr="00242A06">
          <w:rPr>
            <w:i/>
            <w:iCs/>
          </w:rPr>
          <w:t>intraFreqDAPS</w:t>
        </w:r>
        <w:proofErr w:type="spellEnd"/>
        <w:r>
          <w:rPr>
            <w:i/>
            <w:iCs/>
          </w:rPr>
          <w:t xml:space="preserve"> </w:t>
        </w:r>
        <w:r w:rsidRPr="007727C1">
          <w:rPr>
            <w:iCs/>
          </w:rPr>
          <w:t>and</w:t>
        </w:r>
        <w:r>
          <w:rPr>
            <w:i/>
            <w:iCs/>
          </w:rPr>
          <w:t xml:space="preserve"> </w:t>
        </w:r>
        <w:proofErr w:type="spellStart"/>
        <w:r w:rsidRPr="00242A06">
          <w:rPr>
            <w:i/>
            <w:iCs/>
          </w:rPr>
          <w:t>in</w:t>
        </w:r>
        <w:r>
          <w:rPr>
            <w:i/>
            <w:iCs/>
          </w:rPr>
          <w:t>ter</w:t>
        </w:r>
        <w:r w:rsidRPr="00242A06">
          <w:rPr>
            <w:i/>
            <w:iCs/>
          </w:rPr>
          <w:t>FreqDAPS</w:t>
        </w:r>
        <w:proofErr w:type="spellEnd"/>
        <w:r w:rsidRPr="00242A06">
          <w:t xml:space="preserve"> capable UE.</w:t>
        </w:r>
      </w:ins>
    </w:p>
    <w:p w14:paraId="709D08B2" w14:textId="2C4B4EAA" w:rsidR="00A72871" w:rsidRPr="000246B4" w:rsidDel="00511B1A" w:rsidRDefault="00A72871" w:rsidP="00A72871">
      <w:pPr>
        <w:pStyle w:val="4"/>
        <w:rPr>
          <w:ins w:id="107" w:author="CT_109b_1" w:date="2020-04-16T10:42:00Z"/>
          <w:del w:id="108" w:author="RAN2#110e" w:date="2020-06-05T10:32:00Z"/>
          <w:lang w:val="en-US" w:eastAsia="zh-CN"/>
        </w:rPr>
      </w:pPr>
      <w:ins w:id="109" w:author="CT_109b_1" w:date="2020-04-16T10:42:00Z">
        <w:del w:id="110" w:author="RAN2#110e" w:date="2020-06-05T10:32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x6</w:delText>
          </w:r>
          <w:r w:rsidRPr="007048EE" w:rsidDel="00511B1A">
            <w:rPr>
              <w:lang w:eastAsia="zh-CN"/>
            </w:rPr>
            <w:tab/>
          </w:r>
          <w:r w:rsidDel="00511B1A">
            <w:rPr>
              <w:i/>
              <w:lang w:val="en-US" w:eastAsia="zh-CN"/>
            </w:rPr>
            <w:delText>multi</w:delText>
          </w:r>
          <w:r w:rsidRPr="000246B4" w:rsidDel="00511B1A">
            <w:rPr>
              <w:i/>
              <w:lang w:val="en-US" w:eastAsia="zh-CN"/>
            </w:rPr>
            <w:delText>UL-Transmission</w:delText>
          </w:r>
          <w:r w:rsidDel="00511B1A">
            <w:rPr>
              <w:i/>
              <w:lang w:val="en-US" w:eastAsia="zh-CN"/>
            </w:rPr>
            <w:delText>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53639AB6" w14:textId="5391E7CB" w:rsidR="00A72871" w:rsidDel="00511B1A" w:rsidRDefault="00A72871" w:rsidP="00A72871">
      <w:pPr>
        <w:rPr>
          <w:ins w:id="111" w:author="CT_109b_1" w:date="2020-04-16T10:42:00Z"/>
          <w:del w:id="112" w:author="RAN2#110e" w:date="2020-06-05T10:32:00Z"/>
          <w:lang w:eastAsia="zh-CN"/>
        </w:rPr>
      </w:pPr>
      <w:ins w:id="113" w:author="CT_109b_1" w:date="2020-04-16T10:42:00Z">
        <w:del w:id="114" w:author="RAN2#110e" w:date="2020-06-05T10:32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AC782C" w:rsidDel="00511B1A">
            <w:rPr>
              <w:lang w:eastAsia="zh-CN"/>
            </w:rPr>
            <w:delText xml:space="preserve">that the UE only support </w:delText>
          </w:r>
          <w:r w:rsidDel="00511B1A">
            <w:rPr>
              <w:lang w:eastAsia="zh-CN"/>
            </w:rPr>
            <w:delText>simultaneous</w:delText>
          </w:r>
          <w:r w:rsidRPr="00AC782C" w:rsidDel="00511B1A">
            <w:rPr>
              <w:lang w:eastAsia="zh-CN"/>
            </w:rPr>
            <w:delText xml:space="preserve"> UL transmission </w:delText>
          </w:r>
          <w:r w:rsidDel="00511B1A">
            <w:rPr>
              <w:lang w:val="en-US"/>
            </w:rPr>
            <w:delText xml:space="preserve">in source PCell and target PCell </w:delText>
          </w:r>
          <w:r w:rsidRPr="00AC782C" w:rsidDel="00511B1A">
            <w:rPr>
              <w:lang w:eastAsia="zh-CN"/>
            </w:rPr>
            <w:delText>when in DAPS handover.</w:delText>
          </w:r>
        </w:del>
      </w:ins>
    </w:p>
    <w:p w14:paraId="4105B623" w14:textId="5214EDF8" w:rsidR="00A336FD" w:rsidRPr="000246B4" w:rsidDel="00511B1A" w:rsidRDefault="00A336FD" w:rsidP="00A336FD">
      <w:pPr>
        <w:pStyle w:val="4"/>
        <w:rPr>
          <w:ins w:id="115" w:author="CT_109b_1" w:date="2020-04-16T05:44:00Z"/>
          <w:del w:id="116" w:author="RAN2#110e" w:date="2020-06-05T10:32:00Z"/>
          <w:lang w:val="en-US" w:eastAsia="zh-CN"/>
        </w:rPr>
      </w:pPr>
      <w:ins w:id="117" w:author="CT_109b_1" w:date="2020-04-16T05:44:00Z">
        <w:del w:id="118" w:author="RAN2#110e" w:date="2020-06-05T10:32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</w:delText>
          </w:r>
        </w:del>
      </w:ins>
      <w:ins w:id="119" w:author="CT_109b_1" w:date="2020-04-16T10:42:00Z">
        <w:del w:id="120" w:author="RAN2#110e" w:date="2020-06-05T10:32:00Z">
          <w:r w:rsidR="00A72871" w:rsidDel="00511B1A">
            <w:rPr>
              <w:lang w:val="en-US" w:eastAsia="zh-CN"/>
            </w:rPr>
            <w:delText>7</w:delText>
          </w:r>
        </w:del>
      </w:ins>
      <w:ins w:id="121" w:author="CT_109b_1" w:date="2020-04-16T05:44:00Z">
        <w:del w:id="122" w:author="RAN2#110e" w:date="2020-06-05T10:32:00Z">
          <w:r w:rsidRPr="007048EE" w:rsidDel="00511B1A">
            <w:rPr>
              <w:lang w:eastAsia="zh-CN"/>
            </w:rPr>
            <w:tab/>
          </w:r>
          <w:r w:rsidRPr="006B0287" w:rsidDel="00511B1A">
            <w:rPr>
              <w:i/>
              <w:lang w:val="en-US" w:eastAsia="zh-CN"/>
            </w:rPr>
            <w:delText>uplinkPowerSharingDAPS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13292C97" w14:textId="6470BFC7" w:rsidR="00A336FD" w:rsidDel="00583B07" w:rsidRDefault="00A336FD" w:rsidP="00A336FD">
      <w:pPr>
        <w:rPr>
          <w:del w:id="123" w:author="RAN2#110e" w:date="2020-06-05T10:32:00Z"/>
          <w:lang w:eastAsia="zh-CN"/>
        </w:rPr>
      </w:pPr>
      <w:ins w:id="124" w:author="CT_109b_1" w:date="2020-04-16T05:44:00Z">
        <w:del w:id="125" w:author="RAN2#110e" w:date="2020-06-05T10:32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AC782C" w:rsidDel="00511B1A">
            <w:rPr>
              <w:lang w:eastAsia="zh-CN"/>
            </w:rPr>
            <w:delText>whether the UE supports UL power sharing during DAPS handover.</w:delText>
          </w:r>
        </w:del>
      </w:ins>
    </w:p>
    <w:p w14:paraId="6AFC4D81" w14:textId="14957015" w:rsidR="00583B07" w:rsidRPr="00583B07" w:rsidRDefault="00583B07" w:rsidP="00583B07">
      <w:pPr>
        <w:pStyle w:val="4"/>
        <w:rPr>
          <w:ins w:id="126" w:author="RAN2#110e" w:date="2020-06-05T10:47:00Z"/>
          <w:i/>
          <w:lang w:eastAsia="zh-CN"/>
        </w:rPr>
      </w:pPr>
      <w:ins w:id="127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28" w:author="RAN2#110e" w:date="2020-06-05T11:41:00Z">
        <w:r w:rsidR="005E1FB4">
          <w:rPr>
            <w:lang w:val="en-US" w:eastAsia="zh-CN"/>
          </w:rPr>
          <w:t>9</w:t>
        </w:r>
      </w:ins>
      <w:ins w:id="129" w:author="RAN2#110e" w:date="2020-06-05T10:47:00Z">
        <w:r w:rsidRPr="007048EE">
          <w:rPr>
            <w:lang w:eastAsia="zh-CN"/>
          </w:rPr>
          <w:tab/>
        </w:r>
        <w:r w:rsidRPr="00583B07">
          <w:rPr>
            <w:i/>
            <w:lang w:eastAsia="zh-CN"/>
          </w:rPr>
          <w:t>intraFreqTwoTAGs-DAPS-r16</w:t>
        </w:r>
      </w:ins>
    </w:p>
    <w:p w14:paraId="6C362B72" w14:textId="77777777" w:rsidR="00583B07" w:rsidRDefault="00583B07" w:rsidP="00583B07">
      <w:pPr>
        <w:rPr>
          <w:ins w:id="130" w:author="RAN2#110e" w:date="2020-06-05T10:47:00Z"/>
          <w:lang w:eastAsia="zh-CN"/>
        </w:rPr>
      </w:pPr>
      <w:ins w:id="131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whether the UE supports different timing advance groups in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and intra-frequency target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. It is mandatory for </w:t>
        </w:r>
        <w:proofErr w:type="spellStart"/>
        <w:r>
          <w:rPr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capable UE.</w:t>
        </w:r>
      </w:ins>
    </w:p>
    <w:p w14:paraId="129DE461" w14:textId="7C1FADB2" w:rsidR="00583B07" w:rsidRPr="00583B07" w:rsidRDefault="00583B07" w:rsidP="00583B07">
      <w:pPr>
        <w:pStyle w:val="4"/>
        <w:rPr>
          <w:ins w:id="132" w:author="RAN2#110e" w:date="2020-06-05T10:45:00Z"/>
          <w:i/>
          <w:lang w:eastAsia="zh-CN"/>
        </w:rPr>
      </w:pPr>
      <w:ins w:id="133" w:author="RAN2#110e" w:date="2020-06-05T10:45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34" w:author="RAN2#110e" w:date="2020-06-05T11:41:00Z">
        <w:r w:rsidR="005E1FB4">
          <w:rPr>
            <w:lang w:val="en-US" w:eastAsia="zh-CN"/>
          </w:rPr>
          <w:t>10</w:t>
        </w:r>
      </w:ins>
      <w:ins w:id="135" w:author="RAN2#110e" w:date="2020-06-05T10:45:00Z">
        <w:r w:rsidRPr="007048EE">
          <w:rPr>
            <w:lang w:eastAsia="zh-CN"/>
          </w:rPr>
          <w:tab/>
        </w:r>
        <w:r w:rsidRPr="00583B07">
          <w:rPr>
            <w:i/>
            <w:lang w:eastAsia="zh-CN"/>
          </w:rPr>
          <w:t>ul-TransCancellationDAPS</w:t>
        </w:r>
      </w:ins>
      <w:ins w:id="136" w:author="RAN2#110e" w:date="2020-06-05T10:49:00Z">
        <w:r w:rsidR="003517AC">
          <w:rPr>
            <w:i/>
            <w:lang w:eastAsia="zh-CN"/>
          </w:rPr>
          <w:t>-r16</w:t>
        </w:r>
      </w:ins>
    </w:p>
    <w:p w14:paraId="6FECE1CC" w14:textId="5B782A77" w:rsidR="00583B07" w:rsidRDefault="00583B07" w:rsidP="00583B07">
      <w:pPr>
        <w:rPr>
          <w:ins w:id="137" w:author="RAN2#110e" w:date="2020-06-05T10:43:00Z"/>
          <w:lang w:eastAsia="zh-CN"/>
        </w:rPr>
      </w:pPr>
      <w:ins w:id="138" w:author="RAN2#110e" w:date="2020-06-05T10:46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</w:t>
        </w:r>
      </w:ins>
      <w:ins w:id="139" w:author="RAN2#110e" w:date="2020-06-05T10:45:00Z">
        <w:r>
          <w:rPr>
            <w:lang w:eastAsia="zh-CN"/>
          </w:rPr>
          <w:t xml:space="preserve">support of cancelling UL transmission to the source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. It is mandatory for </w:t>
        </w:r>
        <w:proofErr w:type="spellStart"/>
        <w:r>
          <w:rPr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interFreqDAPS</w:t>
        </w:r>
        <w:proofErr w:type="spellEnd"/>
        <w:r>
          <w:rPr>
            <w:lang w:eastAsia="zh-CN"/>
          </w:rPr>
          <w:t xml:space="preserve"> capable UE.</w:t>
        </w:r>
      </w:ins>
    </w:p>
    <w:p w14:paraId="09D17140" w14:textId="01BA04E9" w:rsidR="00452928" w:rsidRPr="005E1FB4" w:rsidRDefault="005E1FB4" w:rsidP="00452928">
      <w:pPr>
        <w:rPr>
          <w:i/>
          <w:iCs/>
          <w:lang w:eastAsia="zh-CN"/>
        </w:rPr>
      </w:pPr>
      <w:ins w:id="140" w:author="RAN2#110e" w:date="2020-06-05T11:43:00Z">
        <w:r w:rsidRPr="005E1FB4">
          <w:rPr>
            <w:i/>
            <w:iCs/>
            <w:lang w:eastAsia="zh-CN"/>
          </w:rPr>
          <w:t>Editor's note: ul-</w:t>
        </w:r>
        <w:proofErr w:type="spellStart"/>
        <w:r w:rsidRPr="005E1FB4">
          <w:rPr>
            <w:i/>
            <w:iCs/>
            <w:lang w:eastAsia="zh-CN"/>
          </w:rPr>
          <w:t>TransCancellationDAPS</w:t>
        </w:r>
        <w:proofErr w:type="spellEnd"/>
        <w:r w:rsidRPr="005E1FB4">
          <w:rPr>
            <w:i/>
            <w:iCs/>
            <w:lang w:eastAsia="zh-CN"/>
          </w:rPr>
          <w:t xml:space="preserve"> is FFS and may need update on RAN1 conclusion</w:t>
        </w:r>
      </w:ins>
      <w:r w:rsidRPr="005E1FB4">
        <w:rPr>
          <w:i/>
          <w:iCs/>
          <w:lang w:eastAsia="zh-CN"/>
        </w:rPr>
        <w:t>.</w:t>
      </w:r>
    </w:p>
    <w:p w14:paraId="42F26B6F" w14:textId="77777777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3"/>
      </w:pPr>
      <w:bookmarkStart w:id="141" w:name="_Toc37236987"/>
      <w:r w:rsidRPr="000A51F6">
        <w:t>4.3.30</w:t>
      </w:r>
      <w:r w:rsidRPr="000A51F6">
        <w:tab/>
        <w:t>Mobility enhancement parameters</w:t>
      </w:r>
      <w:bookmarkEnd w:id="141"/>
    </w:p>
    <w:p w14:paraId="293CC4E0" w14:textId="77777777" w:rsidR="003112EE" w:rsidRPr="000A51F6" w:rsidRDefault="003112EE" w:rsidP="003112EE">
      <w:pPr>
        <w:pStyle w:val="4"/>
        <w:rPr>
          <w:i/>
          <w:iCs/>
        </w:rPr>
      </w:pPr>
      <w:bookmarkStart w:id="142" w:name="_Toc29241579"/>
      <w:bookmarkStart w:id="143" w:name="_Toc37153048"/>
      <w:bookmarkStart w:id="144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142"/>
      <w:bookmarkEnd w:id="143"/>
      <w:bookmarkEnd w:id="144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4"/>
        <w:rPr>
          <w:i/>
          <w:iCs/>
          <w:lang w:eastAsia="zh-CN"/>
        </w:rPr>
      </w:pPr>
      <w:bookmarkStart w:id="145" w:name="_Toc29241580"/>
      <w:bookmarkStart w:id="146" w:name="_Toc37153049"/>
      <w:bookmarkStart w:id="147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145"/>
      <w:bookmarkEnd w:id="146"/>
      <w:bookmarkEnd w:id="147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4"/>
        <w:rPr>
          <w:ins w:id="148" w:author="CT_109b_1" w:date="2020-04-16T05:45:00Z"/>
          <w:lang w:val="en-US"/>
        </w:rPr>
      </w:pPr>
      <w:ins w:id="149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150" w:author="CT_109b_1" w:date="2020-04-16T05:45:00Z"/>
          <w:lang w:eastAsia="x-none"/>
        </w:rPr>
      </w:pPr>
      <w:ins w:id="151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4"/>
        <w:rPr>
          <w:ins w:id="152" w:author="CT_109b_1" w:date="2020-04-16T05:45:00Z"/>
          <w:lang w:val="en-US"/>
        </w:rPr>
      </w:pPr>
      <w:ins w:id="153" w:author="CT_109b_1" w:date="2020-04-16T05:45:00Z">
        <w:r w:rsidRPr="007048EE">
          <w:lastRenderedPageBreak/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154" w:author="CT_109b_1" w:date="2020-04-16T05:45:00Z"/>
          <w:lang w:eastAsia="x-none"/>
        </w:rPr>
      </w:pPr>
      <w:ins w:id="155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4"/>
        <w:rPr>
          <w:ins w:id="156" w:author="CT_109b_1" w:date="2020-04-16T05:45:00Z"/>
          <w:lang w:val="en-US"/>
        </w:rPr>
      </w:pPr>
      <w:ins w:id="157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158" w:author="CT_110_2" w:date="2020-05-20T03:33:00Z">
        <w:r w:rsidR="00B93594">
          <w:rPr>
            <w:i/>
          </w:rPr>
          <w:t>-</w:t>
        </w:r>
      </w:ins>
      <w:ins w:id="159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22FB6271" w14:textId="77777777" w:rsidR="00A336FD" w:rsidRPr="007048EE" w:rsidRDefault="00A336FD" w:rsidP="00A336FD">
      <w:pPr>
        <w:rPr>
          <w:ins w:id="160" w:author="CT_109b_1" w:date="2020-04-16T05:45:00Z"/>
          <w:lang w:eastAsia="x-none"/>
        </w:rPr>
      </w:pPr>
      <w:ins w:id="161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193D6" w14:textId="77777777" w:rsidR="0015051B" w:rsidRDefault="0015051B">
      <w:pPr>
        <w:spacing w:after="0"/>
      </w:pPr>
      <w:r>
        <w:separator/>
      </w:r>
    </w:p>
  </w:endnote>
  <w:endnote w:type="continuationSeparator" w:id="0">
    <w:p w14:paraId="5C1C4D37" w14:textId="77777777" w:rsidR="0015051B" w:rsidRDefault="0015051B">
      <w:pPr>
        <w:spacing w:after="0"/>
      </w:pPr>
      <w:r>
        <w:continuationSeparator/>
      </w:r>
    </w:p>
  </w:endnote>
  <w:endnote w:type="continuationNotice" w:id="1">
    <w:p w14:paraId="3F81A0BE" w14:textId="77777777" w:rsidR="0015051B" w:rsidRDefault="001505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6A96" w:rsidRDefault="00586A96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01FD" w14:textId="77777777" w:rsidR="0015051B" w:rsidRDefault="0015051B">
      <w:pPr>
        <w:spacing w:after="0"/>
      </w:pPr>
      <w:r>
        <w:separator/>
      </w:r>
    </w:p>
  </w:footnote>
  <w:footnote w:type="continuationSeparator" w:id="0">
    <w:p w14:paraId="50D8BE08" w14:textId="77777777" w:rsidR="0015051B" w:rsidRDefault="0015051B">
      <w:pPr>
        <w:spacing w:after="0"/>
      </w:pPr>
      <w:r>
        <w:continuationSeparator/>
      </w:r>
    </w:p>
  </w:footnote>
  <w:footnote w:type="continuationNotice" w:id="1">
    <w:p w14:paraId="492DD0A4" w14:textId="77777777" w:rsidR="0015051B" w:rsidRDefault="0015051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0e">
    <w15:presenceInfo w15:providerId="None" w15:userId="RAN2#110e"/>
  </w15:person>
  <w15:person w15:author="CT_110_2">
    <w15:presenceInfo w15:providerId="None" w15:userId="CT_110_2"/>
  </w15:person>
  <w15:person w15:author="CT_109b_1">
    <w15:presenceInfo w15:providerId="None" w15:userId="CT_109b_1"/>
  </w15:person>
  <w15:person w15:author="CT_110_3">
    <w15:presenceInfo w15:providerId="None" w15:userId="CT_110_3"/>
  </w15:person>
  <w15:person w15:author="Prasad QC">
    <w15:presenceInfo w15:providerId="None" w15:userId="Prasad 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051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7AC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C28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1A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07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B4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19A7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A59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86E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aliases w:val="h5 字符,Heading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aliases w:val="header odd 字符,header 字符,header odd1 字符,header odd2 字符"/>
    <w:link w:val="a3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link w:val="af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f2">
    <w:name w:val="annotation reference"/>
    <w:qFormat/>
    <w:rsid w:val="008B4612"/>
    <w:rPr>
      <w:sz w:val="16"/>
    </w:rPr>
  </w:style>
  <w:style w:type="paragraph" w:styleId="af3">
    <w:name w:val="annotation text"/>
    <w:basedOn w:val="a"/>
    <w:link w:val="af4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af5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af6">
    <w:name w:val="annotation subject"/>
    <w:basedOn w:val="af3"/>
    <w:next w:val="af3"/>
    <w:link w:val="af7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af7">
    <w:name w:val="批注主题 字符"/>
    <w:basedOn w:val="af4"/>
    <w:link w:val="af6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a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af8">
    <w:name w:val="index heading"/>
    <w:basedOn w:val="a"/>
    <w:next w:val="a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a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a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a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a"/>
    <w:next w:val="a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a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a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a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af9">
    <w:name w:val="caption"/>
    <w:basedOn w:val="a"/>
    <w:next w:val="a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afa">
    <w:name w:val="FollowedHyperlink"/>
    <w:rsid w:val="00586A96"/>
    <w:rPr>
      <w:color w:val="800080"/>
      <w:u w:val="single"/>
    </w:rPr>
  </w:style>
  <w:style w:type="paragraph" w:styleId="afb">
    <w:name w:val="Document Map"/>
    <w:basedOn w:val="a"/>
    <w:link w:val="afc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afc">
    <w:name w:val="文档结构图 字符"/>
    <w:basedOn w:val="a0"/>
    <w:link w:val="afb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afd">
    <w:name w:val="Plain Text"/>
    <w:basedOn w:val="a"/>
    <w:link w:val="afe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afe">
    <w:name w:val="纯文本 字符"/>
    <w:basedOn w:val="a0"/>
    <w:link w:val="afd"/>
    <w:rsid w:val="00586A96"/>
    <w:rPr>
      <w:rFonts w:ascii="Courier New" w:eastAsia="Times New Roman" w:hAnsi="Courier New"/>
      <w:lang w:val="nb-NO" w:eastAsia="en-US"/>
    </w:rPr>
  </w:style>
  <w:style w:type="paragraph" w:styleId="aff">
    <w:name w:val="Body Text"/>
    <w:basedOn w:val="a"/>
    <w:link w:val="aff0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aff0">
    <w:name w:val="正文文本 字符"/>
    <w:basedOn w:val="a0"/>
    <w:link w:val="aff"/>
    <w:rsid w:val="00586A96"/>
    <w:rPr>
      <w:rFonts w:eastAsia="Times New Roman"/>
      <w:lang w:val="en-GB" w:eastAsia="en-US"/>
    </w:rPr>
  </w:style>
  <w:style w:type="character" w:styleId="aff1">
    <w:name w:val="page number"/>
    <w:basedOn w:val="a0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table" w:styleId="aff2">
    <w:name w:val="Table Grid"/>
    <w:basedOn w:val="a1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3"/>
    <w:next w:val="af3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aff3">
    <w:name w:val="Body Text Indent"/>
    <w:basedOn w:val="a"/>
    <w:link w:val="aff4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aff4">
    <w:name w:val="正文文本缩进 字符"/>
    <w:basedOn w:val="a0"/>
    <w:link w:val="aff3"/>
    <w:rsid w:val="00586A96"/>
    <w:rPr>
      <w:rFonts w:eastAsia="MS Mincho"/>
      <w:sz w:val="22"/>
      <w:lang w:val="x-none" w:eastAsia="zh-CN"/>
    </w:rPr>
  </w:style>
  <w:style w:type="paragraph" w:styleId="25">
    <w:name w:val="Body Text 2"/>
    <w:basedOn w:val="a"/>
    <w:link w:val="26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basedOn w:val="a0"/>
    <w:link w:val="25"/>
    <w:rsid w:val="00586A96"/>
    <w:rPr>
      <w:rFonts w:eastAsia="MS Mincho"/>
      <w:sz w:val="24"/>
      <w:lang w:val="x-none" w:eastAsia="en-GB"/>
    </w:rPr>
  </w:style>
  <w:style w:type="character" w:styleId="aff5">
    <w:name w:val="Strong"/>
    <w:uiPriority w:val="22"/>
    <w:qFormat/>
    <w:rsid w:val="00586A96"/>
    <w:rPr>
      <w:b/>
      <w:bCs/>
    </w:rPr>
  </w:style>
  <w:style w:type="character" w:customStyle="1" w:styleId="af">
    <w:name w:val="列表段落 字符"/>
    <w:link w:val="ae"/>
    <w:uiPriority w:val="34"/>
    <w:locked/>
    <w:rsid w:val="00586A96"/>
    <w:rPr>
      <w:rFonts w:eastAsia="Times New Roman"/>
      <w:lang w:val="en-GB" w:eastAsia="en-US"/>
    </w:rPr>
  </w:style>
  <w:style w:type="character" w:styleId="HTML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12">
    <w:name w:val="Table Grid 1"/>
    <w:basedOn w:val="a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">
    <w:name w:val="リストなし1"/>
    <w:next w:val="a2"/>
    <w:uiPriority w:val="99"/>
    <w:semiHidden/>
    <w:unhideWhenUsed/>
    <w:rsid w:val="00586A96"/>
  </w:style>
  <w:style w:type="table" w:customStyle="1" w:styleId="14">
    <w:name w:val="表 (格子)1"/>
    <w:basedOn w:val="a1"/>
    <w:next w:val="aff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586A96"/>
  </w:style>
  <w:style w:type="numbering" w:customStyle="1" w:styleId="NoList2">
    <w:name w:val="No List2"/>
    <w:next w:val="a2"/>
    <w:uiPriority w:val="99"/>
    <w:semiHidden/>
    <w:rsid w:val="00586A96"/>
  </w:style>
  <w:style w:type="numbering" w:customStyle="1" w:styleId="111">
    <w:name w:val="リストなし11"/>
    <w:next w:val="a2"/>
    <w:uiPriority w:val="99"/>
    <w:semiHidden/>
    <w:unhideWhenUsed/>
    <w:rsid w:val="00586A96"/>
  </w:style>
  <w:style w:type="numbering" w:customStyle="1" w:styleId="NoList3">
    <w:name w:val="No List3"/>
    <w:next w:val="a2"/>
    <w:uiPriority w:val="99"/>
    <w:semiHidden/>
    <w:unhideWhenUsed/>
    <w:rsid w:val="00586A96"/>
  </w:style>
  <w:style w:type="table" w:customStyle="1" w:styleId="TableGrid1">
    <w:name w:val="Table Grid1"/>
    <w:basedOn w:val="a1"/>
    <w:next w:val="aff2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F6E4405C-3405-459D-86B3-8C55AFBD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7638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RAN2#110e</cp:lastModifiedBy>
  <cp:revision>7</cp:revision>
  <cp:lastPrinted>2017-05-08T10:55:00Z</cp:lastPrinted>
  <dcterms:created xsi:type="dcterms:W3CDTF">2020-05-21T23:14:00Z</dcterms:created>
  <dcterms:modified xsi:type="dcterms:W3CDTF">2020-06-05T03:45:00Z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