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R2-20057</w:t>
        </w:r>
      </w:fldSimple>
      <w:r w:rsidR="001A3DC4">
        <w:rPr>
          <w:b/>
          <w:i/>
          <w:noProof/>
          <w:sz w:val="28"/>
        </w:rPr>
        <w:t>64</w:t>
      </w:r>
    </w:p>
    <w:p w14:paraId="1D29C9A3" w14:textId="6E76DFE6" w:rsidR="00BF2784" w:rsidRDefault="00915E68" w:rsidP="00BF2784">
      <w:pPr>
        <w:pStyle w:val="CRCoverPage"/>
        <w:outlineLvl w:val="0"/>
        <w:rPr>
          <w:b/>
          <w:noProof/>
          <w:sz w:val="24"/>
        </w:rPr>
      </w:pPr>
      <w:fldSimple w:instr=" DOCPROPERTY  Location  \* MERGEFORMAT ">
        <w:r w:rsidR="00BF2784" w:rsidRPr="00BA51D9">
          <w:rPr>
            <w:b/>
            <w:noProof/>
            <w:sz w:val="24"/>
          </w:rPr>
          <w:t>Online</w:t>
        </w:r>
      </w:fldSimple>
      <w:r w:rsidR="00097FA3">
        <w:fldChar w:fldCharType="begin"/>
      </w:r>
      <w:r w:rsidR="00097FA3">
        <w:instrText xml:space="preserve"> DOCPROPERTY  Country  \* MERGEFORMAT </w:instrText>
      </w:r>
      <w:r w:rsidR="00097FA3">
        <w:fldChar w:fldCharType="end"/>
      </w:r>
      <w:r w:rsidR="00BF2784">
        <w:rPr>
          <w:b/>
          <w:noProof/>
          <w:sz w:val="24"/>
        </w:rPr>
        <w:t xml:space="preserve">, </w:t>
      </w:r>
      <w:fldSimple w:instr=" DOCPROPERTY  StartDate  \* MERGEFORMAT ">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fldSimple>
      <w:r w:rsidR="00BF2784">
        <w:rPr>
          <w:b/>
          <w:noProof/>
          <w:sz w:val="24"/>
        </w:rPr>
        <w:t xml:space="preserve"> - </w:t>
      </w:r>
      <w:fldSimple w:instr=" DOCPROPERTY  EndDate  \* MERGEFORMAT ">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915E68" w:rsidP="008858D3">
            <w:pPr>
              <w:pStyle w:val="CRCoverPage"/>
              <w:spacing w:after="0"/>
              <w:rPr>
                <w:noProof/>
              </w:rPr>
            </w:pPr>
            <w:fldSimple w:instr=" DOCPROPERTY  Cr#  \* MERGEFORMAT ">
              <w:r w:rsidR="00BF2784"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0"/>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intraFreqM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C150954" w:rsidR="001F7755" w:rsidDel="00865228" w:rsidRDefault="001F7755" w:rsidP="001F7755">
            <w:pPr>
              <w:pStyle w:val="CRCoverPage"/>
              <w:spacing w:after="0"/>
              <w:rPr>
                <w:ins w:id="23" w:author="RAN2#110e" w:date="2020-06-05T09:41:00Z"/>
                <w:del w:id="24" w:author="Prasad QC" w:date="2020-06-05T00:01:00Z"/>
                <w:bCs/>
                <w:noProof/>
              </w:rPr>
            </w:pPr>
            <w:ins w:id="25" w:author="CT_110_2" w:date="2020-05-20T03:27:00Z">
              <w:del w:id="26" w:author="Prasad QC" w:date="2020-06-05T00:01:00Z">
                <w:r w:rsidRPr="00947C18" w:rsidDel="00865228">
                  <w:rPr>
                    <w:bCs/>
                    <w:noProof/>
                  </w:rPr>
                  <w:delText>syncDAPS-r16</w:delText>
                </w:r>
              </w:del>
            </w:ins>
          </w:p>
          <w:p w14:paraId="7DFDD255" w14:textId="6A8AB778" w:rsidR="0032027C" w:rsidRPr="00947C18" w:rsidDel="00865228" w:rsidRDefault="0032027C" w:rsidP="0032027C">
            <w:pPr>
              <w:pStyle w:val="CRCoverPage"/>
              <w:spacing w:after="0"/>
              <w:rPr>
                <w:ins w:id="27" w:author="CT_110_2" w:date="2020-05-20T03:27:00Z"/>
                <w:del w:id="28" w:author="Prasad QC" w:date="2020-06-05T00:01:00Z"/>
                <w:bCs/>
                <w:noProof/>
              </w:rPr>
            </w:pPr>
            <w:ins w:id="29" w:author="CT_110_2" w:date="2020-05-20T03:27:00Z">
              <w:del w:id="30" w:author="Prasad QC" w:date="2020-06-05T00:01:00Z">
                <w:r w:rsidRPr="00947C18" w:rsidDel="00865228">
                  <w:rPr>
                    <w:bCs/>
                    <w:noProof/>
                  </w:rPr>
                  <w:delText>singleUL-TransmissionDAPS-r16</w:delText>
                </w:r>
              </w:del>
            </w:ins>
          </w:p>
          <w:p w14:paraId="0D7AF76D" w14:textId="638478E2" w:rsidR="0032027C" w:rsidRPr="00947C18" w:rsidDel="00F83DEB" w:rsidRDefault="0032027C" w:rsidP="0032027C">
            <w:pPr>
              <w:pStyle w:val="CRCoverPage"/>
              <w:spacing w:after="0"/>
              <w:rPr>
                <w:ins w:id="31" w:author="CT_110_2" w:date="2020-05-20T03:27:00Z"/>
                <w:del w:id="32" w:author="RAN2#110e" w:date="2020-06-05T11:28:00Z"/>
                <w:bCs/>
                <w:noProof/>
              </w:rPr>
            </w:pPr>
            <w:ins w:id="33" w:author="CT_110_2" w:date="2020-05-20T03:27:00Z">
              <w:del w:id="34" w:author="RAN2#110e" w:date="2020-06-05T11:28:00Z">
                <w:r w:rsidRPr="00947C18" w:rsidDel="00F83DEB">
                  <w:rPr>
                    <w:bCs/>
                    <w:noProof/>
                  </w:rPr>
                  <w:delText>multiUL-TransmissionDAPS-r16</w:delText>
                </w:r>
              </w:del>
            </w:ins>
          </w:p>
          <w:p w14:paraId="4172BD7B" w14:textId="00CF99D3" w:rsidR="0032027C" w:rsidRPr="00947C18" w:rsidDel="003A28AE" w:rsidRDefault="0032027C" w:rsidP="0032027C">
            <w:pPr>
              <w:pStyle w:val="CRCoverPage"/>
              <w:spacing w:after="0"/>
              <w:rPr>
                <w:ins w:id="35" w:author="CT_110_2" w:date="2020-05-20T03:27:00Z"/>
                <w:del w:id="36" w:author="Prasad QC" w:date="2020-06-08T21:52:00Z"/>
                <w:bCs/>
                <w:noProof/>
              </w:rPr>
            </w:pPr>
            <w:commentRangeStart w:id="37"/>
            <w:commentRangeStart w:id="38"/>
            <w:commentRangeStart w:id="39"/>
            <w:ins w:id="40" w:author="CT_110_2" w:date="2020-05-20T03:27:00Z">
              <w:del w:id="41" w:author="Prasad QC" w:date="2020-06-08T21:52:00Z">
                <w:r w:rsidRPr="00947C18" w:rsidDel="003A28AE">
                  <w:rPr>
                    <w:bCs/>
                    <w:noProof/>
                  </w:rPr>
                  <w:delText>uplinkPowerSharingDAPS-r16</w:delText>
                </w:r>
              </w:del>
            </w:ins>
            <w:commentRangeEnd w:id="37"/>
            <w:del w:id="42" w:author="Prasad QC" w:date="2020-06-08T21:52:00Z">
              <w:r w:rsidR="00865228" w:rsidDel="003A28AE">
                <w:rPr>
                  <w:rStyle w:val="af1"/>
                  <w:rFonts w:ascii="Times New Roman" w:hAnsi="Times New Roman"/>
                </w:rPr>
                <w:commentReference w:id="37"/>
              </w:r>
              <w:commentRangeEnd w:id="38"/>
              <w:r w:rsidR="00CB03DD" w:rsidDel="003A28AE">
                <w:rPr>
                  <w:rStyle w:val="af1"/>
                  <w:rFonts w:ascii="Times New Roman" w:hAnsi="Times New Roman"/>
                </w:rPr>
                <w:commentReference w:id="38"/>
              </w:r>
              <w:commentRangeEnd w:id="39"/>
              <w:r w:rsidR="003A28AE" w:rsidDel="003A28AE">
                <w:rPr>
                  <w:rStyle w:val="af1"/>
                  <w:rFonts w:ascii="Times New Roman" w:hAnsi="Times New Roman"/>
                </w:rPr>
                <w:commentReference w:id="39"/>
              </w:r>
            </w:del>
          </w:p>
          <w:p w14:paraId="50DA919F" w14:textId="0C657071" w:rsidR="007727C1" w:rsidRDefault="007727C1" w:rsidP="0032027C">
            <w:pPr>
              <w:pStyle w:val="CRCoverPage"/>
              <w:spacing w:after="0"/>
            </w:pPr>
            <w:ins w:id="44" w:author="RAN2#110e" w:date="2020-06-04T16:26:00Z">
              <w:r w:rsidRPr="00F84018">
                <w:t>intraFreq</w:t>
              </w:r>
            </w:ins>
            <w:ins w:id="45" w:author="Prasad QC" w:date="2020-06-05T00:28:00Z">
              <w:del w:id="46" w:author="CT_110_4" w:date="2020-06-10T15:57:00Z">
                <w:r w:rsidR="0045394A" w:rsidDel="00C97644">
                  <w:delText>Multi</w:delText>
                </w:r>
              </w:del>
            </w:ins>
            <w:ins w:id="47" w:author="RAN2#110e" w:date="2020-06-04T16:26:00Z">
              <w:del w:id="48" w:author="Prasad QC" w:date="2020-06-05T00:28:00Z">
                <w:r w:rsidDel="0045394A">
                  <w:delText>Two</w:delText>
                </w:r>
              </w:del>
            </w:ins>
            <w:ins w:id="49" w:author="CT_110_4" w:date="2020-06-10T15:57:00Z">
              <w:r w:rsidR="00C97644">
                <w:t>Two</w:t>
              </w:r>
            </w:ins>
            <w:ins w:id="50" w:author="RAN2#110e" w:date="2020-06-04T16:26:00Z">
              <w:r w:rsidRPr="00F84018">
                <w:t>TAG</w:t>
              </w:r>
            </w:ins>
            <w:ins w:id="51" w:author="CT_110_4" w:date="2020-06-10T15:57:00Z">
              <w:r w:rsidR="00C97644">
                <w:t>s</w:t>
              </w:r>
            </w:ins>
            <w:ins w:id="52" w:author="RAN2#110e" w:date="2020-06-04T16:26:00Z">
              <w:del w:id="53" w:author="Prasad QC" w:date="2020-06-05T00:30:00Z">
                <w:r w:rsidDel="0045394A">
                  <w:delText>s</w:delText>
                </w:r>
              </w:del>
              <w:r w:rsidRPr="00F84018">
                <w:t>-DAPS-r16</w:t>
              </w:r>
            </w:ins>
          </w:p>
          <w:p w14:paraId="3DA5952C" w14:textId="12F3ECDB" w:rsidR="00594FB4" w:rsidRPr="005E1FB4" w:rsidRDefault="001F7755" w:rsidP="00594FB4">
            <w:pPr>
              <w:rPr>
                <w:ins w:id="54" w:author="RAN2#110e" w:date="2020-06-05T11:45:00Z"/>
                <w:i/>
                <w:iCs/>
                <w:lang w:eastAsia="zh-CN"/>
              </w:rPr>
            </w:pPr>
            <w:ins w:id="55" w:author="CT_110_2" w:date="2020-05-20T03:27:00Z">
              <w:r w:rsidRPr="00947C18">
                <w:rPr>
                  <w:bCs/>
                  <w:noProof/>
                </w:rPr>
                <w:t>ul-TransCancellationDAPS-r16</w:t>
              </w:r>
            </w:ins>
            <w:ins w:id="56" w:author="RAN2#110e" w:date="2020-06-05T11:45:00Z">
              <w:r w:rsidR="00594FB4" w:rsidRPr="005E1FB4">
                <w:rPr>
                  <w:i/>
                  <w:iCs/>
                  <w:lang w:eastAsia="zh-CN"/>
                </w:rPr>
                <w:t xml:space="preserve"> </w:t>
              </w:r>
              <w:del w:id="57" w:author="CT_110_4" w:date="2020-06-10T15:59:00Z">
                <w:r w:rsidR="00594FB4" w:rsidDel="00C97644">
                  <w:rPr>
                    <w:i/>
                    <w:iCs/>
                    <w:lang w:eastAsia="zh-CN"/>
                  </w:rPr>
                  <w:delText>(</w:delText>
                </w:r>
                <w:r w:rsidR="00594FB4" w:rsidRPr="005E1FB4" w:rsidDel="00C97644">
                  <w:rPr>
                    <w:i/>
                    <w:iCs/>
                    <w:lang w:eastAsia="zh-CN"/>
                  </w:rPr>
                  <w:delText>Editor's note: ul-TransCancellationDAPS is FFS and may need update on RAN1 conclusion.</w:delText>
                </w:r>
                <w:r w:rsidR="00594FB4" w:rsidDel="00C97644">
                  <w:rPr>
                    <w:i/>
                    <w:iCs/>
                    <w:lang w:eastAsia="zh-CN"/>
                  </w:rPr>
                  <w:delText>)</w:delText>
                </w:r>
              </w:del>
            </w:ins>
          </w:p>
          <w:p w14:paraId="2C04A2C3" w14:textId="1458960C" w:rsidR="001F7755" w:rsidRPr="00594FB4" w:rsidRDefault="001F7755" w:rsidP="001F7755">
            <w:pPr>
              <w:pStyle w:val="CRCoverPage"/>
              <w:spacing w:after="0"/>
              <w:rPr>
                <w:ins w:id="58"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26CA275" w:rsidR="00947C18" w:rsidRDefault="00D0314D" w:rsidP="00E9325C">
            <w:pPr>
              <w:pStyle w:val="CRCoverPage"/>
              <w:spacing w:after="0"/>
              <w:rPr>
                <w:bCs/>
                <w:noProof/>
              </w:rPr>
            </w:pPr>
            <w:ins w:id="59" w:author="CT_110_6" w:date="2020-06-11T15:44:00Z">
              <w:r w:rsidRPr="00D0314D">
                <w:rPr>
                  <w:bCs/>
                  <w:noProof/>
                </w:rPr>
                <w:t>cho-TwoTriggerEvents-r16</w:t>
              </w:r>
            </w:ins>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3"/>
      </w:pPr>
      <w:bookmarkStart w:id="60" w:name="_Toc20487460"/>
      <w:bookmarkStart w:id="61" w:name="_Toc29342759"/>
      <w:bookmarkStart w:id="62" w:name="_Toc29343898"/>
      <w:bookmarkStart w:id="63" w:name="_Toc36567164"/>
      <w:bookmarkStart w:id="64" w:name="_Toc36810610"/>
      <w:bookmarkStart w:id="65" w:name="_Toc36846974"/>
      <w:bookmarkStart w:id="66" w:name="_Toc36939627"/>
      <w:r w:rsidRPr="0042010A">
        <w:lastRenderedPageBreak/>
        <w:t>6.3.6</w:t>
      </w:r>
      <w:r w:rsidRPr="0042010A">
        <w:tab/>
        <w:t>Other information elements</w:t>
      </w:r>
      <w:bookmarkEnd w:id="60"/>
      <w:bookmarkEnd w:id="61"/>
      <w:bookmarkEnd w:id="62"/>
      <w:bookmarkEnd w:id="63"/>
      <w:bookmarkEnd w:id="64"/>
      <w:bookmarkEnd w:id="65"/>
      <w:bookmarkEnd w:id="66"/>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4"/>
      </w:pPr>
      <w:bookmarkStart w:id="67" w:name="_Toc20487489"/>
      <w:bookmarkStart w:id="68" w:name="_Toc29342789"/>
      <w:bookmarkStart w:id="69" w:name="_Toc29343928"/>
      <w:bookmarkStart w:id="70" w:name="_Toc36567194"/>
      <w:bookmarkStart w:id="71" w:name="_Toc36810641"/>
      <w:bookmarkStart w:id="72" w:name="_Toc36847005"/>
      <w:bookmarkStart w:id="73" w:name="_Toc36939658"/>
      <w:r w:rsidRPr="0042010A">
        <w:t>–</w:t>
      </w:r>
      <w:r w:rsidRPr="0042010A">
        <w:tab/>
      </w:r>
      <w:r w:rsidRPr="0042010A">
        <w:rPr>
          <w:i/>
          <w:noProof/>
        </w:rPr>
        <w:t>UE-EUTRA-Capability</w:t>
      </w:r>
      <w:bookmarkEnd w:id="67"/>
      <w:bookmarkEnd w:id="68"/>
      <w:bookmarkEnd w:id="69"/>
      <w:bookmarkEnd w:id="70"/>
      <w:bookmarkEnd w:id="71"/>
      <w:bookmarkEnd w:id="72"/>
      <w:bookmarkEnd w:id="73"/>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74" w:name="OLE_LINK112"/>
      <w:bookmarkStart w:id="75" w:name="OLE_LINK113"/>
      <w:r w:rsidRPr="0042010A">
        <w:t xml:space="preserve"> :</w:t>
      </w:r>
      <w:bookmarkEnd w:id="74"/>
      <w:bookmarkEnd w:id="75"/>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宋体"/>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宋体"/>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宋体"/>
          <w:lang w:eastAsia="zh-CN"/>
        </w:rPr>
      </w:pPr>
      <w:r w:rsidRPr="0042010A">
        <w:tab/>
        <w:t>irat-ParametersNR-</w:t>
      </w:r>
      <w:r w:rsidRPr="0042010A">
        <w:rPr>
          <w:rFonts w:eastAsia="宋体"/>
          <w:lang w:eastAsia="zh-CN"/>
        </w:rPr>
        <w:t>r16</w:t>
      </w:r>
      <w:r w:rsidRPr="0042010A">
        <w:tab/>
      </w:r>
      <w:r w:rsidRPr="0042010A">
        <w:tab/>
      </w:r>
      <w:r w:rsidRPr="0042010A">
        <w:tab/>
      </w:r>
      <w:r w:rsidRPr="0042010A">
        <w:tab/>
      </w:r>
      <w:r w:rsidRPr="0042010A">
        <w:tab/>
        <w:t>IRAT-ParametersNR-</w:t>
      </w:r>
      <w:r w:rsidRPr="0042010A">
        <w:rPr>
          <w:rFonts w:eastAsia="宋体"/>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76"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77" w:author="Intel" w:date="2020-04-08T11:18:00Z"/>
        </w:rPr>
      </w:pPr>
      <w:ins w:id="78" w:author="Intel" w:date="2020-04-08T11:18:00Z">
        <w:r>
          <w:tab/>
          <w:t>rf-Parameters-v16x</w:t>
        </w:r>
      </w:ins>
      <w:ins w:id="79" w:author="Intel" w:date="2020-04-08T11:20:00Z">
        <w:r>
          <w:t>y</w:t>
        </w:r>
      </w:ins>
      <w:ins w:id="80" w:author="Intel" w:date="2020-04-08T11:18:00Z">
        <w:r>
          <w:tab/>
        </w:r>
        <w:r>
          <w:tab/>
        </w:r>
        <w:r>
          <w:tab/>
        </w:r>
        <w:r>
          <w:tab/>
          <w:t>RF-Parameters-v16x</w:t>
        </w:r>
      </w:ins>
      <w:ins w:id="81" w:author="Intel" w:date="2020-04-08T11:20:00Z">
        <w:r>
          <w:t>y</w:t>
        </w:r>
      </w:ins>
      <w:ins w:id="82" w:author="Intel" w:date="2020-04-08T11:18:00Z">
        <w:r>
          <w:tab/>
        </w:r>
        <w:r>
          <w:tab/>
        </w:r>
        <w:r>
          <w:tab/>
        </w:r>
        <w:r>
          <w:tab/>
        </w:r>
        <w:r>
          <w:tab/>
        </w:r>
        <w:r>
          <w:tab/>
          <w:t>OPTIONAL,</w:t>
        </w:r>
      </w:ins>
    </w:p>
    <w:p w14:paraId="1A3319AC" w14:textId="6E500DAF" w:rsidR="00796AAF" w:rsidRPr="0042010A" w:rsidRDefault="00796AAF" w:rsidP="00247E5F">
      <w:pPr>
        <w:pStyle w:val="PL"/>
      </w:pPr>
      <w:ins w:id="83" w:author="Intel" w:date="2020-04-08T11:18:00Z">
        <w:r>
          <w:tab/>
          <w:t>mobilityParameters-</w:t>
        </w:r>
      </w:ins>
      <w:ins w:id="84" w:author="Intel" w:date="2020-04-08T11:20:00Z">
        <w:r>
          <w:t>v16xy</w:t>
        </w:r>
      </w:ins>
      <w:ins w:id="85" w:author="Intel" w:date="2020-04-08T11:18:00Z">
        <w:r>
          <w:tab/>
        </w:r>
        <w:r>
          <w:tab/>
        </w:r>
        <w:r>
          <w:tab/>
          <w:t>MobilityParameters-</w:t>
        </w:r>
      </w:ins>
      <w:ins w:id="86" w:author="Intel" w:date="2020-04-08T11:20:00Z">
        <w:r>
          <w:t>v16xy</w:t>
        </w:r>
      </w:ins>
      <w:ins w:id="87"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88"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89" w:author="Intel" w:date="2020-04-08T11:19:00Z">
        <w:r w:rsidR="00796AAF">
          <w:t>,</w:t>
        </w:r>
      </w:ins>
    </w:p>
    <w:p w14:paraId="58774359" w14:textId="5E7C00BE" w:rsidR="00796AAF" w:rsidRDefault="00796AAF" w:rsidP="00796AAF">
      <w:pPr>
        <w:pStyle w:val="PL"/>
        <w:rPr>
          <w:ins w:id="90" w:author="Intel" w:date="2020-04-08T11:19:00Z"/>
        </w:rPr>
      </w:pPr>
      <w:ins w:id="91" w:author="Intel" w:date="2020-04-08T11:19:00Z">
        <w:r>
          <w:tab/>
          <w:t>mobilityParameters-</w:t>
        </w:r>
      </w:ins>
      <w:ins w:id="92" w:author="Intel" w:date="2020-04-08T11:21:00Z">
        <w:r>
          <w:t>v</w:t>
        </w:r>
      </w:ins>
      <w:ins w:id="93" w:author="Intel" w:date="2020-04-08T11:19:00Z">
        <w:r>
          <w:t>16</w:t>
        </w:r>
      </w:ins>
      <w:ins w:id="94" w:author="Intel" w:date="2020-04-08T11:21:00Z">
        <w:r>
          <w:t>xy</w:t>
        </w:r>
      </w:ins>
      <w:ins w:id="95" w:author="Intel" w:date="2020-04-08T11:19:00Z">
        <w:r>
          <w:tab/>
        </w:r>
        <w:r>
          <w:tab/>
        </w:r>
        <w:r>
          <w:tab/>
          <w:t>MobilityParameters-</w:t>
        </w:r>
      </w:ins>
      <w:ins w:id="96" w:author="Intel" w:date="2020-04-08T11:21:00Z">
        <w:r>
          <w:t>v</w:t>
        </w:r>
      </w:ins>
      <w:ins w:id="97" w:author="Intel" w:date="2020-04-08T11:19:00Z">
        <w:r>
          <w:t>16</w:t>
        </w:r>
      </w:ins>
      <w:ins w:id="98" w:author="Intel" w:date="2020-04-08T11:21:00Z">
        <w:r>
          <w:t>xy</w:t>
        </w:r>
      </w:ins>
      <w:ins w:id="99"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100" w:author="Intel" w:date="2020-04-08T11:21:00Z"/>
        </w:rPr>
      </w:pPr>
      <w:r w:rsidRPr="0042010A">
        <w:t>}</w:t>
      </w:r>
    </w:p>
    <w:p w14:paraId="38389E27" w14:textId="77777777" w:rsidR="00796AAF" w:rsidRDefault="00796AAF" w:rsidP="00247E5F">
      <w:pPr>
        <w:pStyle w:val="PL"/>
        <w:rPr>
          <w:ins w:id="101" w:author="Intel" w:date="2020-04-08T11:21:00Z"/>
        </w:rPr>
      </w:pPr>
    </w:p>
    <w:p w14:paraId="30A54047" w14:textId="2EAB8189" w:rsidR="00796AAF" w:rsidRDefault="00796AAF" w:rsidP="00796AAF">
      <w:pPr>
        <w:pStyle w:val="PL"/>
        <w:rPr>
          <w:ins w:id="102" w:author="Intel" w:date="2020-04-08T11:21:00Z"/>
        </w:rPr>
      </w:pPr>
      <w:ins w:id="103" w:author="Intel" w:date="2020-04-08T11:21:00Z">
        <w:r>
          <w:t>MobilityParameters-v16xy ::=</w:t>
        </w:r>
        <w:r>
          <w:tab/>
        </w:r>
        <w:r>
          <w:tab/>
          <w:t>SEQUENCE {</w:t>
        </w:r>
      </w:ins>
    </w:p>
    <w:p w14:paraId="4E9FC2A7" w14:textId="3253F61B" w:rsidR="00796AAF" w:rsidRDefault="00796AAF" w:rsidP="00796AAF">
      <w:pPr>
        <w:pStyle w:val="PL"/>
        <w:rPr>
          <w:ins w:id="104" w:author="Intel" w:date="2020-04-08T11:21:00Z"/>
        </w:rPr>
      </w:pPr>
      <w:ins w:id="105" w:author="Intel" w:date="2020-04-08T11:21:00Z">
        <w:r>
          <w:tab/>
          <w:t>cho-r16</w:t>
        </w:r>
      </w:ins>
      <w:ins w:id="106" w:author="Intel" w:date="2020-04-08T11:22:00Z">
        <w:r>
          <w:tab/>
        </w:r>
        <w:r>
          <w:tab/>
        </w:r>
        <w:r>
          <w:tab/>
        </w:r>
        <w:r>
          <w:tab/>
        </w:r>
        <w:r>
          <w:tab/>
        </w:r>
        <w:r>
          <w:tab/>
        </w:r>
        <w:r>
          <w:tab/>
        </w:r>
        <w:r>
          <w:tab/>
        </w:r>
      </w:ins>
      <w:ins w:id="107" w:author="Intel" w:date="2020-04-08T11:21:00Z">
        <w:r>
          <w:rPr>
            <w:color w:val="993366"/>
          </w:rPr>
          <w:t>ENUMERATED</w:t>
        </w:r>
        <w:r>
          <w:t xml:space="preserve"> {supported}</w:t>
        </w:r>
      </w:ins>
      <w:ins w:id="108" w:author="Intel" w:date="2020-04-08T11:22:00Z">
        <w:r>
          <w:tab/>
        </w:r>
        <w:r>
          <w:tab/>
        </w:r>
        <w:r>
          <w:tab/>
        </w:r>
        <w:r>
          <w:tab/>
        </w:r>
        <w:r>
          <w:tab/>
        </w:r>
      </w:ins>
      <w:ins w:id="109" w:author="Intel" w:date="2020-04-08T11:21:00Z">
        <w:r>
          <w:rPr>
            <w:color w:val="993366"/>
          </w:rPr>
          <w:t>OPTIONAL</w:t>
        </w:r>
        <w:r>
          <w:t>,</w:t>
        </w:r>
      </w:ins>
    </w:p>
    <w:p w14:paraId="61FB58DB" w14:textId="5E50C202" w:rsidR="00796AAF" w:rsidRDefault="00796AAF" w:rsidP="00796AAF">
      <w:pPr>
        <w:pStyle w:val="PL"/>
        <w:rPr>
          <w:ins w:id="110" w:author="Intel" w:date="2020-04-08T11:21:00Z"/>
        </w:rPr>
      </w:pPr>
      <w:ins w:id="111" w:author="Intel" w:date="2020-04-08T11:22:00Z">
        <w:r>
          <w:tab/>
        </w:r>
      </w:ins>
      <w:ins w:id="112" w:author="Intel" w:date="2020-04-08T11:21:00Z">
        <w:r>
          <w:t>cho</w:t>
        </w:r>
      </w:ins>
      <w:ins w:id="113" w:author="CT_110_2" w:date="2020-05-20T03:23:00Z">
        <w:r w:rsidR="0032027C">
          <w:t>-</w:t>
        </w:r>
      </w:ins>
      <w:ins w:id="114" w:author="Intel" w:date="2020-04-08T11:21:00Z">
        <w:r>
          <w:t>FDD-TDD-r16</w:t>
        </w:r>
      </w:ins>
      <w:ins w:id="115" w:author="Intel" w:date="2020-04-08T11:22:00Z">
        <w:r>
          <w:tab/>
        </w:r>
        <w:r>
          <w:tab/>
        </w:r>
        <w:r>
          <w:tab/>
        </w:r>
        <w:r>
          <w:tab/>
        </w:r>
        <w:r>
          <w:tab/>
        </w:r>
        <w:r>
          <w:tab/>
        </w:r>
      </w:ins>
      <w:ins w:id="116" w:author="Intel" w:date="2020-04-08T11:21:00Z">
        <w:r>
          <w:rPr>
            <w:color w:val="993366"/>
          </w:rPr>
          <w:t>ENUMERATED</w:t>
        </w:r>
        <w:r>
          <w:t xml:space="preserve"> {supported}</w:t>
        </w:r>
      </w:ins>
      <w:ins w:id="117" w:author="Intel" w:date="2020-04-08T11:22:00Z">
        <w:r>
          <w:tab/>
        </w:r>
        <w:r>
          <w:tab/>
        </w:r>
        <w:r>
          <w:tab/>
        </w:r>
        <w:r>
          <w:tab/>
        </w:r>
        <w:r>
          <w:tab/>
        </w:r>
      </w:ins>
      <w:ins w:id="118" w:author="Intel" w:date="2020-04-08T11:21:00Z">
        <w:r>
          <w:rPr>
            <w:color w:val="993366"/>
          </w:rPr>
          <w:t>OPTIONAL</w:t>
        </w:r>
        <w:r>
          <w:t>,</w:t>
        </w:r>
      </w:ins>
    </w:p>
    <w:p w14:paraId="1E8C8BFC" w14:textId="60B5AFC4" w:rsidR="00796AAF" w:rsidRDefault="00796AAF" w:rsidP="001B5AE6">
      <w:pPr>
        <w:pStyle w:val="PL"/>
        <w:rPr>
          <w:ins w:id="119" w:author="CT_110_6" w:date="2020-06-11T15:25:00Z"/>
          <w:color w:val="993366"/>
        </w:rPr>
      </w:pPr>
      <w:ins w:id="120" w:author="Intel" w:date="2020-04-08T11:22:00Z">
        <w:r>
          <w:tab/>
        </w:r>
      </w:ins>
      <w:ins w:id="121" w:author="Intel" w:date="2020-04-08T11:21:00Z">
        <w:r>
          <w:t>cho-Failure-r16</w:t>
        </w:r>
      </w:ins>
      <w:ins w:id="122" w:author="Intel" w:date="2020-04-08T11:22:00Z">
        <w:r>
          <w:tab/>
        </w:r>
        <w:r>
          <w:tab/>
        </w:r>
        <w:r>
          <w:tab/>
        </w:r>
        <w:r>
          <w:tab/>
        </w:r>
        <w:r>
          <w:tab/>
        </w:r>
        <w:r>
          <w:tab/>
        </w:r>
      </w:ins>
      <w:ins w:id="123" w:author="Intel" w:date="2020-04-08T11:21:00Z">
        <w:r>
          <w:rPr>
            <w:color w:val="993366"/>
          </w:rPr>
          <w:t>ENUMERATED</w:t>
        </w:r>
        <w:r>
          <w:t xml:space="preserve"> {supported}</w:t>
        </w:r>
      </w:ins>
      <w:ins w:id="124" w:author="Intel" w:date="2020-04-08T11:22:00Z">
        <w:r>
          <w:tab/>
        </w:r>
        <w:r>
          <w:tab/>
        </w:r>
        <w:r>
          <w:tab/>
        </w:r>
        <w:r>
          <w:tab/>
        </w:r>
        <w:r>
          <w:tab/>
        </w:r>
      </w:ins>
      <w:ins w:id="125" w:author="Intel" w:date="2020-04-08T11:21:00Z">
        <w:r>
          <w:rPr>
            <w:color w:val="993366"/>
          </w:rPr>
          <w:t>OPTIONAL</w:t>
        </w:r>
      </w:ins>
      <w:ins w:id="126" w:author="CT_110_6" w:date="2020-06-11T15:25:00Z">
        <w:r w:rsidR="00500002">
          <w:rPr>
            <w:color w:val="993366"/>
          </w:rPr>
          <w:t>,</w:t>
        </w:r>
      </w:ins>
    </w:p>
    <w:p w14:paraId="3524D196" w14:textId="2E254300" w:rsidR="00500002" w:rsidRPr="00500002" w:rsidRDefault="00500002" w:rsidP="001B5AE6">
      <w:pPr>
        <w:pStyle w:val="PL"/>
        <w:rPr>
          <w:ins w:id="127" w:author="Intel" w:date="2020-04-08T11:24:00Z"/>
          <w:color w:val="993366"/>
        </w:rPr>
      </w:pPr>
      <w:ins w:id="128" w:author="CT_110_6" w:date="2020-06-11T15:25:00Z">
        <w:r>
          <w:tab/>
        </w:r>
      </w:ins>
      <w:ins w:id="129" w:author="CT_110_6" w:date="2020-06-11T15:26:00Z">
        <w:r w:rsidRPr="00500002">
          <w:t>cho-TwoTriggerEvents-r16</w:t>
        </w:r>
      </w:ins>
      <w:ins w:id="130" w:author="CT_110_6" w:date="2020-06-11T15:25:00Z">
        <w:r>
          <w:tab/>
        </w:r>
        <w:r>
          <w:tab/>
        </w:r>
        <w:r>
          <w:tab/>
        </w:r>
        <w:r>
          <w:rPr>
            <w:color w:val="993366"/>
          </w:rPr>
          <w:t>ENUMERATED</w:t>
        </w:r>
        <w:r>
          <w:t xml:space="preserve"> {supported}</w:t>
        </w:r>
        <w:r>
          <w:tab/>
        </w:r>
        <w:r>
          <w:tab/>
        </w:r>
        <w:r>
          <w:tab/>
        </w:r>
        <w:r>
          <w:tab/>
        </w:r>
        <w:r>
          <w:tab/>
        </w:r>
        <w:r>
          <w:rPr>
            <w:color w:val="993366"/>
          </w:rPr>
          <w:t>OPTIONAL</w:t>
        </w:r>
      </w:ins>
    </w:p>
    <w:p w14:paraId="540A44CC" w14:textId="5FD3FA41" w:rsidR="00796AAF" w:rsidRDefault="00796AAF" w:rsidP="00796AAF">
      <w:pPr>
        <w:pStyle w:val="PL"/>
        <w:rPr>
          <w:ins w:id="131" w:author="Intel" w:date="2020-04-08T11:21:00Z"/>
        </w:rPr>
      </w:pPr>
      <w:ins w:id="132"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lastRenderedPageBreak/>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lastRenderedPageBreak/>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t>ENUMERATED {supported}</w:t>
      </w:r>
      <w:r w:rsidRPr="0042010A">
        <w:rPr>
          <w:rFonts w:eastAsia="宋体"/>
        </w:rPr>
        <w:tab/>
      </w:r>
      <w:r w:rsidRPr="0042010A">
        <w:rPr>
          <w:rFonts w:eastAsia="宋体"/>
        </w:rPr>
        <w:tab/>
      </w:r>
      <w:r w:rsidRPr="0042010A">
        <w:rPr>
          <w:rFonts w:eastAsia="宋体"/>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宋体"/>
        </w:rPr>
      </w:pPr>
      <w:r w:rsidRPr="0042010A">
        <w:rPr>
          <w:rFonts w:eastAsia="宋体"/>
        </w:rPr>
        <w:tab/>
        <w:t>phy-TDD-ReConfig-TDD-PCell-r12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32E9E846" w14:textId="77777777" w:rsidR="00247E5F" w:rsidRPr="0042010A" w:rsidRDefault="00247E5F" w:rsidP="00247E5F">
      <w:pPr>
        <w:pStyle w:val="PL"/>
        <w:rPr>
          <w:rFonts w:eastAsia="宋体"/>
        </w:rPr>
      </w:pPr>
      <w:r w:rsidRPr="0042010A">
        <w:rPr>
          <w:rFonts w:eastAsia="宋体"/>
        </w:rPr>
        <w:tab/>
        <w:t>phy-TDD-ReConfig-FDD-PCell-r12</w:t>
      </w:r>
      <w:r w:rsidRPr="0042010A">
        <w:rPr>
          <w:rFonts w:eastAsia="宋体"/>
        </w:rPr>
        <w:tab/>
      </w:r>
      <w:r w:rsidRPr="0042010A">
        <w:rPr>
          <w:rFonts w:eastAsia="宋体"/>
        </w:rPr>
        <w:tab/>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5280814C" w14:textId="77777777" w:rsidR="00247E5F" w:rsidRPr="0042010A" w:rsidRDefault="00247E5F" w:rsidP="00247E5F">
      <w:pPr>
        <w:pStyle w:val="PL"/>
        <w:rPr>
          <w:rFonts w:eastAsia="宋体"/>
        </w:rPr>
      </w:pPr>
      <w:r w:rsidRPr="0042010A">
        <w:tab/>
        <w:t>pusch-FeedbackMode</w:t>
      </w:r>
      <w:r w:rsidRPr="0042010A">
        <w:rPr>
          <w:rFonts w:eastAsia="宋体"/>
        </w:rPr>
        <w:t>-r12</w:t>
      </w:r>
      <w:r w:rsidRPr="0042010A">
        <w:rPr>
          <w:rFonts w:eastAsia="宋体"/>
        </w:rPr>
        <w:tab/>
      </w:r>
      <w:r w:rsidRPr="0042010A">
        <w:rPr>
          <w:rFonts w:eastAsia="宋体"/>
        </w:rPr>
        <w:tab/>
      </w:r>
      <w:r w:rsidRPr="0042010A">
        <w:rPr>
          <w:rFonts w:eastAsia="宋体"/>
        </w:rPr>
        <w:tab/>
      </w:r>
      <w:r w:rsidRPr="0042010A">
        <w:tab/>
      </w:r>
      <w:r w:rsidRPr="0042010A">
        <w:tab/>
        <w:t>ENUMERATED {supported}</w:t>
      </w:r>
      <w:r w:rsidRPr="0042010A">
        <w:rPr>
          <w:rFonts w:eastAsia="宋体"/>
        </w:rPr>
        <w:tab/>
      </w:r>
      <w:r w:rsidRPr="0042010A">
        <w:rPr>
          <w:rFonts w:eastAsia="宋体"/>
        </w:rPr>
        <w:tab/>
      </w:r>
      <w:r w:rsidRPr="0042010A">
        <w:rPr>
          <w:rFonts w:eastAsia="宋体"/>
        </w:rPr>
        <w:tab/>
        <w:t>OPTIONAL,</w:t>
      </w:r>
    </w:p>
    <w:p w14:paraId="26ED1F78" w14:textId="77777777" w:rsidR="00247E5F" w:rsidRPr="0042010A" w:rsidRDefault="00247E5F" w:rsidP="00247E5F">
      <w:pPr>
        <w:pStyle w:val="PL"/>
        <w:rPr>
          <w:rFonts w:eastAsia="宋体"/>
        </w:rPr>
      </w:pPr>
      <w:r w:rsidRPr="0042010A">
        <w:rPr>
          <w:rFonts w:eastAsia="宋体"/>
        </w:rPr>
        <w:tab/>
        <w:t>pusch-SRS-</w:t>
      </w:r>
      <w:r w:rsidRPr="0042010A">
        <w:t>PowerControl</w:t>
      </w:r>
      <w:r w:rsidRPr="0042010A">
        <w:rPr>
          <w:rFonts w:eastAsia="宋体"/>
        </w:rPr>
        <w:t>-</w:t>
      </w:r>
      <w:r w:rsidRPr="0042010A">
        <w:t>SubframeSet-r12</w:t>
      </w:r>
      <w:r w:rsidRPr="0042010A">
        <w:rPr>
          <w:rFonts w:eastAsia="宋体"/>
        </w:rPr>
        <w:tab/>
      </w:r>
      <w:r w:rsidRPr="0042010A">
        <w:t>ENUMERATED {supported}</w:t>
      </w:r>
      <w:r w:rsidRPr="0042010A">
        <w:rPr>
          <w:rFonts w:eastAsia="宋体"/>
        </w:rPr>
        <w:tab/>
      </w:r>
      <w:r w:rsidRPr="0042010A">
        <w:rPr>
          <w:rFonts w:eastAsia="宋体"/>
        </w:rPr>
        <w:tab/>
      </w:r>
      <w:r w:rsidRPr="0042010A">
        <w:rPr>
          <w:rFonts w:eastAsia="宋体"/>
        </w:rPr>
        <w:tab/>
        <w:t>OPTIONAL,</w:t>
      </w:r>
    </w:p>
    <w:p w14:paraId="71DD16C8" w14:textId="77777777" w:rsidR="00247E5F" w:rsidRPr="0042010A" w:rsidRDefault="00247E5F" w:rsidP="00247E5F">
      <w:pPr>
        <w:pStyle w:val="PL"/>
      </w:pPr>
      <w:r w:rsidRPr="0042010A">
        <w:rPr>
          <w:rFonts w:eastAsia="宋体"/>
        </w:rPr>
        <w:tab/>
        <w:t>csi-SubframeSet-r12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宋体"/>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宋体"/>
        </w:rPr>
        <w:t>,</w:t>
      </w:r>
    </w:p>
    <w:p w14:paraId="5983894E" w14:textId="77777777" w:rsidR="00247E5F" w:rsidRPr="0042010A" w:rsidRDefault="00247E5F" w:rsidP="00247E5F">
      <w:pPr>
        <w:pStyle w:val="PL"/>
      </w:pPr>
      <w:r w:rsidRPr="0042010A">
        <w:rPr>
          <w:rFonts w:eastAsia="宋体"/>
        </w:rPr>
        <w:tab/>
        <w:t>naics-Capability-List-r12</w:t>
      </w:r>
      <w:r w:rsidRPr="0042010A">
        <w:rPr>
          <w:rFonts w:eastAsia="宋体"/>
        </w:rPr>
        <w:tab/>
      </w:r>
      <w:r w:rsidRPr="0042010A">
        <w:rPr>
          <w:rFonts w:eastAsia="宋体"/>
        </w:rPr>
        <w:tab/>
      </w:r>
      <w:r w:rsidRPr="0042010A">
        <w:rPr>
          <w:rFonts w:eastAsia="宋体"/>
        </w:rPr>
        <w:tab/>
      </w:r>
      <w:r w:rsidRPr="0042010A">
        <w:rPr>
          <w:rFonts w:eastAsia="宋体"/>
        </w:rPr>
        <w:tab/>
        <w:t>NAICS-Capability-List-r12</w:t>
      </w:r>
      <w:r w:rsidRPr="0042010A">
        <w:tab/>
      </w:r>
      <w:r w:rsidRPr="0042010A">
        <w:tab/>
      </w:r>
      <w:r w:rsidRPr="0042010A">
        <w:rPr>
          <w:rFonts w:eastAsia="宋体"/>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lastRenderedPageBreak/>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33"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33"/>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lastRenderedPageBreak/>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34"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35"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36" w:author="Intel" w:date="2020-04-08T11:45:00Z">
        <w:r w:rsidR="004E771B">
          <w:rPr>
            <w:lang w:eastAsia="zh-CN"/>
          </w:rPr>
          <w:t>,</w:t>
        </w:r>
      </w:ins>
    </w:p>
    <w:p w14:paraId="7767C0CF" w14:textId="3855C15D" w:rsidR="004E771B" w:rsidRDefault="004E771B" w:rsidP="008A5382">
      <w:pPr>
        <w:pStyle w:val="PL"/>
        <w:rPr>
          <w:ins w:id="137" w:author="Intel" w:date="2020-04-08T11:46:00Z"/>
          <w:lang w:eastAsia="zh-CN"/>
        </w:rPr>
      </w:pPr>
      <w:ins w:id="138" w:author="Intel" w:date="2020-04-08T11:46:00Z">
        <w:r>
          <w:rPr>
            <w:lang w:eastAsia="zh-CN"/>
          </w:rPr>
          <w:lastRenderedPageBreak/>
          <w:tab/>
        </w:r>
      </w:ins>
    </w:p>
    <w:p w14:paraId="41818869" w14:textId="77777777" w:rsidR="005D25A6" w:rsidRDefault="004E771B" w:rsidP="004E771B">
      <w:pPr>
        <w:pStyle w:val="PL"/>
        <w:rPr>
          <w:ins w:id="139" w:author="Prasad QC" w:date="2020-06-05T00:07:00Z"/>
          <w:lang w:eastAsia="zh-CN"/>
        </w:rPr>
      </w:pPr>
      <w:ins w:id="140" w:author="Intel" w:date="2020-04-08T11:46:00Z">
        <w:r>
          <w:rPr>
            <w:lang w:eastAsia="zh-CN"/>
          </w:rPr>
          <w:tab/>
        </w:r>
      </w:ins>
    </w:p>
    <w:p w14:paraId="0A2553A9" w14:textId="5C507288" w:rsidR="005D25A6" w:rsidRPr="00DF45DB" w:rsidRDefault="005D25A6" w:rsidP="004E771B">
      <w:pPr>
        <w:pStyle w:val="PL"/>
        <w:rPr>
          <w:ins w:id="141" w:author="Prasad QC" w:date="2020-06-05T00:07:00Z"/>
          <w:strike/>
          <w:lang w:eastAsia="zh-CN"/>
        </w:rPr>
      </w:pPr>
      <w:ins w:id="142" w:author="Prasad QC" w:date="2020-06-05T00:07:00Z">
        <w:r>
          <w:rPr>
            <w:lang w:eastAsia="zh-CN"/>
          </w:rPr>
          <w:t xml:space="preserve">    </w:t>
        </w:r>
        <w:commentRangeStart w:id="143"/>
        <w:commentRangeStart w:id="144"/>
        <w:r w:rsidRPr="00DF45DB">
          <w:rPr>
            <w:strike/>
          </w:rPr>
          <w:t>uplinkPowerSharingDAPS-r16</w:t>
        </w:r>
        <w:r w:rsidRPr="00DF45DB">
          <w:rPr>
            <w:strike/>
          </w:rPr>
          <w:tab/>
        </w:r>
        <w:r w:rsidRPr="00DF45DB">
          <w:rPr>
            <w:strike/>
          </w:rPr>
          <w:tab/>
        </w:r>
        <w:r w:rsidRPr="00DF45DB">
          <w:rPr>
            <w:strike/>
          </w:rPr>
          <w:tab/>
        </w:r>
        <w:r w:rsidRPr="00DF45DB">
          <w:rPr>
            <w:strike/>
          </w:rPr>
          <w:tab/>
          <w:t>ENUMERATED {dynamic, semiStaticM1, semiStaticM2, all}</w:t>
        </w:r>
        <w:r w:rsidRPr="00DF45DB">
          <w:rPr>
            <w:strike/>
          </w:rPr>
          <w:tab/>
          <w:t>OPTIONAL</w:t>
        </w:r>
        <w:commentRangeEnd w:id="143"/>
        <w:r w:rsidRPr="00DF45DB">
          <w:rPr>
            <w:rStyle w:val="af1"/>
            <w:rFonts w:ascii="Times New Roman" w:eastAsia="宋体" w:hAnsi="Times New Roman"/>
            <w:strike/>
            <w:noProof w:val="0"/>
            <w:lang w:eastAsia="en-US"/>
          </w:rPr>
          <w:commentReference w:id="143"/>
        </w:r>
      </w:ins>
      <w:commentRangeEnd w:id="144"/>
      <w:ins w:id="145" w:author="Prasad QC" w:date="2020-06-08T21:56:00Z">
        <w:r w:rsidR="00DF45DB">
          <w:rPr>
            <w:rStyle w:val="af1"/>
            <w:rFonts w:ascii="Times New Roman" w:eastAsia="宋体" w:hAnsi="Times New Roman"/>
            <w:noProof w:val="0"/>
            <w:lang w:eastAsia="en-US"/>
          </w:rPr>
          <w:commentReference w:id="144"/>
        </w:r>
      </w:ins>
    </w:p>
    <w:p w14:paraId="625CBF08" w14:textId="0B8083E4" w:rsidR="004E771B" w:rsidRDefault="005D25A6" w:rsidP="004E771B">
      <w:pPr>
        <w:pStyle w:val="PL"/>
        <w:rPr>
          <w:ins w:id="146" w:author="Intel" w:date="2020-04-08T11:46:00Z"/>
          <w:lang w:eastAsia="zh-CN"/>
        </w:rPr>
      </w:pPr>
      <w:ins w:id="147" w:author="Prasad QC" w:date="2020-06-05T00:07:00Z">
        <w:r>
          <w:rPr>
            <w:lang w:eastAsia="zh-CN"/>
          </w:rPr>
          <w:t xml:space="preserve">    </w:t>
        </w:r>
      </w:ins>
      <w:ins w:id="148" w:author="Intel" w:date="2020-04-08T11:46:00Z">
        <w:r w:rsidR="004E771B">
          <w:rPr>
            <w:lang w:eastAsia="zh-CN"/>
          </w:rPr>
          <w:t>ul-TransCancellationDAPS-r16</w:t>
        </w:r>
      </w:ins>
      <w:ins w:id="149" w:author="Intel" w:date="2020-04-08T11:47:00Z">
        <w:r w:rsidR="004E771B">
          <w:rPr>
            <w:lang w:eastAsia="zh-CN"/>
          </w:rPr>
          <w:tab/>
        </w:r>
        <w:r w:rsidR="004E771B">
          <w:rPr>
            <w:lang w:eastAsia="zh-CN"/>
          </w:rPr>
          <w:tab/>
        </w:r>
      </w:ins>
      <w:ins w:id="150" w:author="Intel" w:date="2020-04-08T11:46:00Z">
        <w:r w:rsidR="004E771B">
          <w:rPr>
            <w:lang w:eastAsia="zh-CN"/>
          </w:rPr>
          <w:t>ENUMERATED {supported}</w:t>
        </w:r>
      </w:ins>
      <w:ins w:id="151" w:author="Intel" w:date="2020-04-08T11:47:00Z">
        <w:r w:rsidR="004E771B">
          <w:rPr>
            <w:lang w:eastAsia="zh-CN"/>
          </w:rPr>
          <w:tab/>
        </w:r>
        <w:r w:rsidR="004E771B">
          <w:rPr>
            <w:lang w:eastAsia="zh-CN"/>
          </w:rPr>
          <w:tab/>
        </w:r>
        <w:r w:rsidR="004E771B">
          <w:rPr>
            <w:lang w:eastAsia="zh-CN"/>
          </w:rPr>
          <w:tab/>
        </w:r>
      </w:ins>
      <w:ins w:id="152" w:author="Intel" w:date="2020-04-08T11:46:00Z">
        <w:r w:rsidR="004E771B">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34"/>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lastRenderedPageBreak/>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lastRenderedPageBreak/>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宋体"/>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宋体"/>
        </w:rPr>
      </w:pPr>
    </w:p>
    <w:p w14:paraId="3330EE2D" w14:textId="77777777" w:rsidR="00247E5F" w:rsidRPr="0042010A" w:rsidRDefault="00247E5F" w:rsidP="00247E5F">
      <w:pPr>
        <w:pStyle w:val="PL"/>
        <w:rPr>
          <w:rFonts w:eastAsia="宋体"/>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宋体"/>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53"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54" w:author="Intel" w:date="2020-04-08T11:25:00Z"/>
        </w:rPr>
      </w:pPr>
      <w:ins w:id="155" w:author="Intel" w:date="2020-04-08T11:25:00Z">
        <w:r w:rsidRPr="008858D3">
          <w:t>RF-Parameters-v16x</w:t>
        </w:r>
      </w:ins>
      <w:ins w:id="156" w:author="Intel" w:date="2020-04-08T11:26:00Z">
        <w:r w:rsidRPr="008858D3">
          <w:t>y</w:t>
        </w:r>
      </w:ins>
      <w:ins w:id="157" w:author="Intel" w:date="2020-04-08T11:25:00Z">
        <w:r>
          <w:t xml:space="preserve"> ::=</w:t>
        </w:r>
        <w:r>
          <w:tab/>
        </w:r>
        <w:r>
          <w:tab/>
        </w:r>
        <w:r>
          <w:tab/>
          <w:t>SEQUENCE {</w:t>
        </w:r>
      </w:ins>
    </w:p>
    <w:p w14:paraId="030AE3CC" w14:textId="383865EC" w:rsidR="008858D3" w:rsidRDefault="008858D3" w:rsidP="008858D3">
      <w:pPr>
        <w:pStyle w:val="PL"/>
        <w:rPr>
          <w:ins w:id="158" w:author="Intel" w:date="2020-04-08T11:25:00Z"/>
        </w:rPr>
      </w:pPr>
      <w:ins w:id="159" w:author="Intel" w:date="2020-04-08T11:25:00Z">
        <w:r>
          <w:tab/>
          <w:t>supportedBandCombination-v16x</w:t>
        </w:r>
      </w:ins>
      <w:ins w:id="160" w:author="Intel" w:date="2020-04-08T11:26:00Z">
        <w:r>
          <w:t>y</w:t>
        </w:r>
      </w:ins>
      <w:ins w:id="161" w:author="Intel" w:date="2020-04-08T11:25:00Z">
        <w:r>
          <w:tab/>
        </w:r>
        <w:r>
          <w:tab/>
        </w:r>
        <w:r>
          <w:tab/>
          <w:t>SupportedBandCombination-v16x</w:t>
        </w:r>
      </w:ins>
      <w:ins w:id="162" w:author="Intel" w:date="2020-04-08T11:26:00Z">
        <w:r>
          <w:t>y</w:t>
        </w:r>
      </w:ins>
      <w:ins w:id="163" w:author="Intel" w:date="2020-04-08T11:25:00Z">
        <w:r>
          <w:tab/>
        </w:r>
        <w:r>
          <w:tab/>
        </w:r>
        <w:r>
          <w:tab/>
          <w:t>OPTIONAL,</w:t>
        </w:r>
      </w:ins>
    </w:p>
    <w:p w14:paraId="53D1C739" w14:textId="4524E706" w:rsidR="008858D3" w:rsidRDefault="008858D3" w:rsidP="008858D3">
      <w:pPr>
        <w:pStyle w:val="PL"/>
        <w:rPr>
          <w:ins w:id="164" w:author="Intel" w:date="2020-04-08T11:25:00Z"/>
        </w:rPr>
      </w:pPr>
      <w:ins w:id="165" w:author="Intel" w:date="2020-04-08T11:25:00Z">
        <w:r>
          <w:tab/>
          <w:t>supportedBandCombinationAdd-v16x</w:t>
        </w:r>
      </w:ins>
      <w:ins w:id="166" w:author="Intel" w:date="2020-04-08T11:26:00Z">
        <w:r>
          <w:t>y</w:t>
        </w:r>
      </w:ins>
      <w:ins w:id="167" w:author="Intel" w:date="2020-04-08T11:25:00Z">
        <w:r>
          <w:tab/>
        </w:r>
        <w:r>
          <w:tab/>
          <w:t>SupportedBandCombinationAdd-v16x</w:t>
        </w:r>
      </w:ins>
      <w:ins w:id="168" w:author="Intel" w:date="2020-04-08T11:26:00Z">
        <w:r>
          <w:t>y</w:t>
        </w:r>
      </w:ins>
      <w:ins w:id="169" w:author="Intel" w:date="2020-04-08T11:25:00Z">
        <w:r>
          <w:tab/>
        </w:r>
        <w:r>
          <w:tab/>
          <w:t>OPTIONAL</w:t>
        </w:r>
      </w:ins>
    </w:p>
    <w:p w14:paraId="31D4C5CE" w14:textId="77777777" w:rsidR="008858D3" w:rsidRDefault="008858D3" w:rsidP="008858D3">
      <w:pPr>
        <w:pStyle w:val="PL"/>
        <w:rPr>
          <w:ins w:id="170" w:author="Intel" w:date="2020-04-08T11:25:00Z"/>
        </w:rPr>
      </w:pPr>
      <w:ins w:id="171"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lastRenderedPageBreak/>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72"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73" w:author="Intel" w:date="2020-04-08T11:27:00Z"/>
        </w:rPr>
      </w:pPr>
    </w:p>
    <w:p w14:paraId="20588A8A" w14:textId="3F6B9393" w:rsidR="001E5B68" w:rsidRDefault="001E5B68" w:rsidP="001E5B68">
      <w:pPr>
        <w:pStyle w:val="PL"/>
        <w:shd w:val="pct10" w:color="auto" w:fill="auto"/>
        <w:rPr>
          <w:ins w:id="174" w:author="Intel" w:date="2020-04-08T11:27:00Z"/>
        </w:rPr>
      </w:pPr>
      <w:ins w:id="175"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76"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77" w:author="Intel" w:date="2020-04-08T11:27:00Z"/>
        </w:rPr>
      </w:pPr>
    </w:p>
    <w:p w14:paraId="70785235" w14:textId="75D2C68D" w:rsidR="001E5B68" w:rsidRDefault="001E5B68" w:rsidP="001E5B68">
      <w:pPr>
        <w:pStyle w:val="PL"/>
        <w:shd w:val="pct10" w:color="auto" w:fill="auto"/>
        <w:rPr>
          <w:ins w:id="178" w:author="Intel" w:date="2020-04-08T11:27:00Z"/>
        </w:rPr>
      </w:pPr>
      <w:bookmarkStart w:id="179" w:name="_Hlk33616560"/>
      <w:ins w:id="180" w:author="Intel" w:date="2020-04-08T11:27:00Z">
        <w:r>
          <w:t>SupportedBandCombinationAdd</w:t>
        </w:r>
        <w:bookmarkEnd w:id="179"/>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lastRenderedPageBreak/>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宋体"/>
        </w:rPr>
      </w:pPr>
      <w:r w:rsidRPr="0042010A">
        <w:rPr>
          <w:rFonts w:eastAsia="宋体"/>
        </w:rPr>
        <w:tab/>
        <w:t>dc-Support-r12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SEQUENCE {</w:t>
      </w:r>
    </w:p>
    <w:p w14:paraId="40A178BC" w14:textId="77777777" w:rsidR="00247E5F" w:rsidRPr="0042010A" w:rsidRDefault="00247E5F" w:rsidP="00247E5F">
      <w:pPr>
        <w:pStyle w:val="PL"/>
        <w:rPr>
          <w:rFonts w:eastAsia="宋体"/>
        </w:rPr>
      </w:pPr>
      <w:r w:rsidRPr="0042010A">
        <w:rPr>
          <w:rFonts w:eastAsia="宋体"/>
        </w:rPr>
        <w:tab/>
      </w:r>
      <w:r w:rsidRPr="0042010A">
        <w:rPr>
          <w:rFonts w:eastAsia="宋体"/>
        </w:rPr>
        <w:tab/>
        <w:t>asynchronous-r12</w:t>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r>
      <w:r w:rsidRPr="0042010A">
        <w:rPr>
          <w:rFonts w:eastAsia="宋体"/>
        </w:rPr>
        <w:tab/>
        <w:t>OPTIONAL,</w:t>
      </w:r>
    </w:p>
    <w:p w14:paraId="0DA18F3B" w14:textId="77777777" w:rsidR="00247E5F" w:rsidRPr="0042010A" w:rsidRDefault="00247E5F" w:rsidP="00247E5F">
      <w:pPr>
        <w:pStyle w:val="PL"/>
        <w:rPr>
          <w:rFonts w:eastAsia="宋体"/>
        </w:rPr>
      </w:pPr>
      <w:r w:rsidRPr="0042010A">
        <w:rPr>
          <w:rFonts w:eastAsia="宋体"/>
        </w:rPr>
        <w:tab/>
      </w:r>
      <w:r w:rsidRPr="0042010A">
        <w:rPr>
          <w:rFonts w:eastAsia="宋体"/>
        </w:rPr>
        <w:tab/>
        <w:t>supportedCellGrouping-r12</w:t>
      </w:r>
      <w:r w:rsidRPr="0042010A">
        <w:rPr>
          <w:rFonts w:eastAsia="宋体"/>
        </w:rPr>
        <w:tab/>
      </w:r>
      <w:r w:rsidRPr="0042010A">
        <w:rPr>
          <w:rFonts w:eastAsia="宋体"/>
        </w:rPr>
        <w:tab/>
        <w:t>CHOICE {</w:t>
      </w:r>
    </w:p>
    <w:p w14:paraId="0A007020"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threeEntries-r12</w:t>
      </w:r>
      <w:r w:rsidRPr="0042010A">
        <w:rPr>
          <w:rFonts w:eastAsia="宋体"/>
        </w:rPr>
        <w:tab/>
      </w:r>
      <w:r w:rsidRPr="0042010A">
        <w:rPr>
          <w:rFonts w:eastAsia="宋体"/>
        </w:rPr>
        <w:tab/>
      </w:r>
      <w:r w:rsidRPr="0042010A">
        <w:rPr>
          <w:rFonts w:eastAsia="宋体"/>
        </w:rPr>
        <w:tab/>
      </w:r>
      <w:r w:rsidRPr="0042010A">
        <w:rPr>
          <w:rFonts w:eastAsia="宋体"/>
        </w:rPr>
        <w:tab/>
        <w:t>BIT STRING (SIZE(3)),</w:t>
      </w:r>
    </w:p>
    <w:p w14:paraId="4DDA3D1D"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fourEntries-r12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(SIZE(7)),</w:t>
      </w:r>
    </w:p>
    <w:p w14:paraId="486751EF" w14:textId="77777777" w:rsidR="00247E5F" w:rsidRPr="0042010A" w:rsidRDefault="00247E5F" w:rsidP="00247E5F">
      <w:pPr>
        <w:pStyle w:val="PL"/>
        <w:rPr>
          <w:rFonts w:eastAsia="宋体"/>
        </w:rPr>
      </w:pPr>
      <w:r w:rsidRPr="0042010A">
        <w:rPr>
          <w:rFonts w:eastAsia="宋体"/>
        </w:rPr>
        <w:tab/>
      </w:r>
      <w:r w:rsidRPr="0042010A">
        <w:rPr>
          <w:rFonts w:eastAsia="宋体"/>
        </w:rPr>
        <w:tab/>
      </w:r>
      <w:r w:rsidRPr="0042010A">
        <w:rPr>
          <w:rFonts w:eastAsia="宋体"/>
        </w:rPr>
        <w:tab/>
      </w:r>
      <w:r w:rsidRPr="0042010A">
        <w:rPr>
          <w:rFonts w:eastAsia="宋体"/>
        </w:rPr>
        <w:tab/>
        <w:t>fiveEntries-r12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BIT STRING (SIZE(15))</w:t>
      </w:r>
    </w:p>
    <w:p w14:paraId="3EBF13D8" w14:textId="77777777" w:rsidR="00247E5F" w:rsidRPr="0042010A" w:rsidRDefault="00247E5F" w:rsidP="00247E5F">
      <w:pPr>
        <w:pStyle w:val="PL"/>
        <w:rPr>
          <w:rFonts w:eastAsia="宋体"/>
        </w:rPr>
      </w:pPr>
      <w:r w:rsidRPr="0042010A">
        <w:rPr>
          <w:rFonts w:eastAsia="宋体"/>
        </w:rPr>
        <w:tab/>
      </w: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43690D06" w14:textId="77777777" w:rsidR="00247E5F" w:rsidRPr="0042010A" w:rsidRDefault="00247E5F" w:rsidP="00247E5F">
      <w:pPr>
        <w:pStyle w:val="PL"/>
        <w:rPr>
          <w:rFonts w:eastAsia="宋体"/>
        </w:rPr>
      </w:pPr>
      <w:r w:rsidRPr="0042010A">
        <w:rPr>
          <w:rFonts w:eastAsia="宋体"/>
        </w:rPr>
        <w:tab/>
        <w:t>}</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OPTIONAL,</w:t>
      </w:r>
    </w:p>
    <w:p w14:paraId="30258AEE" w14:textId="77777777" w:rsidR="00247E5F" w:rsidRPr="0042010A" w:rsidRDefault="00247E5F" w:rsidP="00247E5F">
      <w:pPr>
        <w:pStyle w:val="PL"/>
      </w:pPr>
      <w:r w:rsidRPr="0042010A">
        <w:rPr>
          <w:rFonts w:eastAsia="宋体"/>
        </w:rPr>
        <w:tab/>
        <w:t>supportedNAICS-2CRS-AP-r12</w:t>
      </w:r>
      <w:r w:rsidRPr="0042010A">
        <w:rPr>
          <w:rFonts w:eastAsia="宋体"/>
        </w:rPr>
        <w:tab/>
      </w:r>
      <w:r w:rsidRPr="0042010A">
        <w:rPr>
          <w:rFonts w:eastAsia="宋体"/>
        </w:rPr>
        <w:tab/>
      </w:r>
      <w:r w:rsidRPr="0042010A">
        <w:t>BIT STRING (SIZE (1..maxNAICS-Entries-r12))</w:t>
      </w:r>
      <w:r w:rsidRPr="0042010A">
        <w:tab/>
      </w:r>
      <w:r w:rsidRPr="0042010A">
        <w:tab/>
      </w:r>
      <w:r w:rsidRPr="0042010A">
        <w:rPr>
          <w:rFonts w:eastAsia="宋体"/>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宋体"/>
        </w:rPr>
        <w:t>OPTIONAL</w:t>
      </w:r>
      <w:r w:rsidRPr="0042010A">
        <w:t>,</w:t>
      </w:r>
    </w:p>
    <w:p w14:paraId="25111EAC" w14:textId="77777777" w:rsidR="00247E5F" w:rsidRPr="0042010A" w:rsidRDefault="00247E5F" w:rsidP="00247E5F">
      <w:pPr>
        <w:pStyle w:val="PL"/>
      </w:pPr>
      <w:r w:rsidRPr="0042010A">
        <w:rPr>
          <w:rFonts w:eastAsia="宋体"/>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81" w:author="Intel" w:date="2020-04-08T11:28:00Z"/>
        </w:rPr>
      </w:pPr>
    </w:p>
    <w:p w14:paraId="341104CF" w14:textId="32A7ECD8" w:rsidR="001E5B68" w:rsidRDefault="001E5B68" w:rsidP="001E5B68">
      <w:pPr>
        <w:pStyle w:val="PL"/>
        <w:shd w:val="pct10" w:color="auto" w:fill="auto"/>
        <w:rPr>
          <w:ins w:id="182" w:author="Intel" w:date="2020-04-08T11:28:00Z"/>
        </w:rPr>
      </w:pPr>
      <w:ins w:id="183" w:author="Intel" w:date="2020-04-08T11:28:00Z">
        <w:r>
          <w:t>BandCombinationParameters-v16x</w:t>
        </w:r>
      </w:ins>
      <w:ins w:id="184" w:author="Intel" w:date="2020-04-08T11:29:00Z">
        <w:r>
          <w:t>y</w:t>
        </w:r>
      </w:ins>
      <w:ins w:id="185" w:author="Intel" w:date="2020-04-08T11:28:00Z">
        <w:r>
          <w:t xml:space="preserve"> ::= SEQUENCE {</w:t>
        </w:r>
      </w:ins>
    </w:p>
    <w:p w14:paraId="0BF24375" w14:textId="4BF699D8" w:rsidR="001E5B68" w:rsidRDefault="001E5B68" w:rsidP="001E5B68">
      <w:pPr>
        <w:pStyle w:val="PL"/>
        <w:shd w:val="pct10" w:color="auto" w:fill="auto"/>
        <w:rPr>
          <w:ins w:id="186" w:author="Intel" w:date="2020-04-08T11:28:00Z"/>
        </w:rPr>
      </w:pPr>
      <w:ins w:id="187" w:author="Intel" w:date="2020-04-08T11:28:00Z">
        <w:r>
          <w:tab/>
          <w:t>bandParameterList-v16x</w:t>
        </w:r>
      </w:ins>
      <w:ins w:id="188" w:author="Intel" w:date="2020-04-08T11:29:00Z">
        <w:r>
          <w:t>y</w:t>
        </w:r>
      </w:ins>
      <w:ins w:id="189" w:author="Intel" w:date="2020-04-08T11:28:00Z">
        <w:r>
          <w:t xml:space="preserve"> </w:t>
        </w:r>
        <w:r>
          <w:tab/>
        </w:r>
        <w:r>
          <w:tab/>
          <w:t xml:space="preserve">SEQUENCE (SIZE (1..maxSimultaneousBands-r10)) OF </w:t>
        </w:r>
        <w:r>
          <w:tab/>
        </w:r>
        <w:r>
          <w:tab/>
        </w:r>
        <w:r>
          <w:tab/>
        </w:r>
        <w:r>
          <w:tab/>
        </w:r>
        <w:r>
          <w:tab/>
        </w:r>
        <w:r>
          <w:tab/>
        </w:r>
        <w:r>
          <w:tab/>
          <w:t>BandParameters-v16x</w:t>
        </w:r>
      </w:ins>
      <w:ins w:id="190" w:author="Intel" w:date="2020-04-08T11:29:00Z">
        <w:r>
          <w:t>y</w:t>
        </w:r>
      </w:ins>
      <w:ins w:id="191" w:author="Intel" w:date="2020-04-08T11:28:00Z">
        <w:r>
          <w:tab/>
        </w:r>
        <w:r>
          <w:tab/>
          <w:t>OPTIONAL,</w:t>
        </w:r>
      </w:ins>
    </w:p>
    <w:p w14:paraId="68129334" w14:textId="77777777" w:rsidR="001E5B68" w:rsidRDefault="001E5B68" w:rsidP="001E5B68">
      <w:pPr>
        <w:pStyle w:val="PL"/>
        <w:rPr>
          <w:ins w:id="192" w:author="Intel" w:date="2020-04-08T11:28:00Z"/>
        </w:rPr>
      </w:pPr>
      <w:ins w:id="193"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94" w:author="Intel" w:date="2020-04-08T11:28:00Z"/>
        </w:rPr>
      </w:pPr>
      <w:ins w:id="195" w:author="Intel" w:date="2020-04-08T11:28:00Z">
        <w:r>
          <w:tab/>
        </w:r>
      </w:ins>
      <w:ins w:id="196" w:author="Intel" w:date="2020-04-08T11:30:00Z">
        <w:r>
          <w:tab/>
        </w:r>
      </w:ins>
      <w:commentRangeStart w:id="197"/>
      <w:ins w:id="198" w:author="RAN2#110e" w:date="2020-06-05T10:07:00Z">
        <w:r w:rsidR="00801DFB">
          <w:t>interF</w:t>
        </w:r>
      </w:ins>
      <w:ins w:id="199" w:author="RAN2#110e" w:date="2020-06-05T10:24:00Z">
        <w:r w:rsidR="006617C0">
          <w:t>r</w:t>
        </w:r>
      </w:ins>
      <w:ins w:id="200" w:author="RAN2#110e" w:date="2020-06-05T10:07:00Z">
        <w:r w:rsidR="00801DFB">
          <w:t>eqA</w:t>
        </w:r>
      </w:ins>
      <w:ins w:id="201" w:author="Intel" w:date="2020-04-08T11:28:00Z">
        <w:r>
          <w:t>syncDAPS-r16</w:t>
        </w:r>
      </w:ins>
      <w:commentRangeEnd w:id="197"/>
      <w:r w:rsidR="006464BB">
        <w:rPr>
          <w:rStyle w:val="af1"/>
          <w:rFonts w:ascii="Times New Roman" w:eastAsia="宋体" w:hAnsi="Times New Roman"/>
          <w:noProof w:val="0"/>
          <w:lang w:eastAsia="en-US"/>
        </w:rPr>
        <w:commentReference w:id="197"/>
      </w:r>
      <w:ins w:id="202" w:author="Intel" w:date="2020-04-08T11:28:00Z">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203" w:author="Intel" w:date="2020-04-08T11:28:00Z"/>
        </w:rPr>
      </w:pPr>
      <w:ins w:id="204" w:author="Intel" w:date="2020-04-08T11:28:00Z">
        <w:r>
          <w:tab/>
        </w:r>
      </w:ins>
      <w:ins w:id="205" w:author="Intel" w:date="2020-04-08T11:30:00Z">
        <w:r>
          <w:tab/>
        </w:r>
      </w:ins>
      <w:commentRangeStart w:id="206"/>
      <w:ins w:id="207"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commentRangeEnd w:id="206"/>
      <w:r w:rsidR="006464BB">
        <w:rPr>
          <w:rStyle w:val="af1"/>
          <w:rFonts w:ascii="Times New Roman" w:eastAsia="宋体" w:hAnsi="Times New Roman"/>
          <w:noProof w:val="0"/>
          <w:lang w:eastAsia="en-US"/>
        </w:rPr>
        <w:commentReference w:id="206"/>
      </w:r>
    </w:p>
    <w:p w14:paraId="554B2418" w14:textId="6420DBDA" w:rsidR="001E5B68" w:rsidRDefault="001E5B68" w:rsidP="001E5B68">
      <w:pPr>
        <w:pStyle w:val="PL"/>
        <w:rPr>
          <w:ins w:id="208" w:author="Intel" w:date="2020-04-08T11:31:00Z"/>
        </w:rPr>
      </w:pPr>
      <w:ins w:id="209" w:author="Intel" w:date="2020-04-08T11:28:00Z">
        <w:r>
          <w:tab/>
        </w:r>
        <w:r>
          <w:tab/>
        </w:r>
        <w:commentRangeStart w:id="210"/>
        <w:del w:id="211" w:author="Prasad QC" w:date="2020-06-04T23:45: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commentRangeEnd w:id="210"/>
      <w:r w:rsidR="00317FF9">
        <w:rPr>
          <w:rStyle w:val="af1"/>
          <w:rFonts w:ascii="Times New Roman" w:eastAsia="宋体" w:hAnsi="Times New Roman"/>
          <w:noProof w:val="0"/>
          <w:lang w:eastAsia="en-US"/>
        </w:rPr>
        <w:commentReference w:id="210"/>
      </w:r>
    </w:p>
    <w:p w14:paraId="51C6CF6B" w14:textId="49041E72" w:rsidR="001E5B68" w:rsidRDefault="001E5B68" w:rsidP="001E5B68">
      <w:pPr>
        <w:pStyle w:val="PL"/>
        <w:rPr>
          <w:ins w:id="212" w:author="Intel" w:date="2020-04-08T11:31:00Z"/>
        </w:rPr>
      </w:pPr>
      <w:ins w:id="213" w:author="Intel" w:date="2020-04-08T11:31:00Z">
        <w:r>
          <w:tab/>
        </w:r>
      </w:ins>
      <w:ins w:id="214" w:author="Intel" w:date="2020-04-08T11:32:00Z">
        <w:r>
          <w:tab/>
        </w:r>
      </w:ins>
      <w:commentRangeStart w:id="215"/>
      <w:ins w:id="216" w:author="Intel" w:date="2020-04-08T11:31:00Z">
        <w:del w:id="217" w:author="Prasad QC" w:date="2020-06-04T23:47:00Z">
          <w:r w:rsidDel="00317FF9">
            <w:delText>syncDAPS-r16</w:delText>
          </w:r>
        </w:del>
      </w:ins>
      <w:ins w:id="218" w:author="Intel" w:date="2020-04-08T11:32:00Z">
        <w:del w:id="219" w:author="Prasad QC" w:date="2020-06-04T23:47:00Z">
          <w:r w:rsidDel="00317FF9">
            <w:tab/>
          </w:r>
          <w:r w:rsidDel="00317FF9">
            <w:tab/>
          </w:r>
          <w:r w:rsidDel="00317FF9">
            <w:tab/>
          </w:r>
          <w:r w:rsidDel="00317FF9">
            <w:tab/>
          </w:r>
          <w:r w:rsidDel="00317FF9">
            <w:tab/>
          </w:r>
          <w:r w:rsidDel="00317FF9">
            <w:tab/>
          </w:r>
          <w:r w:rsidDel="00317FF9">
            <w:tab/>
          </w:r>
        </w:del>
      </w:ins>
      <w:ins w:id="220" w:author="Intel" w:date="2020-04-08T11:31:00Z">
        <w:del w:id="221" w:author="Prasad QC" w:date="2020-06-04T23:47:00Z">
          <w:r w:rsidDel="00317FF9">
            <w:delText>ENUMERATED {supported}</w:delText>
          </w:r>
        </w:del>
      </w:ins>
      <w:ins w:id="222" w:author="Intel" w:date="2020-04-08T11:32:00Z">
        <w:del w:id="223" w:author="Prasad QC" w:date="2020-06-04T23:47:00Z">
          <w:r w:rsidDel="00317FF9">
            <w:tab/>
          </w:r>
          <w:r w:rsidDel="00317FF9">
            <w:tab/>
          </w:r>
        </w:del>
      </w:ins>
      <w:ins w:id="224" w:author="Intel" w:date="2020-04-08T11:31:00Z">
        <w:del w:id="225" w:author="Prasad QC" w:date="2020-06-04T23:47:00Z">
          <w:r w:rsidDel="00317FF9">
            <w:delText>OPTIONAL,</w:delText>
          </w:r>
        </w:del>
      </w:ins>
      <w:commentRangeEnd w:id="215"/>
      <w:r w:rsidR="00317FF9">
        <w:rPr>
          <w:rStyle w:val="af1"/>
          <w:rFonts w:ascii="Times New Roman" w:eastAsia="宋体" w:hAnsi="Times New Roman"/>
          <w:noProof w:val="0"/>
          <w:lang w:eastAsia="en-US"/>
        </w:rPr>
        <w:commentReference w:id="215"/>
      </w:r>
    </w:p>
    <w:p w14:paraId="4BA6F67D" w14:textId="57146D69" w:rsidR="001E5B68" w:rsidRDefault="001E5B68" w:rsidP="001E5B68">
      <w:pPr>
        <w:pStyle w:val="PL"/>
        <w:rPr>
          <w:ins w:id="226" w:author="Intel" w:date="2020-04-08T11:28:00Z"/>
        </w:rPr>
      </w:pPr>
      <w:ins w:id="227" w:author="Intel" w:date="2020-04-08T11:34:00Z">
        <w:r>
          <w:tab/>
        </w:r>
        <w:r>
          <w:tab/>
        </w:r>
      </w:ins>
      <w:ins w:id="228" w:author="RAN2#110e" w:date="2020-06-05T11:30:00Z">
        <w:r w:rsidR="00F83DEB">
          <w:t>interFreqM</w:t>
        </w:r>
      </w:ins>
      <w:ins w:id="229" w:author="Intel" w:date="2020-04-08T11:31:00Z">
        <w:del w:id="230" w:author="RAN2#110e" w:date="2020-06-05T11:31:00Z">
          <w:r w:rsidDel="00F83DEB">
            <w:delText>m</w:delText>
          </w:r>
        </w:del>
        <w:r>
          <w:t>ultiUL-TransmissionDAPS-r16</w:t>
        </w:r>
      </w:ins>
      <w:ins w:id="231" w:author="Intel" w:date="2020-04-08T11:34:00Z">
        <w:r>
          <w:tab/>
        </w:r>
      </w:ins>
      <w:ins w:id="232" w:author="Intel" w:date="2020-04-08T11:31:00Z">
        <w:r>
          <w:t>ENUMERATED {supported}</w:t>
        </w:r>
      </w:ins>
      <w:ins w:id="233" w:author="Intel" w:date="2020-04-08T11:34:00Z">
        <w:r>
          <w:tab/>
        </w:r>
        <w:r>
          <w:tab/>
        </w:r>
      </w:ins>
      <w:ins w:id="234" w:author="Intel" w:date="2020-04-08T11:31:00Z">
        <w:r>
          <w:t>OPTIONAL,</w:t>
        </w:r>
      </w:ins>
    </w:p>
    <w:p w14:paraId="3080B7C4" w14:textId="0812508E" w:rsidR="001E5B68" w:rsidRDefault="001E5B68" w:rsidP="001E5B68">
      <w:pPr>
        <w:pStyle w:val="PL"/>
        <w:ind w:left="4224" w:hanging="4224"/>
        <w:rPr>
          <w:ins w:id="235" w:author="Intel" w:date="2020-04-08T11:28:00Z"/>
        </w:rPr>
      </w:pPr>
      <w:ins w:id="236" w:author="Intel" w:date="2020-04-08T11:28:00Z">
        <w:r>
          <w:tab/>
        </w:r>
        <w:r>
          <w:tab/>
        </w:r>
        <w:commentRangeStart w:id="237"/>
        <w:del w:id="238" w:author="Prasad QC" w:date="2020-06-05T00:09:00Z">
          <w:r w:rsidDel="005D25A6">
            <w:delText>uplinkPowerSharingDAPS-r16</w:delText>
          </w:r>
          <w:r w:rsidDel="005D25A6">
            <w:tab/>
          </w:r>
          <w:r w:rsidDel="005D25A6">
            <w:tab/>
          </w:r>
          <w:r w:rsidDel="005D25A6">
            <w:tab/>
          </w:r>
          <w:r w:rsidDel="005D25A6">
            <w:tab/>
            <w:delText>ENUMERATED {dynamic, semiStaticM1, semiStaticM2, all}</w:delText>
          </w:r>
          <w:r w:rsidDel="005D25A6">
            <w:tab/>
            <w:delText>OPTIONAL</w:delText>
          </w:r>
        </w:del>
      </w:ins>
      <w:commentRangeEnd w:id="237"/>
      <w:del w:id="239" w:author="Prasad QC" w:date="2020-06-05T00:09:00Z">
        <w:r w:rsidR="00317FF9" w:rsidDel="005D25A6">
          <w:rPr>
            <w:rStyle w:val="af1"/>
            <w:rFonts w:ascii="Times New Roman" w:eastAsia="宋体" w:hAnsi="Times New Roman"/>
            <w:noProof w:val="0"/>
            <w:lang w:eastAsia="en-US"/>
          </w:rPr>
          <w:commentReference w:id="237"/>
        </w:r>
      </w:del>
    </w:p>
    <w:p w14:paraId="5516ADAC" w14:textId="77777777" w:rsidR="001E5B68" w:rsidRDefault="001E5B68" w:rsidP="001E5B68">
      <w:pPr>
        <w:pStyle w:val="PL"/>
        <w:rPr>
          <w:ins w:id="240" w:author="Intel" w:date="2020-04-08T11:28:00Z"/>
        </w:rPr>
      </w:pPr>
      <w:ins w:id="241" w:author="Intel" w:date="2020-04-08T11:28:00Z">
        <w:r>
          <w:tab/>
          <w:t>}</w:t>
        </w:r>
      </w:ins>
    </w:p>
    <w:p w14:paraId="621186A9" w14:textId="77777777" w:rsidR="001E5B68" w:rsidRDefault="001E5B68" w:rsidP="001E5B68">
      <w:pPr>
        <w:pStyle w:val="PL"/>
        <w:shd w:val="pct10" w:color="auto" w:fill="auto"/>
        <w:rPr>
          <w:ins w:id="242" w:author="Intel" w:date="2020-04-08T11:28:00Z"/>
        </w:rPr>
      </w:pPr>
      <w:ins w:id="243"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lastRenderedPageBreak/>
        <w:t>BandParameters-v1430 ::= SEQUENCE {</w:t>
      </w:r>
    </w:p>
    <w:p w14:paraId="0AA086DF" w14:textId="77777777" w:rsidR="00247E5F" w:rsidRPr="0042010A" w:rsidRDefault="00247E5F" w:rsidP="00247E5F">
      <w:pPr>
        <w:pStyle w:val="PL"/>
      </w:pPr>
      <w:r w:rsidRPr="0042010A">
        <w:tab/>
        <w:t>bandParametersDL-v1430</w:t>
      </w:r>
      <w:r w:rsidRPr="0042010A">
        <w:tab/>
      </w:r>
      <w:r w:rsidRPr="0042010A">
        <w:tab/>
      </w:r>
      <w:r w:rsidRPr="0042010A">
        <w:tab/>
        <w:t>MIMO-CA-ParametersPerBoBC-v1430</w:t>
      </w:r>
      <w:r w:rsidRPr="0042010A">
        <w:rPr>
          <w:rFonts w:eastAsia="宋体"/>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宋体"/>
        </w:rPr>
        <w:tab/>
        <w:t>ul-256QAM-r14</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r w:rsidRPr="0042010A">
        <w:t>,</w:t>
      </w:r>
    </w:p>
    <w:p w14:paraId="26B37B73" w14:textId="77777777" w:rsidR="00247E5F" w:rsidRPr="0042010A" w:rsidRDefault="00247E5F" w:rsidP="00247E5F">
      <w:pPr>
        <w:pStyle w:val="PL"/>
      </w:pPr>
      <w:r w:rsidRPr="0042010A">
        <w:tab/>
      </w:r>
      <w:r w:rsidRPr="0042010A">
        <w:rPr>
          <w:rFonts w:eastAsia="宋体"/>
        </w:rPr>
        <w:t>ul-256QAM-perCC</w:t>
      </w:r>
      <w:r w:rsidRPr="0042010A">
        <w:t>-InfoList-r14</w:t>
      </w:r>
      <w:r w:rsidRPr="0042010A">
        <w:tab/>
      </w:r>
      <w:r w:rsidRPr="0042010A">
        <w:tab/>
        <w:t xml:space="preserve">SEQUENCE (SIZE (2..maxServCell-r13)) OF </w:t>
      </w:r>
      <w:r w:rsidRPr="0042010A">
        <w:rPr>
          <w:rFonts w:eastAsia="宋体"/>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44"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45" w:author="Intel" w:date="2020-04-08T11:35:00Z"/>
        </w:rPr>
      </w:pPr>
      <w:ins w:id="246" w:author="Intel" w:date="2020-04-08T11:35:00Z">
        <w:r>
          <w:t xml:space="preserve">BandParameters-v16xy ::= </w:t>
        </w:r>
        <w:r>
          <w:tab/>
          <w:t>SEQUENCE {</w:t>
        </w:r>
      </w:ins>
    </w:p>
    <w:p w14:paraId="368CC91F" w14:textId="79F23343" w:rsidR="00265F9E" w:rsidRDefault="00265F9E" w:rsidP="00265F9E">
      <w:pPr>
        <w:pStyle w:val="PL"/>
        <w:rPr>
          <w:ins w:id="247" w:author="RAN2#110e" w:date="2020-06-04T16:17:00Z"/>
          <w:color w:val="993366"/>
        </w:rPr>
      </w:pPr>
      <w:ins w:id="248" w:author="Intel" w:date="2020-04-08T11:35:00Z">
        <w:r>
          <w:tab/>
        </w:r>
        <w:commentRangeStart w:id="249"/>
        <w:r>
          <w:t>intraFreqDAPS-r16</w:t>
        </w:r>
        <w:r>
          <w:tab/>
        </w:r>
        <w:r>
          <w:tab/>
        </w:r>
        <w:r>
          <w:tab/>
        </w:r>
        <w:r>
          <w:rPr>
            <w:color w:val="993366"/>
          </w:rPr>
          <w:t>ENUMERATED</w:t>
        </w:r>
        <w:r>
          <w:t xml:space="preserve"> {supported}</w:t>
        </w:r>
      </w:ins>
      <w:ins w:id="250" w:author="Intel" w:date="2020-04-08T11:36:00Z">
        <w:r>
          <w:tab/>
        </w:r>
        <w:r>
          <w:tab/>
        </w:r>
        <w:r>
          <w:tab/>
        </w:r>
        <w:r>
          <w:tab/>
        </w:r>
      </w:ins>
      <w:ins w:id="251" w:author="Intel" w:date="2020-04-08T11:35:00Z">
        <w:r>
          <w:rPr>
            <w:color w:val="993366"/>
          </w:rPr>
          <w:t>OPTIONAL</w:t>
        </w:r>
      </w:ins>
      <w:ins w:id="252" w:author="RAN2#110e" w:date="2020-06-04T16:17:00Z">
        <w:r w:rsidR="001A3DC4">
          <w:rPr>
            <w:color w:val="993366"/>
          </w:rPr>
          <w:t>,</w:t>
        </w:r>
      </w:ins>
      <w:commentRangeEnd w:id="249"/>
      <w:r w:rsidR="006464BB">
        <w:rPr>
          <w:rStyle w:val="af1"/>
          <w:rFonts w:ascii="Times New Roman" w:eastAsia="宋体" w:hAnsi="Times New Roman"/>
          <w:noProof w:val="0"/>
          <w:lang w:eastAsia="en-US"/>
        </w:rPr>
        <w:commentReference w:id="249"/>
      </w:r>
    </w:p>
    <w:p w14:paraId="795D3835" w14:textId="2014D9CD" w:rsidR="001A3DC4" w:rsidRDefault="001A3DC4" w:rsidP="001A3DC4">
      <w:pPr>
        <w:pStyle w:val="PL"/>
        <w:rPr>
          <w:ins w:id="253" w:author="RAN2#110e" w:date="2020-06-05T11:31:00Z"/>
        </w:rPr>
      </w:pPr>
      <w:ins w:id="254" w:author="RAN2#110e" w:date="2020-06-04T16:17:00Z">
        <w:r>
          <w:tab/>
        </w:r>
      </w:ins>
      <w:commentRangeStart w:id="255"/>
      <w:ins w:id="256" w:author="RAN2#110e" w:date="2020-06-05T10:08:00Z">
        <w:r w:rsidR="00801DFB">
          <w:t>intraF</w:t>
        </w:r>
      </w:ins>
      <w:ins w:id="257" w:author="RAN2#110e" w:date="2020-06-05T10:24:00Z">
        <w:r w:rsidR="006617C0">
          <w:t>r</w:t>
        </w:r>
      </w:ins>
      <w:ins w:id="258" w:author="RAN2#110e" w:date="2020-06-05T10:08:00Z">
        <w:r w:rsidR="00801DFB">
          <w:t>eqA</w:t>
        </w:r>
      </w:ins>
      <w:ins w:id="259"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commentRangeEnd w:id="255"/>
      <w:r w:rsidR="006464BB">
        <w:rPr>
          <w:rStyle w:val="af1"/>
          <w:rFonts w:ascii="Times New Roman" w:eastAsia="宋体" w:hAnsi="Times New Roman"/>
          <w:noProof w:val="0"/>
          <w:lang w:eastAsia="en-US"/>
        </w:rPr>
        <w:commentReference w:id="255"/>
      </w:r>
    </w:p>
    <w:p w14:paraId="5AF45ADF" w14:textId="7D250FA0" w:rsidR="00F83DEB" w:rsidRDefault="00F83DEB" w:rsidP="001A3DC4">
      <w:pPr>
        <w:pStyle w:val="PL"/>
        <w:rPr>
          <w:ins w:id="260" w:author="RAN2#110e" w:date="2020-06-04T16:17:00Z"/>
        </w:rPr>
      </w:pPr>
      <w:ins w:id="261" w:author="RAN2#110e" w:date="2020-06-05T11:31:00Z">
        <w:r>
          <w:tab/>
          <w:t>intraFreqMultiUL-TransmissionDAPS-r16</w:t>
        </w:r>
        <w:r>
          <w:tab/>
          <w:t>ENUMERATED {supported}</w:t>
        </w:r>
        <w:r>
          <w:tab/>
        </w:r>
        <w:r>
          <w:tab/>
          <w:t>OPTIONAL,</w:t>
        </w:r>
      </w:ins>
    </w:p>
    <w:p w14:paraId="730E738E" w14:textId="2A958DED" w:rsidR="001A3DC4" w:rsidRDefault="001A3DC4" w:rsidP="001A3DC4">
      <w:pPr>
        <w:pStyle w:val="PL"/>
        <w:rPr>
          <w:ins w:id="262" w:author="RAN2#110e" w:date="2020-06-04T16:17:00Z"/>
        </w:rPr>
      </w:pPr>
      <w:commentRangeStart w:id="263"/>
      <w:ins w:id="264" w:author="RAN2#110e" w:date="2020-06-04T16:17:00Z">
        <w:r>
          <w:tab/>
        </w:r>
        <w:del w:id="265" w:author="Prasad QC" w:date="2020-06-04T23:52: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p>
    <w:p w14:paraId="0C73FE88" w14:textId="46728C12" w:rsidR="001A3DC4" w:rsidRDefault="001A3DC4" w:rsidP="001A3DC4">
      <w:pPr>
        <w:pStyle w:val="PL"/>
        <w:rPr>
          <w:ins w:id="266" w:author="RAN2#110e" w:date="2020-06-04T16:28:00Z"/>
        </w:rPr>
      </w:pPr>
      <w:ins w:id="267" w:author="RAN2#110e" w:date="2020-06-04T16:17:00Z">
        <w:r>
          <w:tab/>
        </w:r>
        <w:del w:id="268" w:author="Prasad QC" w:date="2020-06-04T23:53:00Z">
          <w:r w:rsidDel="00317FF9">
            <w:delText>syncDAPS-r16</w:delText>
          </w:r>
          <w:r w:rsidDel="00317FF9">
            <w:tab/>
          </w:r>
          <w:r w:rsidDel="00317FF9">
            <w:tab/>
          </w:r>
          <w:r w:rsidDel="00317FF9">
            <w:tab/>
          </w:r>
          <w:r w:rsidDel="00317FF9">
            <w:tab/>
          </w:r>
          <w:r w:rsidDel="00317FF9">
            <w:tab/>
          </w:r>
          <w:r w:rsidDel="00317FF9">
            <w:tab/>
          </w:r>
          <w:r w:rsidDel="00317FF9">
            <w:tab/>
            <w:delText>ENUMERATED {supported}</w:delText>
          </w:r>
          <w:r w:rsidDel="00317FF9">
            <w:tab/>
          </w:r>
          <w:r w:rsidDel="00317FF9">
            <w:tab/>
            <w:delText>OPTIONAL,</w:delText>
          </w:r>
        </w:del>
      </w:ins>
      <w:commentRangeEnd w:id="263"/>
      <w:r w:rsidR="00317FF9">
        <w:rPr>
          <w:rStyle w:val="af1"/>
          <w:rFonts w:ascii="Times New Roman" w:eastAsia="宋体" w:hAnsi="Times New Roman"/>
          <w:noProof w:val="0"/>
          <w:lang w:eastAsia="en-US"/>
        </w:rPr>
        <w:commentReference w:id="263"/>
      </w:r>
    </w:p>
    <w:p w14:paraId="5BA58E9E" w14:textId="71BC9B40" w:rsidR="001A3DC4" w:rsidRDefault="007727C1" w:rsidP="00265F9E">
      <w:pPr>
        <w:pStyle w:val="PL"/>
        <w:rPr>
          <w:ins w:id="269" w:author="Intel" w:date="2020-04-08T11:35:00Z"/>
        </w:rPr>
      </w:pPr>
      <w:ins w:id="270" w:author="RAN2#110e" w:date="2020-06-04T16:29:00Z">
        <w:r>
          <w:tab/>
        </w:r>
      </w:ins>
      <w:commentRangeStart w:id="271"/>
      <w:commentRangeStart w:id="272"/>
      <w:ins w:id="273" w:author="RAN2#110e" w:date="2020-06-04T16:28:00Z">
        <w:r w:rsidRPr="00F84018">
          <w:t>intraFreq</w:t>
        </w:r>
      </w:ins>
      <w:ins w:id="274" w:author="Prasad QC" w:date="2020-06-05T00:26:00Z">
        <w:del w:id="275" w:author="CT_110_4" w:date="2020-06-10T16:05:00Z">
          <w:r w:rsidR="0045394A" w:rsidDel="00C97644">
            <w:delText>Multi</w:delText>
          </w:r>
        </w:del>
      </w:ins>
      <w:ins w:id="276" w:author="RAN2#110e" w:date="2020-06-04T16:28:00Z">
        <w:del w:id="277" w:author="Prasad QC" w:date="2020-06-05T00:26:00Z">
          <w:r w:rsidDel="0045394A">
            <w:delText>Two</w:delText>
          </w:r>
        </w:del>
      </w:ins>
      <w:ins w:id="278" w:author="CT_110_4" w:date="2020-06-10T16:05:00Z">
        <w:r w:rsidR="00C97644">
          <w:t>Two</w:t>
        </w:r>
      </w:ins>
      <w:ins w:id="279" w:author="RAN2#110e" w:date="2020-06-04T16:28:00Z">
        <w:r w:rsidRPr="00F84018">
          <w:t>TAG</w:t>
        </w:r>
      </w:ins>
      <w:ins w:id="280" w:author="CT_110_4" w:date="2020-06-10T16:05:00Z">
        <w:r w:rsidR="00C97644">
          <w:t>s</w:t>
        </w:r>
      </w:ins>
      <w:ins w:id="281" w:author="RAN2#110e" w:date="2020-06-04T16:28:00Z">
        <w:del w:id="282" w:author="Prasad QC" w:date="2020-06-05T00:29:00Z">
          <w:r w:rsidDel="0045394A">
            <w:delText>s</w:delText>
          </w:r>
        </w:del>
        <w:r w:rsidRPr="00F84018">
          <w:t>-DAPS-r16</w:t>
        </w:r>
      </w:ins>
      <w:commentRangeEnd w:id="271"/>
      <w:r w:rsidR="0045394A">
        <w:rPr>
          <w:rStyle w:val="af1"/>
          <w:rFonts w:ascii="Times New Roman" w:eastAsia="宋体" w:hAnsi="Times New Roman"/>
          <w:noProof w:val="0"/>
          <w:lang w:eastAsia="en-US"/>
        </w:rPr>
        <w:commentReference w:id="271"/>
      </w:r>
      <w:commentRangeEnd w:id="272"/>
      <w:r w:rsidR="004818A0">
        <w:rPr>
          <w:rStyle w:val="af1"/>
          <w:rFonts w:ascii="Times New Roman" w:eastAsia="宋体" w:hAnsi="Times New Roman"/>
          <w:noProof w:val="0"/>
          <w:lang w:eastAsia="en-US"/>
        </w:rPr>
        <w:commentReference w:id="272"/>
      </w:r>
      <w:ins w:id="283" w:author="RAN2#110e" w:date="2020-06-04T16:29:00Z">
        <w:r>
          <w:tab/>
        </w:r>
        <w:r>
          <w:tab/>
        </w:r>
        <w:r>
          <w:tab/>
        </w:r>
        <w:r>
          <w:tab/>
          <w:t>ENUMERATED {supported}</w:t>
        </w:r>
        <w:r>
          <w:tab/>
        </w:r>
        <w:r>
          <w:tab/>
          <w:t>OPTIONAL</w:t>
        </w:r>
      </w:ins>
    </w:p>
    <w:p w14:paraId="520C6EBF" w14:textId="77777777" w:rsidR="00265F9E" w:rsidRDefault="00265F9E" w:rsidP="00265F9E">
      <w:pPr>
        <w:pStyle w:val="PL"/>
        <w:rPr>
          <w:ins w:id="284" w:author="Intel" w:date="2020-04-08T11:35:00Z"/>
        </w:rPr>
      </w:pPr>
      <w:ins w:id="285"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宋体"/>
        </w:rPr>
        <w:t>UL-256QAM-perCC</w:t>
      </w:r>
      <w:r w:rsidRPr="0042010A">
        <w:t>-Info-r14 ::= SEQUENCE {</w:t>
      </w:r>
    </w:p>
    <w:p w14:paraId="7C73E012" w14:textId="77777777" w:rsidR="00247E5F" w:rsidRPr="0042010A" w:rsidRDefault="00247E5F" w:rsidP="00247E5F">
      <w:pPr>
        <w:pStyle w:val="PL"/>
      </w:pPr>
      <w:r w:rsidRPr="0042010A">
        <w:tab/>
      </w:r>
      <w:r w:rsidRPr="0042010A">
        <w:rPr>
          <w:rFonts w:eastAsia="宋体"/>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lastRenderedPageBreak/>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lastRenderedPageBreak/>
        <w:t>MUST-Parameters-r14 ::= SEQUENCE {</w:t>
      </w:r>
    </w:p>
    <w:p w14:paraId="18ED1068" w14:textId="77777777" w:rsidR="00247E5F" w:rsidRPr="0042010A" w:rsidRDefault="00247E5F" w:rsidP="00247E5F">
      <w:pPr>
        <w:pStyle w:val="PL"/>
      </w:pPr>
      <w:r w:rsidRPr="0042010A">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宋体"/>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宋体"/>
        </w:rPr>
      </w:pPr>
    </w:p>
    <w:p w14:paraId="66DF67F7" w14:textId="77777777" w:rsidR="00247E5F" w:rsidRPr="0042010A" w:rsidRDefault="00247E5F" w:rsidP="00247E5F">
      <w:pPr>
        <w:pStyle w:val="PL"/>
      </w:pPr>
      <w:r w:rsidRPr="0042010A">
        <w:t>SupportedBandListEUTRA-v1250</w:t>
      </w:r>
      <w:r w:rsidRPr="0042010A">
        <w:rPr>
          <w:rFonts w:eastAsia="宋体"/>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宋体"/>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宋体"/>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宋体"/>
        </w:rPr>
      </w:pPr>
      <w:r w:rsidRPr="0042010A">
        <w:t>}</w:t>
      </w:r>
    </w:p>
    <w:p w14:paraId="1BB82C95" w14:textId="77777777" w:rsidR="00247E5F" w:rsidRPr="0042010A" w:rsidRDefault="00247E5F" w:rsidP="00247E5F">
      <w:pPr>
        <w:pStyle w:val="PL"/>
        <w:rPr>
          <w:rFonts w:eastAsia="宋体"/>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宋体"/>
        </w:rPr>
        <w:tab/>
        <w:t>dl-256QAM-r12</w:t>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宋体"/>
        </w:rPr>
        <w:tab/>
      </w:r>
      <w:r w:rsidRPr="0042010A">
        <w:rPr>
          <w:iCs/>
        </w:rPr>
        <w:t>ue-PowerClass-5-r13</w:t>
      </w:r>
      <w:r w:rsidRPr="0042010A">
        <w:rPr>
          <w:rFonts w:eastAsia="宋体"/>
        </w:rPr>
        <w:tab/>
      </w:r>
      <w:r w:rsidRPr="0042010A">
        <w:rPr>
          <w:rFonts w:eastAsia="宋体"/>
        </w:rPr>
        <w:tab/>
      </w:r>
      <w:r w:rsidRPr="0042010A">
        <w:rPr>
          <w:rFonts w:eastAsia="宋体"/>
        </w:rPr>
        <w:tab/>
        <w:t>ENUMERATED {supported}</w:t>
      </w:r>
      <w:r w:rsidRPr="0042010A">
        <w:rPr>
          <w:rFonts w:eastAsia="宋体"/>
        </w:rPr>
        <w:tab/>
      </w:r>
      <w:r w:rsidRPr="0042010A">
        <w:rPr>
          <w:rFonts w:eastAsia="宋体"/>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宋体"/>
        </w:rPr>
        <w:tab/>
      </w:r>
      <w:r w:rsidRPr="0042010A">
        <w:rPr>
          <w:iCs/>
        </w:rPr>
        <w:t>ue-PowerClass-N-r13</w:t>
      </w:r>
      <w:r w:rsidRPr="0042010A">
        <w:rPr>
          <w:rFonts w:eastAsia="宋体"/>
        </w:rPr>
        <w:tab/>
      </w:r>
      <w:r w:rsidRPr="0042010A">
        <w:rPr>
          <w:rFonts w:eastAsia="宋体"/>
        </w:rPr>
        <w:tab/>
      </w:r>
      <w:r w:rsidRPr="0042010A">
        <w:rPr>
          <w:rFonts w:eastAsia="宋体"/>
        </w:rPr>
        <w:tab/>
        <w:t>ENUMERATED {class1, class2, class4}</w:t>
      </w:r>
      <w:r w:rsidRPr="0042010A">
        <w:rPr>
          <w:rFonts w:eastAsia="宋体"/>
        </w:rPr>
        <w:tab/>
      </w:r>
      <w:r w:rsidRPr="0042010A">
        <w:rPr>
          <w:rFonts w:eastAsia="宋体"/>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lastRenderedPageBreak/>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宋体"/>
          <w:lang w:eastAsia="zh-CN"/>
        </w:rPr>
      </w:pPr>
      <w:r w:rsidRPr="0042010A">
        <w:t>IRAT-ParametersNR-</w:t>
      </w:r>
      <w:r w:rsidRPr="0042010A">
        <w:rPr>
          <w:rFonts w:eastAsia="宋体"/>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宋体"/>
          <w:lang w:eastAsia="zh-CN"/>
        </w:rPr>
      </w:pPr>
      <w:r w:rsidRPr="0042010A">
        <w:tab/>
      </w:r>
      <w:r w:rsidRPr="0042010A">
        <w:rPr>
          <w:rFonts w:eastAsia="宋体"/>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lastRenderedPageBreak/>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lastRenderedPageBreak/>
        <w:t>IRAT-ParametersUTRA-TDD128 ::=</w:t>
      </w:r>
      <w:r w:rsidRPr="0042010A">
        <w:tab/>
      </w:r>
      <w:r w:rsidRPr="0042010A">
        <w:tab/>
        <w:t>SEQUENCE {</w:t>
      </w:r>
    </w:p>
    <w:p w14:paraId="20DBAEDE" w14:textId="77777777" w:rsidR="00247E5F" w:rsidRPr="0042010A" w:rsidRDefault="00247E5F" w:rsidP="00247E5F">
      <w:pPr>
        <w:pStyle w:val="PL"/>
      </w:pPr>
      <w:r w:rsidRPr="0042010A">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lastRenderedPageBreak/>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lastRenderedPageBreak/>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lastRenderedPageBreak/>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86"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86"/>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lastRenderedPageBreak/>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宋体"/>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87"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88" w:author="Intel" w:date="2020-04-08T13:46:00Z"/>
                <w:del w:id="289" w:author="RAN2#110e" w:date="2020-06-05T10:09:00Z"/>
                <w:b/>
                <w:i/>
              </w:rPr>
            </w:pPr>
            <w:ins w:id="290" w:author="Intel" w:date="2020-04-08T13:46:00Z">
              <w:del w:id="291" w:author="RAN2#110e" w:date="2020-06-05T10:09:00Z">
                <w:r w:rsidRPr="00586A96" w:rsidDel="00801DFB">
                  <w:rPr>
                    <w:b/>
                    <w:i/>
                  </w:rPr>
                  <w:delText>asyncDAPS</w:delText>
                </w:r>
              </w:del>
            </w:ins>
          </w:p>
          <w:p w14:paraId="659E50E9" w14:textId="038A14E4" w:rsidR="00D501B5" w:rsidRPr="0042010A" w:rsidRDefault="00D501B5" w:rsidP="00D501B5">
            <w:pPr>
              <w:pStyle w:val="TAL"/>
              <w:rPr>
                <w:ins w:id="292" w:author="Intel" w:date="2020-04-08T13:46:00Z"/>
                <w:b/>
                <w:i/>
                <w:noProof/>
              </w:rPr>
            </w:pPr>
            <w:ins w:id="293" w:author="Intel" w:date="2020-04-08T13:46:00Z">
              <w:del w:id="294"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95" w:author="Intel" w:date="2020-04-08T13:46:00Z"/>
                <w:noProof/>
                <w:lang w:eastAsia="zh-CN"/>
              </w:rPr>
            </w:pPr>
            <w:ins w:id="296" w:author="Intel" w:date="2020-04-08T13:46:00Z">
              <w:del w:id="297"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98"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98"/>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99" w:author="Intel" w:date="2020-04-08T13:55:00Z"/>
        </w:trPr>
        <w:tc>
          <w:tcPr>
            <w:tcW w:w="7793" w:type="dxa"/>
            <w:gridSpan w:val="2"/>
          </w:tcPr>
          <w:p w14:paraId="6F9896A2" w14:textId="77777777" w:rsidR="00D07CA0" w:rsidRPr="008C2740" w:rsidRDefault="00D07CA0" w:rsidP="00D07CA0">
            <w:pPr>
              <w:pStyle w:val="TAL"/>
              <w:rPr>
                <w:ins w:id="300" w:author="Intel" w:date="2020-04-08T13:55:00Z"/>
                <w:rFonts w:cs="Arial"/>
                <w:b/>
                <w:bCs/>
                <w:i/>
                <w:iCs/>
                <w:szCs w:val="18"/>
                <w:lang w:val="en-US"/>
              </w:rPr>
            </w:pPr>
            <w:proofErr w:type="spellStart"/>
            <w:ins w:id="301"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302" w:author="Intel" w:date="2020-04-08T13:55:00Z"/>
                <w:b/>
                <w:bCs/>
                <w:i/>
                <w:noProof/>
                <w:lang w:eastAsia="en-GB"/>
              </w:rPr>
            </w:pPr>
            <w:ins w:id="303" w:author="Intel" w:date="2020-04-08T13:55:00Z">
              <w:r w:rsidRPr="00666F6D">
                <w:rPr>
                  <w:rFonts w:eastAsia="MS PGothic" w:cs="Arial"/>
                  <w:szCs w:val="18"/>
                </w:rPr>
                <w:t xml:space="preserve">Indicates </w:t>
              </w:r>
              <w:bookmarkStart w:id="304"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304"/>
            </w:ins>
          </w:p>
        </w:tc>
        <w:tc>
          <w:tcPr>
            <w:tcW w:w="862" w:type="dxa"/>
            <w:gridSpan w:val="2"/>
          </w:tcPr>
          <w:p w14:paraId="4E0B3496" w14:textId="43FC38EA" w:rsidR="00D07CA0" w:rsidRPr="0042010A" w:rsidRDefault="00D07CA0" w:rsidP="00D07CA0">
            <w:pPr>
              <w:pStyle w:val="TAL"/>
              <w:jc w:val="center"/>
              <w:rPr>
                <w:ins w:id="305" w:author="Intel" w:date="2020-04-08T13:55:00Z"/>
                <w:bCs/>
                <w:noProof/>
                <w:lang w:eastAsia="en-GB"/>
              </w:rPr>
            </w:pPr>
            <w:ins w:id="306" w:author="Intel" w:date="2020-04-08T13:55:00Z">
              <w:r>
                <w:rPr>
                  <w:bCs/>
                  <w:noProof/>
                  <w:lang w:eastAsia="en-GB"/>
                </w:rPr>
                <w:t>Yes</w:t>
              </w:r>
            </w:ins>
          </w:p>
        </w:tc>
      </w:tr>
      <w:tr w:rsidR="00D07CA0" w:rsidRPr="0042010A" w14:paraId="2948486E" w14:textId="77777777" w:rsidTr="008858D3">
        <w:trPr>
          <w:cantSplit/>
          <w:ins w:id="307" w:author="Intel" w:date="2020-04-08T13:55:00Z"/>
        </w:trPr>
        <w:tc>
          <w:tcPr>
            <w:tcW w:w="7793" w:type="dxa"/>
            <w:gridSpan w:val="2"/>
          </w:tcPr>
          <w:p w14:paraId="2F2861D6" w14:textId="77777777" w:rsidR="00D07CA0" w:rsidRPr="008C2740" w:rsidRDefault="00D07CA0" w:rsidP="00D07CA0">
            <w:pPr>
              <w:pStyle w:val="TAL"/>
              <w:rPr>
                <w:ins w:id="308" w:author="Intel" w:date="2020-04-08T13:55:00Z"/>
                <w:rFonts w:cs="Arial"/>
                <w:b/>
                <w:bCs/>
                <w:i/>
                <w:iCs/>
                <w:szCs w:val="18"/>
                <w:lang w:val="en-US"/>
              </w:rPr>
            </w:pPr>
            <w:proofErr w:type="spellStart"/>
            <w:ins w:id="309"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310" w:author="Intel" w:date="2020-04-08T13:55:00Z"/>
                <w:b/>
                <w:bCs/>
                <w:i/>
                <w:noProof/>
                <w:lang w:eastAsia="en-GB"/>
              </w:rPr>
            </w:pPr>
            <w:ins w:id="311" w:author="Intel" w:date="2020-04-08T13:55:00Z">
              <w:r w:rsidRPr="00666F6D">
                <w:rPr>
                  <w:rFonts w:eastAsia="MS PGothic" w:cs="Arial"/>
                  <w:szCs w:val="18"/>
                </w:rPr>
                <w:t xml:space="preserve">Indicates </w:t>
              </w:r>
              <w:bookmarkStart w:id="312"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312"/>
            </w:ins>
          </w:p>
        </w:tc>
        <w:tc>
          <w:tcPr>
            <w:tcW w:w="862" w:type="dxa"/>
            <w:gridSpan w:val="2"/>
          </w:tcPr>
          <w:p w14:paraId="2D7980A0" w14:textId="38BD361D" w:rsidR="00D07CA0" w:rsidRPr="0042010A" w:rsidRDefault="00D07CA0" w:rsidP="00D07CA0">
            <w:pPr>
              <w:pStyle w:val="TAL"/>
              <w:jc w:val="center"/>
              <w:rPr>
                <w:ins w:id="313" w:author="Intel" w:date="2020-04-08T13:55:00Z"/>
                <w:bCs/>
                <w:noProof/>
                <w:lang w:eastAsia="en-GB"/>
              </w:rPr>
            </w:pPr>
            <w:ins w:id="314" w:author="Intel" w:date="2020-04-08T13:55:00Z">
              <w:r>
                <w:rPr>
                  <w:bCs/>
                  <w:noProof/>
                  <w:lang w:eastAsia="en-GB"/>
                </w:rPr>
                <w:t>Yes</w:t>
              </w:r>
            </w:ins>
          </w:p>
        </w:tc>
      </w:tr>
      <w:tr w:rsidR="00D07CA0" w:rsidRPr="0042010A" w14:paraId="3E7A23DB" w14:textId="77777777" w:rsidTr="008858D3">
        <w:trPr>
          <w:cantSplit/>
          <w:ins w:id="315" w:author="Intel" w:date="2020-04-08T13:55:00Z"/>
        </w:trPr>
        <w:tc>
          <w:tcPr>
            <w:tcW w:w="7793" w:type="dxa"/>
            <w:gridSpan w:val="2"/>
          </w:tcPr>
          <w:p w14:paraId="5ADE4B58" w14:textId="5393AC69" w:rsidR="00D07CA0" w:rsidRPr="00666F6D" w:rsidRDefault="00D07CA0" w:rsidP="00D07CA0">
            <w:pPr>
              <w:pStyle w:val="TAL"/>
              <w:rPr>
                <w:ins w:id="316" w:author="Intel" w:date="2020-04-08T13:55:00Z"/>
                <w:rFonts w:cs="Arial"/>
                <w:b/>
                <w:bCs/>
                <w:i/>
                <w:iCs/>
                <w:szCs w:val="18"/>
              </w:rPr>
            </w:pPr>
            <w:proofErr w:type="spellStart"/>
            <w:ins w:id="317" w:author="Intel" w:date="2020-04-08T13:55:00Z">
              <w:r w:rsidRPr="008C2740">
                <w:rPr>
                  <w:rFonts w:cs="Arial"/>
                  <w:b/>
                  <w:bCs/>
                  <w:i/>
                  <w:iCs/>
                  <w:szCs w:val="18"/>
                </w:rPr>
                <w:t>cho</w:t>
              </w:r>
            </w:ins>
            <w:proofErr w:type="spellEnd"/>
            <w:ins w:id="318" w:author="CT_110_2" w:date="2020-05-20T03:19:00Z">
              <w:r w:rsidR="0032027C">
                <w:rPr>
                  <w:rFonts w:ascii="等线" w:eastAsia="等线" w:hAnsi="等线" w:cs="Arial"/>
                  <w:b/>
                  <w:bCs/>
                  <w:i/>
                  <w:iCs/>
                  <w:szCs w:val="18"/>
                  <w:lang w:eastAsia="zh-CN"/>
                </w:rPr>
                <w:t>-</w:t>
              </w:r>
            </w:ins>
            <w:ins w:id="319" w:author="Intel" w:date="2020-04-08T13:55:00Z">
              <w:r w:rsidRPr="008C2740">
                <w:rPr>
                  <w:rFonts w:cs="Arial"/>
                  <w:b/>
                  <w:bCs/>
                  <w:i/>
                  <w:iCs/>
                  <w:szCs w:val="18"/>
                </w:rPr>
                <w:t>FDD-TDD</w:t>
              </w:r>
            </w:ins>
          </w:p>
          <w:p w14:paraId="28AA837F" w14:textId="1CFD46CA" w:rsidR="00D07CA0" w:rsidRPr="0042010A" w:rsidRDefault="00D07CA0" w:rsidP="00D07CA0">
            <w:pPr>
              <w:pStyle w:val="TAL"/>
              <w:rPr>
                <w:ins w:id="320" w:author="Intel" w:date="2020-04-08T13:55:00Z"/>
                <w:b/>
                <w:bCs/>
                <w:i/>
                <w:noProof/>
                <w:lang w:eastAsia="en-GB"/>
              </w:rPr>
            </w:pPr>
            <w:ins w:id="321"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731816D5" w:rsidR="00D07CA0" w:rsidRPr="0042010A" w:rsidRDefault="00D07CA0" w:rsidP="00D07CA0">
            <w:pPr>
              <w:pStyle w:val="TAL"/>
              <w:jc w:val="center"/>
              <w:rPr>
                <w:ins w:id="322" w:author="Intel" w:date="2020-04-08T13:55:00Z"/>
                <w:bCs/>
                <w:noProof/>
                <w:lang w:eastAsia="en-GB"/>
              </w:rPr>
            </w:pPr>
            <w:ins w:id="323" w:author="Intel" w:date="2020-04-08T13:55:00Z">
              <w:del w:id="324" w:author="CT_110_6" w:date="2020-06-11T15:37:00Z">
                <w:r w:rsidDel="00A14515">
                  <w:rPr>
                    <w:bCs/>
                    <w:noProof/>
                    <w:lang w:eastAsia="en-GB"/>
                  </w:rPr>
                  <w:delText>No</w:delText>
                </w:r>
              </w:del>
            </w:ins>
            <w:ins w:id="325" w:author="CT_110_6" w:date="2020-06-11T15:37:00Z">
              <w:r w:rsidR="00A14515">
                <w:rPr>
                  <w:bCs/>
                  <w:noProof/>
                  <w:lang w:eastAsia="en-GB"/>
                </w:rPr>
                <w:t>-</w:t>
              </w:r>
            </w:ins>
          </w:p>
        </w:tc>
      </w:tr>
      <w:tr w:rsidR="00A14515" w:rsidRPr="0042010A" w14:paraId="05CA3954" w14:textId="77777777" w:rsidTr="008858D3">
        <w:trPr>
          <w:cantSplit/>
          <w:ins w:id="326" w:author="CT_110_6" w:date="2020-06-11T15:31:00Z"/>
        </w:trPr>
        <w:tc>
          <w:tcPr>
            <w:tcW w:w="7793" w:type="dxa"/>
            <w:gridSpan w:val="2"/>
          </w:tcPr>
          <w:p w14:paraId="25A679FC" w14:textId="5A002B4F" w:rsidR="00A14515" w:rsidRPr="00666F6D" w:rsidRDefault="00A14515" w:rsidP="00A14515">
            <w:pPr>
              <w:pStyle w:val="TAL"/>
              <w:rPr>
                <w:ins w:id="327" w:author="CT_110_6" w:date="2020-06-11T15:31:00Z"/>
                <w:rFonts w:cs="Arial"/>
                <w:b/>
                <w:bCs/>
                <w:i/>
                <w:iCs/>
                <w:szCs w:val="18"/>
              </w:rPr>
            </w:pPr>
            <w:proofErr w:type="spellStart"/>
            <w:ins w:id="328" w:author="CT_110_6" w:date="2020-06-11T15:32:00Z">
              <w:r w:rsidRPr="00A14515">
                <w:rPr>
                  <w:rFonts w:cs="Arial"/>
                  <w:b/>
                  <w:bCs/>
                  <w:i/>
                  <w:iCs/>
                  <w:szCs w:val="18"/>
                </w:rPr>
                <w:t>cho-TwoTriggerEvents</w:t>
              </w:r>
            </w:ins>
            <w:proofErr w:type="spellEnd"/>
          </w:p>
          <w:p w14:paraId="5EA9D63A" w14:textId="5001A1BA" w:rsidR="00A14515" w:rsidRPr="008C2740" w:rsidRDefault="00A14515" w:rsidP="00A14515">
            <w:pPr>
              <w:pStyle w:val="TAL"/>
              <w:rPr>
                <w:ins w:id="329" w:author="CT_110_6" w:date="2020-06-11T15:31:00Z"/>
                <w:rFonts w:cs="Arial"/>
                <w:b/>
                <w:bCs/>
                <w:i/>
                <w:iCs/>
                <w:szCs w:val="18"/>
              </w:rPr>
            </w:pPr>
            <w:ins w:id="330" w:author="CT_110_6" w:date="2020-06-11T15:34:00Z">
              <w:r w:rsidRPr="00A14515">
                <w:rPr>
                  <w:rFonts w:eastAsia="MS PGothic" w:cs="Arial"/>
                  <w:szCs w:val="18"/>
                </w:rPr>
                <w:t>Indicates whether the UE supports 2 trigger events for the same execution condition.</w:t>
              </w:r>
              <w:r>
                <w:rPr>
                  <w:rFonts w:eastAsia="MS PGothic" w:cs="Arial"/>
                  <w:szCs w:val="18"/>
                </w:rPr>
                <w:t xml:space="preserve"> It is mandatory </w:t>
              </w:r>
            </w:ins>
            <w:ins w:id="331" w:author="CT_110_6" w:date="2020-06-11T15:35:00Z">
              <w:r>
                <w:rPr>
                  <w:rFonts w:eastAsia="MS PGothic" w:cs="Arial"/>
                  <w:szCs w:val="18"/>
                </w:rPr>
                <w:t xml:space="preserve">for </w:t>
              </w:r>
            </w:ins>
            <w:ins w:id="332" w:author="CT_110_6" w:date="2020-06-11T15:37:00Z">
              <w:r>
                <w:rPr>
                  <w:rFonts w:eastAsia="MS PGothic" w:cs="Arial"/>
                  <w:szCs w:val="18"/>
                </w:rPr>
                <w:t xml:space="preserve">the </w:t>
              </w:r>
            </w:ins>
            <w:ins w:id="333" w:author="CT_110_6" w:date="2020-06-11T15:35:00Z">
              <w:r>
                <w:rPr>
                  <w:rFonts w:eastAsia="MS PGothic" w:cs="Arial"/>
                  <w:szCs w:val="18"/>
                </w:rPr>
                <w:t xml:space="preserve">UE supporting </w:t>
              </w:r>
              <w:proofErr w:type="spellStart"/>
              <w:r w:rsidRPr="00A14515">
                <w:rPr>
                  <w:rFonts w:eastAsia="MS PGothic" w:cs="Arial"/>
                  <w:i/>
                  <w:iCs/>
                  <w:szCs w:val="18"/>
                </w:rPr>
                <w:t>cho</w:t>
              </w:r>
              <w:proofErr w:type="spellEnd"/>
              <w:r>
                <w:rPr>
                  <w:rFonts w:eastAsia="MS PGothic" w:cs="Arial"/>
                  <w:szCs w:val="18"/>
                </w:rPr>
                <w:t>.</w:t>
              </w:r>
            </w:ins>
          </w:p>
        </w:tc>
        <w:tc>
          <w:tcPr>
            <w:tcW w:w="862" w:type="dxa"/>
            <w:gridSpan w:val="2"/>
          </w:tcPr>
          <w:p w14:paraId="348C4F47" w14:textId="16C3DD93" w:rsidR="00A14515" w:rsidRDefault="00A14515" w:rsidP="00A14515">
            <w:pPr>
              <w:pStyle w:val="TAL"/>
              <w:jc w:val="center"/>
              <w:rPr>
                <w:ins w:id="334" w:author="CT_110_6" w:date="2020-06-11T15:31:00Z"/>
                <w:bCs/>
                <w:noProof/>
                <w:lang w:eastAsia="en-GB"/>
              </w:rPr>
            </w:pPr>
            <w:ins w:id="335" w:author="CT_110_6" w:date="2020-06-11T15:36:00Z">
              <w:r>
                <w:rPr>
                  <w:bCs/>
                  <w:noProof/>
                  <w:lang w:eastAsia="en-GB"/>
                </w:rPr>
                <w:t>Yes</w:t>
              </w:r>
            </w:ins>
          </w:p>
        </w:tc>
      </w:tr>
      <w:tr w:rsidR="00A14515"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A14515" w:rsidRPr="0042010A" w:rsidRDefault="00A14515" w:rsidP="00A14515">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A14515" w:rsidRPr="0042010A" w:rsidRDefault="00A14515" w:rsidP="00A14515">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No</w:t>
            </w:r>
          </w:p>
        </w:tc>
      </w:tr>
      <w:tr w:rsidR="00A14515"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A14515" w:rsidRPr="0042010A" w:rsidRDefault="00A14515" w:rsidP="00A14515">
            <w:pPr>
              <w:pStyle w:val="TAL"/>
              <w:rPr>
                <w:iCs/>
                <w:noProof/>
              </w:rPr>
            </w:pPr>
            <w:r w:rsidRPr="0042010A">
              <w:rPr>
                <w:b/>
                <w:bCs/>
                <w:i/>
                <w:noProof/>
              </w:rPr>
              <w:t>commMultipleTx</w:t>
            </w:r>
          </w:p>
          <w:p w14:paraId="1BF5ED66" w14:textId="77777777" w:rsidR="00A14515" w:rsidRPr="0042010A" w:rsidRDefault="00A14515" w:rsidP="00A14515">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A14515" w:rsidRPr="0042010A" w:rsidRDefault="00A14515" w:rsidP="00A14515">
            <w:pPr>
              <w:pStyle w:val="TAL"/>
              <w:rPr>
                <w:b/>
                <w:i/>
                <w:lang w:eastAsia="en-GB"/>
              </w:rPr>
            </w:pPr>
            <w:proofErr w:type="spellStart"/>
            <w:r w:rsidRPr="0042010A">
              <w:rPr>
                <w:b/>
                <w:i/>
                <w:lang w:eastAsia="en-GB"/>
              </w:rPr>
              <w:t>commSimultaneousTx</w:t>
            </w:r>
            <w:proofErr w:type="spellEnd"/>
          </w:p>
          <w:p w14:paraId="778583A9" w14:textId="77777777" w:rsidR="00A14515" w:rsidRPr="0042010A" w:rsidRDefault="00A14515" w:rsidP="00A14515">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A14515" w:rsidRPr="0042010A" w:rsidRDefault="00A14515" w:rsidP="00A14515">
            <w:pPr>
              <w:pStyle w:val="TAL"/>
              <w:rPr>
                <w:b/>
                <w:i/>
                <w:lang w:eastAsia="en-GB"/>
              </w:rPr>
            </w:pPr>
            <w:proofErr w:type="spellStart"/>
            <w:r w:rsidRPr="0042010A">
              <w:rPr>
                <w:b/>
                <w:i/>
                <w:lang w:eastAsia="en-GB"/>
              </w:rPr>
              <w:t>commSupportedBands</w:t>
            </w:r>
            <w:proofErr w:type="spellEnd"/>
          </w:p>
          <w:p w14:paraId="4FC1AB81" w14:textId="77777777" w:rsidR="00A14515" w:rsidRPr="0042010A" w:rsidRDefault="00A14515" w:rsidP="00A14515">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A14515" w:rsidRPr="0042010A" w:rsidRDefault="00A14515" w:rsidP="00A14515">
            <w:pPr>
              <w:pStyle w:val="TAL"/>
              <w:rPr>
                <w:b/>
                <w:i/>
                <w:lang w:eastAsia="en-GB"/>
              </w:rPr>
            </w:pPr>
            <w:proofErr w:type="spellStart"/>
            <w:r w:rsidRPr="0042010A">
              <w:rPr>
                <w:b/>
                <w:i/>
                <w:lang w:eastAsia="en-GB"/>
              </w:rPr>
              <w:t>commSupportedBandsPerBC</w:t>
            </w:r>
            <w:proofErr w:type="spellEnd"/>
          </w:p>
          <w:p w14:paraId="5E4858CC" w14:textId="77777777" w:rsidR="00A14515" w:rsidRPr="0042010A" w:rsidRDefault="00A14515" w:rsidP="00A14515">
            <w:pPr>
              <w:pStyle w:val="TAL"/>
              <w:rPr>
                <w:b/>
                <w:i/>
                <w:lang w:eastAsia="en-GB"/>
              </w:rPr>
            </w:pPr>
            <w:r w:rsidRPr="0042010A">
              <w:rPr>
                <w:lang w:eastAsia="en-GB"/>
              </w:rPr>
              <w:t xml:space="preserve">Indicates, for a particular band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particular band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A14515" w:rsidRPr="0042010A" w:rsidRDefault="00A14515" w:rsidP="00A14515">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A14515" w:rsidRPr="0042010A" w:rsidRDefault="00A14515" w:rsidP="00A14515">
            <w:pPr>
              <w:pStyle w:val="TAL"/>
              <w:rPr>
                <w:b/>
                <w:i/>
                <w:lang w:eastAsia="en-GB"/>
              </w:rPr>
            </w:pPr>
            <w:r w:rsidRPr="0042010A">
              <w:rPr>
                <w:lang w:eastAsia="en-GB"/>
              </w:rPr>
              <w:t>If signalled, the field indicates for a particular transmission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A14515" w:rsidRPr="0042010A" w:rsidRDefault="00A14515" w:rsidP="00A14515">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A14515" w:rsidRPr="0042010A" w:rsidRDefault="00A14515" w:rsidP="00A14515">
            <w:pPr>
              <w:pStyle w:val="TAL"/>
            </w:pPr>
            <w:r w:rsidRPr="0042010A">
              <w:t>Indicates for a particular transmission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A14515" w:rsidRPr="0042010A" w:rsidRDefault="00A14515" w:rsidP="00A14515">
            <w:pPr>
              <w:pStyle w:val="TAL"/>
              <w:jc w:val="center"/>
              <w:rPr>
                <w:bCs/>
                <w:noProof/>
                <w:lang w:eastAsia="en-GB"/>
              </w:rPr>
            </w:pPr>
            <w:r w:rsidRPr="0042010A">
              <w:rPr>
                <w:bCs/>
                <w:noProof/>
                <w:lang w:eastAsia="en-GB"/>
              </w:rPr>
              <w:t>TBD</w:t>
            </w:r>
          </w:p>
        </w:tc>
      </w:tr>
      <w:tr w:rsidR="00A14515" w:rsidRPr="0042010A" w14:paraId="0A9107B3" w14:textId="77777777" w:rsidTr="008858D3">
        <w:trPr>
          <w:cantSplit/>
        </w:trPr>
        <w:tc>
          <w:tcPr>
            <w:tcW w:w="7793" w:type="dxa"/>
            <w:gridSpan w:val="2"/>
          </w:tcPr>
          <w:p w14:paraId="0A23AC1B" w14:textId="77777777" w:rsidR="00A14515" w:rsidRPr="0042010A" w:rsidRDefault="00A14515" w:rsidP="00A14515">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A14515" w:rsidRPr="0042010A" w:rsidRDefault="00A14515" w:rsidP="00A14515">
            <w:pPr>
              <w:pStyle w:val="TAL"/>
              <w:jc w:val="center"/>
              <w:rPr>
                <w:bCs/>
                <w:noProof/>
                <w:lang w:eastAsia="en-GB"/>
              </w:rPr>
            </w:pPr>
            <w:r w:rsidRPr="0042010A">
              <w:rPr>
                <w:bCs/>
                <w:noProof/>
                <w:lang w:eastAsia="zh-CN"/>
              </w:rPr>
              <w:t>Yes</w:t>
            </w:r>
          </w:p>
        </w:tc>
      </w:tr>
      <w:tr w:rsidR="00A14515" w:rsidRPr="0042010A" w14:paraId="64B4B9AE" w14:textId="77777777" w:rsidTr="008858D3">
        <w:trPr>
          <w:cantSplit/>
        </w:trPr>
        <w:tc>
          <w:tcPr>
            <w:tcW w:w="7793" w:type="dxa"/>
            <w:gridSpan w:val="2"/>
          </w:tcPr>
          <w:p w14:paraId="78E10536" w14:textId="77777777" w:rsidR="00A14515" w:rsidRPr="0042010A" w:rsidRDefault="00A14515" w:rsidP="00A14515">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A14515" w:rsidRPr="0042010A" w:rsidRDefault="00A14515" w:rsidP="00A14515">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No</w:t>
            </w:r>
          </w:p>
        </w:tc>
      </w:tr>
      <w:tr w:rsidR="00A14515"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A14515" w:rsidRPr="0042010A" w:rsidRDefault="00A14515" w:rsidP="00A14515">
            <w:pPr>
              <w:pStyle w:val="TAL"/>
              <w:rPr>
                <w:b/>
                <w:i/>
                <w:lang w:eastAsia="en-GB"/>
              </w:rPr>
            </w:pPr>
            <w:r w:rsidRPr="0042010A">
              <w:rPr>
                <w:b/>
                <w:bCs/>
                <w:i/>
                <w:noProof/>
                <w:lang w:eastAsia="en-GB"/>
              </w:rPr>
              <w:lastRenderedPageBreak/>
              <w:t>crossCarrierSchedulingLAA-DL</w:t>
            </w:r>
          </w:p>
          <w:p w14:paraId="489E1312" w14:textId="77777777" w:rsidR="00A14515" w:rsidRPr="0042010A" w:rsidRDefault="00A14515" w:rsidP="00A14515">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A14515" w:rsidRPr="0042010A" w:rsidRDefault="00A14515" w:rsidP="00A14515">
            <w:pPr>
              <w:pStyle w:val="TAL"/>
              <w:rPr>
                <w:b/>
                <w:i/>
                <w:lang w:eastAsia="en-GB"/>
              </w:rPr>
            </w:pPr>
            <w:r w:rsidRPr="0042010A">
              <w:rPr>
                <w:b/>
                <w:bCs/>
                <w:i/>
                <w:noProof/>
                <w:lang w:eastAsia="en-GB"/>
              </w:rPr>
              <w:t>crossCarrierSchedulingLAA-</w:t>
            </w:r>
            <w:r w:rsidRPr="0042010A">
              <w:rPr>
                <w:b/>
                <w:bCs/>
                <w:i/>
                <w:noProof/>
                <w:lang w:eastAsia="zh-CN"/>
              </w:rPr>
              <w:t>U</w:t>
            </w:r>
            <w:r w:rsidRPr="0042010A">
              <w:rPr>
                <w:b/>
                <w:bCs/>
                <w:i/>
                <w:noProof/>
                <w:lang w:eastAsia="en-GB"/>
              </w:rPr>
              <w:t>L</w:t>
            </w:r>
          </w:p>
          <w:p w14:paraId="091B7492" w14:textId="77777777" w:rsidR="00A14515" w:rsidRPr="0042010A" w:rsidRDefault="00A14515" w:rsidP="00A14515">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5CA7C2F" w14:textId="77777777" w:rsidTr="008858D3">
        <w:trPr>
          <w:cantSplit/>
        </w:trPr>
        <w:tc>
          <w:tcPr>
            <w:tcW w:w="7793" w:type="dxa"/>
            <w:gridSpan w:val="2"/>
          </w:tcPr>
          <w:p w14:paraId="6B55B43D" w14:textId="77777777" w:rsidR="00A14515" w:rsidRPr="0042010A" w:rsidRDefault="00A14515" w:rsidP="00A14515">
            <w:pPr>
              <w:pStyle w:val="TAL"/>
              <w:rPr>
                <w:b/>
                <w:bCs/>
                <w:i/>
                <w:noProof/>
                <w:lang w:eastAsia="en-GB"/>
              </w:rPr>
            </w:pPr>
            <w:r w:rsidRPr="0042010A">
              <w:rPr>
                <w:b/>
                <w:bCs/>
                <w:i/>
                <w:noProof/>
                <w:lang w:eastAsia="en-GB"/>
              </w:rPr>
              <w:t>crs-DiscoverySignalsMeas</w:t>
            </w:r>
          </w:p>
          <w:p w14:paraId="51F08331" w14:textId="77777777" w:rsidR="00A14515" w:rsidRPr="0042010A" w:rsidRDefault="00A14515" w:rsidP="00A14515">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A14515" w:rsidRPr="0042010A" w:rsidRDefault="00A14515" w:rsidP="00A14515">
            <w:pPr>
              <w:pStyle w:val="TAL"/>
              <w:jc w:val="center"/>
              <w:rPr>
                <w:bCs/>
                <w:noProof/>
                <w:lang w:eastAsia="zh-CN"/>
              </w:rPr>
            </w:pPr>
            <w:r w:rsidRPr="0042010A">
              <w:rPr>
                <w:bCs/>
                <w:noProof/>
                <w:lang w:eastAsia="zh-CN"/>
              </w:rPr>
              <w:t>FFS</w:t>
            </w:r>
          </w:p>
        </w:tc>
      </w:tr>
      <w:tr w:rsidR="00A14515"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A14515" w:rsidRPr="0042010A" w:rsidRDefault="00A14515" w:rsidP="00A14515">
            <w:pPr>
              <w:pStyle w:val="TAL"/>
              <w:rPr>
                <w:b/>
                <w:bCs/>
                <w:i/>
                <w:noProof/>
                <w:lang w:eastAsia="en-GB"/>
              </w:rPr>
            </w:pPr>
            <w:r w:rsidRPr="0042010A">
              <w:rPr>
                <w:b/>
                <w:bCs/>
                <w:i/>
                <w:noProof/>
                <w:lang w:eastAsia="en-GB"/>
              </w:rPr>
              <w:t>crs-IM-TM1-toTM9-OneRX-Port</w:t>
            </w:r>
          </w:p>
          <w:p w14:paraId="7BEFA191" w14:textId="77777777" w:rsidR="00A14515" w:rsidRPr="0042010A" w:rsidRDefault="00A14515" w:rsidP="00A14515">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A14515" w:rsidRPr="0042010A" w:rsidRDefault="00A14515" w:rsidP="00A14515">
            <w:pPr>
              <w:pStyle w:val="TAL"/>
              <w:jc w:val="center"/>
              <w:rPr>
                <w:bCs/>
                <w:noProof/>
              </w:rPr>
            </w:pPr>
            <w:r w:rsidRPr="0042010A">
              <w:rPr>
                <w:bCs/>
                <w:noProof/>
                <w:lang w:eastAsia="zh-CN"/>
              </w:rPr>
              <w:t>-</w:t>
            </w:r>
          </w:p>
        </w:tc>
      </w:tr>
      <w:tr w:rsidR="00A14515" w:rsidRPr="0042010A" w14:paraId="5601C6A8" w14:textId="77777777" w:rsidTr="008858D3">
        <w:trPr>
          <w:cantSplit/>
        </w:trPr>
        <w:tc>
          <w:tcPr>
            <w:tcW w:w="7793" w:type="dxa"/>
            <w:gridSpan w:val="2"/>
          </w:tcPr>
          <w:p w14:paraId="1B32D486" w14:textId="77777777" w:rsidR="00A14515" w:rsidRPr="0042010A" w:rsidRDefault="00A14515" w:rsidP="00A14515">
            <w:pPr>
              <w:pStyle w:val="TAL"/>
              <w:rPr>
                <w:b/>
                <w:bCs/>
                <w:i/>
                <w:noProof/>
                <w:lang w:eastAsia="en-GB"/>
              </w:rPr>
            </w:pPr>
            <w:r w:rsidRPr="0042010A">
              <w:rPr>
                <w:b/>
                <w:bCs/>
                <w:i/>
                <w:noProof/>
                <w:lang w:eastAsia="en-GB"/>
              </w:rPr>
              <w:t>crs-InterfHandl</w:t>
            </w:r>
          </w:p>
          <w:p w14:paraId="080FD2C1" w14:textId="77777777" w:rsidR="00A14515" w:rsidRPr="0042010A" w:rsidRDefault="00A14515" w:rsidP="00A14515">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0B2885BF" w14:textId="77777777" w:rsidTr="008858D3">
        <w:trPr>
          <w:cantSplit/>
        </w:trPr>
        <w:tc>
          <w:tcPr>
            <w:tcW w:w="7793" w:type="dxa"/>
            <w:gridSpan w:val="2"/>
          </w:tcPr>
          <w:p w14:paraId="1D2F0A3A" w14:textId="77777777" w:rsidR="00A14515" w:rsidRPr="0042010A" w:rsidRDefault="00A14515" w:rsidP="00A14515">
            <w:pPr>
              <w:pStyle w:val="TAL"/>
              <w:rPr>
                <w:b/>
                <w:bCs/>
                <w:i/>
                <w:noProof/>
                <w:lang w:eastAsia="en-GB"/>
              </w:rPr>
            </w:pPr>
            <w:r w:rsidRPr="0042010A">
              <w:rPr>
                <w:b/>
                <w:bCs/>
                <w:i/>
                <w:noProof/>
                <w:lang w:eastAsia="en-GB"/>
              </w:rPr>
              <w:t>crs-InterfMitigationTM10</w:t>
            </w:r>
          </w:p>
          <w:p w14:paraId="30A81BD4" w14:textId="77777777" w:rsidR="00A14515" w:rsidRPr="0042010A" w:rsidRDefault="00A14515" w:rsidP="00A14515">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A14515" w:rsidRPr="0042010A" w:rsidRDefault="00A14515" w:rsidP="00A14515">
            <w:pPr>
              <w:pStyle w:val="TAL"/>
              <w:jc w:val="center"/>
              <w:rPr>
                <w:bCs/>
                <w:noProof/>
                <w:lang w:eastAsia="zh-CN"/>
              </w:rPr>
            </w:pPr>
            <w:r w:rsidRPr="0042010A">
              <w:rPr>
                <w:bCs/>
                <w:noProof/>
                <w:lang w:eastAsia="zh-CN"/>
              </w:rPr>
              <w:t>No</w:t>
            </w:r>
          </w:p>
        </w:tc>
      </w:tr>
      <w:tr w:rsidR="00A14515" w:rsidRPr="0042010A" w14:paraId="734E97C8" w14:textId="77777777" w:rsidTr="008858D3">
        <w:trPr>
          <w:cantSplit/>
        </w:trPr>
        <w:tc>
          <w:tcPr>
            <w:tcW w:w="7793" w:type="dxa"/>
            <w:gridSpan w:val="2"/>
          </w:tcPr>
          <w:p w14:paraId="2C9FB5EC" w14:textId="77777777" w:rsidR="00A14515" w:rsidRPr="0042010A" w:rsidRDefault="00A14515" w:rsidP="00A14515">
            <w:pPr>
              <w:pStyle w:val="TAL"/>
              <w:rPr>
                <w:b/>
                <w:bCs/>
                <w:i/>
                <w:noProof/>
                <w:lang w:eastAsia="en-GB"/>
              </w:rPr>
            </w:pPr>
            <w:r w:rsidRPr="0042010A">
              <w:rPr>
                <w:b/>
                <w:bCs/>
                <w:i/>
                <w:noProof/>
                <w:lang w:eastAsia="en-GB"/>
              </w:rPr>
              <w:t>crs-InterfMitigationTM1toTM9</w:t>
            </w:r>
          </w:p>
          <w:p w14:paraId="0612E7CB" w14:textId="77777777" w:rsidR="00A14515" w:rsidRPr="0042010A" w:rsidRDefault="00A14515" w:rsidP="00A14515">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A14515" w:rsidRPr="0042010A" w:rsidRDefault="00A14515" w:rsidP="00A14515">
            <w:pPr>
              <w:pStyle w:val="TAL"/>
              <w:rPr>
                <w:b/>
                <w:i/>
              </w:rPr>
            </w:pPr>
            <w:proofErr w:type="spellStart"/>
            <w:r w:rsidRPr="0042010A">
              <w:rPr>
                <w:b/>
                <w:i/>
              </w:rPr>
              <w:t>crs-IntfMitig</w:t>
            </w:r>
            <w:proofErr w:type="spellEnd"/>
          </w:p>
          <w:p w14:paraId="0EF7F10F" w14:textId="77777777" w:rsidR="00A14515" w:rsidRPr="0042010A" w:rsidRDefault="00A14515" w:rsidP="00A14515">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A14515" w:rsidRPr="0042010A" w:rsidRDefault="00A14515" w:rsidP="00A14515">
            <w:pPr>
              <w:pStyle w:val="TAL"/>
              <w:jc w:val="center"/>
              <w:rPr>
                <w:bCs/>
                <w:noProof/>
              </w:rPr>
            </w:pPr>
            <w:r w:rsidRPr="0042010A">
              <w:rPr>
                <w:bCs/>
                <w:noProof/>
              </w:rPr>
              <w:t>-</w:t>
            </w:r>
          </w:p>
        </w:tc>
      </w:tr>
      <w:tr w:rsidR="00A14515" w:rsidRPr="0042010A" w14:paraId="3BB8E6C1" w14:textId="77777777" w:rsidTr="008858D3">
        <w:trPr>
          <w:cantSplit/>
        </w:trPr>
        <w:tc>
          <w:tcPr>
            <w:tcW w:w="7793" w:type="dxa"/>
            <w:gridSpan w:val="2"/>
          </w:tcPr>
          <w:p w14:paraId="5AFC9FB0" w14:textId="77777777" w:rsidR="00A14515" w:rsidRPr="0042010A" w:rsidRDefault="00A14515" w:rsidP="00A14515">
            <w:pPr>
              <w:pStyle w:val="TAL"/>
              <w:rPr>
                <w:b/>
                <w:bCs/>
                <w:i/>
                <w:noProof/>
                <w:lang w:eastAsia="en-GB"/>
              </w:rPr>
            </w:pPr>
            <w:r w:rsidRPr="0042010A">
              <w:rPr>
                <w:b/>
                <w:bCs/>
                <w:i/>
                <w:noProof/>
                <w:lang w:eastAsia="en-GB"/>
              </w:rPr>
              <w:t>crs-LessDwPTS</w:t>
            </w:r>
          </w:p>
          <w:p w14:paraId="28870E29" w14:textId="77777777" w:rsidR="00A14515" w:rsidRPr="0042010A" w:rsidRDefault="00A14515" w:rsidP="00A14515">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0948B83" w14:textId="77777777" w:rsidTr="008858D3">
        <w:trPr>
          <w:cantSplit/>
        </w:trPr>
        <w:tc>
          <w:tcPr>
            <w:tcW w:w="7793" w:type="dxa"/>
            <w:gridSpan w:val="2"/>
          </w:tcPr>
          <w:p w14:paraId="3F795287" w14:textId="77777777" w:rsidR="00A14515" w:rsidRPr="0042010A" w:rsidRDefault="00A14515" w:rsidP="00A14515">
            <w:pPr>
              <w:pStyle w:val="TAL"/>
              <w:rPr>
                <w:b/>
                <w:i/>
                <w:noProof/>
              </w:rPr>
            </w:pPr>
            <w:r w:rsidRPr="0042010A">
              <w:rPr>
                <w:b/>
                <w:i/>
                <w:noProof/>
              </w:rPr>
              <w:t>csi-ReportingAdvanced, csi-ReportingAdvancedMaxPorts (in MIMO-CA-ParametersPerBoBCPerTM)</w:t>
            </w:r>
          </w:p>
          <w:p w14:paraId="2C5FEBC5" w14:textId="77777777" w:rsidR="00A14515" w:rsidRPr="0042010A" w:rsidRDefault="00A14515" w:rsidP="00A14515">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for a particular transmission mode in the concerned band of band combination.</w:t>
            </w:r>
          </w:p>
        </w:tc>
        <w:tc>
          <w:tcPr>
            <w:tcW w:w="862" w:type="dxa"/>
            <w:gridSpan w:val="2"/>
          </w:tcPr>
          <w:p w14:paraId="76E4BF87"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7EEED715" w14:textId="77777777" w:rsidTr="008858D3">
        <w:trPr>
          <w:cantSplit/>
        </w:trPr>
        <w:tc>
          <w:tcPr>
            <w:tcW w:w="7773" w:type="dxa"/>
          </w:tcPr>
          <w:p w14:paraId="1DB908F8" w14:textId="77777777" w:rsidR="00A14515" w:rsidRPr="0042010A" w:rsidRDefault="00A14515" w:rsidP="00A14515">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A14515" w:rsidRPr="0042010A" w:rsidRDefault="00A14515" w:rsidP="00A14515">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A14515" w:rsidRPr="0042010A" w:rsidRDefault="00A14515" w:rsidP="00A14515">
            <w:pPr>
              <w:pStyle w:val="TAL"/>
              <w:jc w:val="center"/>
              <w:rPr>
                <w:bCs/>
                <w:noProof/>
                <w:lang w:eastAsia="zh-CN"/>
              </w:rPr>
            </w:pPr>
            <w:r w:rsidRPr="0042010A">
              <w:rPr>
                <w:bCs/>
                <w:noProof/>
                <w:lang w:eastAsia="zh-CN"/>
              </w:rPr>
              <w:t>FFS</w:t>
            </w:r>
          </w:p>
        </w:tc>
      </w:tr>
      <w:tr w:rsidR="00A14515" w:rsidRPr="0042010A" w14:paraId="048C1F68" w14:textId="77777777" w:rsidTr="008858D3">
        <w:trPr>
          <w:cantSplit/>
        </w:trPr>
        <w:tc>
          <w:tcPr>
            <w:tcW w:w="7773" w:type="dxa"/>
          </w:tcPr>
          <w:p w14:paraId="2BBE3A17" w14:textId="77777777" w:rsidR="00A14515" w:rsidRPr="0042010A" w:rsidRDefault="00A14515" w:rsidP="00A14515">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A14515" w:rsidRPr="0042010A" w:rsidRDefault="00A14515" w:rsidP="00A14515">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particular transmission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59F2EF4" w14:textId="77777777" w:rsidTr="008858D3">
        <w:trPr>
          <w:cantSplit/>
        </w:trPr>
        <w:tc>
          <w:tcPr>
            <w:tcW w:w="7773" w:type="dxa"/>
          </w:tcPr>
          <w:p w14:paraId="0E9D8897" w14:textId="77777777" w:rsidR="00A14515" w:rsidRPr="0042010A" w:rsidRDefault="00A14515" w:rsidP="00A14515">
            <w:pPr>
              <w:pStyle w:val="TAL"/>
              <w:rPr>
                <w:b/>
                <w:bCs/>
                <w:i/>
                <w:noProof/>
                <w:lang w:eastAsia="en-GB"/>
              </w:rPr>
            </w:pPr>
            <w:r w:rsidRPr="0042010A">
              <w:rPr>
                <w:b/>
                <w:bCs/>
                <w:i/>
                <w:noProof/>
                <w:lang w:eastAsia="en-GB"/>
              </w:rPr>
              <w:t>csi-ReportingNP (in MIMO-UE-ParametersPerTM)</w:t>
            </w:r>
          </w:p>
          <w:p w14:paraId="4C8DB7FC" w14:textId="77777777" w:rsidR="00A14515" w:rsidRPr="0042010A" w:rsidRDefault="00A14515" w:rsidP="00A14515">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A14515" w:rsidRPr="0042010A" w:rsidRDefault="00A14515" w:rsidP="00A14515">
            <w:pPr>
              <w:pStyle w:val="TAL"/>
              <w:jc w:val="center"/>
              <w:rPr>
                <w:bCs/>
                <w:noProof/>
                <w:lang w:eastAsia="zh-CN"/>
              </w:rPr>
            </w:pPr>
            <w:r w:rsidRPr="0042010A">
              <w:rPr>
                <w:bCs/>
                <w:noProof/>
                <w:lang w:eastAsia="zh-CN"/>
              </w:rPr>
              <w:t>FFS</w:t>
            </w:r>
          </w:p>
        </w:tc>
      </w:tr>
      <w:tr w:rsidR="00A14515" w:rsidRPr="0042010A" w14:paraId="037143CB" w14:textId="77777777" w:rsidTr="008858D3">
        <w:trPr>
          <w:cantSplit/>
        </w:trPr>
        <w:tc>
          <w:tcPr>
            <w:tcW w:w="7793" w:type="dxa"/>
            <w:gridSpan w:val="2"/>
          </w:tcPr>
          <w:p w14:paraId="06D92594" w14:textId="77777777" w:rsidR="00A14515" w:rsidRPr="0042010A" w:rsidRDefault="00A14515" w:rsidP="00A14515">
            <w:pPr>
              <w:pStyle w:val="TAL"/>
              <w:rPr>
                <w:b/>
                <w:bCs/>
                <w:i/>
                <w:noProof/>
                <w:lang w:eastAsia="en-GB"/>
              </w:rPr>
            </w:pPr>
            <w:r w:rsidRPr="0042010A">
              <w:rPr>
                <w:b/>
                <w:bCs/>
                <w:i/>
                <w:noProof/>
                <w:lang w:eastAsia="en-GB"/>
              </w:rPr>
              <w:t>csi-RS-DiscoverySignalsMeas</w:t>
            </w:r>
          </w:p>
          <w:p w14:paraId="5383578F" w14:textId="77777777" w:rsidR="00A14515" w:rsidRPr="0042010A" w:rsidRDefault="00A14515" w:rsidP="00A14515">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A14515" w:rsidRPr="0042010A" w:rsidRDefault="00A14515" w:rsidP="00A14515">
            <w:pPr>
              <w:pStyle w:val="TAL"/>
              <w:jc w:val="center"/>
              <w:rPr>
                <w:bCs/>
                <w:noProof/>
                <w:lang w:eastAsia="zh-CN"/>
              </w:rPr>
            </w:pPr>
            <w:r w:rsidRPr="0042010A">
              <w:rPr>
                <w:bCs/>
                <w:noProof/>
                <w:lang w:eastAsia="zh-CN"/>
              </w:rPr>
              <w:t>FFS</w:t>
            </w:r>
          </w:p>
        </w:tc>
      </w:tr>
      <w:tr w:rsidR="00A14515" w:rsidRPr="0042010A" w14:paraId="4B6FBB44" w14:textId="77777777" w:rsidTr="008858D3">
        <w:trPr>
          <w:cantSplit/>
        </w:trPr>
        <w:tc>
          <w:tcPr>
            <w:tcW w:w="7793" w:type="dxa"/>
            <w:gridSpan w:val="2"/>
          </w:tcPr>
          <w:p w14:paraId="2B428536" w14:textId="77777777" w:rsidR="00A14515" w:rsidRPr="0042010A" w:rsidRDefault="00A14515" w:rsidP="00A14515">
            <w:pPr>
              <w:pStyle w:val="TAL"/>
              <w:rPr>
                <w:b/>
                <w:bCs/>
                <w:i/>
                <w:noProof/>
                <w:lang w:eastAsia="en-GB"/>
              </w:rPr>
            </w:pPr>
            <w:r w:rsidRPr="0042010A">
              <w:rPr>
                <w:b/>
                <w:bCs/>
                <w:i/>
                <w:noProof/>
                <w:lang w:eastAsia="en-GB"/>
              </w:rPr>
              <w:lastRenderedPageBreak/>
              <w:t>csi-RS-DRS-RRM-MeasurementsLAA</w:t>
            </w:r>
          </w:p>
          <w:p w14:paraId="31FD2084" w14:textId="77777777" w:rsidR="00A14515" w:rsidRPr="0042010A" w:rsidRDefault="00A14515" w:rsidP="00A14515">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Pr>
          <w:p w14:paraId="56D52EC2"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A9E8FB4" w14:textId="77777777" w:rsidTr="008858D3">
        <w:trPr>
          <w:cantSplit/>
        </w:trPr>
        <w:tc>
          <w:tcPr>
            <w:tcW w:w="7793" w:type="dxa"/>
            <w:gridSpan w:val="2"/>
          </w:tcPr>
          <w:p w14:paraId="18700409" w14:textId="77777777" w:rsidR="00A14515" w:rsidRPr="0042010A" w:rsidRDefault="00A14515" w:rsidP="00A14515">
            <w:pPr>
              <w:pStyle w:val="TAL"/>
              <w:rPr>
                <w:b/>
                <w:bCs/>
                <w:i/>
                <w:noProof/>
                <w:lang w:eastAsia="en-GB"/>
              </w:rPr>
            </w:pPr>
            <w:r w:rsidRPr="0042010A">
              <w:rPr>
                <w:b/>
                <w:bCs/>
                <w:i/>
                <w:noProof/>
                <w:lang w:eastAsia="en-GB"/>
              </w:rPr>
              <w:t>csi-RS-EnhancementsTDD</w:t>
            </w:r>
          </w:p>
          <w:p w14:paraId="1C578911" w14:textId="77777777" w:rsidR="00A14515" w:rsidRPr="0042010A" w:rsidRDefault="00A14515" w:rsidP="00A14515">
            <w:pPr>
              <w:pStyle w:val="TAL"/>
              <w:rPr>
                <w:b/>
                <w:bCs/>
                <w:i/>
                <w:noProof/>
                <w:lang w:eastAsia="en-GB"/>
              </w:rPr>
            </w:pPr>
            <w:r w:rsidRPr="0042010A">
              <w:rPr>
                <w:iCs/>
                <w:noProof/>
                <w:lang w:eastAsia="en-GB"/>
              </w:rPr>
              <w:t xml:space="preserve">Indicates </w:t>
            </w:r>
            <w:r w:rsidRPr="0042010A">
              <w:rPr>
                <w:lang w:eastAsia="en-GB"/>
              </w:rPr>
              <w:t>for a particular transmission mode</w:t>
            </w:r>
            <w:r w:rsidRPr="0042010A">
              <w:rPr>
                <w:iCs/>
                <w:noProof/>
                <w:lang w:eastAsia="en-GB"/>
              </w:rPr>
              <w:t xml:space="preserve"> whether the UE supports CSI-RS enhancements applicable for TDD.</w:t>
            </w:r>
          </w:p>
        </w:tc>
        <w:tc>
          <w:tcPr>
            <w:tcW w:w="862" w:type="dxa"/>
            <w:gridSpan w:val="2"/>
          </w:tcPr>
          <w:p w14:paraId="653202B4" w14:textId="77777777" w:rsidR="00A14515" w:rsidRPr="0042010A" w:rsidRDefault="00A14515" w:rsidP="00A14515">
            <w:pPr>
              <w:pStyle w:val="TAL"/>
              <w:jc w:val="center"/>
              <w:rPr>
                <w:bCs/>
                <w:noProof/>
                <w:lang w:eastAsia="zh-CN"/>
              </w:rPr>
            </w:pPr>
            <w:r w:rsidRPr="0042010A">
              <w:rPr>
                <w:bCs/>
                <w:noProof/>
                <w:lang w:eastAsia="zh-CN"/>
              </w:rPr>
              <w:t>Yes</w:t>
            </w:r>
          </w:p>
        </w:tc>
      </w:tr>
      <w:tr w:rsidR="00A14515" w:rsidRPr="0042010A" w14:paraId="7E341C0A" w14:textId="77777777" w:rsidTr="008858D3">
        <w:trPr>
          <w:cantSplit/>
        </w:trPr>
        <w:tc>
          <w:tcPr>
            <w:tcW w:w="7793" w:type="dxa"/>
            <w:gridSpan w:val="2"/>
          </w:tcPr>
          <w:p w14:paraId="3FFBBDD7" w14:textId="77777777" w:rsidR="00A14515" w:rsidRPr="0042010A" w:rsidRDefault="00A14515" w:rsidP="00A14515">
            <w:pPr>
              <w:keepNext/>
              <w:keepLines/>
              <w:spacing w:after="0"/>
              <w:rPr>
                <w:rFonts w:ascii="Arial" w:eastAsia="宋体" w:hAnsi="Arial" w:cs="Arial"/>
                <w:b/>
                <w:bCs/>
                <w:i/>
                <w:noProof/>
                <w:sz w:val="18"/>
                <w:szCs w:val="18"/>
                <w:lang w:eastAsia="zh-CN"/>
              </w:rPr>
            </w:pPr>
            <w:r w:rsidRPr="0042010A">
              <w:rPr>
                <w:rFonts w:ascii="Arial" w:eastAsia="宋体" w:hAnsi="Arial" w:cs="Arial"/>
                <w:b/>
                <w:bCs/>
                <w:i/>
                <w:noProof/>
                <w:sz w:val="18"/>
                <w:szCs w:val="18"/>
              </w:rPr>
              <w:t>csi-SubframeSet</w:t>
            </w:r>
          </w:p>
          <w:p w14:paraId="37AEA597" w14:textId="77777777" w:rsidR="00A14515" w:rsidRPr="0042010A" w:rsidRDefault="00A14515" w:rsidP="00A14515">
            <w:pPr>
              <w:pStyle w:val="TAL"/>
              <w:rPr>
                <w:b/>
                <w:bCs/>
                <w:i/>
                <w:noProof/>
                <w:lang w:eastAsia="en-GB"/>
              </w:rPr>
            </w:pPr>
            <w:r w:rsidRPr="0042010A">
              <w:rPr>
                <w:rFonts w:eastAsia="宋体"/>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宋体"/>
                <w:lang w:eastAsia="en-GB"/>
              </w:rPr>
              <w:t>CSI-IM resource</w:t>
            </w:r>
            <w:r w:rsidRPr="0042010A">
              <w:rPr>
                <w:lang w:eastAsia="zh-CN"/>
              </w:rPr>
              <w:t>s</w:t>
            </w:r>
            <w:r w:rsidRPr="0042010A">
              <w:rPr>
                <w:rFonts w:eastAsia="宋体"/>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宋体"/>
                <w:lang w:eastAsia="en-GB"/>
              </w:rPr>
              <w:t xml:space="preserve"> if the UE supports tm10, configuration of two ZP-CSI-RS</w:t>
            </w:r>
            <w:r w:rsidRPr="0042010A">
              <w:rPr>
                <w:lang w:eastAsia="en-GB"/>
              </w:rPr>
              <w:t xml:space="preserve"> for tm1 to tm9</w:t>
            </w:r>
            <w:r w:rsidRPr="0042010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A14515" w:rsidRPr="0042010A" w:rsidRDefault="00A14515" w:rsidP="00A14515">
            <w:pPr>
              <w:pStyle w:val="TAL"/>
              <w:jc w:val="center"/>
              <w:rPr>
                <w:bCs/>
                <w:noProof/>
                <w:lang w:eastAsia="en-GB"/>
              </w:rPr>
            </w:pPr>
            <w:r w:rsidRPr="0042010A">
              <w:rPr>
                <w:rFonts w:eastAsia="宋体"/>
                <w:bCs/>
                <w:noProof/>
                <w:lang w:eastAsia="zh-CN"/>
              </w:rPr>
              <w:t>Yes</w:t>
            </w:r>
          </w:p>
        </w:tc>
      </w:tr>
      <w:tr w:rsidR="00A14515" w:rsidRPr="0042010A" w14:paraId="73AE67BF" w14:textId="77777777" w:rsidTr="008858D3">
        <w:trPr>
          <w:cantSplit/>
        </w:trPr>
        <w:tc>
          <w:tcPr>
            <w:tcW w:w="7793" w:type="dxa"/>
            <w:gridSpan w:val="2"/>
          </w:tcPr>
          <w:p w14:paraId="3024A88A" w14:textId="77777777" w:rsidR="00A14515" w:rsidRPr="0042010A" w:rsidRDefault="00A14515" w:rsidP="00A14515">
            <w:pPr>
              <w:pStyle w:val="TAL"/>
              <w:rPr>
                <w:b/>
                <w:i/>
                <w:lang w:eastAsia="en-GB"/>
              </w:rPr>
            </w:pPr>
            <w:proofErr w:type="spellStart"/>
            <w:r w:rsidRPr="0042010A">
              <w:rPr>
                <w:b/>
                <w:i/>
              </w:rPr>
              <w:t>dataInactMon</w:t>
            </w:r>
            <w:proofErr w:type="spellEnd"/>
          </w:p>
          <w:p w14:paraId="0962882F" w14:textId="77777777" w:rsidR="00A14515" w:rsidRPr="0042010A" w:rsidRDefault="00A14515" w:rsidP="00A14515">
            <w:pPr>
              <w:pStyle w:val="TAL"/>
              <w:rPr>
                <w:rFonts w:eastAsia="宋体"/>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A14515" w:rsidRPr="0042010A" w:rsidRDefault="00A14515" w:rsidP="00A14515">
            <w:pPr>
              <w:pStyle w:val="TAL"/>
              <w:jc w:val="center"/>
              <w:rPr>
                <w:rFonts w:eastAsia="MS Mincho"/>
                <w:bCs/>
                <w:noProof/>
              </w:rPr>
            </w:pPr>
            <w:r w:rsidRPr="0042010A">
              <w:rPr>
                <w:bCs/>
                <w:noProof/>
              </w:rPr>
              <w:t>-</w:t>
            </w:r>
          </w:p>
        </w:tc>
      </w:tr>
      <w:tr w:rsidR="00A14515"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A14515" w:rsidRPr="0042010A" w:rsidRDefault="00A14515" w:rsidP="00A14515">
            <w:pPr>
              <w:pStyle w:val="TAL"/>
              <w:rPr>
                <w:b/>
                <w:i/>
                <w:lang w:eastAsia="zh-CN"/>
              </w:rPr>
            </w:pPr>
            <w:r w:rsidRPr="0042010A">
              <w:rPr>
                <w:b/>
                <w:i/>
                <w:lang w:eastAsia="zh-CN"/>
              </w:rPr>
              <w:t>dc-Support</w:t>
            </w:r>
          </w:p>
          <w:p w14:paraId="1401899C" w14:textId="77777777" w:rsidR="00A14515" w:rsidRPr="0042010A" w:rsidRDefault="00A14515" w:rsidP="00A14515">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A14515" w:rsidRPr="0042010A" w:rsidRDefault="00A14515" w:rsidP="00A14515">
            <w:pPr>
              <w:pStyle w:val="TAL"/>
              <w:jc w:val="center"/>
              <w:rPr>
                <w:lang w:eastAsia="zh-CN"/>
              </w:rPr>
            </w:pPr>
            <w:r w:rsidRPr="0042010A">
              <w:rPr>
                <w:lang w:eastAsia="zh-CN"/>
              </w:rPr>
              <w:t>-</w:t>
            </w:r>
          </w:p>
        </w:tc>
      </w:tr>
      <w:tr w:rsidR="00A14515"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A14515" w:rsidRPr="0042010A" w:rsidRDefault="00A14515" w:rsidP="00A14515">
            <w:pPr>
              <w:pStyle w:val="TAL"/>
              <w:rPr>
                <w:b/>
                <w:i/>
                <w:lang w:eastAsia="zh-CN"/>
              </w:rPr>
            </w:pPr>
            <w:proofErr w:type="spellStart"/>
            <w:r w:rsidRPr="0042010A">
              <w:rPr>
                <w:b/>
                <w:i/>
                <w:lang w:eastAsia="zh-CN"/>
              </w:rPr>
              <w:t>delayBudgetReporting</w:t>
            </w:r>
            <w:proofErr w:type="spellEnd"/>
          </w:p>
          <w:p w14:paraId="4D550D0C" w14:textId="77777777" w:rsidR="00A14515" w:rsidRPr="0042010A" w:rsidRDefault="00A14515" w:rsidP="00A14515">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A14515" w:rsidRPr="0042010A" w:rsidRDefault="00A14515" w:rsidP="00A14515">
            <w:pPr>
              <w:pStyle w:val="TAL"/>
              <w:jc w:val="center"/>
              <w:rPr>
                <w:lang w:eastAsia="zh-CN"/>
              </w:rPr>
            </w:pPr>
            <w:r w:rsidRPr="0042010A">
              <w:rPr>
                <w:lang w:eastAsia="zh-CN"/>
              </w:rPr>
              <w:t>No</w:t>
            </w:r>
          </w:p>
        </w:tc>
      </w:tr>
      <w:tr w:rsidR="00A14515"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A14515" w:rsidRPr="0042010A" w:rsidRDefault="00A14515" w:rsidP="00A14515">
            <w:pPr>
              <w:pStyle w:val="TAL"/>
              <w:rPr>
                <w:b/>
                <w:i/>
                <w:lang w:eastAsia="zh-CN"/>
              </w:rPr>
            </w:pPr>
            <w:proofErr w:type="spellStart"/>
            <w:r w:rsidRPr="0042010A">
              <w:rPr>
                <w:b/>
                <w:i/>
                <w:lang w:eastAsia="zh-CN"/>
              </w:rPr>
              <w:t>demodulationEnhancements</w:t>
            </w:r>
            <w:proofErr w:type="spellEnd"/>
          </w:p>
          <w:p w14:paraId="2549F6EB" w14:textId="77777777" w:rsidR="00A14515" w:rsidRPr="0042010A" w:rsidRDefault="00A14515" w:rsidP="00A14515">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A14515" w:rsidRPr="0042010A" w:rsidRDefault="00A14515" w:rsidP="00A14515">
            <w:pPr>
              <w:pStyle w:val="TAL"/>
              <w:jc w:val="center"/>
              <w:rPr>
                <w:lang w:eastAsia="zh-CN"/>
              </w:rPr>
            </w:pPr>
            <w:r w:rsidRPr="0042010A">
              <w:rPr>
                <w:bCs/>
                <w:noProof/>
              </w:rPr>
              <w:t>-</w:t>
            </w:r>
          </w:p>
        </w:tc>
      </w:tr>
      <w:tr w:rsidR="00A14515"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A14515" w:rsidRPr="0042010A" w:rsidRDefault="00A14515" w:rsidP="00A14515">
            <w:pPr>
              <w:pStyle w:val="TAL"/>
              <w:rPr>
                <w:b/>
                <w:i/>
              </w:rPr>
            </w:pPr>
            <w:r w:rsidRPr="0042010A">
              <w:rPr>
                <w:b/>
                <w:i/>
              </w:rPr>
              <w:t>d</w:t>
            </w:r>
            <w:r w:rsidRPr="0042010A">
              <w:rPr>
                <w:b/>
                <w:i/>
                <w:lang w:eastAsia="zh-CN"/>
              </w:rPr>
              <w:t>emodulationEnhancements</w:t>
            </w:r>
            <w:r w:rsidRPr="0042010A">
              <w:rPr>
                <w:b/>
                <w:i/>
              </w:rPr>
              <w:t>2</w:t>
            </w:r>
          </w:p>
          <w:p w14:paraId="7E6D67BE" w14:textId="77777777" w:rsidR="00A14515" w:rsidRPr="0042010A" w:rsidRDefault="00A14515" w:rsidP="00A14515">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A14515" w:rsidRPr="0042010A" w:rsidRDefault="00A14515" w:rsidP="00A14515">
            <w:pPr>
              <w:pStyle w:val="TAL"/>
              <w:jc w:val="center"/>
              <w:rPr>
                <w:bCs/>
                <w:noProof/>
              </w:rPr>
            </w:pPr>
            <w:r w:rsidRPr="0042010A">
              <w:rPr>
                <w:bCs/>
                <w:noProof/>
              </w:rPr>
              <w:t>-</w:t>
            </w:r>
          </w:p>
        </w:tc>
      </w:tr>
      <w:tr w:rsidR="00A14515"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A14515" w:rsidRPr="0042010A" w:rsidRDefault="00A14515" w:rsidP="00A14515">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A14515" w:rsidRPr="0042010A" w:rsidRDefault="00A14515" w:rsidP="00A14515">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A14515" w:rsidRPr="0042010A" w:rsidRDefault="00A14515" w:rsidP="00A14515">
            <w:pPr>
              <w:pStyle w:val="TAL"/>
              <w:jc w:val="center"/>
              <w:rPr>
                <w:bCs/>
                <w:noProof/>
              </w:rPr>
            </w:pPr>
            <w:r w:rsidRPr="0042010A">
              <w:rPr>
                <w:bCs/>
                <w:noProof/>
              </w:rPr>
              <w:t>FFS</w:t>
            </w:r>
          </w:p>
        </w:tc>
      </w:tr>
      <w:tr w:rsidR="00A14515"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A14515" w:rsidRPr="0042010A" w:rsidRDefault="00A14515" w:rsidP="00A14515">
            <w:pPr>
              <w:pStyle w:val="TAL"/>
              <w:rPr>
                <w:b/>
                <w:i/>
                <w:lang w:eastAsia="zh-CN"/>
              </w:rPr>
            </w:pPr>
            <w:proofErr w:type="spellStart"/>
            <w:r w:rsidRPr="0042010A">
              <w:rPr>
                <w:b/>
                <w:i/>
                <w:lang w:eastAsia="zh-CN"/>
              </w:rPr>
              <w:t>deviceType</w:t>
            </w:r>
            <w:proofErr w:type="spellEnd"/>
          </w:p>
          <w:p w14:paraId="49468965" w14:textId="77777777" w:rsidR="00A14515" w:rsidRPr="0042010A" w:rsidRDefault="00A14515" w:rsidP="00A14515">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A14515" w:rsidRPr="0042010A" w:rsidRDefault="00A14515" w:rsidP="00A14515">
            <w:pPr>
              <w:pStyle w:val="TAL"/>
              <w:jc w:val="center"/>
              <w:rPr>
                <w:lang w:eastAsia="zh-CN"/>
              </w:rPr>
            </w:pPr>
            <w:r w:rsidRPr="0042010A">
              <w:rPr>
                <w:lang w:eastAsia="zh-CN"/>
              </w:rPr>
              <w:t>-</w:t>
            </w:r>
          </w:p>
        </w:tc>
      </w:tr>
      <w:tr w:rsidR="00A14515"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A14515" w:rsidRPr="0042010A" w:rsidRDefault="00A14515" w:rsidP="00A14515">
            <w:pPr>
              <w:pStyle w:val="TAL"/>
              <w:rPr>
                <w:b/>
                <w:i/>
              </w:rPr>
            </w:pPr>
            <w:proofErr w:type="spellStart"/>
            <w:r w:rsidRPr="0042010A">
              <w:rPr>
                <w:b/>
                <w:i/>
              </w:rPr>
              <w:t>diffFallbackCombReport</w:t>
            </w:r>
            <w:proofErr w:type="spellEnd"/>
          </w:p>
          <w:p w14:paraId="20768377" w14:textId="77777777" w:rsidR="00A14515" w:rsidRPr="0042010A" w:rsidRDefault="00A14515" w:rsidP="00A14515">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A14515" w:rsidRPr="0042010A" w:rsidRDefault="00A14515" w:rsidP="00A14515">
            <w:pPr>
              <w:pStyle w:val="TAL"/>
              <w:jc w:val="center"/>
            </w:pPr>
            <w:r w:rsidRPr="0042010A">
              <w:t>-</w:t>
            </w:r>
          </w:p>
        </w:tc>
      </w:tr>
      <w:tr w:rsidR="00A14515"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A14515" w:rsidRPr="0042010A" w:rsidRDefault="00A14515" w:rsidP="00A14515">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A14515" w:rsidRPr="0042010A" w:rsidRDefault="00A14515" w:rsidP="00A14515">
            <w:pPr>
              <w:pStyle w:val="TAL"/>
              <w:jc w:val="center"/>
              <w:rPr>
                <w:lang w:eastAsia="zh-CN"/>
              </w:rPr>
            </w:pPr>
            <w:r w:rsidRPr="0042010A">
              <w:rPr>
                <w:bCs/>
                <w:noProof/>
              </w:rPr>
              <w:t>-</w:t>
            </w:r>
          </w:p>
        </w:tc>
      </w:tr>
      <w:tr w:rsidR="00A14515"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A14515" w:rsidRPr="0042010A" w:rsidRDefault="00A14515" w:rsidP="00A14515">
            <w:pPr>
              <w:pStyle w:val="TAL"/>
              <w:rPr>
                <w:b/>
                <w:i/>
              </w:rPr>
            </w:pPr>
            <w:proofErr w:type="spellStart"/>
            <w:r w:rsidRPr="0042010A">
              <w:rPr>
                <w:b/>
                <w:i/>
              </w:rPr>
              <w:t>directSCellActivation</w:t>
            </w:r>
            <w:proofErr w:type="spellEnd"/>
          </w:p>
          <w:p w14:paraId="241FFAB4" w14:textId="77777777" w:rsidR="00A14515" w:rsidRPr="0042010A" w:rsidRDefault="00A14515" w:rsidP="00A14515">
            <w:pPr>
              <w:pStyle w:val="TAL"/>
            </w:pPr>
            <w:r w:rsidRPr="0042010A">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A14515" w:rsidRPr="0042010A" w:rsidRDefault="00A14515" w:rsidP="00A14515">
            <w:pPr>
              <w:pStyle w:val="TAL"/>
              <w:jc w:val="center"/>
              <w:rPr>
                <w:bCs/>
                <w:noProof/>
              </w:rPr>
            </w:pPr>
            <w:r w:rsidRPr="0042010A">
              <w:rPr>
                <w:bCs/>
                <w:noProof/>
              </w:rPr>
              <w:t>-</w:t>
            </w:r>
          </w:p>
        </w:tc>
      </w:tr>
      <w:tr w:rsidR="00A14515"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A14515" w:rsidRPr="0042010A" w:rsidRDefault="00A14515" w:rsidP="00A14515">
            <w:pPr>
              <w:pStyle w:val="TAL"/>
              <w:rPr>
                <w:b/>
                <w:i/>
              </w:rPr>
            </w:pPr>
            <w:proofErr w:type="spellStart"/>
            <w:r w:rsidRPr="0042010A">
              <w:rPr>
                <w:b/>
                <w:i/>
              </w:rPr>
              <w:t>directSCellHibernation</w:t>
            </w:r>
            <w:proofErr w:type="spellEnd"/>
          </w:p>
          <w:p w14:paraId="6DE4E5C0" w14:textId="77777777" w:rsidR="00A14515" w:rsidRPr="0042010A" w:rsidRDefault="00A14515" w:rsidP="00A14515">
            <w:pPr>
              <w:pStyle w:val="TAL"/>
            </w:pPr>
            <w:r w:rsidRPr="0042010A">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A14515" w:rsidRPr="0042010A" w:rsidRDefault="00A14515" w:rsidP="00A14515">
            <w:pPr>
              <w:pStyle w:val="TAL"/>
              <w:jc w:val="center"/>
              <w:rPr>
                <w:bCs/>
                <w:noProof/>
              </w:rPr>
            </w:pPr>
            <w:r w:rsidRPr="0042010A">
              <w:rPr>
                <w:bCs/>
                <w:noProof/>
              </w:rPr>
              <w:t>-</w:t>
            </w:r>
          </w:p>
        </w:tc>
      </w:tr>
      <w:tr w:rsidR="00A14515"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A14515" w:rsidRPr="0042010A" w:rsidRDefault="00A14515" w:rsidP="00A14515">
            <w:pPr>
              <w:pStyle w:val="TAL"/>
              <w:rPr>
                <w:b/>
                <w:i/>
                <w:lang w:eastAsia="zh-CN"/>
              </w:rPr>
            </w:pPr>
            <w:proofErr w:type="spellStart"/>
            <w:r w:rsidRPr="0042010A">
              <w:rPr>
                <w:b/>
                <w:i/>
                <w:lang w:eastAsia="zh-CN"/>
              </w:rPr>
              <w:t>discInterFreqTx</w:t>
            </w:r>
            <w:proofErr w:type="spellEnd"/>
          </w:p>
          <w:p w14:paraId="1302867D" w14:textId="77777777" w:rsidR="00A14515" w:rsidRPr="0042010A" w:rsidRDefault="00A14515" w:rsidP="00A14515">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A14515" w:rsidRPr="0042010A" w:rsidRDefault="00A14515" w:rsidP="00A14515">
            <w:pPr>
              <w:pStyle w:val="TAL"/>
              <w:jc w:val="center"/>
              <w:rPr>
                <w:lang w:eastAsia="zh-CN"/>
              </w:rPr>
            </w:pPr>
            <w:r w:rsidRPr="0042010A">
              <w:rPr>
                <w:lang w:eastAsia="zh-CN"/>
              </w:rPr>
              <w:t>-</w:t>
            </w:r>
          </w:p>
        </w:tc>
      </w:tr>
      <w:tr w:rsidR="00A14515" w:rsidRPr="0042010A" w14:paraId="36424FAC" w14:textId="77777777" w:rsidTr="008858D3">
        <w:trPr>
          <w:cantSplit/>
        </w:trPr>
        <w:tc>
          <w:tcPr>
            <w:tcW w:w="7793" w:type="dxa"/>
            <w:gridSpan w:val="2"/>
          </w:tcPr>
          <w:p w14:paraId="407AE95C" w14:textId="77777777" w:rsidR="00A14515" w:rsidRPr="0042010A" w:rsidRDefault="00A14515" w:rsidP="00A14515">
            <w:pPr>
              <w:pStyle w:val="TAL"/>
              <w:rPr>
                <w:b/>
                <w:i/>
                <w:lang w:eastAsia="zh-CN"/>
              </w:rPr>
            </w:pPr>
            <w:proofErr w:type="spellStart"/>
            <w:r w:rsidRPr="0042010A">
              <w:rPr>
                <w:b/>
                <w:i/>
                <w:lang w:eastAsia="zh-CN"/>
              </w:rPr>
              <w:t>discoverySignalsInDeactSCell</w:t>
            </w:r>
            <w:proofErr w:type="spellEnd"/>
          </w:p>
          <w:p w14:paraId="46573441" w14:textId="77777777" w:rsidR="00A14515" w:rsidRPr="0042010A" w:rsidRDefault="00A14515" w:rsidP="00A14515">
            <w:pPr>
              <w:keepNext/>
              <w:keepLines/>
              <w:spacing w:after="0"/>
              <w:rPr>
                <w:rFonts w:ascii="Arial" w:hAnsi="Arial" w:cs="Arial"/>
                <w:b/>
                <w:bCs/>
                <w:i/>
                <w:noProof/>
                <w:sz w:val="18"/>
                <w:szCs w:val="18"/>
                <w:lang w:eastAsia="zh-CN"/>
              </w:rPr>
            </w:pPr>
            <w:r w:rsidRPr="0042010A">
              <w:rPr>
                <w:rFonts w:ascii="Arial" w:hAnsi="Arial"/>
                <w:sz w:val="18"/>
              </w:rPr>
              <w:t>Indicates whether the UE supports the behaviour on DL signals and physical channels when SCell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A14515" w:rsidRPr="0042010A" w:rsidRDefault="00A14515" w:rsidP="00A14515">
            <w:pPr>
              <w:pStyle w:val="TAL"/>
              <w:jc w:val="center"/>
              <w:rPr>
                <w:bCs/>
                <w:noProof/>
                <w:lang w:eastAsia="zh-CN"/>
              </w:rPr>
            </w:pPr>
            <w:r w:rsidRPr="0042010A">
              <w:rPr>
                <w:bCs/>
                <w:noProof/>
                <w:lang w:eastAsia="zh-CN"/>
              </w:rPr>
              <w:t>FFS</w:t>
            </w:r>
          </w:p>
        </w:tc>
      </w:tr>
      <w:tr w:rsidR="00A14515" w:rsidRPr="0042010A" w14:paraId="053A1D8D" w14:textId="77777777" w:rsidTr="008858D3">
        <w:trPr>
          <w:cantSplit/>
        </w:trPr>
        <w:tc>
          <w:tcPr>
            <w:tcW w:w="7793" w:type="dxa"/>
            <w:gridSpan w:val="2"/>
          </w:tcPr>
          <w:p w14:paraId="28F756C6" w14:textId="77777777" w:rsidR="00A14515" w:rsidRPr="0042010A" w:rsidRDefault="00A14515" w:rsidP="00A14515">
            <w:pPr>
              <w:pStyle w:val="TAL"/>
              <w:rPr>
                <w:b/>
                <w:i/>
                <w:lang w:eastAsia="zh-CN"/>
              </w:rPr>
            </w:pPr>
            <w:proofErr w:type="spellStart"/>
            <w:r w:rsidRPr="0042010A">
              <w:rPr>
                <w:b/>
                <w:i/>
                <w:lang w:eastAsia="zh-CN"/>
              </w:rPr>
              <w:lastRenderedPageBreak/>
              <w:t>discPeriodicSLSS</w:t>
            </w:r>
            <w:proofErr w:type="spellEnd"/>
          </w:p>
          <w:p w14:paraId="33C8A2E0" w14:textId="77777777" w:rsidR="00A14515" w:rsidRPr="0042010A" w:rsidRDefault="00A14515" w:rsidP="00A14515">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7A41B2AD" w14:textId="77777777" w:rsidTr="008858D3">
        <w:trPr>
          <w:cantSplit/>
        </w:trPr>
        <w:tc>
          <w:tcPr>
            <w:tcW w:w="7793" w:type="dxa"/>
            <w:gridSpan w:val="2"/>
          </w:tcPr>
          <w:p w14:paraId="218C6D6F" w14:textId="77777777" w:rsidR="00A14515" w:rsidRPr="0042010A" w:rsidRDefault="00A14515" w:rsidP="00A14515">
            <w:pPr>
              <w:pStyle w:val="TAL"/>
              <w:rPr>
                <w:b/>
                <w:i/>
                <w:lang w:eastAsia="en-GB"/>
              </w:rPr>
            </w:pPr>
            <w:proofErr w:type="spellStart"/>
            <w:r w:rsidRPr="0042010A">
              <w:rPr>
                <w:b/>
                <w:i/>
                <w:lang w:eastAsia="en-GB"/>
              </w:rPr>
              <w:t>discScheduledResourceAlloc</w:t>
            </w:r>
            <w:proofErr w:type="spellEnd"/>
          </w:p>
          <w:p w14:paraId="234F128B" w14:textId="77777777" w:rsidR="00A14515" w:rsidRPr="0042010A" w:rsidRDefault="00A14515" w:rsidP="00A14515">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A14515" w:rsidRPr="0042010A" w:rsidRDefault="00A14515" w:rsidP="00A14515">
            <w:pPr>
              <w:pStyle w:val="TAL"/>
              <w:jc w:val="center"/>
              <w:rPr>
                <w:bCs/>
                <w:noProof/>
                <w:lang w:eastAsia="zh-CN"/>
              </w:rPr>
            </w:pPr>
            <w:r w:rsidRPr="0042010A">
              <w:rPr>
                <w:bCs/>
                <w:noProof/>
                <w:lang w:eastAsia="en-GB"/>
              </w:rPr>
              <w:t>-</w:t>
            </w:r>
          </w:p>
        </w:tc>
      </w:tr>
      <w:tr w:rsidR="00A14515" w:rsidRPr="0042010A" w14:paraId="71005DD4" w14:textId="77777777" w:rsidTr="008858D3">
        <w:trPr>
          <w:cantSplit/>
        </w:trPr>
        <w:tc>
          <w:tcPr>
            <w:tcW w:w="7793" w:type="dxa"/>
            <w:gridSpan w:val="2"/>
          </w:tcPr>
          <w:p w14:paraId="45707E53" w14:textId="77777777" w:rsidR="00A14515" w:rsidRPr="0042010A" w:rsidRDefault="00A14515" w:rsidP="00A14515">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A14515" w:rsidRPr="0042010A" w:rsidRDefault="00A14515" w:rsidP="00A14515">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A14515" w:rsidRPr="0042010A" w:rsidRDefault="00A14515" w:rsidP="00A14515">
            <w:pPr>
              <w:pStyle w:val="TAL"/>
              <w:jc w:val="center"/>
              <w:rPr>
                <w:bCs/>
                <w:noProof/>
                <w:lang w:eastAsia="zh-CN"/>
              </w:rPr>
            </w:pPr>
            <w:r w:rsidRPr="0042010A">
              <w:rPr>
                <w:bCs/>
                <w:noProof/>
                <w:lang w:eastAsia="en-GB"/>
              </w:rPr>
              <w:t>-</w:t>
            </w:r>
          </w:p>
        </w:tc>
      </w:tr>
      <w:tr w:rsidR="00A14515" w:rsidRPr="0042010A" w14:paraId="7BB63FC8" w14:textId="77777777" w:rsidTr="008858D3">
        <w:trPr>
          <w:cantSplit/>
        </w:trPr>
        <w:tc>
          <w:tcPr>
            <w:tcW w:w="7793" w:type="dxa"/>
            <w:gridSpan w:val="2"/>
          </w:tcPr>
          <w:p w14:paraId="361C8BBF" w14:textId="77777777" w:rsidR="00A14515" w:rsidRPr="0042010A" w:rsidRDefault="00A14515" w:rsidP="00A14515">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A14515" w:rsidRPr="0042010A" w:rsidRDefault="00A14515" w:rsidP="00A14515">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A14515" w:rsidRPr="0042010A" w:rsidRDefault="00A14515" w:rsidP="00A14515">
            <w:pPr>
              <w:pStyle w:val="TAL"/>
              <w:jc w:val="center"/>
              <w:rPr>
                <w:bCs/>
                <w:noProof/>
                <w:lang w:eastAsia="zh-CN"/>
              </w:rPr>
            </w:pPr>
            <w:r w:rsidRPr="0042010A">
              <w:rPr>
                <w:bCs/>
                <w:noProof/>
                <w:lang w:eastAsia="en-GB"/>
              </w:rPr>
              <w:t>-</w:t>
            </w:r>
          </w:p>
        </w:tc>
      </w:tr>
      <w:tr w:rsidR="00A14515" w:rsidRPr="0042010A" w14:paraId="708B7CC6" w14:textId="77777777" w:rsidTr="008858D3">
        <w:trPr>
          <w:cantSplit/>
        </w:trPr>
        <w:tc>
          <w:tcPr>
            <w:tcW w:w="7793" w:type="dxa"/>
            <w:gridSpan w:val="2"/>
          </w:tcPr>
          <w:p w14:paraId="19B9DE09" w14:textId="77777777" w:rsidR="00A14515" w:rsidRPr="0042010A" w:rsidRDefault="00A14515" w:rsidP="00A14515">
            <w:pPr>
              <w:pStyle w:val="TAL"/>
              <w:rPr>
                <w:b/>
                <w:i/>
                <w:lang w:eastAsia="en-GB"/>
              </w:rPr>
            </w:pPr>
            <w:proofErr w:type="spellStart"/>
            <w:r w:rsidRPr="0042010A">
              <w:rPr>
                <w:b/>
                <w:i/>
                <w:lang w:eastAsia="en-GB"/>
              </w:rPr>
              <w:t>discSupportedBands</w:t>
            </w:r>
            <w:proofErr w:type="spellEnd"/>
          </w:p>
          <w:p w14:paraId="0A87B4D9" w14:textId="77777777" w:rsidR="00A14515" w:rsidRPr="0042010A" w:rsidRDefault="00A14515" w:rsidP="00A14515">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A14515" w:rsidRPr="0042010A" w:rsidRDefault="00A14515" w:rsidP="00A14515">
            <w:pPr>
              <w:pStyle w:val="TAL"/>
              <w:jc w:val="center"/>
              <w:rPr>
                <w:bCs/>
                <w:noProof/>
                <w:lang w:eastAsia="zh-CN"/>
              </w:rPr>
            </w:pPr>
            <w:r w:rsidRPr="0042010A">
              <w:rPr>
                <w:bCs/>
                <w:noProof/>
                <w:lang w:eastAsia="en-GB"/>
              </w:rPr>
              <w:t>-</w:t>
            </w:r>
          </w:p>
        </w:tc>
      </w:tr>
      <w:tr w:rsidR="00A14515" w:rsidRPr="0042010A" w14:paraId="7BCEB138" w14:textId="77777777" w:rsidTr="008858D3">
        <w:trPr>
          <w:cantSplit/>
        </w:trPr>
        <w:tc>
          <w:tcPr>
            <w:tcW w:w="7793" w:type="dxa"/>
            <w:gridSpan w:val="2"/>
          </w:tcPr>
          <w:p w14:paraId="323EB702" w14:textId="77777777" w:rsidR="00A14515" w:rsidRPr="0042010A" w:rsidRDefault="00A14515" w:rsidP="00A14515">
            <w:pPr>
              <w:pStyle w:val="TAL"/>
              <w:rPr>
                <w:b/>
                <w:i/>
                <w:lang w:eastAsia="en-GB"/>
              </w:rPr>
            </w:pPr>
            <w:proofErr w:type="spellStart"/>
            <w:r w:rsidRPr="0042010A">
              <w:rPr>
                <w:b/>
                <w:i/>
                <w:lang w:eastAsia="en-GB"/>
              </w:rPr>
              <w:t>discSupportedProc</w:t>
            </w:r>
            <w:proofErr w:type="spellEnd"/>
          </w:p>
          <w:p w14:paraId="2AFFA3F7" w14:textId="77777777" w:rsidR="00A14515" w:rsidRPr="0042010A" w:rsidRDefault="00A14515" w:rsidP="00A14515">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A14515" w:rsidRPr="0042010A" w:rsidRDefault="00A14515" w:rsidP="00A14515">
            <w:pPr>
              <w:pStyle w:val="TAL"/>
              <w:jc w:val="center"/>
              <w:rPr>
                <w:bCs/>
                <w:noProof/>
                <w:lang w:eastAsia="zh-CN"/>
              </w:rPr>
            </w:pPr>
            <w:r w:rsidRPr="0042010A">
              <w:rPr>
                <w:bCs/>
                <w:noProof/>
                <w:lang w:eastAsia="en-GB"/>
              </w:rPr>
              <w:t>-</w:t>
            </w:r>
          </w:p>
        </w:tc>
      </w:tr>
      <w:tr w:rsidR="00A14515" w:rsidRPr="0042010A" w14:paraId="70FCA47F" w14:textId="77777777" w:rsidTr="008858D3">
        <w:trPr>
          <w:cantSplit/>
        </w:trPr>
        <w:tc>
          <w:tcPr>
            <w:tcW w:w="7793" w:type="dxa"/>
            <w:gridSpan w:val="2"/>
          </w:tcPr>
          <w:p w14:paraId="4371B1EC"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A14515" w:rsidRPr="0042010A" w:rsidRDefault="00A14515" w:rsidP="00A14515">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A14515" w:rsidRPr="0042010A" w:rsidRDefault="00A14515" w:rsidP="00A14515">
            <w:pPr>
              <w:pStyle w:val="TAL"/>
              <w:rPr>
                <w:rFonts w:eastAsia="宋体"/>
                <w:b/>
                <w:i/>
                <w:lang w:eastAsia="zh-CN"/>
              </w:rPr>
            </w:pPr>
            <w:r w:rsidRPr="0042010A">
              <w:rPr>
                <w:b/>
                <w:i/>
                <w:lang w:eastAsia="zh-CN"/>
              </w:rPr>
              <w:t>dl-256QAM</w:t>
            </w:r>
          </w:p>
          <w:p w14:paraId="4BB44614" w14:textId="77777777" w:rsidR="00A14515" w:rsidRPr="0042010A" w:rsidRDefault="00A14515" w:rsidP="00A14515">
            <w:pPr>
              <w:pStyle w:val="TAL"/>
              <w:rPr>
                <w:b/>
                <w:i/>
                <w:lang w:eastAsia="zh-CN"/>
              </w:rPr>
            </w:pPr>
            <w:r w:rsidRPr="0042010A">
              <w:rPr>
                <w:rFonts w:eastAsia="宋体"/>
                <w:lang w:eastAsia="en-GB"/>
              </w:rPr>
              <w:t>Indicates</w:t>
            </w:r>
            <w:r w:rsidRPr="0042010A">
              <w:rPr>
                <w:lang w:eastAsia="en-GB"/>
              </w:rPr>
              <w:t xml:space="preserve"> whether the UE supports 256QAM in DL</w:t>
            </w:r>
            <w:r w:rsidRPr="0042010A">
              <w:rPr>
                <w:rFonts w:eastAsia="宋体"/>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A14515" w:rsidRPr="0042010A" w:rsidRDefault="00A14515" w:rsidP="00A14515">
            <w:pPr>
              <w:pStyle w:val="TAL"/>
              <w:jc w:val="center"/>
              <w:rPr>
                <w:lang w:eastAsia="zh-CN"/>
              </w:rPr>
            </w:pPr>
            <w:r w:rsidRPr="0042010A">
              <w:rPr>
                <w:lang w:eastAsia="zh-CN"/>
              </w:rPr>
              <w:t>-</w:t>
            </w:r>
          </w:p>
        </w:tc>
      </w:tr>
      <w:tr w:rsidR="00A14515"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A14515" w:rsidRPr="0042010A" w:rsidRDefault="00A14515" w:rsidP="00A14515">
            <w:pPr>
              <w:pStyle w:val="TAL"/>
              <w:rPr>
                <w:b/>
                <w:i/>
                <w:lang w:eastAsia="zh-CN"/>
              </w:rPr>
            </w:pPr>
            <w:r w:rsidRPr="0042010A">
              <w:rPr>
                <w:b/>
                <w:i/>
                <w:lang w:eastAsia="zh-CN"/>
              </w:rPr>
              <w:t>dl-1024QAM</w:t>
            </w:r>
          </w:p>
          <w:p w14:paraId="4AC75375" w14:textId="77777777" w:rsidR="00A14515" w:rsidRPr="0042010A" w:rsidRDefault="00A14515" w:rsidP="00A14515">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A14515" w:rsidRPr="0042010A" w:rsidRDefault="00A14515" w:rsidP="00A14515">
            <w:pPr>
              <w:pStyle w:val="TAL"/>
              <w:jc w:val="center"/>
              <w:rPr>
                <w:lang w:eastAsia="zh-CN"/>
              </w:rPr>
            </w:pPr>
            <w:r w:rsidRPr="0042010A">
              <w:rPr>
                <w:lang w:eastAsia="zh-CN"/>
              </w:rPr>
              <w:t>-</w:t>
            </w:r>
          </w:p>
        </w:tc>
      </w:tr>
      <w:tr w:rsidR="00A14515"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A14515" w:rsidRPr="0042010A" w:rsidRDefault="00A14515" w:rsidP="00A14515">
            <w:pPr>
              <w:pStyle w:val="TAL"/>
              <w:rPr>
                <w:b/>
                <w:i/>
              </w:rPr>
            </w:pPr>
            <w:r w:rsidRPr="0042010A">
              <w:rPr>
                <w:b/>
                <w:i/>
              </w:rPr>
              <w:t>dl-1024QAM-ScalingFactor</w:t>
            </w:r>
          </w:p>
          <w:p w14:paraId="733BD214" w14:textId="77777777" w:rsidR="00A14515" w:rsidRPr="0042010A" w:rsidRDefault="00A14515" w:rsidP="00A14515">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A14515" w:rsidRPr="0042010A" w:rsidRDefault="00A14515" w:rsidP="00A14515">
            <w:pPr>
              <w:pStyle w:val="TAL"/>
              <w:jc w:val="center"/>
              <w:rPr>
                <w:lang w:eastAsia="zh-CN"/>
              </w:rPr>
            </w:pPr>
            <w:r w:rsidRPr="0042010A">
              <w:rPr>
                <w:lang w:eastAsia="zh-CN"/>
              </w:rPr>
              <w:t>-</w:t>
            </w:r>
          </w:p>
        </w:tc>
      </w:tr>
      <w:tr w:rsidR="00A14515"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A14515" w:rsidRPr="0042010A" w:rsidRDefault="00A14515" w:rsidP="00A14515">
            <w:pPr>
              <w:pStyle w:val="TAL"/>
              <w:rPr>
                <w:b/>
                <w:i/>
                <w:lang w:eastAsia="zh-CN"/>
              </w:rPr>
            </w:pPr>
            <w:r w:rsidRPr="0042010A">
              <w:rPr>
                <w:b/>
                <w:i/>
                <w:lang w:eastAsia="zh-CN"/>
              </w:rPr>
              <w:t>dl-1024QAM-TotalWeightedLayers</w:t>
            </w:r>
          </w:p>
          <w:p w14:paraId="468E2F42" w14:textId="77777777" w:rsidR="00A14515" w:rsidRPr="0042010A" w:rsidRDefault="00A14515" w:rsidP="00A14515">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A14515" w:rsidRPr="0042010A" w:rsidRDefault="00A14515" w:rsidP="00A14515">
            <w:pPr>
              <w:pStyle w:val="TAL"/>
              <w:jc w:val="center"/>
              <w:rPr>
                <w:lang w:eastAsia="zh-CN"/>
              </w:rPr>
            </w:pPr>
            <w:r w:rsidRPr="0042010A">
              <w:rPr>
                <w:lang w:eastAsia="zh-CN"/>
              </w:rPr>
              <w:t>-</w:t>
            </w:r>
          </w:p>
        </w:tc>
      </w:tr>
      <w:tr w:rsidR="00A14515"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A14515" w:rsidRPr="0042010A" w:rsidRDefault="00A14515" w:rsidP="00A14515">
            <w:pPr>
              <w:pStyle w:val="TAL"/>
              <w:rPr>
                <w:b/>
                <w:i/>
                <w:lang w:eastAsia="zh-CN"/>
              </w:rPr>
            </w:pPr>
            <w:r w:rsidRPr="0042010A">
              <w:rPr>
                <w:b/>
                <w:i/>
                <w:lang w:eastAsia="zh-CN"/>
              </w:rPr>
              <w:t>dl-1024QAM-Slot</w:t>
            </w:r>
          </w:p>
          <w:p w14:paraId="19E44FA1" w14:textId="77777777" w:rsidR="00A14515" w:rsidRPr="0042010A" w:rsidRDefault="00A14515" w:rsidP="00A14515">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A14515" w:rsidRPr="0042010A" w:rsidRDefault="00A14515" w:rsidP="00A14515">
            <w:pPr>
              <w:pStyle w:val="TAL"/>
              <w:jc w:val="center"/>
              <w:rPr>
                <w:lang w:eastAsia="zh-CN"/>
              </w:rPr>
            </w:pPr>
            <w:r w:rsidRPr="0042010A">
              <w:rPr>
                <w:lang w:eastAsia="zh-CN"/>
              </w:rPr>
              <w:t>-</w:t>
            </w:r>
          </w:p>
        </w:tc>
      </w:tr>
      <w:tr w:rsidR="00A14515"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A14515" w:rsidRPr="0042010A" w:rsidRDefault="00A14515" w:rsidP="00A14515">
            <w:pPr>
              <w:pStyle w:val="TAL"/>
              <w:rPr>
                <w:b/>
                <w:i/>
                <w:lang w:eastAsia="zh-CN"/>
              </w:rPr>
            </w:pPr>
            <w:r w:rsidRPr="0042010A">
              <w:rPr>
                <w:b/>
                <w:i/>
                <w:lang w:eastAsia="zh-CN"/>
              </w:rPr>
              <w:t>dl-1024QAM-SubslotTA-1</w:t>
            </w:r>
          </w:p>
          <w:p w14:paraId="6A04DF66" w14:textId="77777777" w:rsidR="00A14515" w:rsidRPr="0042010A" w:rsidRDefault="00A14515" w:rsidP="00A14515">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A14515" w:rsidRPr="0042010A" w:rsidRDefault="00A14515" w:rsidP="00A14515">
            <w:pPr>
              <w:pStyle w:val="TAL"/>
              <w:jc w:val="center"/>
              <w:rPr>
                <w:lang w:eastAsia="zh-CN"/>
              </w:rPr>
            </w:pPr>
            <w:r w:rsidRPr="0042010A">
              <w:rPr>
                <w:lang w:eastAsia="zh-CN"/>
              </w:rPr>
              <w:t>-</w:t>
            </w:r>
          </w:p>
        </w:tc>
      </w:tr>
      <w:tr w:rsidR="00A14515"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A14515" w:rsidRPr="0042010A" w:rsidRDefault="00A14515" w:rsidP="00A14515">
            <w:pPr>
              <w:pStyle w:val="TAL"/>
              <w:rPr>
                <w:b/>
                <w:i/>
                <w:lang w:eastAsia="zh-CN"/>
              </w:rPr>
            </w:pPr>
            <w:r w:rsidRPr="0042010A">
              <w:rPr>
                <w:b/>
                <w:i/>
                <w:lang w:eastAsia="zh-CN"/>
              </w:rPr>
              <w:t>dl-1024QAM-SubslotTA-2</w:t>
            </w:r>
          </w:p>
          <w:p w14:paraId="4251480F" w14:textId="77777777" w:rsidR="00A14515" w:rsidRPr="0042010A" w:rsidRDefault="00A14515" w:rsidP="00A14515">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A14515" w:rsidRPr="0042010A" w:rsidRDefault="00A14515" w:rsidP="00A14515">
            <w:pPr>
              <w:pStyle w:val="TAL"/>
              <w:jc w:val="center"/>
              <w:rPr>
                <w:lang w:eastAsia="zh-CN"/>
              </w:rPr>
            </w:pPr>
            <w:r w:rsidRPr="0042010A">
              <w:rPr>
                <w:lang w:eastAsia="zh-CN"/>
              </w:rPr>
              <w:t>-</w:t>
            </w:r>
          </w:p>
        </w:tc>
      </w:tr>
      <w:tr w:rsidR="00A14515"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A14515" w:rsidRPr="0042010A" w:rsidRDefault="00A14515" w:rsidP="00A14515">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A14515" w:rsidRPr="0042010A" w:rsidRDefault="00A14515" w:rsidP="00A14515">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A14515" w:rsidRPr="0042010A" w:rsidRDefault="00A14515" w:rsidP="00A14515">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A14515" w:rsidRPr="0042010A" w:rsidRDefault="00A14515" w:rsidP="00A14515">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A14515" w:rsidRPr="0042010A" w:rsidRDefault="00A14515" w:rsidP="00A14515">
            <w:pPr>
              <w:pStyle w:val="TAL"/>
              <w:jc w:val="center"/>
              <w:rPr>
                <w:lang w:eastAsia="zh-CN"/>
              </w:rPr>
            </w:pPr>
            <w:r w:rsidRPr="0042010A">
              <w:rPr>
                <w:lang w:eastAsia="zh-CN"/>
              </w:rPr>
              <w:t>-</w:t>
            </w:r>
          </w:p>
        </w:tc>
      </w:tr>
      <w:tr w:rsidR="00A14515"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A14515" w:rsidRPr="0042010A" w:rsidRDefault="00A14515" w:rsidP="00A14515">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A14515" w:rsidRPr="0042010A" w:rsidRDefault="00A14515" w:rsidP="00A14515">
            <w:pPr>
              <w:pStyle w:val="TAL"/>
              <w:rPr>
                <w:b/>
                <w:i/>
              </w:rPr>
            </w:pPr>
            <w:bookmarkStart w:id="336"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336"/>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A14515" w:rsidRPr="0042010A" w:rsidRDefault="00A14515" w:rsidP="00A14515">
            <w:pPr>
              <w:pStyle w:val="TAL"/>
              <w:rPr>
                <w:b/>
                <w:i/>
                <w:lang w:eastAsia="en-GB"/>
              </w:rPr>
            </w:pPr>
            <w:proofErr w:type="spellStart"/>
            <w:r w:rsidRPr="0042010A">
              <w:rPr>
                <w:b/>
                <w:i/>
              </w:rPr>
              <w:t>dmrs-BasedSPDCCH-nonMBSFN</w:t>
            </w:r>
            <w:proofErr w:type="spellEnd"/>
          </w:p>
          <w:p w14:paraId="2BA0763B" w14:textId="77777777" w:rsidR="00A14515" w:rsidRPr="0042010A" w:rsidRDefault="00A14515" w:rsidP="00A14515">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A14515" w:rsidRPr="0042010A" w:rsidRDefault="00A14515" w:rsidP="00A14515">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A14515" w:rsidRPr="0042010A" w:rsidDel="00056AC8" w:rsidRDefault="00A14515" w:rsidP="00A14515">
            <w:pPr>
              <w:pStyle w:val="TAL"/>
              <w:rPr>
                <w:b/>
                <w:i/>
                <w:lang w:eastAsia="en-GB"/>
              </w:rPr>
            </w:pPr>
            <w:r w:rsidRPr="0042010A">
              <w:rPr>
                <w:lang w:eastAsia="en-GB"/>
              </w:rPr>
              <w:t xml:space="preserve">If signalled, the field indicates for a particular transmission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A14515" w:rsidRPr="0042010A" w:rsidDel="00056AC8" w:rsidRDefault="00A14515" w:rsidP="00A14515">
            <w:pPr>
              <w:pStyle w:val="TAL"/>
              <w:jc w:val="center"/>
              <w:rPr>
                <w:lang w:eastAsia="en-GB"/>
              </w:rPr>
            </w:pPr>
            <w:r w:rsidRPr="0042010A">
              <w:rPr>
                <w:bCs/>
                <w:noProof/>
                <w:lang w:eastAsia="en-GB"/>
              </w:rPr>
              <w:t>-</w:t>
            </w:r>
          </w:p>
        </w:tc>
      </w:tr>
      <w:tr w:rsidR="00A14515"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A14515" w:rsidRPr="0042010A" w:rsidRDefault="00A14515" w:rsidP="00A14515">
            <w:pPr>
              <w:pStyle w:val="TAL"/>
              <w:rPr>
                <w:rFonts w:eastAsia="宋体"/>
                <w:b/>
                <w:i/>
                <w:lang w:eastAsia="zh-CN"/>
              </w:rPr>
            </w:pPr>
            <w:proofErr w:type="spellStart"/>
            <w:r w:rsidRPr="0042010A">
              <w:rPr>
                <w:b/>
                <w:i/>
                <w:lang w:eastAsia="zh-CN"/>
              </w:rPr>
              <w:lastRenderedPageBreak/>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A14515" w:rsidRPr="0042010A" w:rsidRDefault="00A14515" w:rsidP="00A14515">
            <w:pPr>
              <w:pStyle w:val="TAL"/>
              <w:rPr>
                <w:b/>
                <w:i/>
              </w:rPr>
            </w:pPr>
            <w:r w:rsidRPr="0042010A">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A14515" w:rsidRPr="0042010A" w:rsidRDefault="00A14515" w:rsidP="00A14515">
            <w:pPr>
              <w:pStyle w:val="TAL"/>
              <w:jc w:val="center"/>
              <w:rPr>
                <w:bCs/>
                <w:noProof/>
                <w:lang w:eastAsia="en-GB"/>
              </w:rPr>
            </w:pPr>
            <w:r w:rsidRPr="0042010A">
              <w:rPr>
                <w:lang w:eastAsia="zh-CN"/>
              </w:rPr>
              <w:t>TBD</w:t>
            </w:r>
          </w:p>
        </w:tc>
      </w:tr>
      <w:tr w:rsidR="00A14515"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A14515" w:rsidRPr="0042010A" w:rsidRDefault="00A14515" w:rsidP="00A14515">
            <w:pPr>
              <w:pStyle w:val="TAL"/>
              <w:rPr>
                <w:b/>
                <w:i/>
                <w:lang w:eastAsia="zh-CN"/>
              </w:rPr>
            </w:pPr>
            <w:proofErr w:type="spellStart"/>
            <w:r w:rsidRPr="0042010A">
              <w:rPr>
                <w:b/>
                <w:i/>
                <w:lang w:eastAsia="zh-CN"/>
              </w:rPr>
              <w:t>dmrs-LessUpPTS</w:t>
            </w:r>
            <w:proofErr w:type="spellEnd"/>
          </w:p>
          <w:p w14:paraId="44A42531" w14:textId="77777777" w:rsidR="00A14515" w:rsidRPr="0042010A" w:rsidRDefault="00A14515" w:rsidP="00A14515">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A14515" w:rsidRPr="0042010A" w:rsidRDefault="00A14515" w:rsidP="00A14515">
            <w:pPr>
              <w:pStyle w:val="TAL"/>
              <w:jc w:val="center"/>
              <w:rPr>
                <w:lang w:eastAsia="zh-CN"/>
              </w:rPr>
            </w:pPr>
            <w:r w:rsidRPr="0042010A">
              <w:rPr>
                <w:lang w:eastAsia="zh-CN"/>
              </w:rPr>
              <w:t>No</w:t>
            </w:r>
          </w:p>
        </w:tc>
      </w:tr>
      <w:tr w:rsidR="00A14515"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A14515" w:rsidRPr="0042010A" w:rsidRDefault="00A14515" w:rsidP="00A14515">
            <w:pPr>
              <w:pStyle w:val="TAL"/>
              <w:rPr>
                <w:b/>
                <w:i/>
                <w:lang w:eastAsia="zh-CN"/>
              </w:rPr>
            </w:pPr>
            <w:proofErr w:type="spellStart"/>
            <w:r w:rsidRPr="0042010A">
              <w:rPr>
                <w:b/>
                <w:i/>
                <w:lang w:eastAsia="zh-CN"/>
              </w:rPr>
              <w:t>dmrs-OverheadReduction</w:t>
            </w:r>
            <w:proofErr w:type="spellEnd"/>
          </w:p>
          <w:p w14:paraId="21C3244F" w14:textId="77777777" w:rsidR="00A14515" w:rsidRPr="0042010A" w:rsidRDefault="00A14515" w:rsidP="00A14515">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A14515" w:rsidRPr="0042010A" w:rsidRDefault="00A14515" w:rsidP="00A14515">
            <w:pPr>
              <w:pStyle w:val="TAL"/>
              <w:jc w:val="center"/>
              <w:rPr>
                <w:lang w:eastAsia="zh-CN"/>
              </w:rPr>
            </w:pPr>
            <w:r w:rsidRPr="0042010A">
              <w:rPr>
                <w:lang w:eastAsia="zh-CN"/>
              </w:rPr>
              <w:t>-</w:t>
            </w:r>
          </w:p>
        </w:tc>
      </w:tr>
      <w:tr w:rsidR="00A14515"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A14515" w:rsidRPr="0042010A" w:rsidRDefault="00A14515" w:rsidP="00A14515">
            <w:pPr>
              <w:pStyle w:val="TAL"/>
              <w:rPr>
                <w:b/>
                <w:i/>
                <w:lang w:eastAsia="zh-CN"/>
              </w:rPr>
            </w:pPr>
            <w:proofErr w:type="spellStart"/>
            <w:r w:rsidRPr="0042010A">
              <w:rPr>
                <w:b/>
                <w:i/>
                <w:lang w:eastAsia="zh-CN"/>
              </w:rPr>
              <w:t>dmrs-PositionPattern</w:t>
            </w:r>
            <w:proofErr w:type="spellEnd"/>
          </w:p>
          <w:p w14:paraId="24578AB4" w14:textId="77777777" w:rsidR="00A14515" w:rsidRPr="0042010A" w:rsidRDefault="00A14515" w:rsidP="00A14515">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A14515" w:rsidRPr="0042010A" w:rsidRDefault="00A14515" w:rsidP="00A14515">
            <w:pPr>
              <w:pStyle w:val="TAL"/>
              <w:jc w:val="center"/>
              <w:rPr>
                <w:lang w:eastAsia="en-GB"/>
              </w:rPr>
            </w:pPr>
            <w:r w:rsidRPr="0042010A">
              <w:rPr>
                <w:lang w:eastAsia="zh-CN"/>
              </w:rPr>
              <w:t>-</w:t>
            </w:r>
          </w:p>
        </w:tc>
      </w:tr>
      <w:tr w:rsidR="00A14515"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A14515" w:rsidRPr="0042010A" w:rsidRDefault="00A14515" w:rsidP="00A14515">
            <w:pPr>
              <w:pStyle w:val="TAL"/>
              <w:rPr>
                <w:b/>
                <w:i/>
                <w:lang w:eastAsia="zh-CN"/>
              </w:rPr>
            </w:pPr>
            <w:proofErr w:type="spellStart"/>
            <w:r w:rsidRPr="0042010A">
              <w:rPr>
                <w:b/>
                <w:i/>
                <w:lang w:eastAsia="zh-CN"/>
              </w:rPr>
              <w:t>dmrs-RepetitionSubslotPDSCH</w:t>
            </w:r>
            <w:proofErr w:type="spellEnd"/>
          </w:p>
          <w:p w14:paraId="4C171405" w14:textId="77777777" w:rsidR="00A14515" w:rsidRPr="0042010A" w:rsidRDefault="00A14515" w:rsidP="00A14515">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A14515" w:rsidRPr="0042010A" w:rsidRDefault="00A14515" w:rsidP="00A14515">
            <w:pPr>
              <w:pStyle w:val="TAL"/>
              <w:jc w:val="center"/>
              <w:rPr>
                <w:lang w:eastAsia="en-GB"/>
              </w:rPr>
            </w:pPr>
            <w:r w:rsidRPr="0042010A">
              <w:rPr>
                <w:lang w:eastAsia="zh-CN"/>
              </w:rPr>
              <w:t>-</w:t>
            </w:r>
          </w:p>
        </w:tc>
      </w:tr>
      <w:tr w:rsidR="00A14515"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A14515" w:rsidRPr="0042010A" w:rsidRDefault="00A14515" w:rsidP="00A14515">
            <w:pPr>
              <w:pStyle w:val="TAL"/>
              <w:rPr>
                <w:b/>
                <w:i/>
                <w:lang w:eastAsia="zh-CN"/>
              </w:rPr>
            </w:pPr>
            <w:proofErr w:type="spellStart"/>
            <w:r w:rsidRPr="0042010A">
              <w:rPr>
                <w:b/>
                <w:i/>
                <w:lang w:eastAsia="zh-CN"/>
              </w:rPr>
              <w:t>dmrs-SharingSubslotPDSCH</w:t>
            </w:r>
            <w:proofErr w:type="spellEnd"/>
          </w:p>
          <w:p w14:paraId="6CB8779A" w14:textId="77777777" w:rsidR="00A14515" w:rsidRPr="0042010A" w:rsidRDefault="00A14515" w:rsidP="00A14515">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A14515" w:rsidRPr="0042010A" w:rsidRDefault="00A14515" w:rsidP="00A14515">
            <w:pPr>
              <w:pStyle w:val="TAL"/>
              <w:jc w:val="center"/>
              <w:rPr>
                <w:lang w:eastAsia="en-GB"/>
              </w:rPr>
            </w:pPr>
            <w:r w:rsidRPr="0042010A">
              <w:rPr>
                <w:lang w:eastAsia="zh-CN"/>
              </w:rPr>
              <w:t>-</w:t>
            </w:r>
          </w:p>
        </w:tc>
      </w:tr>
      <w:tr w:rsidR="00A14515"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A14515" w:rsidRPr="0042010A" w:rsidRDefault="00A14515" w:rsidP="00A14515">
            <w:pPr>
              <w:pStyle w:val="TAL"/>
              <w:rPr>
                <w:b/>
                <w:i/>
                <w:iCs/>
                <w:lang w:eastAsia="zh-CN"/>
              </w:rPr>
            </w:pPr>
            <w:proofErr w:type="spellStart"/>
            <w:r w:rsidRPr="0042010A">
              <w:rPr>
                <w:b/>
                <w:i/>
                <w:iCs/>
                <w:lang w:eastAsia="zh-CN"/>
              </w:rPr>
              <w:t>dormantSCellState</w:t>
            </w:r>
            <w:proofErr w:type="spellEnd"/>
          </w:p>
          <w:p w14:paraId="079BD628" w14:textId="77777777" w:rsidR="00A14515" w:rsidRPr="0042010A" w:rsidRDefault="00A14515" w:rsidP="00A14515">
            <w:pPr>
              <w:pStyle w:val="TAL"/>
              <w:rPr>
                <w:iCs/>
                <w:lang w:eastAsia="zh-CN"/>
              </w:rPr>
            </w:pPr>
            <w:r w:rsidRPr="0042010A">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A14515" w:rsidRPr="0042010A" w:rsidRDefault="00A14515" w:rsidP="00A14515">
            <w:pPr>
              <w:pStyle w:val="TAL"/>
              <w:jc w:val="center"/>
              <w:rPr>
                <w:noProof/>
              </w:rPr>
            </w:pPr>
            <w:r w:rsidRPr="0042010A">
              <w:rPr>
                <w:noProof/>
              </w:rPr>
              <w:t>-</w:t>
            </w:r>
          </w:p>
        </w:tc>
      </w:tr>
      <w:tr w:rsidR="00A14515"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A14515" w:rsidRPr="0042010A" w:rsidRDefault="00A14515" w:rsidP="00A14515">
            <w:pPr>
              <w:pStyle w:val="TAL"/>
              <w:rPr>
                <w:b/>
                <w:i/>
                <w:lang w:eastAsia="en-GB"/>
              </w:rPr>
            </w:pPr>
            <w:proofErr w:type="spellStart"/>
            <w:r w:rsidRPr="0042010A">
              <w:rPr>
                <w:b/>
                <w:i/>
                <w:lang w:eastAsia="en-GB"/>
              </w:rPr>
              <w:t>downlinkLAA</w:t>
            </w:r>
            <w:proofErr w:type="spellEnd"/>
          </w:p>
          <w:p w14:paraId="30B4FA34" w14:textId="77777777" w:rsidR="00A14515" w:rsidRPr="0042010A" w:rsidRDefault="00A14515" w:rsidP="00A14515">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A14515" w:rsidRPr="0042010A" w:rsidRDefault="00A14515" w:rsidP="00A14515">
            <w:pPr>
              <w:pStyle w:val="TAL"/>
              <w:jc w:val="center"/>
              <w:rPr>
                <w:lang w:eastAsia="zh-CN"/>
              </w:rPr>
            </w:pPr>
            <w:r w:rsidRPr="0042010A">
              <w:rPr>
                <w:lang w:eastAsia="en-GB"/>
              </w:rPr>
              <w:t>-</w:t>
            </w:r>
          </w:p>
        </w:tc>
      </w:tr>
      <w:tr w:rsidR="00A14515"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A14515" w:rsidRPr="0042010A" w:rsidRDefault="00A14515" w:rsidP="00A14515">
            <w:pPr>
              <w:keepNext/>
              <w:keepLines/>
              <w:spacing w:after="0"/>
              <w:rPr>
                <w:rFonts w:ascii="Arial" w:eastAsia="宋体"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A14515" w:rsidRPr="0042010A" w:rsidRDefault="00A14515" w:rsidP="00A14515">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A14515" w:rsidRPr="0042010A" w:rsidRDefault="00A14515" w:rsidP="00A14515">
            <w:pPr>
              <w:keepNext/>
              <w:keepLines/>
              <w:spacing w:after="0"/>
              <w:jc w:val="center"/>
              <w:rPr>
                <w:rFonts w:ascii="Arial" w:hAnsi="Arial"/>
                <w:sz w:val="18"/>
              </w:rPr>
            </w:pPr>
            <w:r w:rsidRPr="0042010A">
              <w:rPr>
                <w:rFonts w:ascii="Arial" w:hAnsi="Arial"/>
                <w:sz w:val="18"/>
              </w:rPr>
              <w:t>-</w:t>
            </w:r>
          </w:p>
        </w:tc>
      </w:tr>
      <w:tr w:rsidR="00A14515"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A14515" w:rsidRPr="0042010A" w:rsidRDefault="00A14515" w:rsidP="00A14515">
            <w:pPr>
              <w:keepNext/>
              <w:keepLines/>
              <w:spacing w:after="0"/>
              <w:rPr>
                <w:rFonts w:ascii="Arial" w:eastAsia="宋体" w:hAnsi="Arial"/>
                <w:b/>
                <w:i/>
                <w:sz w:val="18"/>
              </w:rPr>
            </w:pPr>
            <w:proofErr w:type="spellStart"/>
            <w:r w:rsidRPr="0042010A">
              <w:rPr>
                <w:rFonts w:ascii="Arial" w:hAnsi="Arial"/>
                <w:b/>
                <w:i/>
                <w:sz w:val="18"/>
              </w:rPr>
              <w:t>drb-TypeSplit</w:t>
            </w:r>
            <w:proofErr w:type="spellEnd"/>
          </w:p>
          <w:p w14:paraId="14CABCDD" w14:textId="77777777" w:rsidR="00A14515" w:rsidRPr="0042010A" w:rsidRDefault="00A14515" w:rsidP="00A14515">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A14515" w:rsidRPr="0042010A" w:rsidRDefault="00A14515" w:rsidP="00A14515">
            <w:pPr>
              <w:pStyle w:val="TAL"/>
              <w:jc w:val="center"/>
              <w:rPr>
                <w:lang w:eastAsia="zh-CN"/>
              </w:rPr>
            </w:pPr>
            <w:r w:rsidRPr="0042010A">
              <w:t>-</w:t>
            </w:r>
          </w:p>
        </w:tc>
      </w:tr>
      <w:tr w:rsidR="00A14515"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A14515" w:rsidRPr="0042010A" w:rsidRDefault="00A14515" w:rsidP="00A14515">
            <w:pPr>
              <w:pStyle w:val="TAL"/>
              <w:rPr>
                <w:b/>
                <w:i/>
                <w:lang w:eastAsia="zh-CN"/>
              </w:rPr>
            </w:pPr>
            <w:proofErr w:type="spellStart"/>
            <w:r w:rsidRPr="0042010A">
              <w:rPr>
                <w:b/>
                <w:i/>
                <w:lang w:eastAsia="zh-CN"/>
              </w:rPr>
              <w:t>dtm</w:t>
            </w:r>
            <w:proofErr w:type="spellEnd"/>
          </w:p>
          <w:p w14:paraId="10FC6C8B" w14:textId="77777777" w:rsidR="00A14515" w:rsidRPr="0042010A" w:rsidRDefault="00A14515" w:rsidP="00A14515">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A14515" w:rsidRPr="0042010A" w:rsidRDefault="00A14515" w:rsidP="00A14515">
            <w:pPr>
              <w:pStyle w:val="TAL"/>
              <w:jc w:val="center"/>
              <w:rPr>
                <w:lang w:eastAsia="zh-CN"/>
              </w:rPr>
            </w:pPr>
            <w:r w:rsidRPr="0042010A">
              <w:rPr>
                <w:lang w:eastAsia="zh-CN"/>
              </w:rPr>
              <w:t>-</w:t>
            </w:r>
          </w:p>
        </w:tc>
      </w:tr>
      <w:tr w:rsidR="00A14515"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A14515" w:rsidRPr="0042010A" w:rsidRDefault="00A14515" w:rsidP="00A14515">
            <w:pPr>
              <w:pStyle w:val="TAL"/>
              <w:rPr>
                <w:b/>
                <w:bCs/>
                <w:i/>
                <w:noProof/>
                <w:lang w:eastAsia="en-GB"/>
              </w:rPr>
            </w:pPr>
            <w:r w:rsidRPr="0042010A">
              <w:rPr>
                <w:b/>
                <w:bCs/>
                <w:i/>
                <w:noProof/>
                <w:lang w:eastAsia="en-GB"/>
              </w:rPr>
              <w:t>earlyData-UP</w:t>
            </w:r>
          </w:p>
          <w:p w14:paraId="57A0C190" w14:textId="77777777" w:rsidR="00A14515" w:rsidRPr="0042010A" w:rsidRDefault="00A14515" w:rsidP="00A14515">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A14515" w:rsidRPr="0042010A" w:rsidRDefault="00A14515" w:rsidP="00A14515">
            <w:pPr>
              <w:pStyle w:val="TAL"/>
              <w:rPr>
                <w:b/>
                <w:i/>
                <w:lang w:eastAsia="en-GB"/>
              </w:rPr>
            </w:pPr>
            <w:r w:rsidRPr="0042010A">
              <w:rPr>
                <w:b/>
                <w:i/>
                <w:lang w:eastAsia="en-GB"/>
              </w:rPr>
              <w:t>earlyData-UP-5GC</w:t>
            </w:r>
          </w:p>
          <w:p w14:paraId="55692423" w14:textId="77777777" w:rsidR="00A14515" w:rsidRPr="0042010A" w:rsidRDefault="00A14515" w:rsidP="00A14515">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A14515" w:rsidRPr="0042010A" w:rsidRDefault="00A14515" w:rsidP="00A14515">
            <w:pPr>
              <w:pStyle w:val="TAL"/>
              <w:rPr>
                <w:b/>
                <w:bCs/>
                <w:i/>
                <w:noProof/>
                <w:lang w:eastAsia="en-GB"/>
              </w:rPr>
            </w:pPr>
            <w:r w:rsidRPr="0042010A">
              <w:rPr>
                <w:b/>
                <w:bCs/>
                <w:i/>
                <w:noProof/>
                <w:lang w:eastAsia="en-GB"/>
              </w:rPr>
              <w:t>earlySecurityReactivation</w:t>
            </w:r>
          </w:p>
          <w:p w14:paraId="7757C312" w14:textId="77777777" w:rsidR="00A14515" w:rsidRPr="0042010A" w:rsidRDefault="00A14515" w:rsidP="00A14515">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A14515" w:rsidRPr="0042010A" w:rsidRDefault="00A14515" w:rsidP="00A14515">
            <w:pPr>
              <w:pStyle w:val="TAL"/>
              <w:jc w:val="center"/>
              <w:rPr>
                <w:bCs/>
                <w:noProof/>
                <w:lang w:eastAsia="en-GB"/>
              </w:rPr>
            </w:pPr>
            <w:r w:rsidRPr="0042010A">
              <w:rPr>
                <w:lang w:eastAsia="en-GB"/>
              </w:rPr>
              <w:t>-</w:t>
            </w:r>
          </w:p>
        </w:tc>
      </w:tr>
      <w:tr w:rsidR="00A14515"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A14515" w:rsidRPr="0042010A" w:rsidRDefault="00A14515" w:rsidP="00A14515">
            <w:pPr>
              <w:pStyle w:val="TAL"/>
              <w:rPr>
                <w:b/>
                <w:i/>
                <w:lang w:eastAsia="en-GB"/>
              </w:rPr>
            </w:pPr>
            <w:r w:rsidRPr="0042010A">
              <w:rPr>
                <w:b/>
                <w:i/>
                <w:lang w:eastAsia="en-GB"/>
              </w:rPr>
              <w:t>e-CSFB-1XRTT</w:t>
            </w:r>
          </w:p>
          <w:p w14:paraId="7E949F95" w14:textId="77777777" w:rsidR="00A14515" w:rsidRPr="0042010A" w:rsidDel="00C220DB" w:rsidRDefault="00A14515" w:rsidP="00A14515">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A14515" w:rsidRPr="0042010A" w:rsidRDefault="00A14515" w:rsidP="00A14515">
            <w:pPr>
              <w:pStyle w:val="TAL"/>
              <w:jc w:val="center"/>
              <w:rPr>
                <w:lang w:eastAsia="en-GB"/>
              </w:rPr>
            </w:pPr>
            <w:r w:rsidRPr="0042010A">
              <w:rPr>
                <w:lang w:eastAsia="en-GB"/>
              </w:rPr>
              <w:t>Yes</w:t>
            </w:r>
          </w:p>
        </w:tc>
      </w:tr>
      <w:tr w:rsidR="00A14515"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A14515" w:rsidRPr="0042010A" w:rsidRDefault="00A14515" w:rsidP="00A14515">
            <w:pPr>
              <w:pStyle w:val="TAL"/>
              <w:rPr>
                <w:b/>
                <w:bCs/>
                <w:i/>
                <w:noProof/>
                <w:lang w:eastAsia="zh-CN"/>
              </w:rPr>
            </w:pPr>
            <w:r w:rsidRPr="0042010A">
              <w:rPr>
                <w:b/>
                <w:i/>
                <w:lang w:eastAsia="zh-CN"/>
              </w:rPr>
              <w:t>e-CSFB-ConcPS-Mob1XRTT</w:t>
            </w:r>
          </w:p>
          <w:p w14:paraId="6CE7EB67" w14:textId="77777777" w:rsidR="00A14515" w:rsidRPr="0042010A" w:rsidDel="00C220DB" w:rsidRDefault="00A14515" w:rsidP="00A14515">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A14515" w:rsidRPr="0042010A" w:rsidRDefault="00A14515" w:rsidP="00A14515">
            <w:pPr>
              <w:pStyle w:val="TAL"/>
              <w:rPr>
                <w:b/>
                <w:i/>
                <w:lang w:eastAsia="en-GB"/>
              </w:rPr>
            </w:pPr>
            <w:r w:rsidRPr="0042010A">
              <w:rPr>
                <w:b/>
                <w:i/>
                <w:lang w:eastAsia="en-GB"/>
              </w:rPr>
              <w:t>e-CSFB-dual-1XRTT</w:t>
            </w:r>
          </w:p>
          <w:p w14:paraId="38158514" w14:textId="77777777" w:rsidR="00A14515" w:rsidRPr="0042010A" w:rsidRDefault="00A14515" w:rsidP="00A14515">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A14515" w:rsidRPr="0042010A" w:rsidRDefault="00A14515" w:rsidP="00A14515">
            <w:pPr>
              <w:pStyle w:val="TAL"/>
              <w:jc w:val="center"/>
              <w:rPr>
                <w:lang w:eastAsia="en-GB"/>
              </w:rPr>
            </w:pPr>
            <w:r w:rsidRPr="0042010A">
              <w:rPr>
                <w:lang w:eastAsia="en-GB"/>
              </w:rPr>
              <w:t>Yes</w:t>
            </w:r>
          </w:p>
        </w:tc>
      </w:tr>
      <w:tr w:rsidR="00A14515"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A14515" w:rsidRPr="0042010A" w:rsidRDefault="00A14515" w:rsidP="00A14515">
            <w:pPr>
              <w:pStyle w:val="TAL"/>
              <w:rPr>
                <w:b/>
                <w:bCs/>
                <w:i/>
                <w:noProof/>
                <w:lang w:eastAsia="zh-CN"/>
              </w:rPr>
            </w:pPr>
            <w:r w:rsidRPr="0042010A">
              <w:rPr>
                <w:b/>
                <w:bCs/>
                <w:i/>
                <w:noProof/>
                <w:lang w:eastAsia="zh-CN"/>
              </w:rPr>
              <w:t>e-HARQ-Pattern-FDD</w:t>
            </w:r>
          </w:p>
          <w:p w14:paraId="0C92C771" w14:textId="77777777" w:rsidR="00A14515" w:rsidRPr="0042010A" w:rsidRDefault="00A14515" w:rsidP="00A14515">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A14515" w:rsidRPr="0042010A" w:rsidRDefault="00A14515" w:rsidP="00A14515">
            <w:pPr>
              <w:pStyle w:val="TAL"/>
              <w:jc w:val="center"/>
              <w:rPr>
                <w:lang w:eastAsia="en-GB"/>
              </w:rPr>
            </w:pPr>
            <w:r w:rsidRPr="0042010A">
              <w:rPr>
                <w:lang w:eastAsia="zh-CN"/>
              </w:rPr>
              <w:t>Yes</w:t>
            </w:r>
          </w:p>
        </w:tc>
      </w:tr>
      <w:tr w:rsidR="00A14515"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A14515" w:rsidRPr="0042010A" w:rsidRDefault="00A14515" w:rsidP="00A14515">
            <w:pPr>
              <w:pStyle w:val="TAL"/>
              <w:rPr>
                <w:b/>
                <w:i/>
              </w:rPr>
            </w:pPr>
            <w:proofErr w:type="spellStart"/>
            <w:r w:rsidRPr="0042010A">
              <w:rPr>
                <w:b/>
                <w:i/>
              </w:rPr>
              <w:t>eLCID</w:t>
            </w:r>
            <w:proofErr w:type="spellEnd"/>
            <w:r w:rsidRPr="0042010A">
              <w:rPr>
                <w:b/>
                <w:i/>
              </w:rPr>
              <w:t>-Support</w:t>
            </w:r>
          </w:p>
          <w:p w14:paraId="539C7BFE" w14:textId="77777777" w:rsidR="00A14515" w:rsidRPr="0042010A" w:rsidRDefault="00A14515" w:rsidP="00A14515">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A14515" w:rsidRPr="0042010A" w:rsidRDefault="00A14515" w:rsidP="00A14515">
            <w:pPr>
              <w:pStyle w:val="TAL"/>
              <w:jc w:val="center"/>
              <w:rPr>
                <w:lang w:eastAsia="zh-CN"/>
              </w:rPr>
            </w:pPr>
            <w:r w:rsidRPr="0042010A">
              <w:rPr>
                <w:lang w:eastAsia="zh-CN"/>
              </w:rPr>
              <w:t>-</w:t>
            </w:r>
          </w:p>
        </w:tc>
      </w:tr>
      <w:tr w:rsidR="00A14515"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A14515" w:rsidRPr="0042010A" w:rsidRDefault="00A14515" w:rsidP="00A14515">
            <w:pPr>
              <w:pStyle w:val="TAL"/>
              <w:rPr>
                <w:b/>
                <w:i/>
              </w:rPr>
            </w:pPr>
            <w:proofErr w:type="spellStart"/>
            <w:r w:rsidRPr="0042010A">
              <w:rPr>
                <w:b/>
                <w:i/>
              </w:rPr>
              <w:t>emptyUnicastRegion</w:t>
            </w:r>
            <w:proofErr w:type="spellEnd"/>
          </w:p>
          <w:p w14:paraId="05F2288C" w14:textId="77777777" w:rsidR="00A14515" w:rsidRPr="0042010A" w:rsidRDefault="00A14515" w:rsidP="00A14515">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A14515" w:rsidRPr="0042010A" w:rsidRDefault="00A14515" w:rsidP="00A14515">
            <w:pPr>
              <w:pStyle w:val="TAL"/>
              <w:jc w:val="center"/>
              <w:rPr>
                <w:lang w:eastAsia="zh-CN"/>
              </w:rPr>
            </w:pPr>
            <w:r w:rsidRPr="0042010A">
              <w:rPr>
                <w:lang w:eastAsia="zh-CN"/>
              </w:rPr>
              <w:t>No</w:t>
            </w:r>
          </w:p>
        </w:tc>
      </w:tr>
      <w:tr w:rsidR="00A14515"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A14515" w:rsidRPr="0042010A" w:rsidRDefault="00A14515" w:rsidP="00A14515">
            <w:pPr>
              <w:pStyle w:val="TAL"/>
              <w:rPr>
                <w:b/>
                <w:i/>
                <w:kern w:val="2"/>
              </w:rPr>
            </w:pPr>
            <w:r w:rsidRPr="0042010A">
              <w:rPr>
                <w:b/>
                <w:i/>
                <w:kern w:val="2"/>
              </w:rPr>
              <w:t>en-DC</w:t>
            </w:r>
          </w:p>
          <w:p w14:paraId="73E2D862" w14:textId="77777777" w:rsidR="00A14515" w:rsidRPr="0042010A" w:rsidRDefault="00A14515" w:rsidP="00A14515">
            <w:pPr>
              <w:pStyle w:val="TAL"/>
              <w:rPr>
                <w:rFonts w:eastAsia="宋体"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A14515" w:rsidRPr="0042010A" w:rsidRDefault="00A14515" w:rsidP="00A14515">
            <w:pPr>
              <w:pStyle w:val="TAL"/>
              <w:jc w:val="center"/>
              <w:rPr>
                <w:rFonts w:eastAsia="宋体"/>
                <w:noProof/>
                <w:lang w:eastAsia="zh-CN"/>
              </w:rPr>
            </w:pPr>
            <w:r w:rsidRPr="0042010A">
              <w:rPr>
                <w:rFonts w:eastAsia="宋体"/>
                <w:noProof/>
                <w:lang w:eastAsia="zh-CN"/>
              </w:rPr>
              <w:t>-</w:t>
            </w:r>
          </w:p>
        </w:tc>
      </w:tr>
      <w:tr w:rsidR="00A14515"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A14515" w:rsidRPr="0042010A" w:rsidRDefault="00A14515" w:rsidP="00A14515">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A14515" w:rsidRPr="0042010A" w:rsidRDefault="00A14515" w:rsidP="00A14515">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A14515" w:rsidRPr="0042010A" w:rsidRDefault="00A14515" w:rsidP="00A14515">
            <w:pPr>
              <w:pStyle w:val="TAL"/>
              <w:jc w:val="center"/>
              <w:rPr>
                <w:lang w:eastAsia="zh-CN"/>
              </w:rPr>
            </w:pPr>
            <w:r w:rsidRPr="0042010A">
              <w:rPr>
                <w:lang w:eastAsia="zh-CN"/>
              </w:rPr>
              <w:t>-</w:t>
            </w:r>
          </w:p>
        </w:tc>
      </w:tr>
      <w:tr w:rsidR="00A14515"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b/>
                <w:i/>
                <w:sz w:val="18"/>
                <w:szCs w:val="18"/>
              </w:rPr>
              <w:lastRenderedPageBreak/>
              <w:t>Enhanced-4TxCodebook</w:t>
            </w:r>
          </w:p>
          <w:p w14:paraId="6C291504" w14:textId="77777777" w:rsidR="00A14515" w:rsidRPr="0042010A" w:rsidRDefault="00A14515" w:rsidP="00A14515">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A14515" w:rsidRPr="0042010A" w:rsidRDefault="00A14515" w:rsidP="00A14515">
            <w:pPr>
              <w:pStyle w:val="TAL"/>
              <w:jc w:val="center"/>
              <w:rPr>
                <w:lang w:eastAsia="zh-CN"/>
              </w:rPr>
            </w:pPr>
            <w:r w:rsidRPr="0042010A">
              <w:rPr>
                <w:bCs/>
                <w:noProof/>
                <w:lang w:eastAsia="en-GB"/>
              </w:rPr>
              <w:t>No</w:t>
            </w:r>
          </w:p>
        </w:tc>
      </w:tr>
      <w:tr w:rsidR="00A14515"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A14515" w:rsidRPr="0042010A" w:rsidRDefault="00A14515" w:rsidP="00A14515">
            <w:pPr>
              <w:pStyle w:val="TAL"/>
              <w:rPr>
                <w:b/>
                <w:i/>
                <w:noProof/>
                <w:lang w:eastAsia="en-GB"/>
              </w:rPr>
            </w:pPr>
            <w:r w:rsidRPr="0042010A">
              <w:rPr>
                <w:b/>
                <w:i/>
                <w:noProof/>
                <w:lang w:eastAsia="en-GB"/>
              </w:rPr>
              <w:t>enhancedDualLayerTDD</w:t>
            </w:r>
          </w:p>
          <w:p w14:paraId="14BDBED0" w14:textId="77777777" w:rsidR="00A14515" w:rsidRPr="0042010A" w:rsidRDefault="00A14515" w:rsidP="00A14515">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A14515" w:rsidRPr="0042010A" w:rsidRDefault="00A14515" w:rsidP="00A14515">
            <w:pPr>
              <w:pStyle w:val="TAL"/>
              <w:jc w:val="center"/>
              <w:rPr>
                <w:noProof/>
                <w:lang w:eastAsia="en-GB"/>
              </w:rPr>
            </w:pPr>
            <w:r w:rsidRPr="0042010A">
              <w:rPr>
                <w:noProof/>
                <w:lang w:eastAsia="en-GB"/>
              </w:rPr>
              <w:t>-</w:t>
            </w:r>
          </w:p>
        </w:tc>
      </w:tr>
      <w:tr w:rsidR="00A14515"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A14515" w:rsidRPr="0042010A" w:rsidRDefault="00A14515" w:rsidP="00A14515">
            <w:pPr>
              <w:pStyle w:val="TAL"/>
              <w:rPr>
                <w:b/>
                <w:i/>
                <w:noProof/>
                <w:lang w:eastAsia="en-GB"/>
              </w:rPr>
            </w:pPr>
            <w:r w:rsidRPr="0042010A">
              <w:rPr>
                <w:b/>
                <w:i/>
                <w:noProof/>
                <w:lang w:eastAsia="en-GB"/>
              </w:rPr>
              <w:t>ePDCCH</w:t>
            </w:r>
          </w:p>
          <w:p w14:paraId="179B3703" w14:textId="77777777" w:rsidR="00A14515" w:rsidRPr="0042010A" w:rsidRDefault="00A14515" w:rsidP="00A14515">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A14515" w:rsidRPr="0042010A" w:rsidRDefault="00A14515" w:rsidP="00A14515">
            <w:pPr>
              <w:pStyle w:val="TAL"/>
              <w:jc w:val="center"/>
              <w:rPr>
                <w:noProof/>
                <w:lang w:eastAsia="en-GB"/>
              </w:rPr>
            </w:pPr>
            <w:r w:rsidRPr="0042010A">
              <w:rPr>
                <w:noProof/>
                <w:lang w:eastAsia="en-GB"/>
              </w:rPr>
              <w:t>Yes</w:t>
            </w:r>
          </w:p>
        </w:tc>
      </w:tr>
      <w:tr w:rsidR="00A14515"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A14515" w:rsidRPr="0042010A" w:rsidRDefault="00A14515" w:rsidP="00A14515">
            <w:pPr>
              <w:pStyle w:val="TAL"/>
              <w:rPr>
                <w:b/>
                <w:i/>
                <w:noProof/>
                <w:lang w:eastAsia="en-GB"/>
              </w:rPr>
            </w:pPr>
            <w:r w:rsidRPr="0042010A">
              <w:rPr>
                <w:b/>
                <w:i/>
                <w:noProof/>
                <w:lang w:eastAsia="en-GB"/>
              </w:rPr>
              <w:t>epdcch-SPT-differentCells</w:t>
            </w:r>
          </w:p>
          <w:p w14:paraId="7ED81E74" w14:textId="77777777" w:rsidR="00A14515" w:rsidRPr="0042010A" w:rsidRDefault="00A14515" w:rsidP="00A14515">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A14515" w:rsidRPr="0042010A" w:rsidRDefault="00A14515" w:rsidP="00A14515">
            <w:pPr>
              <w:pStyle w:val="TAL"/>
              <w:jc w:val="center"/>
              <w:rPr>
                <w:noProof/>
                <w:lang w:eastAsia="en-GB"/>
              </w:rPr>
            </w:pPr>
            <w:r w:rsidRPr="0042010A">
              <w:rPr>
                <w:noProof/>
                <w:lang w:eastAsia="en-GB"/>
              </w:rPr>
              <w:t>-</w:t>
            </w:r>
          </w:p>
        </w:tc>
      </w:tr>
      <w:tr w:rsidR="00A14515"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A14515" w:rsidRPr="0042010A" w:rsidRDefault="00A14515" w:rsidP="00A14515">
            <w:pPr>
              <w:pStyle w:val="TAL"/>
              <w:rPr>
                <w:b/>
                <w:i/>
                <w:noProof/>
                <w:lang w:eastAsia="en-GB"/>
              </w:rPr>
            </w:pPr>
            <w:r w:rsidRPr="0042010A">
              <w:rPr>
                <w:b/>
                <w:i/>
                <w:noProof/>
                <w:lang w:eastAsia="en-GB"/>
              </w:rPr>
              <w:t>epdcch-STTI-differentCells</w:t>
            </w:r>
          </w:p>
          <w:p w14:paraId="3ACBDC43" w14:textId="77777777" w:rsidR="00A14515" w:rsidRPr="0042010A" w:rsidRDefault="00A14515" w:rsidP="00A14515">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A14515" w:rsidRPr="0042010A" w:rsidRDefault="00A14515" w:rsidP="00A14515">
            <w:pPr>
              <w:pStyle w:val="TAL"/>
              <w:jc w:val="center"/>
              <w:rPr>
                <w:noProof/>
                <w:lang w:eastAsia="en-GB"/>
              </w:rPr>
            </w:pPr>
            <w:r w:rsidRPr="0042010A">
              <w:rPr>
                <w:noProof/>
                <w:lang w:eastAsia="en-GB"/>
              </w:rPr>
              <w:t>-</w:t>
            </w:r>
          </w:p>
        </w:tc>
      </w:tr>
      <w:tr w:rsidR="00A14515"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A14515" w:rsidRPr="0042010A" w:rsidRDefault="00A14515" w:rsidP="00A14515">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A14515" w:rsidRPr="0042010A" w:rsidRDefault="00A14515" w:rsidP="00A14515">
            <w:pPr>
              <w:pStyle w:val="TAL"/>
              <w:jc w:val="center"/>
              <w:rPr>
                <w:noProof/>
                <w:lang w:eastAsia="en-GB"/>
              </w:rPr>
            </w:pPr>
            <w:r w:rsidRPr="0042010A">
              <w:rPr>
                <w:noProof/>
                <w:lang w:eastAsia="en-GB"/>
              </w:rPr>
              <w:t>Y</w:t>
            </w:r>
            <w:r w:rsidRPr="0042010A">
              <w:rPr>
                <w:lang w:eastAsia="en-GB"/>
              </w:rPr>
              <w:t>es</w:t>
            </w:r>
          </w:p>
        </w:tc>
      </w:tr>
      <w:tr w:rsidR="00A14515"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A14515" w:rsidRPr="0042010A" w:rsidRDefault="00A14515" w:rsidP="00A14515">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A14515" w:rsidRPr="0042010A" w:rsidRDefault="00A14515" w:rsidP="00A14515">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A14515" w:rsidRPr="0042010A" w:rsidRDefault="00A14515" w:rsidP="00A14515">
            <w:pPr>
              <w:pStyle w:val="TAL"/>
              <w:rPr>
                <w:b/>
                <w:i/>
                <w:lang w:eastAsia="zh-CN"/>
              </w:rPr>
            </w:pPr>
            <w:r w:rsidRPr="0042010A">
              <w:rPr>
                <w:b/>
                <w:i/>
                <w:lang w:eastAsia="zh-CN"/>
              </w:rPr>
              <w:t>eutra-5GC</w:t>
            </w:r>
          </w:p>
          <w:p w14:paraId="464BC74B" w14:textId="77777777" w:rsidR="00A14515" w:rsidRPr="0042010A" w:rsidRDefault="00A14515" w:rsidP="00A14515">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A14515" w:rsidRPr="0042010A" w:rsidRDefault="00A14515" w:rsidP="00A14515">
            <w:pPr>
              <w:pStyle w:val="TAL"/>
              <w:jc w:val="center"/>
              <w:rPr>
                <w:lang w:eastAsia="zh-CN"/>
              </w:rPr>
            </w:pPr>
            <w:r w:rsidRPr="0042010A">
              <w:rPr>
                <w:lang w:eastAsia="zh-CN"/>
              </w:rPr>
              <w:t>Yes</w:t>
            </w:r>
          </w:p>
        </w:tc>
      </w:tr>
      <w:tr w:rsidR="00A14515"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A14515" w:rsidRPr="0042010A" w:rsidRDefault="00A14515" w:rsidP="00A14515">
            <w:pPr>
              <w:pStyle w:val="TAL"/>
              <w:rPr>
                <w:b/>
                <w:i/>
                <w:lang w:eastAsia="zh-CN"/>
              </w:rPr>
            </w:pPr>
            <w:r w:rsidRPr="0042010A">
              <w:rPr>
                <w:b/>
                <w:i/>
                <w:lang w:eastAsia="zh-CN"/>
              </w:rPr>
              <w:t>eutra-5GC-HO-ToNR-FDD-FR1</w:t>
            </w:r>
          </w:p>
          <w:p w14:paraId="1FEF077D" w14:textId="77777777" w:rsidR="00A14515" w:rsidRPr="0042010A" w:rsidRDefault="00A14515" w:rsidP="00A14515">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A14515" w:rsidRPr="0042010A" w:rsidRDefault="00A14515" w:rsidP="00A14515">
            <w:pPr>
              <w:pStyle w:val="TAL"/>
              <w:rPr>
                <w:b/>
                <w:i/>
                <w:lang w:eastAsia="zh-CN"/>
              </w:rPr>
            </w:pPr>
            <w:r w:rsidRPr="0042010A">
              <w:rPr>
                <w:b/>
                <w:i/>
                <w:lang w:eastAsia="zh-CN"/>
              </w:rPr>
              <w:t>eutra-5GC-HO-ToNR-TDD-FR1</w:t>
            </w:r>
          </w:p>
          <w:p w14:paraId="48B47786" w14:textId="77777777" w:rsidR="00A14515" w:rsidRPr="0042010A" w:rsidRDefault="00A14515" w:rsidP="00A14515">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A14515" w:rsidRPr="0042010A" w:rsidRDefault="00A14515" w:rsidP="00A14515">
            <w:pPr>
              <w:pStyle w:val="TAL"/>
              <w:rPr>
                <w:b/>
                <w:i/>
                <w:lang w:eastAsia="zh-CN"/>
              </w:rPr>
            </w:pPr>
            <w:r w:rsidRPr="0042010A">
              <w:rPr>
                <w:b/>
                <w:i/>
                <w:lang w:eastAsia="zh-CN"/>
              </w:rPr>
              <w:t>eutra-5GC-HO-ToNR-FDD-FR2</w:t>
            </w:r>
          </w:p>
          <w:p w14:paraId="47B6EC08" w14:textId="77777777" w:rsidR="00A14515" w:rsidRPr="0042010A" w:rsidRDefault="00A14515" w:rsidP="00A14515">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A14515" w:rsidRPr="0042010A" w:rsidRDefault="00A14515" w:rsidP="00A14515">
            <w:pPr>
              <w:pStyle w:val="TAL"/>
              <w:rPr>
                <w:b/>
                <w:i/>
                <w:lang w:eastAsia="zh-CN"/>
              </w:rPr>
            </w:pPr>
            <w:r w:rsidRPr="0042010A">
              <w:rPr>
                <w:b/>
                <w:i/>
                <w:lang w:eastAsia="zh-CN"/>
              </w:rPr>
              <w:t>eutra-5GC-HO-ToNR-TDD-FR2</w:t>
            </w:r>
          </w:p>
          <w:p w14:paraId="0228F12E" w14:textId="77777777" w:rsidR="00A14515" w:rsidRPr="0042010A" w:rsidRDefault="00A14515" w:rsidP="00A14515">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A14515" w:rsidRPr="0042010A" w:rsidRDefault="00A14515" w:rsidP="00A14515">
            <w:pPr>
              <w:pStyle w:val="TAL"/>
              <w:rPr>
                <w:b/>
                <w:i/>
                <w:lang w:eastAsia="zh-CN"/>
              </w:rPr>
            </w:pPr>
            <w:r w:rsidRPr="0042010A">
              <w:rPr>
                <w:b/>
                <w:i/>
                <w:lang w:eastAsia="zh-CN"/>
              </w:rPr>
              <w:t>eutra-CGI-Reporting-ENDC</w:t>
            </w:r>
          </w:p>
          <w:p w14:paraId="0BCDE347" w14:textId="77777777" w:rsidR="00A14515" w:rsidRPr="0042010A" w:rsidRDefault="00A14515" w:rsidP="00A14515">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A14515" w:rsidRPr="0042010A" w:rsidRDefault="00A14515" w:rsidP="00A14515">
            <w:pPr>
              <w:pStyle w:val="TAL"/>
              <w:jc w:val="center"/>
              <w:rPr>
                <w:bCs/>
                <w:noProof/>
                <w:lang w:eastAsia="zh-CN"/>
              </w:rPr>
            </w:pPr>
            <w:r w:rsidRPr="0042010A">
              <w:rPr>
                <w:bCs/>
                <w:noProof/>
                <w:lang w:eastAsia="zh-CN"/>
              </w:rPr>
              <w:t>Yes</w:t>
            </w:r>
          </w:p>
        </w:tc>
      </w:tr>
      <w:tr w:rsidR="00A14515"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A14515" w:rsidRPr="0042010A" w:rsidRDefault="00A14515" w:rsidP="00A14515">
            <w:pPr>
              <w:pStyle w:val="TAL"/>
              <w:rPr>
                <w:b/>
                <w:i/>
                <w:lang w:eastAsia="zh-CN"/>
              </w:rPr>
            </w:pPr>
            <w:r w:rsidRPr="0042010A">
              <w:rPr>
                <w:b/>
                <w:i/>
                <w:lang w:eastAsia="zh-CN"/>
              </w:rPr>
              <w:t>eutra-EPC-HO-ToNR-FDD-FR1</w:t>
            </w:r>
          </w:p>
          <w:p w14:paraId="003C8971" w14:textId="77777777" w:rsidR="00A14515" w:rsidRPr="0042010A" w:rsidRDefault="00A14515" w:rsidP="00A14515">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A14515" w:rsidRPr="0042010A" w:rsidRDefault="00A14515" w:rsidP="00A14515">
            <w:pPr>
              <w:pStyle w:val="TAL"/>
              <w:rPr>
                <w:b/>
                <w:i/>
                <w:lang w:eastAsia="zh-CN"/>
              </w:rPr>
            </w:pPr>
            <w:r w:rsidRPr="0042010A">
              <w:rPr>
                <w:b/>
                <w:i/>
                <w:lang w:eastAsia="zh-CN"/>
              </w:rPr>
              <w:t>eutra-EPC-HO-ToNR-TDD-FR1</w:t>
            </w:r>
          </w:p>
          <w:p w14:paraId="023609BD" w14:textId="77777777" w:rsidR="00A14515" w:rsidRPr="0042010A" w:rsidRDefault="00A14515" w:rsidP="00A14515">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A14515" w:rsidRPr="0042010A" w:rsidRDefault="00A14515" w:rsidP="00A14515">
            <w:pPr>
              <w:pStyle w:val="TAL"/>
              <w:rPr>
                <w:b/>
                <w:i/>
                <w:lang w:eastAsia="zh-CN"/>
              </w:rPr>
            </w:pPr>
            <w:r w:rsidRPr="0042010A">
              <w:rPr>
                <w:b/>
                <w:i/>
                <w:lang w:eastAsia="zh-CN"/>
              </w:rPr>
              <w:t>eutra-EPC-HO-ToNR-FDD-FR2</w:t>
            </w:r>
          </w:p>
          <w:p w14:paraId="21ED70F2" w14:textId="77777777" w:rsidR="00A14515" w:rsidRPr="0042010A" w:rsidRDefault="00A14515" w:rsidP="00A14515">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A14515" w:rsidRPr="0042010A" w:rsidRDefault="00A14515" w:rsidP="00A14515">
            <w:pPr>
              <w:pStyle w:val="TAL"/>
              <w:rPr>
                <w:b/>
                <w:i/>
                <w:lang w:eastAsia="zh-CN"/>
              </w:rPr>
            </w:pPr>
            <w:r w:rsidRPr="0042010A">
              <w:rPr>
                <w:b/>
                <w:i/>
                <w:lang w:eastAsia="zh-CN"/>
              </w:rPr>
              <w:t>eutra-EPC-HO-ToNR-TDD-FR2</w:t>
            </w:r>
          </w:p>
          <w:p w14:paraId="091C988F" w14:textId="77777777" w:rsidR="00A14515" w:rsidRPr="0042010A" w:rsidRDefault="00A14515" w:rsidP="00A14515">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A14515" w:rsidRPr="0042010A" w:rsidRDefault="00A14515" w:rsidP="00A14515">
            <w:pPr>
              <w:pStyle w:val="TAL"/>
              <w:rPr>
                <w:b/>
                <w:i/>
                <w:lang w:eastAsia="zh-CN"/>
              </w:rPr>
            </w:pPr>
            <w:r w:rsidRPr="0042010A">
              <w:rPr>
                <w:b/>
                <w:i/>
                <w:lang w:eastAsia="zh-CN"/>
              </w:rPr>
              <w:t>eutra-EPC-HO-EUTRA-5GC</w:t>
            </w:r>
          </w:p>
          <w:p w14:paraId="44B2ED3C" w14:textId="77777777" w:rsidR="00A14515" w:rsidRPr="0042010A" w:rsidRDefault="00A14515" w:rsidP="00A14515">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A14515" w:rsidRPr="0042010A" w:rsidRDefault="00A14515" w:rsidP="00A14515">
            <w:pPr>
              <w:pStyle w:val="TAL"/>
              <w:rPr>
                <w:b/>
                <w:i/>
                <w:lang w:eastAsia="zh-CN"/>
              </w:rPr>
            </w:pPr>
            <w:proofErr w:type="spellStart"/>
            <w:r w:rsidRPr="0042010A">
              <w:rPr>
                <w:b/>
                <w:i/>
                <w:lang w:eastAsia="zh-CN"/>
              </w:rPr>
              <w:t>eutra</w:t>
            </w:r>
            <w:proofErr w:type="spellEnd"/>
            <w:r w:rsidRPr="0042010A">
              <w:rPr>
                <w:b/>
                <w:i/>
                <w:lang w:eastAsia="zh-CN"/>
              </w:rPr>
              <w:t>-SI-</w:t>
            </w:r>
            <w:proofErr w:type="spellStart"/>
            <w:r w:rsidRPr="0042010A">
              <w:rPr>
                <w:b/>
                <w:i/>
                <w:lang w:eastAsia="zh-CN"/>
              </w:rPr>
              <w:t>AcquisitionForHO</w:t>
            </w:r>
            <w:proofErr w:type="spellEnd"/>
            <w:r w:rsidRPr="0042010A">
              <w:rPr>
                <w:b/>
                <w:i/>
                <w:lang w:eastAsia="zh-CN"/>
              </w:rPr>
              <w:t>-ENDC</w:t>
            </w:r>
          </w:p>
          <w:p w14:paraId="664B8C7F" w14:textId="77777777" w:rsidR="00A14515" w:rsidRPr="0042010A" w:rsidRDefault="00A14515" w:rsidP="00A14515">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731F2CB0" w14:textId="77777777" w:rsidTr="008858D3">
        <w:trPr>
          <w:cantSplit/>
        </w:trPr>
        <w:tc>
          <w:tcPr>
            <w:tcW w:w="7793" w:type="dxa"/>
            <w:gridSpan w:val="2"/>
          </w:tcPr>
          <w:p w14:paraId="42BC94E5" w14:textId="77777777" w:rsidR="00A14515" w:rsidRPr="0042010A" w:rsidRDefault="00A14515" w:rsidP="00A14515">
            <w:pPr>
              <w:pStyle w:val="TAL"/>
              <w:rPr>
                <w:b/>
                <w:bCs/>
                <w:i/>
                <w:noProof/>
                <w:lang w:eastAsia="en-GB"/>
              </w:rPr>
            </w:pPr>
            <w:r w:rsidRPr="0042010A">
              <w:rPr>
                <w:b/>
                <w:bCs/>
                <w:i/>
                <w:noProof/>
                <w:lang w:eastAsia="en-GB"/>
              </w:rPr>
              <w:t>eventB2</w:t>
            </w:r>
          </w:p>
          <w:p w14:paraId="57A8DB79" w14:textId="77777777" w:rsidR="00A14515" w:rsidRPr="0042010A" w:rsidRDefault="00A14515" w:rsidP="00A14515">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A14515" w:rsidRPr="0042010A" w:rsidRDefault="00A14515" w:rsidP="00A14515">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A14515" w:rsidRPr="0042010A" w:rsidRDefault="00A14515" w:rsidP="00A14515">
            <w:pPr>
              <w:pStyle w:val="TAL"/>
              <w:jc w:val="center"/>
              <w:rPr>
                <w:lang w:eastAsia="zh-CN"/>
              </w:rPr>
            </w:pPr>
            <w:r w:rsidRPr="0042010A">
              <w:rPr>
                <w:lang w:eastAsia="zh-CN"/>
              </w:rPr>
              <w:t>-</w:t>
            </w:r>
          </w:p>
        </w:tc>
      </w:tr>
      <w:tr w:rsidR="00A14515"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A14515" w:rsidRPr="0042010A" w:rsidRDefault="00A14515" w:rsidP="00A14515">
            <w:pPr>
              <w:pStyle w:val="TAL"/>
              <w:rPr>
                <w:b/>
                <w:i/>
              </w:rPr>
            </w:pPr>
            <w:proofErr w:type="spellStart"/>
            <w:r w:rsidRPr="0042010A">
              <w:rPr>
                <w:b/>
                <w:i/>
              </w:rPr>
              <w:t>extendedLCID</w:t>
            </w:r>
            <w:proofErr w:type="spellEnd"/>
            <w:r w:rsidRPr="0042010A">
              <w:rPr>
                <w:b/>
                <w:i/>
              </w:rPr>
              <w:t>-Duplication</w:t>
            </w:r>
          </w:p>
          <w:p w14:paraId="5AAA6697" w14:textId="77777777" w:rsidR="00A14515" w:rsidRPr="0042010A" w:rsidRDefault="00A14515" w:rsidP="00A14515">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A14515" w:rsidRPr="0042010A" w:rsidRDefault="00A14515" w:rsidP="00A14515">
            <w:pPr>
              <w:pStyle w:val="TAL"/>
              <w:jc w:val="center"/>
              <w:rPr>
                <w:lang w:eastAsia="zh-CN"/>
              </w:rPr>
            </w:pPr>
            <w:r w:rsidRPr="0042010A">
              <w:rPr>
                <w:lang w:eastAsia="zh-CN"/>
              </w:rPr>
              <w:t>-</w:t>
            </w:r>
          </w:p>
        </w:tc>
      </w:tr>
      <w:tr w:rsidR="00A14515"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A14515" w:rsidRPr="0042010A" w:rsidRDefault="00A14515" w:rsidP="00A14515">
            <w:pPr>
              <w:pStyle w:val="TAL"/>
              <w:rPr>
                <w:b/>
                <w:i/>
              </w:rPr>
            </w:pPr>
            <w:proofErr w:type="spellStart"/>
            <w:r w:rsidRPr="0042010A">
              <w:rPr>
                <w:b/>
                <w:i/>
              </w:rPr>
              <w:t>extendedLongDRX</w:t>
            </w:r>
            <w:proofErr w:type="spellEnd"/>
          </w:p>
          <w:p w14:paraId="41709C63" w14:textId="77777777" w:rsidR="00A14515" w:rsidRPr="0042010A" w:rsidRDefault="00A14515" w:rsidP="00A14515">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A14515" w:rsidRPr="0042010A" w:rsidRDefault="00A14515" w:rsidP="00A14515">
            <w:pPr>
              <w:pStyle w:val="TAL"/>
              <w:jc w:val="center"/>
              <w:rPr>
                <w:bCs/>
                <w:noProof/>
              </w:rPr>
            </w:pPr>
            <w:r w:rsidRPr="0042010A">
              <w:rPr>
                <w:bCs/>
                <w:noProof/>
              </w:rPr>
              <w:t>-</w:t>
            </w:r>
          </w:p>
        </w:tc>
      </w:tr>
      <w:tr w:rsidR="00A14515"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A14515" w:rsidRPr="0042010A" w:rsidRDefault="00A14515" w:rsidP="00A14515">
            <w:pPr>
              <w:pStyle w:val="TAL"/>
              <w:rPr>
                <w:b/>
                <w:i/>
              </w:rPr>
            </w:pPr>
            <w:proofErr w:type="spellStart"/>
            <w:r w:rsidRPr="0042010A">
              <w:rPr>
                <w:b/>
                <w:i/>
              </w:rPr>
              <w:t>extendedMAC-LengthField</w:t>
            </w:r>
            <w:proofErr w:type="spellEnd"/>
          </w:p>
          <w:p w14:paraId="16349BF0" w14:textId="77777777" w:rsidR="00A14515" w:rsidRPr="0042010A" w:rsidRDefault="00A14515" w:rsidP="00A14515">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A14515" w:rsidRPr="0042010A" w:rsidRDefault="00A14515" w:rsidP="00A14515">
            <w:pPr>
              <w:pStyle w:val="TAL"/>
              <w:jc w:val="center"/>
            </w:pPr>
            <w:r w:rsidRPr="0042010A">
              <w:rPr>
                <w:bCs/>
                <w:noProof/>
                <w:lang w:eastAsia="en-GB"/>
              </w:rPr>
              <w:t>-</w:t>
            </w:r>
          </w:p>
        </w:tc>
      </w:tr>
      <w:tr w:rsidR="00A14515"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A14515" w:rsidRPr="0042010A" w:rsidRDefault="00A14515" w:rsidP="00A14515">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A14515" w:rsidRPr="0042010A" w:rsidRDefault="00A14515" w:rsidP="00A14515">
            <w:pPr>
              <w:pStyle w:val="TAL"/>
              <w:rPr>
                <w:b/>
                <w:i/>
                <w:lang w:eastAsia="zh-CN"/>
              </w:rPr>
            </w:pPr>
            <w:r w:rsidRPr="0042010A">
              <w:rPr>
                <w:lang w:eastAsia="en-GB"/>
              </w:rPr>
              <w:t xml:space="preserve">Indicates whether the UE supports extended number of measurement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A14515" w:rsidRPr="0042010A" w:rsidRDefault="00A14515" w:rsidP="00A14515">
            <w:pPr>
              <w:pStyle w:val="TAL"/>
              <w:jc w:val="center"/>
              <w:rPr>
                <w:lang w:eastAsia="zh-CN"/>
              </w:rPr>
            </w:pPr>
            <w:r w:rsidRPr="0042010A">
              <w:rPr>
                <w:bCs/>
                <w:noProof/>
                <w:lang w:eastAsia="en-GB"/>
              </w:rPr>
              <w:t>No</w:t>
            </w:r>
          </w:p>
        </w:tc>
      </w:tr>
      <w:tr w:rsidR="00A14515"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A14515" w:rsidRPr="0042010A" w:rsidRDefault="00A14515" w:rsidP="00A14515">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lastRenderedPageBreak/>
              <w:t>extendedMaxObjectId</w:t>
            </w:r>
            <w:proofErr w:type="spellEnd"/>
          </w:p>
          <w:p w14:paraId="71505D6D" w14:textId="77777777" w:rsidR="00A14515" w:rsidRPr="0042010A" w:rsidRDefault="00A14515" w:rsidP="00A14515">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A14515" w:rsidRPr="0042010A" w:rsidRDefault="00A14515" w:rsidP="00A14515">
            <w:pPr>
              <w:pStyle w:val="TAL"/>
              <w:jc w:val="center"/>
              <w:rPr>
                <w:bCs/>
                <w:noProof/>
                <w:lang w:eastAsia="en-GB"/>
              </w:rPr>
            </w:pPr>
            <w:r w:rsidRPr="0042010A">
              <w:rPr>
                <w:bCs/>
                <w:noProof/>
                <w:lang w:eastAsia="zh-CN"/>
              </w:rPr>
              <w:t>No</w:t>
            </w:r>
          </w:p>
        </w:tc>
      </w:tr>
      <w:tr w:rsidR="00A14515"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A14515" w:rsidRPr="0042010A" w:rsidRDefault="00A14515" w:rsidP="00A14515">
            <w:pPr>
              <w:pStyle w:val="TAL"/>
              <w:rPr>
                <w:b/>
                <w:i/>
                <w:lang w:eastAsia="ko-KR"/>
              </w:rPr>
            </w:pPr>
            <w:proofErr w:type="spellStart"/>
            <w:r w:rsidRPr="0042010A">
              <w:rPr>
                <w:b/>
                <w:i/>
              </w:rPr>
              <w:t>extendedNumberOfDRBs</w:t>
            </w:r>
            <w:proofErr w:type="spellEnd"/>
          </w:p>
          <w:p w14:paraId="215706A9" w14:textId="77777777" w:rsidR="00A14515" w:rsidRPr="0042010A" w:rsidRDefault="00A14515" w:rsidP="00A14515">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A14515" w:rsidRPr="0042010A" w:rsidRDefault="00A14515" w:rsidP="00A14515">
            <w:pPr>
              <w:pStyle w:val="TAL"/>
              <w:rPr>
                <w:b/>
                <w:i/>
              </w:rPr>
            </w:pPr>
            <w:proofErr w:type="spellStart"/>
            <w:r w:rsidRPr="0042010A">
              <w:rPr>
                <w:b/>
                <w:i/>
              </w:rPr>
              <w:t>extendedPollByte</w:t>
            </w:r>
            <w:proofErr w:type="spellEnd"/>
          </w:p>
          <w:p w14:paraId="0D7201A8" w14:textId="77777777" w:rsidR="00A14515" w:rsidRPr="0042010A" w:rsidRDefault="00A14515" w:rsidP="00A14515">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A14515" w:rsidRPr="0042010A" w:rsidRDefault="00A14515" w:rsidP="00A14515">
            <w:pPr>
              <w:pStyle w:val="TAL"/>
              <w:jc w:val="center"/>
              <w:rPr>
                <w:bCs/>
                <w:noProof/>
                <w:lang w:eastAsia="zh-CN"/>
              </w:rPr>
            </w:pPr>
            <w:r w:rsidRPr="0042010A">
              <w:rPr>
                <w:bCs/>
                <w:noProof/>
              </w:rPr>
              <w:t>-</w:t>
            </w:r>
          </w:p>
        </w:tc>
      </w:tr>
      <w:tr w:rsidR="00A14515"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A14515" w:rsidRPr="0042010A" w:rsidRDefault="00A14515" w:rsidP="00A14515">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A14515" w:rsidRPr="0042010A" w:rsidRDefault="00A14515" w:rsidP="00A14515">
            <w:pPr>
              <w:pStyle w:val="TAL"/>
              <w:rPr>
                <w:b/>
                <w:i/>
                <w:lang w:eastAsia="zh-CN"/>
              </w:rPr>
            </w:pPr>
            <w:r w:rsidRPr="0042010A">
              <w:rPr>
                <w:lang w:eastAsia="en-GB"/>
              </w:rPr>
              <w:t>Indicates whether the UE supports 15 bit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A14515" w:rsidRPr="0042010A" w:rsidRDefault="00A14515" w:rsidP="00A14515">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A14515" w:rsidRPr="0042010A" w:rsidRDefault="00A14515" w:rsidP="00A14515">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A14515" w:rsidRPr="0042010A" w:rsidRDefault="00A14515" w:rsidP="00A14515">
            <w:pPr>
              <w:pStyle w:val="TAL"/>
              <w:jc w:val="center"/>
              <w:rPr>
                <w:bCs/>
                <w:noProof/>
                <w:lang w:eastAsia="en-GB"/>
              </w:rPr>
            </w:pPr>
            <w:r w:rsidRPr="0042010A">
              <w:rPr>
                <w:bCs/>
                <w:noProof/>
                <w:kern w:val="2"/>
                <w:lang w:eastAsia="zh-CN"/>
              </w:rPr>
              <w:t>No</w:t>
            </w:r>
          </w:p>
        </w:tc>
      </w:tr>
      <w:tr w:rsidR="00A14515" w:rsidRPr="0042010A" w14:paraId="31872F1C" w14:textId="77777777" w:rsidTr="008858D3">
        <w:trPr>
          <w:cantSplit/>
        </w:trPr>
        <w:tc>
          <w:tcPr>
            <w:tcW w:w="7793" w:type="dxa"/>
            <w:gridSpan w:val="2"/>
            <w:tcBorders>
              <w:bottom w:val="single" w:sz="4" w:space="0" w:color="808080"/>
            </w:tcBorders>
          </w:tcPr>
          <w:p w14:paraId="77A6F634" w14:textId="77777777" w:rsidR="00A14515" w:rsidRPr="0042010A" w:rsidRDefault="00A14515" w:rsidP="00A14515">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A14515" w:rsidRPr="0042010A" w:rsidRDefault="00A14515" w:rsidP="00A14515">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Yes</w:t>
            </w:r>
          </w:p>
        </w:tc>
      </w:tr>
      <w:tr w:rsidR="00A14515"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A14515" w:rsidRPr="0042010A" w:rsidRDefault="00A14515" w:rsidP="00A14515">
            <w:pPr>
              <w:pStyle w:val="TAL"/>
              <w:rPr>
                <w:b/>
                <w:bCs/>
                <w:i/>
                <w:noProof/>
                <w:lang w:eastAsia="en-GB"/>
              </w:rPr>
            </w:pPr>
            <w:r w:rsidRPr="0042010A">
              <w:rPr>
                <w:b/>
                <w:bCs/>
                <w:i/>
                <w:noProof/>
                <w:lang w:eastAsia="en-GB"/>
              </w:rPr>
              <w:t>featureGroupIndicators, featureGroupIndRel9Add, featureGroupIndRel10</w:t>
            </w:r>
          </w:p>
          <w:p w14:paraId="39FA4678" w14:textId="77777777" w:rsidR="00A14515" w:rsidRPr="0042010A" w:rsidDel="00C220DB" w:rsidRDefault="00A14515" w:rsidP="00A14515">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A14515" w:rsidRPr="0042010A" w:rsidRDefault="00A14515" w:rsidP="00A14515">
            <w:pPr>
              <w:pStyle w:val="TAL"/>
              <w:jc w:val="center"/>
              <w:rPr>
                <w:bCs/>
                <w:noProof/>
                <w:lang w:eastAsia="en-GB"/>
              </w:rPr>
            </w:pPr>
            <w:r w:rsidRPr="0042010A">
              <w:rPr>
                <w:bCs/>
                <w:noProof/>
                <w:lang w:eastAsia="en-GB"/>
              </w:rPr>
              <w:t>Y</w:t>
            </w:r>
            <w:r w:rsidRPr="0042010A">
              <w:rPr>
                <w:lang w:eastAsia="en-GB"/>
              </w:rPr>
              <w:t>es</w:t>
            </w:r>
          </w:p>
        </w:tc>
      </w:tr>
      <w:tr w:rsidR="00A14515"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A14515" w:rsidRPr="0042010A" w:rsidRDefault="00A14515" w:rsidP="00A14515">
            <w:pPr>
              <w:pStyle w:val="TAL"/>
              <w:rPr>
                <w:b/>
                <w:i/>
              </w:rPr>
            </w:pPr>
            <w:proofErr w:type="spellStart"/>
            <w:r w:rsidRPr="0042010A">
              <w:rPr>
                <w:b/>
                <w:i/>
              </w:rPr>
              <w:t>featureSetsDL-PerCC</w:t>
            </w:r>
            <w:proofErr w:type="spellEnd"/>
          </w:p>
          <w:p w14:paraId="49627BD9" w14:textId="77777777" w:rsidR="00A14515" w:rsidRPr="0042010A" w:rsidRDefault="00A14515" w:rsidP="00A14515">
            <w:pPr>
              <w:pStyle w:val="TAL"/>
              <w:rPr>
                <w:b/>
                <w:bCs/>
                <w:i/>
                <w:noProof/>
                <w:lang w:eastAsia="en-GB"/>
              </w:rPr>
            </w:pPr>
            <w:r w:rsidRPr="0042010A">
              <w:t>In MR-DC, indicates a set of features that the UE supports on one component carrier in a bandwidth class for a band in a given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A14515" w:rsidRPr="0042010A" w:rsidRDefault="00A14515" w:rsidP="00A14515">
            <w:pPr>
              <w:pStyle w:val="TAL"/>
              <w:rPr>
                <w:b/>
                <w:bCs/>
                <w:i/>
                <w:noProof/>
                <w:lang w:eastAsia="en-GB"/>
              </w:rPr>
            </w:pPr>
            <w:r w:rsidRPr="0042010A">
              <w:rPr>
                <w:b/>
                <w:bCs/>
                <w:i/>
                <w:noProof/>
                <w:lang w:eastAsia="en-GB"/>
              </w:rPr>
              <w:t>FeatureSetDL-PerCC-Id</w:t>
            </w:r>
          </w:p>
          <w:p w14:paraId="26993DE6" w14:textId="77777777" w:rsidR="00A14515" w:rsidRPr="0042010A" w:rsidRDefault="00A14515" w:rsidP="00A14515">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A14515" w:rsidRPr="0042010A" w:rsidRDefault="00A14515" w:rsidP="00A14515">
            <w:pPr>
              <w:pStyle w:val="TAL"/>
              <w:rPr>
                <w:b/>
                <w:i/>
              </w:rPr>
            </w:pPr>
            <w:proofErr w:type="spellStart"/>
            <w:r w:rsidRPr="0042010A">
              <w:rPr>
                <w:b/>
                <w:i/>
              </w:rPr>
              <w:t>featureSetsUL-PerCC</w:t>
            </w:r>
            <w:proofErr w:type="spellEnd"/>
          </w:p>
          <w:p w14:paraId="364DE582" w14:textId="77777777" w:rsidR="00A14515" w:rsidRPr="0042010A" w:rsidRDefault="00A14515" w:rsidP="00A14515">
            <w:pPr>
              <w:pStyle w:val="TAL"/>
              <w:rPr>
                <w:b/>
                <w:bCs/>
                <w:i/>
                <w:noProof/>
                <w:lang w:eastAsia="en-GB"/>
              </w:rPr>
            </w:pPr>
            <w:r w:rsidRPr="0042010A">
              <w:t xml:space="preserve">In MR-DC, indicates a set of features that the UE supports on one component carrier in a bandwidth class for a band in a given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A14515" w:rsidRPr="0042010A" w:rsidRDefault="00A14515" w:rsidP="00A14515">
            <w:pPr>
              <w:pStyle w:val="TAL"/>
              <w:rPr>
                <w:b/>
                <w:bCs/>
                <w:i/>
                <w:noProof/>
                <w:lang w:eastAsia="en-GB"/>
              </w:rPr>
            </w:pPr>
            <w:r w:rsidRPr="0042010A">
              <w:rPr>
                <w:b/>
                <w:bCs/>
                <w:i/>
                <w:noProof/>
                <w:lang w:eastAsia="en-GB"/>
              </w:rPr>
              <w:t>FeatureSetUL-PerCC-Id</w:t>
            </w:r>
          </w:p>
          <w:p w14:paraId="72454B46" w14:textId="77777777" w:rsidR="00A14515" w:rsidRPr="0042010A" w:rsidRDefault="00A14515" w:rsidP="00A14515">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A14515" w:rsidRPr="0042010A" w:rsidRDefault="00A14515" w:rsidP="00A14515">
            <w:pPr>
              <w:pStyle w:val="TAL"/>
              <w:rPr>
                <w:b/>
                <w:bCs/>
                <w:i/>
                <w:noProof/>
                <w:lang w:eastAsia="en-GB"/>
              </w:rPr>
            </w:pPr>
            <w:r w:rsidRPr="0042010A">
              <w:rPr>
                <w:b/>
                <w:bCs/>
                <w:i/>
                <w:noProof/>
                <w:lang w:eastAsia="en-GB"/>
              </w:rPr>
              <w:t>fembmsMixedCell</w:t>
            </w:r>
          </w:p>
          <w:p w14:paraId="7333DB2F" w14:textId="77777777" w:rsidR="00A14515" w:rsidRPr="0042010A" w:rsidRDefault="00A14515" w:rsidP="00A14515">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A14515" w:rsidRPr="0042010A" w:rsidRDefault="00A14515" w:rsidP="00A14515">
            <w:pPr>
              <w:pStyle w:val="TAL"/>
              <w:jc w:val="center"/>
              <w:rPr>
                <w:bCs/>
                <w:noProof/>
                <w:lang w:eastAsia="en-GB"/>
              </w:rPr>
            </w:pPr>
          </w:p>
        </w:tc>
      </w:tr>
      <w:tr w:rsidR="00A14515"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A14515" w:rsidRPr="0042010A" w:rsidRDefault="00A14515" w:rsidP="00A14515">
            <w:pPr>
              <w:pStyle w:val="TAL"/>
              <w:rPr>
                <w:b/>
                <w:bCs/>
                <w:i/>
                <w:noProof/>
                <w:lang w:eastAsia="en-GB"/>
              </w:rPr>
            </w:pPr>
            <w:r w:rsidRPr="0042010A">
              <w:rPr>
                <w:b/>
                <w:bCs/>
                <w:i/>
                <w:noProof/>
                <w:lang w:eastAsia="en-GB"/>
              </w:rPr>
              <w:t>fembmsDedicatedCell</w:t>
            </w:r>
          </w:p>
          <w:p w14:paraId="2F071590" w14:textId="77777777" w:rsidR="00A14515" w:rsidRPr="0042010A" w:rsidRDefault="00A14515" w:rsidP="00A14515">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A14515" w:rsidRPr="0042010A" w:rsidRDefault="00A14515" w:rsidP="00A14515">
            <w:pPr>
              <w:pStyle w:val="TAL"/>
              <w:jc w:val="center"/>
              <w:rPr>
                <w:bCs/>
                <w:noProof/>
                <w:lang w:eastAsia="en-GB"/>
              </w:rPr>
            </w:pPr>
          </w:p>
        </w:tc>
      </w:tr>
      <w:tr w:rsidR="00A14515"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A14515" w:rsidRPr="0042010A" w:rsidRDefault="00A14515" w:rsidP="00A14515">
            <w:pPr>
              <w:pStyle w:val="TAL"/>
              <w:rPr>
                <w:b/>
                <w:bCs/>
                <w:i/>
                <w:noProof/>
                <w:lang w:eastAsia="en-GB"/>
              </w:rPr>
            </w:pPr>
            <w:r w:rsidRPr="0042010A">
              <w:rPr>
                <w:b/>
                <w:bCs/>
                <w:i/>
                <w:noProof/>
                <w:lang w:eastAsia="en-GB"/>
              </w:rPr>
              <w:t>flexibleUM-AM-Combinations</w:t>
            </w:r>
          </w:p>
          <w:p w14:paraId="7F48648A" w14:textId="77777777" w:rsidR="00A14515" w:rsidRPr="0042010A" w:rsidRDefault="00A14515" w:rsidP="00A14515">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A14515" w:rsidRPr="0042010A" w:rsidRDefault="00A14515" w:rsidP="00A14515">
            <w:pPr>
              <w:pStyle w:val="TAL"/>
              <w:rPr>
                <w:b/>
                <w:bCs/>
                <w:noProof/>
                <w:lang w:eastAsia="en-GB"/>
              </w:rPr>
            </w:pPr>
            <w:r w:rsidRPr="0042010A">
              <w:rPr>
                <w:b/>
                <w:bCs/>
                <w:i/>
                <w:noProof/>
                <w:lang w:eastAsia="en-GB"/>
              </w:rPr>
              <w:t>flightPathPlan</w:t>
            </w:r>
          </w:p>
          <w:p w14:paraId="0B6207EA" w14:textId="77777777" w:rsidR="00A14515" w:rsidRPr="0042010A" w:rsidRDefault="00A14515" w:rsidP="00A14515">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A14515" w:rsidRPr="0042010A" w:rsidRDefault="00A14515" w:rsidP="00A14515">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A14515" w:rsidRPr="0042010A" w:rsidRDefault="00A14515" w:rsidP="00A14515">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A14515" w:rsidRPr="0042010A" w:rsidRDefault="00A14515" w:rsidP="00A14515">
            <w:pPr>
              <w:pStyle w:val="TAL"/>
              <w:rPr>
                <w:b/>
                <w:bCs/>
                <w:i/>
                <w:noProof/>
                <w:lang w:eastAsia="en-GB"/>
              </w:rPr>
            </w:pPr>
            <w:r w:rsidRPr="0042010A">
              <w:rPr>
                <w:b/>
                <w:bCs/>
                <w:i/>
                <w:noProof/>
                <w:lang w:eastAsia="en-GB"/>
              </w:rPr>
              <w:t>fourLayerTM3-TM4 (in FeatureSetDL-PerCC)</w:t>
            </w:r>
          </w:p>
          <w:p w14:paraId="4A96EBFD" w14:textId="77777777" w:rsidR="00A14515" w:rsidRPr="0042010A" w:rsidRDefault="00A14515" w:rsidP="00A14515">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A14515" w:rsidRPr="0042010A" w:rsidRDefault="00A14515" w:rsidP="00A14515">
            <w:pPr>
              <w:pStyle w:val="TAL"/>
              <w:rPr>
                <w:b/>
                <w:bCs/>
                <w:i/>
                <w:noProof/>
                <w:lang w:eastAsia="en-GB"/>
              </w:rPr>
            </w:pPr>
            <w:r w:rsidRPr="0042010A">
              <w:rPr>
                <w:b/>
                <w:bCs/>
                <w:i/>
                <w:noProof/>
                <w:lang w:eastAsia="en-GB"/>
              </w:rPr>
              <w:lastRenderedPageBreak/>
              <w:t>fourLayerTM3</w:t>
            </w:r>
            <w:r w:rsidRPr="0042010A">
              <w:rPr>
                <w:b/>
                <w:bCs/>
                <w:i/>
                <w:noProof/>
                <w:lang w:eastAsia="zh-CN"/>
              </w:rPr>
              <w:t>-</w:t>
            </w:r>
            <w:r w:rsidRPr="0042010A">
              <w:rPr>
                <w:b/>
                <w:bCs/>
                <w:i/>
                <w:noProof/>
                <w:lang w:eastAsia="en-GB"/>
              </w:rPr>
              <w:t>TM4-perCC</w:t>
            </w:r>
          </w:p>
          <w:p w14:paraId="6675D933" w14:textId="77777777" w:rsidR="00A14515" w:rsidRPr="0042010A" w:rsidRDefault="00A14515" w:rsidP="00A14515">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A14515" w:rsidRPr="0042010A" w:rsidRDefault="00A14515" w:rsidP="00A14515">
            <w:pPr>
              <w:pStyle w:val="TAL"/>
              <w:rPr>
                <w:b/>
                <w:bCs/>
                <w:i/>
                <w:noProof/>
                <w:lang w:eastAsia="en-GB"/>
              </w:rPr>
            </w:pPr>
            <w:r w:rsidRPr="0042010A">
              <w:rPr>
                <w:b/>
                <w:bCs/>
                <w:i/>
                <w:noProof/>
                <w:lang w:eastAsia="en-GB"/>
              </w:rPr>
              <w:t>frameStructureType-SPT</w:t>
            </w:r>
          </w:p>
          <w:p w14:paraId="0427B103" w14:textId="77777777" w:rsidR="00A14515" w:rsidRPr="0042010A" w:rsidRDefault="00A14515" w:rsidP="00A14515">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A14515" w:rsidRPr="0042010A" w:rsidRDefault="00A14515" w:rsidP="00A14515">
            <w:pPr>
              <w:pStyle w:val="TAL"/>
              <w:jc w:val="center"/>
              <w:rPr>
                <w:bCs/>
                <w:noProof/>
                <w:lang w:eastAsia="zh-CN"/>
              </w:rPr>
            </w:pPr>
            <w:r w:rsidRPr="0042010A">
              <w:rPr>
                <w:bCs/>
                <w:noProof/>
                <w:lang w:eastAsia="en-GB"/>
              </w:rPr>
              <w:t>-</w:t>
            </w:r>
          </w:p>
        </w:tc>
      </w:tr>
      <w:tr w:rsidR="00A14515"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A14515" w:rsidRPr="0042010A" w:rsidRDefault="00A14515" w:rsidP="00A14515">
            <w:pPr>
              <w:pStyle w:val="TAL"/>
              <w:rPr>
                <w:b/>
                <w:bCs/>
                <w:i/>
                <w:noProof/>
                <w:lang w:eastAsia="en-GB"/>
              </w:rPr>
            </w:pPr>
            <w:r w:rsidRPr="0042010A">
              <w:rPr>
                <w:b/>
                <w:bCs/>
                <w:i/>
                <w:noProof/>
                <w:lang w:eastAsia="en-GB"/>
              </w:rPr>
              <w:t>freqBandPriorityAdjustment</w:t>
            </w:r>
          </w:p>
          <w:p w14:paraId="613226F9" w14:textId="77777777" w:rsidR="00A14515" w:rsidRPr="0042010A" w:rsidRDefault="00A14515" w:rsidP="00A14515">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A14515" w:rsidRPr="0042010A" w:rsidRDefault="00A14515" w:rsidP="00A14515">
            <w:pPr>
              <w:pStyle w:val="TAL"/>
              <w:rPr>
                <w:b/>
                <w:i/>
                <w:lang w:eastAsia="en-GB"/>
              </w:rPr>
            </w:pPr>
            <w:proofErr w:type="spellStart"/>
            <w:r w:rsidRPr="0042010A">
              <w:rPr>
                <w:b/>
                <w:i/>
                <w:lang w:eastAsia="en-GB"/>
              </w:rPr>
              <w:t>freqBandRetrieval</w:t>
            </w:r>
            <w:proofErr w:type="spellEnd"/>
          </w:p>
          <w:p w14:paraId="0EC27117" w14:textId="77777777" w:rsidR="00A14515" w:rsidRPr="0042010A" w:rsidRDefault="00A14515" w:rsidP="00A14515">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1F204F4" w14:textId="77777777" w:rsidTr="008858D3">
        <w:trPr>
          <w:cantSplit/>
        </w:trPr>
        <w:tc>
          <w:tcPr>
            <w:tcW w:w="7793" w:type="dxa"/>
            <w:gridSpan w:val="2"/>
            <w:tcBorders>
              <w:bottom w:val="single" w:sz="4" w:space="0" w:color="808080"/>
            </w:tcBorders>
          </w:tcPr>
          <w:p w14:paraId="6700E92F" w14:textId="77777777" w:rsidR="00A14515" w:rsidRPr="0042010A" w:rsidRDefault="00A14515" w:rsidP="00A14515">
            <w:pPr>
              <w:pStyle w:val="TAL"/>
              <w:rPr>
                <w:b/>
                <w:bCs/>
                <w:i/>
                <w:noProof/>
                <w:lang w:eastAsia="en-GB"/>
              </w:rPr>
            </w:pPr>
            <w:r w:rsidRPr="0042010A">
              <w:rPr>
                <w:b/>
                <w:bCs/>
                <w:i/>
                <w:noProof/>
                <w:lang w:eastAsia="en-GB"/>
              </w:rPr>
              <w:t>halfDuplex</w:t>
            </w:r>
          </w:p>
          <w:p w14:paraId="28FE93F5" w14:textId="77777777" w:rsidR="00A14515" w:rsidRPr="0042010A" w:rsidRDefault="00A14515" w:rsidP="00A14515">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82B34CC" w14:textId="77777777" w:rsidTr="008858D3">
        <w:trPr>
          <w:cantSplit/>
        </w:trPr>
        <w:tc>
          <w:tcPr>
            <w:tcW w:w="7793" w:type="dxa"/>
            <w:gridSpan w:val="2"/>
            <w:tcBorders>
              <w:bottom w:val="single" w:sz="4" w:space="0" w:color="808080"/>
            </w:tcBorders>
          </w:tcPr>
          <w:p w14:paraId="5CB4B857" w14:textId="77777777" w:rsidR="00A14515" w:rsidRPr="0042010A" w:rsidRDefault="00A14515" w:rsidP="00A14515">
            <w:pPr>
              <w:pStyle w:val="TAL"/>
              <w:rPr>
                <w:b/>
                <w:bCs/>
                <w:i/>
                <w:noProof/>
                <w:lang w:eastAsia="en-GB"/>
              </w:rPr>
            </w:pPr>
            <w:r w:rsidRPr="0042010A">
              <w:rPr>
                <w:b/>
                <w:bCs/>
                <w:i/>
                <w:noProof/>
                <w:lang w:eastAsia="en-GB"/>
              </w:rPr>
              <w:t>heightMeas</w:t>
            </w:r>
          </w:p>
          <w:p w14:paraId="1C10C82F" w14:textId="77777777" w:rsidR="00A14515" w:rsidRPr="0042010A" w:rsidRDefault="00A14515" w:rsidP="00A14515">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7C67081" w14:textId="77777777" w:rsidTr="008858D3">
        <w:trPr>
          <w:cantSplit/>
        </w:trPr>
        <w:tc>
          <w:tcPr>
            <w:tcW w:w="7793" w:type="dxa"/>
            <w:gridSpan w:val="2"/>
            <w:tcBorders>
              <w:bottom w:val="single" w:sz="4" w:space="0" w:color="808080"/>
            </w:tcBorders>
          </w:tcPr>
          <w:p w14:paraId="7C95374B" w14:textId="77777777" w:rsidR="00A14515" w:rsidRPr="0042010A" w:rsidRDefault="00A14515" w:rsidP="00A14515">
            <w:pPr>
              <w:pStyle w:val="TAL"/>
              <w:rPr>
                <w:b/>
                <w:i/>
                <w:lang w:eastAsia="zh-CN"/>
              </w:rPr>
            </w:pPr>
            <w:r w:rsidRPr="0042010A">
              <w:rPr>
                <w:b/>
                <w:i/>
                <w:lang w:eastAsia="zh-CN"/>
              </w:rPr>
              <w:t>ho-EUTRA-5GC-FDD-TDD</w:t>
            </w:r>
          </w:p>
          <w:p w14:paraId="03773980" w14:textId="77777777" w:rsidR="00A14515" w:rsidRPr="0042010A" w:rsidRDefault="00A14515" w:rsidP="00A14515">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A14515" w:rsidRPr="0042010A" w:rsidRDefault="00A14515" w:rsidP="00A14515">
            <w:pPr>
              <w:pStyle w:val="TAL"/>
              <w:jc w:val="center"/>
              <w:rPr>
                <w:bCs/>
                <w:noProof/>
                <w:lang w:eastAsia="en-GB"/>
              </w:rPr>
            </w:pPr>
            <w:r w:rsidRPr="0042010A">
              <w:rPr>
                <w:lang w:eastAsia="zh-CN"/>
              </w:rPr>
              <w:t>No</w:t>
            </w:r>
          </w:p>
        </w:tc>
      </w:tr>
      <w:tr w:rsidR="00A14515" w:rsidRPr="0042010A" w14:paraId="49E32A6F" w14:textId="77777777" w:rsidTr="008858D3">
        <w:trPr>
          <w:cantSplit/>
        </w:trPr>
        <w:tc>
          <w:tcPr>
            <w:tcW w:w="7793" w:type="dxa"/>
            <w:gridSpan w:val="2"/>
            <w:tcBorders>
              <w:bottom w:val="single" w:sz="4" w:space="0" w:color="808080"/>
            </w:tcBorders>
          </w:tcPr>
          <w:p w14:paraId="12D6FA94" w14:textId="77777777" w:rsidR="00A14515" w:rsidRPr="0042010A" w:rsidRDefault="00A14515" w:rsidP="00A14515">
            <w:pPr>
              <w:pStyle w:val="TAL"/>
              <w:rPr>
                <w:b/>
                <w:i/>
                <w:lang w:eastAsia="zh-CN"/>
              </w:rPr>
            </w:pPr>
            <w:r w:rsidRPr="0042010A">
              <w:rPr>
                <w:b/>
                <w:i/>
                <w:lang w:eastAsia="zh-CN"/>
              </w:rPr>
              <w:t>ho-InterfreqEUTRA-5GC</w:t>
            </w:r>
          </w:p>
          <w:p w14:paraId="5C57C107" w14:textId="77777777" w:rsidR="00A14515" w:rsidRPr="0042010A" w:rsidRDefault="00A14515" w:rsidP="00A14515">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A14515" w:rsidRPr="0042010A" w:rsidRDefault="00A14515" w:rsidP="00A14515">
            <w:pPr>
              <w:pStyle w:val="TAL"/>
              <w:jc w:val="center"/>
              <w:rPr>
                <w:bCs/>
                <w:noProof/>
                <w:lang w:eastAsia="en-GB"/>
              </w:rPr>
            </w:pPr>
            <w:r w:rsidRPr="0042010A">
              <w:rPr>
                <w:lang w:eastAsia="zh-CN"/>
              </w:rPr>
              <w:t>Y</w:t>
            </w:r>
            <w:r w:rsidRPr="0042010A">
              <w:rPr>
                <w:lang w:eastAsia="en-GB"/>
              </w:rPr>
              <w:t>es</w:t>
            </w:r>
          </w:p>
        </w:tc>
      </w:tr>
      <w:tr w:rsidR="00A14515" w:rsidRPr="0042010A" w14:paraId="702605B8" w14:textId="77777777" w:rsidTr="008858D3">
        <w:trPr>
          <w:cantSplit/>
        </w:trPr>
        <w:tc>
          <w:tcPr>
            <w:tcW w:w="7793" w:type="dxa"/>
            <w:gridSpan w:val="2"/>
            <w:tcBorders>
              <w:bottom w:val="single" w:sz="4" w:space="0" w:color="808080"/>
            </w:tcBorders>
          </w:tcPr>
          <w:p w14:paraId="2ADFD11F" w14:textId="77777777" w:rsidR="00A14515" w:rsidRPr="0042010A" w:rsidRDefault="00A14515" w:rsidP="00A14515">
            <w:pPr>
              <w:pStyle w:val="TAL"/>
              <w:rPr>
                <w:b/>
                <w:i/>
                <w:noProof/>
              </w:rPr>
            </w:pPr>
            <w:r w:rsidRPr="0042010A">
              <w:rPr>
                <w:b/>
                <w:i/>
                <w:noProof/>
              </w:rPr>
              <w:t>hybridCSI</w:t>
            </w:r>
          </w:p>
          <w:p w14:paraId="67666235" w14:textId="77777777" w:rsidR="00A14515" w:rsidRPr="0042010A" w:rsidRDefault="00A14515" w:rsidP="00A14515">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A14515" w:rsidRPr="0042010A" w:rsidRDefault="00A14515" w:rsidP="00A14515">
            <w:pPr>
              <w:pStyle w:val="TAL"/>
              <w:jc w:val="center"/>
              <w:rPr>
                <w:lang w:eastAsia="zh-CN"/>
              </w:rPr>
            </w:pPr>
            <w:r w:rsidRPr="0042010A">
              <w:rPr>
                <w:lang w:eastAsia="zh-CN"/>
              </w:rPr>
              <w:t>FFS</w:t>
            </w:r>
          </w:p>
        </w:tc>
      </w:tr>
      <w:tr w:rsidR="00A14515" w:rsidRPr="0042010A" w14:paraId="677A8244" w14:textId="77777777" w:rsidTr="008858D3">
        <w:trPr>
          <w:cantSplit/>
        </w:trPr>
        <w:tc>
          <w:tcPr>
            <w:tcW w:w="7793" w:type="dxa"/>
            <w:gridSpan w:val="2"/>
          </w:tcPr>
          <w:p w14:paraId="7DB64D57" w14:textId="77777777" w:rsidR="00A14515" w:rsidRPr="0042010A" w:rsidRDefault="00A14515" w:rsidP="00A14515">
            <w:pPr>
              <w:pStyle w:val="TAL"/>
              <w:rPr>
                <w:b/>
                <w:i/>
              </w:rPr>
            </w:pPr>
            <w:proofErr w:type="spellStart"/>
            <w:r w:rsidRPr="0042010A">
              <w:rPr>
                <w:b/>
                <w:i/>
              </w:rPr>
              <w:t>immMeasBT</w:t>
            </w:r>
            <w:proofErr w:type="spellEnd"/>
          </w:p>
          <w:p w14:paraId="55C1F937" w14:textId="77777777" w:rsidR="00A14515" w:rsidRPr="0042010A" w:rsidRDefault="00A14515" w:rsidP="00A14515">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59EAD98" w14:textId="77777777" w:rsidTr="008858D3">
        <w:trPr>
          <w:cantSplit/>
        </w:trPr>
        <w:tc>
          <w:tcPr>
            <w:tcW w:w="7793" w:type="dxa"/>
            <w:gridSpan w:val="2"/>
          </w:tcPr>
          <w:p w14:paraId="61E45194" w14:textId="77777777" w:rsidR="00A14515" w:rsidRPr="0042010A" w:rsidRDefault="00A14515" w:rsidP="00A14515">
            <w:pPr>
              <w:pStyle w:val="TAL"/>
              <w:rPr>
                <w:b/>
                <w:i/>
              </w:rPr>
            </w:pPr>
            <w:proofErr w:type="spellStart"/>
            <w:r w:rsidRPr="0042010A">
              <w:rPr>
                <w:b/>
                <w:i/>
              </w:rPr>
              <w:t>immMeasWLAN</w:t>
            </w:r>
            <w:proofErr w:type="spellEnd"/>
          </w:p>
          <w:p w14:paraId="0F1A83AB" w14:textId="77777777" w:rsidR="00A14515" w:rsidRPr="0042010A" w:rsidRDefault="00A14515" w:rsidP="00A14515">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A14515" w:rsidRPr="0042010A" w:rsidRDefault="00A14515" w:rsidP="00A14515">
            <w:pPr>
              <w:pStyle w:val="TAL"/>
              <w:rPr>
                <w:b/>
                <w:bCs/>
                <w:i/>
                <w:noProof/>
                <w:lang w:eastAsia="en-GB"/>
              </w:rPr>
            </w:pPr>
            <w:r w:rsidRPr="0042010A">
              <w:rPr>
                <w:b/>
                <w:bCs/>
                <w:i/>
                <w:noProof/>
                <w:lang w:eastAsia="en-GB"/>
              </w:rPr>
              <w:t>ims-VoiceOverMCG-BearerEUTRA-5GC</w:t>
            </w:r>
          </w:p>
          <w:p w14:paraId="3700F769" w14:textId="77777777" w:rsidR="00A14515" w:rsidRPr="0042010A" w:rsidRDefault="00A14515" w:rsidP="00A14515">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A14515" w:rsidRPr="0042010A" w:rsidRDefault="00A14515" w:rsidP="00A14515">
            <w:pPr>
              <w:pStyle w:val="TAL"/>
              <w:jc w:val="center"/>
              <w:rPr>
                <w:bCs/>
                <w:noProof/>
                <w:lang w:eastAsia="ko-KR"/>
              </w:rPr>
            </w:pPr>
            <w:r w:rsidRPr="0042010A">
              <w:rPr>
                <w:bCs/>
                <w:noProof/>
                <w:lang w:eastAsia="en-GB"/>
              </w:rPr>
              <w:t>No</w:t>
            </w:r>
          </w:p>
        </w:tc>
      </w:tr>
      <w:tr w:rsidR="00A14515" w:rsidRPr="0042010A" w14:paraId="7B8521A4" w14:textId="77777777" w:rsidTr="008858D3">
        <w:trPr>
          <w:cantSplit/>
        </w:trPr>
        <w:tc>
          <w:tcPr>
            <w:tcW w:w="7793" w:type="dxa"/>
            <w:gridSpan w:val="2"/>
          </w:tcPr>
          <w:p w14:paraId="50E658AA" w14:textId="77777777" w:rsidR="00A14515" w:rsidRPr="0042010A" w:rsidRDefault="00A14515" w:rsidP="00A14515">
            <w:pPr>
              <w:pStyle w:val="TAL"/>
              <w:rPr>
                <w:b/>
                <w:bCs/>
                <w:i/>
                <w:noProof/>
                <w:lang w:eastAsia="en-GB"/>
              </w:rPr>
            </w:pPr>
            <w:r w:rsidRPr="0042010A">
              <w:rPr>
                <w:b/>
                <w:bCs/>
                <w:i/>
                <w:noProof/>
                <w:lang w:eastAsia="en-GB"/>
              </w:rPr>
              <w:t>ims-VoiceOverNR-FR1</w:t>
            </w:r>
          </w:p>
          <w:p w14:paraId="2FE44F45" w14:textId="77777777" w:rsidR="00A14515" w:rsidRPr="0042010A" w:rsidRDefault="00A14515" w:rsidP="00A14515">
            <w:pPr>
              <w:pStyle w:val="TAL"/>
              <w:rPr>
                <w:b/>
                <w:i/>
              </w:rPr>
            </w:pPr>
            <w:r w:rsidRPr="0042010A">
              <w:t>Indicates whether the UE supports IMS voice over NR FR1.</w:t>
            </w:r>
          </w:p>
        </w:tc>
        <w:tc>
          <w:tcPr>
            <w:tcW w:w="862" w:type="dxa"/>
            <w:gridSpan w:val="2"/>
          </w:tcPr>
          <w:p w14:paraId="64C1D7EA"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0646EBA6" w14:textId="77777777" w:rsidTr="008858D3">
        <w:trPr>
          <w:cantSplit/>
        </w:trPr>
        <w:tc>
          <w:tcPr>
            <w:tcW w:w="7793" w:type="dxa"/>
            <w:gridSpan w:val="2"/>
          </w:tcPr>
          <w:p w14:paraId="3D689786" w14:textId="77777777" w:rsidR="00A14515" w:rsidRPr="0042010A" w:rsidRDefault="00A14515" w:rsidP="00A14515">
            <w:pPr>
              <w:pStyle w:val="TAL"/>
              <w:rPr>
                <w:b/>
                <w:bCs/>
                <w:i/>
                <w:noProof/>
                <w:lang w:eastAsia="en-GB"/>
              </w:rPr>
            </w:pPr>
            <w:r w:rsidRPr="0042010A">
              <w:rPr>
                <w:b/>
                <w:bCs/>
                <w:i/>
                <w:noProof/>
                <w:lang w:eastAsia="en-GB"/>
              </w:rPr>
              <w:t>ims-VoiceOverNR-FR2</w:t>
            </w:r>
          </w:p>
          <w:p w14:paraId="7089CEC3" w14:textId="77777777" w:rsidR="00A14515" w:rsidRPr="0042010A" w:rsidRDefault="00A14515" w:rsidP="00A14515">
            <w:pPr>
              <w:pStyle w:val="TAL"/>
              <w:rPr>
                <w:b/>
                <w:i/>
              </w:rPr>
            </w:pPr>
            <w:r w:rsidRPr="0042010A">
              <w:t>Indicates whether the UE supports IMS voice over NR FR2.</w:t>
            </w:r>
          </w:p>
        </w:tc>
        <w:tc>
          <w:tcPr>
            <w:tcW w:w="862" w:type="dxa"/>
            <w:gridSpan w:val="2"/>
          </w:tcPr>
          <w:p w14:paraId="71CDFBEF"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7615A13F" w14:textId="77777777" w:rsidTr="008858D3">
        <w:trPr>
          <w:cantSplit/>
        </w:trPr>
        <w:tc>
          <w:tcPr>
            <w:tcW w:w="7793" w:type="dxa"/>
            <w:gridSpan w:val="2"/>
          </w:tcPr>
          <w:p w14:paraId="69CB0177" w14:textId="77777777" w:rsidR="00A14515" w:rsidRPr="0042010A" w:rsidRDefault="00A14515" w:rsidP="00A14515">
            <w:pPr>
              <w:pStyle w:val="TAL"/>
              <w:rPr>
                <w:b/>
                <w:bCs/>
                <w:i/>
                <w:noProof/>
                <w:lang w:eastAsia="en-GB"/>
              </w:rPr>
            </w:pPr>
            <w:r w:rsidRPr="0042010A">
              <w:rPr>
                <w:b/>
                <w:bCs/>
                <w:i/>
                <w:noProof/>
                <w:lang w:eastAsia="en-GB"/>
              </w:rPr>
              <w:t>inactiveState</w:t>
            </w:r>
          </w:p>
          <w:p w14:paraId="2C041AFB" w14:textId="77777777" w:rsidR="00A14515" w:rsidRPr="0042010A" w:rsidRDefault="00A14515" w:rsidP="00A14515">
            <w:pPr>
              <w:pStyle w:val="TAL"/>
              <w:rPr>
                <w:b/>
                <w:i/>
              </w:rPr>
            </w:pPr>
            <w:r w:rsidRPr="0042010A">
              <w:t>Indicates whether the UE supports RRC_INACTIVE.</w:t>
            </w:r>
          </w:p>
        </w:tc>
        <w:tc>
          <w:tcPr>
            <w:tcW w:w="862" w:type="dxa"/>
            <w:gridSpan w:val="2"/>
          </w:tcPr>
          <w:p w14:paraId="348BE67A"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7AC89EA1" w14:textId="77777777" w:rsidTr="008858D3">
        <w:trPr>
          <w:cantSplit/>
        </w:trPr>
        <w:tc>
          <w:tcPr>
            <w:tcW w:w="7793" w:type="dxa"/>
            <w:gridSpan w:val="2"/>
            <w:tcBorders>
              <w:bottom w:val="single" w:sz="4" w:space="0" w:color="808080"/>
            </w:tcBorders>
          </w:tcPr>
          <w:p w14:paraId="36D7E04E" w14:textId="77777777" w:rsidR="00A14515" w:rsidRPr="0042010A" w:rsidRDefault="00A14515" w:rsidP="00A14515">
            <w:pPr>
              <w:pStyle w:val="TAL"/>
              <w:rPr>
                <w:b/>
                <w:bCs/>
                <w:i/>
                <w:noProof/>
                <w:lang w:eastAsia="en-GB"/>
              </w:rPr>
            </w:pPr>
            <w:r w:rsidRPr="0042010A">
              <w:rPr>
                <w:b/>
                <w:bCs/>
                <w:i/>
                <w:noProof/>
                <w:lang w:eastAsia="en-GB"/>
              </w:rPr>
              <w:t>incMonEUTRA</w:t>
            </w:r>
          </w:p>
          <w:p w14:paraId="12C4D1E7" w14:textId="77777777" w:rsidR="00A14515" w:rsidRPr="0042010A" w:rsidRDefault="00A14515" w:rsidP="00A14515">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3E732478" w14:textId="77777777" w:rsidTr="008858D3">
        <w:trPr>
          <w:cantSplit/>
        </w:trPr>
        <w:tc>
          <w:tcPr>
            <w:tcW w:w="7793" w:type="dxa"/>
            <w:gridSpan w:val="2"/>
            <w:tcBorders>
              <w:bottom w:val="single" w:sz="4" w:space="0" w:color="808080"/>
            </w:tcBorders>
          </w:tcPr>
          <w:p w14:paraId="7D7A74C8" w14:textId="77777777" w:rsidR="00A14515" w:rsidRPr="0042010A" w:rsidRDefault="00A14515" w:rsidP="00A14515">
            <w:pPr>
              <w:pStyle w:val="TAL"/>
              <w:rPr>
                <w:b/>
                <w:bCs/>
                <w:i/>
                <w:noProof/>
                <w:lang w:eastAsia="en-GB"/>
              </w:rPr>
            </w:pPr>
            <w:r w:rsidRPr="0042010A">
              <w:rPr>
                <w:b/>
                <w:bCs/>
                <w:i/>
                <w:noProof/>
                <w:lang w:eastAsia="en-GB"/>
              </w:rPr>
              <w:t>incMonUTRA</w:t>
            </w:r>
          </w:p>
          <w:p w14:paraId="5DDF04E1" w14:textId="77777777" w:rsidR="00A14515" w:rsidRPr="0042010A" w:rsidRDefault="00A14515" w:rsidP="00A14515">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5AD1AB49" w14:textId="77777777" w:rsidTr="008858D3">
        <w:trPr>
          <w:cantSplit/>
        </w:trPr>
        <w:tc>
          <w:tcPr>
            <w:tcW w:w="7793" w:type="dxa"/>
            <w:gridSpan w:val="2"/>
            <w:tcBorders>
              <w:bottom w:val="single" w:sz="4" w:space="0" w:color="808080"/>
            </w:tcBorders>
          </w:tcPr>
          <w:p w14:paraId="624AD4E7" w14:textId="77777777" w:rsidR="00A14515" w:rsidRPr="0042010A" w:rsidRDefault="00A14515" w:rsidP="00A14515">
            <w:pPr>
              <w:pStyle w:val="TAL"/>
              <w:rPr>
                <w:b/>
                <w:bCs/>
                <w:i/>
                <w:noProof/>
                <w:lang w:eastAsia="en-GB"/>
              </w:rPr>
            </w:pPr>
            <w:r w:rsidRPr="0042010A">
              <w:rPr>
                <w:b/>
                <w:bCs/>
                <w:i/>
                <w:noProof/>
                <w:lang w:eastAsia="en-GB"/>
              </w:rPr>
              <w:t>inDeviceCoexInd</w:t>
            </w:r>
          </w:p>
          <w:p w14:paraId="6BD67C6E" w14:textId="77777777" w:rsidR="00A14515" w:rsidRPr="0042010A" w:rsidRDefault="00A14515" w:rsidP="00A14515">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367856F3" w14:textId="77777777" w:rsidTr="008858D3">
        <w:trPr>
          <w:cantSplit/>
        </w:trPr>
        <w:tc>
          <w:tcPr>
            <w:tcW w:w="7793" w:type="dxa"/>
            <w:gridSpan w:val="2"/>
            <w:tcBorders>
              <w:bottom w:val="single" w:sz="4" w:space="0" w:color="808080"/>
            </w:tcBorders>
          </w:tcPr>
          <w:p w14:paraId="38A4E816" w14:textId="77777777" w:rsidR="00A14515" w:rsidRPr="0042010A" w:rsidRDefault="00A14515" w:rsidP="00A14515">
            <w:pPr>
              <w:pStyle w:val="TAL"/>
            </w:pPr>
            <w:proofErr w:type="spellStart"/>
            <w:r w:rsidRPr="0042010A">
              <w:rPr>
                <w:b/>
                <w:i/>
              </w:rPr>
              <w:t>inDeviceCoexInd</w:t>
            </w:r>
            <w:proofErr w:type="spellEnd"/>
            <w:r w:rsidRPr="0042010A">
              <w:rPr>
                <w:b/>
                <w:i/>
              </w:rPr>
              <w:t>-ENDC</w:t>
            </w:r>
          </w:p>
          <w:p w14:paraId="2968624B" w14:textId="77777777" w:rsidR="00A14515" w:rsidRPr="0042010A" w:rsidRDefault="00A14515" w:rsidP="00A14515">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A14515" w:rsidRPr="0042010A" w:rsidRDefault="00A14515" w:rsidP="00A14515">
            <w:pPr>
              <w:pStyle w:val="TAL"/>
              <w:rPr>
                <w:b/>
                <w:i/>
                <w:lang w:eastAsia="zh-CN"/>
              </w:rPr>
            </w:pPr>
            <w:proofErr w:type="spellStart"/>
            <w:r w:rsidRPr="0042010A">
              <w:rPr>
                <w:b/>
                <w:i/>
                <w:lang w:eastAsia="zh-CN"/>
              </w:rPr>
              <w:t>inDeviceCoexInd-HardwareSharingInd</w:t>
            </w:r>
            <w:proofErr w:type="spellEnd"/>
          </w:p>
          <w:p w14:paraId="13251DC5" w14:textId="77777777" w:rsidR="00A14515" w:rsidRPr="0042010A" w:rsidRDefault="00A14515" w:rsidP="00A14515">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D4DFB41" w14:textId="77777777" w:rsidTr="008858D3">
        <w:trPr>
          <w:cantSplit/>
        </w:trPr>
        <w:tc>
          <w:tcPr>
            <w:tcW w:w="7793" w:type="dxa"/>
            <w:gridSpan w:val="2"/>
            <w:tcBorders>
              <w:bottom w:val="single" w:sz="4" w:space="0" w:color="808080"/>
            </w:tcBorders>
          </w:tcPr>
          <w:p w14:paraId="5977E4B8" w14:textId="77777777" w:rsidR="00A14515" w:rsidRPr="0042010A" w:rsidRDefault="00A14515" w:rsidP="00A14515">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A14515" w:rsidRPr="0042010A" w:rsidRDefault="00A14515" w:rsidP="00A14515">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97B2E18" w14:textId="77777777" w:rsidTr="008858D3">
        <w:trPr>
          <w:cantSplit/>
        </w:trPr>
        <w:tc>
          <w:tcPr>
            <w:tcW w:w="7793" w:type="dxa"/>
            <w:gridSpan w:val="2"/>
            <w:tcBorders>
              <w:bottom w:val="single" w:sz="4" w:space="0" w:color="808080"/>
            </w:tcBorders>
          </w:tcPr>
          <w:p w14:paraId="13ACC748" w14:textId="77777777" w:rsidR="00A14515" w:rsidRPr="0042010A" w:rsidRDefault="00A14515" w:rsidP="00A14515">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lastRenderedPageBreak/>
              <w:t>interBandTDD-CA-WithDifferentConfig</w:t>
            </w:r>
          </w:p>
          <w:p w14:paraId="6665C063" w14:textId="77777777" w:rsidR="00A14515" w:rsidRPr="0042010A" w:rsidRDefault="00A14515" w:rsidP="00A14515">
            <w:pPr>
              <w:keepNext/>
              <w:keepLines/>
              <w:spacing w:after="0"/>
              <w:rPr>
                <w:rFonts w:ascii="Arial" w:eastAsia="宋体"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A14515" w:rsidRPr="0042010A" w:rsidRDefault="00A14515" w:rsidP="00A14515">
            <w:pPr>
              <w:keepNext/>
              <w:keepLines/>
              <w:spacing w:after="0"/>
              <w:jc w:val="center"/>
              <w:rPr>
                <w:rFonts w:ascii="Arial" w:eastAsia="宋体" w:hAnsi="Arial" w:cs="Arial"/>
                <w:bCs/>
                <w:noProof/>
                <w:sz w:val="18"/>
                <w:szCs w:val="18"/>
                <w:lang w:eastAsia="zh-CN"/>
              </w:rPr>
            </w:pPr>
            <w:r w:rsidRPr="0042010A">
              <w:rPr>
                <w:rFonts w:ascii="Arial" w:hAnsi="Arial" w:cs="Arial"/>
                <w:bCs/>
                <w:noProof/>
                <w:sz w:val="18"/>
                <w:szCs w:val="18"/>
                <w:lang w:eastAsia="zh-CN"/>
              </w:rPr>
              <w:t>-</w:t>
            </w:r>
          </w:p>
        </w:tc>
      </w:tr>
      <w:tr w:rsidR="00A14515" w:rsidRPr="0042010A" w14:paraId="5006AF13" w14:textId="77777777" w:rsidTr="008858D3">
        <w:trPr>
          <w:cantSplit/>
        </w:trPr>
        <w:tc>
          <w:tcPr>
            <w:tcW w:w="7793" w:type="dxa"/>
            <w:gridSpan w:val="2"/>
            <w:tcBorders>
              <w:bottom w:val="single" w:sz="4" w:space="0" w:color="808080"/>
            </w:tcBorders>
          </w:tcPr>
          <w:p w14:paraId="65A44075" w14:textId="77777777" w:rsidR="00A14515" w:rsidRPr="0042010A" w:rsidRDefault="00A14515" w:rsidP="00A14515">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t>interferenceMeasRestriction</w:t>
            </w:r>
          </w:p>
          <w:p w14:paraId="6949BE5D" w14:textId="77777777" w:rsidR="00A14515" w:rsidRPr="0042010A" w:rsidRDefault="00A14515" w:rsidP="00A14515">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A14515" w:rsidRPr="0042010A" w:rsidRDefault="00A14515" w:rsidP="00A14515">
            <w:pPr>
              <w:pStyle w:val="TAL"/>
              <w:jc w:val="center"/>
              <w:rPr>
                <w:rFonts w:cs="Arial"/>
                <w:bCs/>
                <w:noProof/>
                <w:szCs w:val="18"/>
                <w:lang w:eastAsia="zh-CN"/>
              </w:rPr>
            </w:pPr>
            <w:r w:rsidRPr="0042010A">
              <w:rPr>
                <w:bCs/>
                <w:noProof/>
                <w:lang w:eastAsia="en-GB"/>
              </w:rPr>
              <w:t>TBD</w:t>
            </w:r>
          </w:p>
        </w:tc>
      </w:tr>
      <w:tr w:rsidR="00A14515"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A14515" w:rsidRPr="0042010A" w:rsidRDefault="00A14515" w:rsidP="00A14515">
            <w:pPr>
              <w:pStyle w:val="TAL"/>
              <w:rPr>
                <w:b/>
                <w:bCs/>
                <w:i/>
                <w:noProof/>
                <w:lang w:eastAsia="en-GB"/>
              </w:rPr>
            </w:pPr>
            <w:r w:rsidRPr="0042010A">
              <w:rPr>
                <w:b/>
                <w:bCs/>
                <w:i/>
                <w:noProof/>
                <w:lang w:eastAsia="en-GB"/>
              </w:rPr>
              <w:t>interFreqBandList</w:t>
            </w:r>
          </w:p>
          <w:p w14:paraId="1BBDE48C" w14:textId="77777777" w:rsidR="00A14515" w:rsidRPr="0042010A" w:rsidRDefault="00A14515" w:rsidP="00A14515">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7"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A14515" w:rsidRPr="00706A19" w:rsidRDefault="00A14515" w:rsidP="00A14515">
            <w:pPr>
              <w:pStyle w:val="TAL"/>
              <w:rPr>
                <w:ins w:id="338" w:author="Intel" w:date="2020-04-08T13:49:00Z"/>
                <w:b/>
                <w:i/>
                <w:lang w:val="en-US"/>
              </w:rPr>
            </w:pPr>
            <w:proofErr w:type="spellStart"/>
            <w:ins w:id="339" w:author="Intel" w:date="2020-04-08T13:49:00Z">
              <w:r>
                <w:rPr>
                  <w:b/>
                  <w:i/>
                  <w:lang w:val="en-US"/>
                </w:rPr>
                <w:t>interFreqDAPS</w:t>
              </w:r>
              <w:proofErr w:type="spellEnd"/>
            </w:ins>
          </w:p>
          <w:p w14:paraId="5CFF454B" w14:textId="063828A8" w:rsidR="00A14515" w:rsidRPr="0042010A" w:rsidRDefault="00A14515" w:rsidP="00A14515">
            <w:pPr>
              <w:pStyle w:val="TAL"/>
              <w:rPr>
                <w:ins w:id="340" w:author="Intel" w:date="2020-04-08T13:49:00Z"/>
                <w:b/>
                <w:bCs/>
                <w:i/>
                <w:noProof/>
                <w:lang w:eastAsia="en-GB"/>
              </w:rPr>
            </w:pPr>
            <w:ins w:id="341" w:author="Intel" w:date="2020-04-08T13:49:00Z">
              <w:r w:rsidRPr="00666F6D">
                <w:t xml:space="preserve">Indicates </w:t>
              </w:r>
              <w:r>
                <w:rPr>
                  <w:lang w:val="en-US"/>
                </w:rPr>
                <w:t xml:space="preserve">whether the UE supports </w:t>
              </w:r>
            </w:ins>
            <w:proofErr w:type="spellStart"/>
            <w:ins w:id="342" w:author="Prasad QC" w:date="2020-06-08T22:11:00Z">
              <w:r>
                <w:rPr>
                  <w:lang w:val="en-US"/>
                </w:rPr>
                <w:t>sync</w:t>
              </w:r>
            </w:ins>
            <w:ins w:id="343" w:author="Prasad QC" w:date="2020-06-08T22:13:00Z">
              <w:r>
                <w:rPr>
                  <w:lang w:val="en-US"/>
                </w:rPr>
                <w:t>nronous</w:t>
              </w:r>
            </w:ins>
            <w:proofErr w:type="spellEnd"/>
            <w:ins w:id="344" w:author="Prasad QC" w:date="2020-06-08T22:11:00Z">
              <w:r>
                <w:rPr>
                  <w:lang w:val="en-US"/>
                </w:rPr>
                <w:t xml:space="preserve"> </w:t>
              </w:r>
            </w:ins>
            <w:ins w:id="345" w:author="Intel" w:date="2020-04-08T13:49:00Z">
              <w:r w:rsidRPr="00706A19">
                <w:rPr>
                  <w:lang w:val="en-US"/>
                </w:rPr>
                <w:t xml:space="preserve">DAPS </w:t>
              </w:r>
            </w:ins>
            <w:ins w:id="346" w:author="Prasad QC" w:date="2020-06-08T22:13:00Z">
              <w:r>
                <w:rPr>
                  <w:lang w:val="en-US"/>
                </w:rPr>
                <w:t xml:space="preserve">handover </w:t>
              </w:r>
            </w:ins>
            <w:ins w:id="347" w:author="Intel" w:date="2020-04-08T13:49:00Z">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del w:id="348" w:author="Prasad QC" w:date="2020-06-08T22:12:00Z">
                <w:r w:rsidDel="006464BB">
                  <w:rPr>
                    <w:lang w:val="en-US"/>
                  </w:rPr>
                  <w:delText>Pcell</w:delText>
                </w:r>
              </w:del>
            </w:ins>
            <w:proofErr w:type="spellStart"/>
            <w:ins w:id="349" w:author="Prasad QC" w:date="2020-06-08T22:12:00Z">
              <w:r>
                <w:rPr>
                  <w:lang w:val="en-US"/>
                </w:rPr>
                <w:t>PCell</w:t>
              </w:r>
            </w:ins>
            <w:proofErr w:type="spellEnd"/>
            <w:ins w:id="350" w:author="Intel" w:date="2020-04-09T09:00:00Z">
              <w:r w:rsidRPr="00BF5CC1">
                <w:rPr>
                  <w:lang w:val="en-US"/>
                </w:rPr>
                <w:t xml:space="preserve">, </w:t>
              </w:r>
            </w:ins>
            <w:ins w:id="351" w:author="Prasad QC" w:date="2020-05-20T00:20:00Z">
              <w:r>
                <w:rPr>
                  <w:lang w:val="en-US"/>
                </w:rPr>
                <w:t>i.e</w:t>
              </w:r>
            </w:ins>
            <w:ins w:id="352" w:author="Prasad QC" w:date="2020-05-20T00:31:00Z">
              <w:r>
                <w:rPr>
                  <w:lang w:val="en-US"/>
                </w:rPr>
                <w:t>.</w:t>
              </w:r>
            </w:ins>
            <w:ins w:id="353" w:author="Intel" w:date="2020-04-09T09:00:00Z">
              <w:r w:rsidRPr="00BF5CC1">
                <w:rPr>
                  <w:lang w:val="en-US"/>
                </w:rPr>
                <w:t xml:space="preserve"> support of simultaneous DL reception of PDCCH and PDSCH from source and target cell</w:t>
              </w:r>
              <w:commentRangeStart w:id="354"/>
              <w:commentRangeStart w:id="355"/>
              <w:commentRangeStart w:id="356"/>
              <w:r w:rsidRPr="00BF5CC1">
                <w:rPr>
                  <w:lang w:val="en-US"/>
                </w:rPr>
                <w:t>.</w:t>
              </w:r>
            </w:ins>
            <w:ins w:id="357" w:author="CT_110_6" w:date="2020-06-11T15:21:00Z">
              <w:r w:rsidDel="00276F4C">
                <w:rPr>
                  <w:lang w:val="en-US"/>
                </w:rPr>
                <w:t xml:space="preserve"> </w:t>
              </w:r>
            </w:ins>
            <w:ins w:id="358" w:author="Prasad QC" w:date="2020-06-08T22:15:00Z">
              <w:del w:id="359" w:author="CT_110_6" w:date="2020-06-11T15:21:00Z">
                <w:r w:rsidDel="00276F4C">
                  <w:rPr>
                    <w:lang w:val="en-US"/>
                  </w:rPr>
                  <w:delText xml:space="preserve"> Indicates </w:delText>
                </w:r>
              </w:del>
            </w:ins>
            <w:ins w:id="360" w:author="Prasad QC" w:date="2020-06-08T22:17:00Z">
              <w:del w:id="361" w:author="CT_110_6" w:date="2020-06-11T15:21:00Z">
                <w:r w:rsidDel="00276F4C">
                  <w:rPr>
                    <w:bCs/>
                    <w:noProof/>
                    <w:lang w:eastAsia="en-GB"/>
                  </w:rPr>
                  <w:delText>whether</w:delText>
                </w:r>
              </w:del>
            </w:ins>
            <w:ins w:id="362" w:author="Prasad QC" w:date="2020-06-08T22:20:00Z">
              <w:del w:id="363" w:author="CT_110_6" w:date="2020-06-11T15:21:00Z">
                <w:r w:rsidDel="00276F4C">
                  <w:rPr>
                    <w:bCs/>
                    <w:noProof/>
                    <w:lang w:eastAsia="en-GB"/>
                  </w:rPr>
                  <w:delText xml:space="preserve"> UE supports</w:delText>
                </w:r>
              </w:del>
            </w:ins>
            <w:ins w:id="364" w:author="Prasad QC" w:date="2020-06-08T22:17:00Z">
              <w:del w:id="365" w:author="CT_110_6" w:date="2020-06-11T15:21:00Z">
                <w:r w:rsidRPr="007A62D2" w:rsidDel="00276F4C">
                  <w:rPr>
                    <w:bCs/>
                    <w:noProof/>
                    <w:lang w:eastAsia="en-GB"/>
                  </w:rPr>
                  <w:delText xml:space="preserve"> power control mode </w:delText>
                </w:r>
                <w:r w:rsidDel="00276F4C">
                  <w:rPr>
                    <w:bCs/>
                    <w:noProof/>
                    <w:lang w:eastAsia="en-GB"/>
                  </w:rPr>
                  <w:delText>1</w:delText>
                </w:r>
                <w:r w:rsidRPr="007A62D2" w:rsidDel="00276F4C">
                  <w:rPr>
                    <w:bCs/>
                    <w:noProof/>
                    <w:lang w:eastAsia="en-GB"/>
                  </w:rPr>
                  <w:delText>, as specified in TS 36.213 [23].</w:delText>
                </w:r>
              </w:del>
            </w:ins>
            <w:commentRangeEnd w:id="354"/>
            <w:ins w:id="366" w:author="Prasad QC" w:date="2020-06-08T22:19:00Z">
              <w:del w:id="367" w:author="CT_110_6" w:date="2020-06-11T15:21:00Z">
                <w:r w:rsidDel="00276F4C">
                  <w:rPr>
                    <w:rStyle w:val="af1"/>
                    <w:rFonts w:ascii="Times New Roman" w:eastAsia="宋体" w:hAnsi="Times New Roman"/>
                    <w:lang w:eastAsia="en-US"/>
                  </w:rPr>
                  <w:commentReference w:id="354"/>
                </w:r>
              </w:del>
            </w:ins>
            <w:commentRangeEnd w:id="355"/>
            <w:del w:id="368" w:author="CT_110_6" w:date="2020-06-11T15:21:00Z">
              <w:r w:rsidDel="00276F4C">
                <w:rPr>
                  <w:rStyle w:val="af1"/>
                  <w:rFonts w:ascii="Times New Roman" w:eastAsia="宋体" w:hAnsi="Times New Roman"/>
                  <w:lang w:eastAsia="en-US"/>
                </w:rPr>
                <w:commentReference w:id="355"/>
              </w:r>
            </w:del>
            <w:commentRangeEnd w:id="356"/>
            <w:r>
              <w:rPr>
                <w:rStyle w:val="af1"/>
                <w:rFonts w:ascii="Times New Roman" w:eastAsia="宋体" w:hAnsi="Times New Roman"/>
                <w:lang w:eastAsia="en-US"/>
              </w:rPr>
              <w:commentReference w:id="356"/>
            </w:r>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A14515" w:rsidRPr="0042010A" w:rsidRDefault="00A14515" w:rsidP="00A14515">
            <w:pPr>
              <w:pStyle w:val="TAL"/>
              <w:jc w:val="center"/>
              <w:rPr>
                <w:ins w:id="369" w:author="Intel" w:date="2020-04-08T13:49:00Z"/>
                <w:bCs/>
                <w:noProof/>
                <w:lang w:eastAsia="en-GB"/>
              </w:rPr>
            </w:pPr>
            <w:ins w:id="370" w:author="Intel" w:date="2020-04-08T13:49:00Z">
              <w:r>
                <w:rPr>
                  <w:bCs/>
                  <w:noProof/>
                  <w:lang w:eastAsia="en-GB"/>
                </w:rPr>
                <w:t>-</w:t>
              </w:r>
            </w:ins>
          </w:p>
        </w:tc>
      </w:tr>
      <w:tr w:rsidR="00A14515"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71"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A14515" w:rsidRPr="00666F6D" w:rsidRDefault="00A14515" w:rsidP="00A14515">
            <w:pPr>
              <w:pStyle w:val="TAL"/>
              <w:rPr>
                <w:ins w:id="372" w:author="RAN2#110e" w:date="2020-06-05T10:09:00Z"/>
                <w:b/>
                <w:i/>
              </w:rPr>
            </w:pPr>
            <w:proofErr w:type="spellStart"/>
            <w:ins w:id="373" w:author="RAN2#110e" w:date="2020-06-05T10:09:00Z">
              <w:r>
                <w:rPr>
                  <w:b/>
                  <w:i/>
                </w:rPr>
                <w:t>interFreqA</w:t>
              </w:r>
              <w:r w:rsidRPr="00586A96">
                <w:rPr>
                  <w:b/>
                  <w:i/>
                </w:rPr>
                <w:t>syncDAPS</w:t>
              </w:r>
              <w:proofErr w:type="spellEnd"/>
            </w:ins>
          </w:p>
          <w:p w14:paraId="30F78FCE" w14:textId="5CB5C8C8" w:rsidR="00A14515" w:rsidRDefault="00A14515" w:rsidP="00A14515">
            <w:pPr>
              <w:pStyle w:val="TAL"/>
              <w:rPr>
                <w:ins w:id="374" w:author="RAN2#110e" w:date="2020-06-05T10:09:00Z"/>
                <w:b/>
                <w:i/>
                <w:lang w:val="en-US"/>
              </w:rPr>
            </w:pPr>
            <w:ins w:id="375"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376" w:author="RAN2#110e" w:date="2020-06-05T10:10:00Z">
              <w:r>
                <w:rPr>
                  <w:lang w:val="en-US"/>
                </w:rPr>
                <w:t xml:space="preserve"> </w:t>
              </w:r>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77" w:author="RAN2#110e" w:date="2020-06-05T10:09:00Z">
              <w:r w:rsidRPr="00666F6D">
                <w:t>.</w:t>
              </w:r>
            </w:ins>
            <w:ins w:id="378" w:author="Prasad QC" w:date="2020-06-08T22:18:00Z">
              <w:r>
                <w:t xml:space="preserve"> </w:t>
              </w:r>
              <w:commentRangeStart w:id="379"/>
              <w:commentRangeStart w:id="380"/>
              <w:commentRangeStart w:id="381"/>
              <w:del w:id="382" w:author="CT_110_6" w:date="2020-06-11T15:21:00Z">
                <w:r w:rsidDel="00276F4C">
                  <w:rPr>
                    <w:lang w:val="en-US"/>
                  </w:rPr>
                  <w:delText xml:space="preserve">Indicates </w:delText>
                </w:r>
                <w:r w:rsidDel="00276F4C">
                  <w:rPr>
                    <w:bCs/>
                    <w:noProof/>
                    <w:lang w:eastAsia="en-GB"/>
                  </w:rPr>
                  <w:delText>whether</w:delText>
                </w:r>
                <w:r w:rsidRPr="007A62D2" w:rsidDel="00276F4C">
                  <w:rPr>
                    <w:bCs/>
                    <w:noProof/>
                    <w:lang w:eastAsia="en-GB"/>
                  </w:rPr>
                  <w:delText xml:space="preserve"> </w:delText>
                </w:r>
              </w:del>
            </w:ins>
            <w:ins w:id="383" w:author="Prasad QC" w:date="2020-06-08T22:20:00Z">
              <w:del w:id="384" w:author="CT_110_6" w:date="2020-06-11T15:21:00Z">
                <w:r w:rsidDel="00276F4C">
                  <w:rPr>
                    <w:bCs/>
                    <w:noProof/>
                    <w:lang w:eastAsia="en-GB"/>
                  </w:rPr>
                  <w:delText xml:space="preserve">UE supports </w:delText>
                </w:r>
              </w:del>
            </w:ins>
            <w:ins w:id="385" w:author="Prasad QC" w:date="2020-06-08T22:18:00Z">
              <w:del w:id="386" w:author="CT_110_6" w:date="2020-06-11T15:21:00Z">
                <w:r w:rsidRPr="007A62D2" w:rsidDel="00276F4C">
                  <w:rPr>
                    <w:bCs/>
                    <w:noProof/>
                    <w:lang w:eastAsia="en-GB"/>
                  </w:rPr>
                  <w:delText xml:space="preserve">power control mode </w:delText>
                </w:r>
                <w:r w:rsidDel="00276F4C">
                  <w:rPr>
                    <w:bCs/>
                    <w:noProof/>
                    <w:lang w:eastAsia="en-GB"/>
                  </w:rPr>
                  <w:delText>2</w:delText>
                </w:r>
                <w:r w:rsidRPr="007A62D2" w:rsidDel="00276F4C">
                  <w:rPr>
                    <w:bCs/>
                    <w:noProof/>
                    <w:lang w:eastAsia="en-GB"/>
                  </w:rPr>
                  <w:delText>, as specified in TS 36.213 [23].</w:delText>
                </w:r>
                <w:commentRangeEnd w:id="379"/>
                <w:r w:rsidDel="00276F4C">
                  <w:rPr>
                    <w:rStyle w:val="af1"/>
                    <w:rFonts w:ascii="Times New Roman" w:eastAsia="宋体" w:hAnsi="Times New Roman"/>
                    <w:lang w:eastAsia="en-US"/>
                  </w:rPr>
                  <w:commentReference w:id="379"/>
                </w:r>
              </w:del>
            </w:ins>
            <w:commentRangeEnd w:id="380"/>
            <w:del w:id="387" w:author="CT_110_6" w:date="2020-06-11T15:21:00Z">
              <w:r w:rsidDel="00276F4C">
                <w:rPr>
                  <w:rStyle w:val="af1"/>
                  <w:rFonts w:ascii="Times New Roman" w:eastAsia="宋体" w:hAnsi="Times New Roman"/>
                  <w:lang w:eastAsia="en-US"/>
                </w:rPr>
                <w:commentReference w:id="380"/>
              </w:r>
            </w:del>
            <w:commentRangeEnd w:id="381"/>
            <w:r>
              <w:rPr>
                <w:rStyle w:val="af1"/>
                <w:rFonts w:ascii="Times New Roman" w:eastAsia="宋体" w:hAnsi="Times New Roman"/>
                <w:lang w:eastAsia="en-US"/>
              </w:rPr>
              <w:commentReference w:id="381"/>
            </w:r>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A14515" w:rsidRDefault="00A14515" w:rsidP="00A14515">
            <w:pPr>
              <w:pStyle w:val="TAL"/>
              <w:jc w:val="center"/>
              <w:rPr>
                <w:ins w:id="388" w:author="RAN2#110e" w:date="2020-06-05T10:09:00Z"/>
                <w:bCs/>
                <w:noProof/>
                <w:lang w:eastAsia="en-GB"/>
              </w:rPr>
            </w:pPr>
            <w:ins w:id="389" w:author="RAN2#110e" w:date="2020-06-05T10:09:00Z">
              <w:r>
                <w:rPr>
                  <w:noProof/>
                  <w:lang w:eastAsia="zh-CN"/>
                </w:rPr>
                <w:t>-</w:t>
              </w:r>
            </w:ins>
          </w:p>
        </w:tc>
      </w:tr>
      <w:tr w:rsidR="00A14515"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90"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A14515" w:rsidRPr="00BA5CC7" w:rsidRDefault="00A14515" w:rsidP="00A14515">
            <w:pPr>
              <w:pStyle w:val="TAL"/>
              <w:rPr>
                <w:ins w:id="391" w:author="RAN2#110e" w:date="2020-06-05T11:35:00Z"/>
                <w:b/>
                <w:i/>
                <w:lang w:val="en-US"/>
              </w:rPr>
            </w:pPr>
            <w:proofErr w:type="spellStart"/>
            <w:ins w:id="392" w:author="RAN2#110e" w:date="2020-06-05T11:35:00Z">
              <w:r>
                <w:rPr>
                  <w:b/>
                  <w:i/>
                </w:rPr>
                <w:t>interFreqM</w:t>
              </w:r>
              <w:r>
                <w:rPr>
                  <w:b/>
                  <w:i/>
                  <w:lang w:val="en-US"/>
                </w:rPr>
                <w:t>ulti</w:t>
              </w:r>
              <w:proofErr w:type="spellEnd"/>
              <w:r w:rsidRPr="00AF35BA">
                <w:rPr>
                  <w:b/>
                  <w:i/>
                </w:rPr>
                <w:t>UL-Transmission</w:t>
              </w:r>
              <w:r>
                <w:rPr>
                  <w:b/>
                  <w:i/>
                  <w:lang w:val="en-US"/>
                </w:rPr>
                <w:t>DAPS</w:t>
              </w:r>
            </w:ins>
          </w:p>
          <w:p w14:paraId="0ED282AB" w14:textId="2D1605A7" w:rsidR="00A14515" w:rsidRDefault="00A14515" w:rsidP="00A14515">
            <w:pPr>
              <w:pStyle w:val="TAL"/>
              <w:rPr>
                <w:ins w:id="393" w:author="RAN2#110e" w:date="2020-06-05T11:35:00Z"/>
                <w:b/>
                <w:i/>
              </w:rPr>
            </w:pPr>
            <w:ins w:id="394" w:author="RAN2#110e" w:date="2020-06-05T11:35: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inter-frequency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A14515" w:rsidRDefault="00A14515" w:rsidP="00A14515">
            <w:pPr>
              <w:pStyle w:val="TAL"/>
              <w:jc w:val="center"/>
              <w:rPr>
                <w:ins w:id="395" w:author="RAN2#110e" w:date="2020-06-05T11:35:00Z"/>
                <w:noProof/>
                <w:lang w:eastAsia="zh-CN"/>
              </w:rPr>
            </w:pPr>
            <w:ins w:id="396" w:author="RAN2#110e" w:date="2020-06-05T11:35:00Z">
              <w:r>
                <w:rPr>
                  <w:bCs/>
                  <w:noProof/>
                  <w:lang w:eastAsia="ko-KR"/>
                </w:rPr>
                <w:t>-</w:t>
              </w:r>
            </w:ins>
          </w:p>
        </w:tc>
      </w:tr>
      <w:tr w:rsidR="00A14515"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A14515" w:rsidRPr="0042010A" w:rsidRDefault="00A14515" w:rsidP="00A14515">
            <w:pPr>
              <w:pStyle w:val="TAL"/>
              <w:rPr>
                <w:b/>
                <w:bCs/>
                <w:i/>
                <w:noProof/>
                <w:lang w:eastAsia="en-GB"/>
              </w:rPr>
            </w:pPr>
            <w:r w:rsidRPr="0042010A">
              <w:rPr>
                <w:b/>
                <w:bCs/>
                <w:i/>
                <w:noProof/>
                <w:lang w:eastAsia="en-GB"/>
              </w:rPr>
              <w:t>interFreqNeedForGaps</w:t>
            </w:r>
          </w:p>
          <w:p w14:paraId="76A3D627" w14:textId="77777777" w:rsidR="00A14515" w:rsidRPr="0042010A" w:rsidRDefault="00A14515" w:rsidP="00A14515">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A14515" w:rsidRPr="0042010A" w:rsidRDefault="00A14515" w:rsidP="00A14515">
            <w:pPr>
              <w:pStyle w:val="TAL"/>
              <w:rPr>
                <w:b/>
                <w:i/>
                <w:lang w:eastAsia="zh-CN"/>
              </w:rPr>
            </w:pPr>
            <w:proofErr w:type="spellStart"/>
            <w:r w:rsidRPr="0042010A">
              <w:rPr>
                <w:b/>
                <w:i/>
                <w:lang w:eastAsia="zh-CN"/>
              </w:rPr>
              <w:t>interFreqProximityIndication</w:t>
            </w:r>
            <w:proofErr w:type="spellEnd"/>
          </w:p>
          <w:p w14:paraId="671E2B8C" w14:textId="77777777" w:rsidR="00A14515" w:rsidRPr="0042010A" w:rsidRDefault="00A14515" w:rsidP="00A14515">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A14515" w:rsidRPr="0042010A" w:rsidRDefault="00A14515" w:rsidP="00A14515">
            <w:pPr>
              <w:pStyle w:val="TAL"/>
              <w:jc w:val="center"/>
              <w:rPr>
                <w:lang w:eastAsia="zh-CN"/>
              </w:rPr>
            </w:pPr>
            <w:r w:rsidRPr="0042010A">
              <w:rPr>
                <w:lang w:eastAsia="zh-CN"/>
              </w:rPr>
              <w:t>-</w:t>
            </w:r>
          </w:p>
        </w:tc>
      </w:tr>
      <w:tr w:rsidR="00A14515"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A14515" w:rsidRPr="0042010A" w:rsidRDefault="00A14515" w:rsidP="00A14515">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A14515" w:rsidRPr="0042010A" w:rsidRDefault="00A14515" w:rsidP="00A14515">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A14515" w:rsidRPr="0042010A" w:rsidRDefault="00A14515" w:rsidP="00A14515">
            <w:pPr>
              <w:pStyle w:val="TAL"/>
              <w:jc w:val="center"/>
              <w:rPr>
                <w:lang w:eastAsia="zh-CN"/>
              </w:rPr>
            </w:pPr>
            <w:r w:rsidRPr="0042010A">
              <w:rPr>
                <w:lang w:eastAsia="zh-CN"/>
              </w:rPr>
              <w:t>Yes</w:t>
            </w:r>
          </w:p>
        </w:tc>
      </w:tr>
      <w:tr w:rsidR="00A14515"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A14515" w:rsidRPr="0042010A" w:rsidRDefault="00A14515" w:rsidP="00A14515">
            <w:pPr>
              <w:pStyle w:val="TAL"/>
              <w:rPr>
                <w:b/>
                <w:i/>
                <w:lang w:eastAsia="zh-CN"/>
              </w:rPr>
            </w:pPr>
            <w:proofErr w:type="spellStart"/>
            <w:r w:rsidRPr="0042010A">
              <w:rPr>
                <w:b/>
                <w:i/>
                <w:lang w:eastAsia="zh-CN"/>
              </w:rPr>
              <w:t>interFreqSI-AcquisitionForHO</w:t>
            </w:r>
            <w:proofErr w:type="spellEnd"/>
          </w:p>
          <w:p w14:paraId="4393E81A" w14:textId="77777777" w:rsidR="00A14515" w:rsidRPr="0042010A" w:rsidRDefault="00A14515" w:rsidP="00A14515">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A14515" w:rsidRPr="0042010A" w:rsidRDefault="00A14515" w:rsidP="00A14515">
            <w:pPr>
              <w:pStyle w:val="TAL"/>
              <w:rPr>
                <w:b/>
                <w:bCs/>
                <w:i/>
                <w:noProof/>
                <w:lang w:eastAsia="en-GB"/>
              </w:rPr>
            </w:pPr>
            <w:r w:rsidRPr="0042010A">
              <w:rPr>
                <w:b/>
                <w:bCs/>
                <w:i/>
                <w:noProof/>
                <w:lang w:eastAsia="en-GB"/>
              </w:rPr>
              <w:t>interRAT-BandList</w:t>
            </w:r>
          </w:p>
          <w:p w14:paraId="40E5C935" w14:textId="77777777" w:rsidR="00A14515" w:rsidRPr="0042010A" w:rsidRDefault="00A14515" w:rsidP="00A14515">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A14515" w:rsidRPr="0042010A" w:rsidRDefault="00A14515" w:rsidP="00A14515">
            <w:pPr>
              <w:pStyle w:val="TAL"/>
              <w:rPr>
                <w:b/>
                <w:bCs/>
                <w:i/>
                <w:noProof/>
                <w:lang w:eastAsia="en-GB"/>
              </w:rPr>
            </w:pPr>
            <w:r w:rsidRPr="0042010A">
              <w:rPr>
                <w:b/>
                <w:bCs/>
                <w:i/>
                <w:noProof/>
                <w:lang w:eastAsia="en-GB"/>
              </w:rPr>
              <w:t>interRAT-NeedForGaps</w:t>
            </w:r>
          </w:p>
          <w:p w14:paraId="754DA114" w14:textId="77777777" w:rsidR="00A14515" w:rsidRPr="0042010A" w:rsidRDefault="00A14515" w:rsidP="00A14515">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A14515" w:rsidRPr="0042010A" w:rsidRDefault="00A14515" w:rsidP="00A14515">
            <w:pPr>
              <w:pStyle w:val="TAL"/>
              <w:rPr>
                <w:b/>
                <w:i/>
                <w:lang w:eastAsia="en-GB"/>
              </w:rPr>
            </w:pPr>
            <w:proofErr w:type="spellStart"/>
            <w:r w:rsidRPr="0042010A">
              <w:rPr>
                <w:b/>
                <w:i/>
                <w:lang w:eastAsia="en-GB"/>
              </w:rPr>
              <w:t>interRAT-ParametersWLAN</w:t>
            </w:r>
            <w:proofErr w:type="spellEnd"/>
          </w:p>
          <w:p w14:paraId="39B7DD91" w14:textId="77777777" w:rsidR="00A14515" w:rsidRPr="0042010A" w:rsidRDefault="00A14515" w:rsidP="00A14515">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A14515" w:rsidRPr="0042010A" w:rsidRDefault="00A14515" w:rsidP="00A14515">
            <w:pPr>
              <w:pStyle w:val="TAL"/>
              <w:rPr>
                <w:b/>
                <w:bCs/>
                <w:i/>
                <w:noProof/>
                <w:lang w:eastAsia="en-GB"/>
              </w:rPr>
            </w:pPr>
            <w:r w:rsidRPr="0042010A">
              <w:rPr>
                <w:b/>
                <w:bCs/>
                <w:i/>
                <w:noProof/>
                <w:lang w:eastAsia="en-GB"/>
              </w:rPr>
              <w:t>interRAT-PS-HO-ToGERAN</w:t>
            </w:r>
          </w:p>
          <w:p w14:paraId="42C597B7" w14:textId="77777777" w:rsidR="00A14515" w:rsidRPr="0042010A" w:rsidDel="002E1589" w:rsidRDefault="00A14515" w:rsidP="00A14515">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A14515" w:rsidRPr="0042010A" w:rsidRDefault="00A14515" w:rsidP="00A14515">
            <w:pPr>
              <w:pStyle w:val="TAL"/>
              <w:jc w:val="center"/>
              <w:rPr>
                <w:bCs/>
                <w:noProof/>
                <w:lang w:eastAsia="en-GB"/>
              </w:rPr>
            </w:pPr>
            <w:r w:rsidRPr="0042010A">
              <w:rPr>
                <w:bCs/>
                <w:noProof/>
                <w:lang w:eastAsia="en-GB"/>
              </w:rPr>
              <w:t>Y</w:t>
            </w:r>
            <w:r w:rsidRPr="0042010A">
              <w:rPr>
                <w:lang w:eastAsia="en-GB"/>
              </w:rPr>
              <w:t>es</w:t>
            </w:r>
          </w:p>
        </w:tc>
      </w:tr>
      <w:tr w:rsidR="00A14515"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A14515" w:rsidRPr="0042010A" w:rsidRDefault="00A14515" w:rsidP="00A14515">
            <w:pPr>
              <w:keepNext/>
              <w:keepLines/>
              <w:spacing w:after="0"/>
              <w:rPr>
                <w:rFonts w:ascii="Arial" w:hAnsi="Arial"/>
                <w:b/>
                <w:i/>
                <w:sz w:val="18"/>
                <w:lang w:eastAsia="ko-KR"/>
              </w:rPr>
            </w:pPr>
            <w:proofErr w:type="spellStart"/>
            <w:r w:rsidRPr="0042010A">
              <w:rPr>
                <w:rFonts w:ascii="Arial" w:hAnsi="Arial"/>
                <w:b/>
                <w:i/>
                <w:sz w:val="18"/>
                <w:lang w:eastAsia="zh-CN"/>
              </w:rPr>
              <w:lastRenderedPageBreak/>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A14515" w:rsidRPr="0042010A" w:rsidRDefault="00A14515" w:rsidP="00A14515">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A14515" w:rsidRPr="0042010A" w:rsidRDefault="00A14515" w:rsidP="00A14515">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A14515" w:rsidRPr="0042010A" w:rsidRDefault="00A14515" w:rsidP="00A14515">
            <w:pPr>
              <w:pStyle w:val="TAL"/>
              <w:jc w:val="center"/>
              <w:rPr>
                <w:bCs/>
                <w:noProof/>
                <w:lang w:eastAsia="en-GB"/>
              </w:rPr>
            </w:pPr>
            <w:r w:rsidRPr="0042010A">
              <w:rPr>
                <w:bCs/>
                <w:noProof/>
              </w:rPr>
              <w:t>-</w:t>
            </w:r>
          </w:p>
        </w:tc>
      </w:tr>
      <w:tr w:rsidR="00A14515"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A14515" w:rsidRPr="0042010A" w:rsidRDefault="00A14515" w:rsidP="00A14515">
            <w:pPr>
              <w:pStyle w:val="TAL"/>
              <w:rPr>
                <w:b/>
                <w:i/>
                <w:lang w:eastAsia="zh-CN"/>
              </w:rPr>
            </w:pPr>
            <w:r w:rsidRPr="0042010A">
              <w:rPr>
                <w:b/>
                <w:i/>
                <w:lang w:eastAsia="zh-CN"/>
              </w:rPr>
              <w:t>intraFreqA3-CE-ModeA</w:t>
            </w:r>
          </w:p>
          <w:p w14:paraId="673087DD" w14:textId="77777777" w:rsidR="00A14515" w:rsidRPr="0042010A" w:rsidRDefault="00A14515" w:rsidP="00A14515">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A14515" w:rsidRPr="0042010A" w:rsidRDefault="00A14515" w:rsidP="00A14515">
            <w:pPr>
              <w:keepNext/>
              <w:keepLines/>
              <w:spacing w:after="0"/>
              <w:rPr>
                <w:rFonts w:ascii="Arial" w:hAnsi="Arial"/>
                <w:b/>
                <w:i/>
                <w:sz w:val="18"/>
                <w:lang w:eastAsia="zh-CN"/>
              </w:rPr>
            </w:pPr>
            <w:r w:rsidRPr="0042010A">
              <w:rPr>
                <w:rFonts w:ascii="Arial" w:hAnsi="Arial"/>
                <w:b/>
                <w:i/>
                <w:sz w:val="18"/>
                <w:lang w:eastAsia="zh-CN"/>
              </w:rPr>
              <w:t>intraFreqA3-CE-ModeB</w:t>
            </w:r>
          </w:p>
          <w:p w14:paraId="6C8F32EE" w14:textId="77777777" w:rsidR="00A14515" w:rsidRPr="0042010A" w:rsidRDefault="00A14515" w:rsidP="00A14515">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A14515" w:rsidRPr="0042010A" w:rsidRDefault="00A14515" w:rsidP="00A14515">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A14515" w:rsidRPr="0042010A" w:rsidRDefault="00A14515" w:rsidP="00A14515">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A14515" w:rsidRPr="0042010A" w:rsidRDefault="00A14515" w:rsidP="00A14515">
            <w:pPr>
              <w:pStyle w:val="TAL"/>
              <w:jc w:val="center"/>
              <w:rPr>
                <w:bCs/>
                <w:noProof/>
                <w:lang w:eastAsia="en-GB"/>
              </w:rPr>
            </w:pPr>
          </w:p>
        </w:tc>
      </w:tr>
      <w:tr w:rsidR="00A14515"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97"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A14515" w:rsidRDefault="00A14515" w:rsidP="00A14515">
            <w:pPr>
              <w:pStyle w:val="TAL"/>
              <w:rPr>
                <w:ins w:id="398" w:author="Intel" w:date="2020-04-08T13:48:00Z"/>
                <w:b/>
                <w:bCs/>
                <w:i/>
                <w:iCs/>
              </w:rPr>
            </w:pPr>
            <w:proofErr w:type="spellStart"/>
            <w:ins w:id="399" w:author="Intel" w:date="2020-04-08T13:48:00Z">
              <w:r w:rsidRPr="00586A96">
                <w:rPr>
                  <w:b/>
                  <w:bCs/>
                  <w:i/>
                  <w:iCs/>
                </w:rPr>
                <w:t>intraFreqDAPS</w:t>
              </w:r>
              <w:proofErr w:type="spellEnd"/>
            </w:ins>
          </w:p>
          <w:p w14:paraId="7FC9FDDC" w14:textId="423D5BCF" w:rsidR="00A14515" w:rsidRPr="0042010A" w:rsidRDefault="00A14515" w:rsidP="00A14515">
            <w:pPr>
              <w:pStyle w:val="TAL"/>
              <w:rPr>
                <w:ins w:id="400" w:author="Intel" w:date="2020-04-08T13:48:00Z"/>
                <w:b/>
                <w:i/>
              </w:rPr>
            </w:pPr>
            <w:ins w:id="401"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402" w:author="Intel" w:date="2020-04-09T09:00:00Z">
              <w:r w:rsidRPr="00BF5CC1">
                <w:rPr>
                  <w:rFonts w:cs="Arial"/>
                  <w:szCs w:val="18"/>
                </w:rPr>
                <w:t xml:space="preserve">, </w:t>
              </w:r>
              <w:del w:id="403" w:author="Prasad QC" w:date="2020-05-20T00:21:00Z">
                <w:r w:rsidRPr="00BF5CC1" w:rsidDel="007261A5">
                  <w:rPr>
                    <w:rFonts w:cs="Arial"/>
                    <w:szCs w:val="18"/>
                  </w:rPr>
                  <w:delText>e.g</w:delText>
                </w:r>
              </w:del>
            </w:ins>
            <w:ins w:id="404" w:author="Prasad QC" w:date="2020-05-20T00:21:00Z">
              <w:r>
                <w:rPr>
                  <w:rFonts w:cs="Arial"/>
                  <w:szCs w:val="18"/>
                </w:rPr>
                <w:t>i.e</w:t>
              </w:r>
            </w:ins>
            <w:ins w:id="405" w:author="Prasad QC" w:date="2020-05-20T00:31:00Z">
              <w:r>
                <w:rPr>
                  <w:rFonts w:cs="Arial"/>
                  <w:szCs w:val="18"/>
                </w:rPr>
                <w:t>.</w:t>
              </w:r>
            </w:ins>
            <w:ins w:id="406" w:author="Intel" w:date="2020-04-09T09:00:00Z">
              <w:r w:rsidRPr="00BF5CC1">
                <w:rPr>
                  <w:rFonts w:cs="Arial"/>
                  <w:szCs w:val="18"/>
                </w:rPr>
                <w:t xml:space="preserve"> support of simultaneous DL reception of PDCCH and PDSCH from source and target cell</w:t>
              </w:r>
            </w:ins>
            <w:ins w:id="407" w:author="Intel" w:date="2020-04-08T13:48:00Z">
              <w:r w:rsidRPr="000F6477">
                <w:rPr>
                  <w:rFonts w:cs="Arial"/>
                  <w:szCs w:val="18"/>
                </w:rPr>
                <w:t>.</w:t>
              </w:r>
            </w:ins>
            <w:ins w:id="408" w:author="Prasad QC" w:date="2020-06-08T22:19:00Z">
              <w:r>
                <w:rPr>
                  <w:rFonts w:cs="Arial"/>
                  <w:szCs w:val="18"/>
                </w:rPr>
                <w:t xml:space="preserve"> </w:t>
              </w:r>
              <w:commentRangeStart w:id="409"/>
              <w:commentRangeStart w:id="410"/>
              <w:commentRangeStart w:id="411"/>
              <w:del w:id="412" w:author="CT_110_6" w:date="2020-06-11T15:22:00Z">
                <w:r w:rsidDel="00276F4C">
                  <w:rPr>
                    <w:lang w:val="en-US"/>
                  </w:rPr>
                  <w:delText xml:space="preserve">Indicates </w:delText>
                </w:r>
                <w:r w:rsidDel="00276F4C">
                  <w:rPr>
                    <w:bCs/>
                    <w:noProof/>
                    <w:lang w:eastAsia="en-GB"/>
                  </w:rPr>
                  <w:delText>whether</w:delText>
                </w:r>
                <w:r w:rsidRPr="007A62D2" w:rsidDel="00276F4C">
                  <w:rPr>
                    <w:bCs/>
                    <w:noProof/>
                    <w:lang w:eastAsia="en-GB"/>
                  </w:rPr>
                  <w:delText xml:space="preserve"> </w:delText>
                </w:r>
                <w:r w:rsidDel="00276F4C">
                  <w:rPr>
                    <w:bCs/>
                    <w:noProof/>
                    <w:lang w:eastAsia="en-GB"/>
                  </w:rPr>
                  <w:delText xml:space="preserve">UE supports </w:delText>
                </w:r>
                <w:r w:rsidRPr="007A62D2" w:rsidDel="00276F4C">
                  <w:rPr>
                    <w:bCs/>
                    <w:noProof/>
                    <w:lang w:eastAsia="en-GB"/>
                  </w:rPr>
                  <w:delText xml:space="preserve">power control mode </w:delText>
                </w:r>
                <w:r w:rsidDel="00276F4C">
                  <w:rPr>
                    <w:bCs/>
                    <w:noProof/>
                    <w:lang w:eastAsia="en-GB"/>
                  </w:rPr>
                  <w:delText>1</w:delText>
                </w:r>
                <w:r w:rsidRPr="007A62D2" w:rsidDel="00276F4C">
                  <w:rPr>
                    <w:bCs/>
                    <w:noProof/>
                    <w:lang w:eastAsia="en-GB"/>
                  </w:rPr>
                  <w:delText>, as specified in TS 36.213 [23].</w:delText>
                </w:r>
              </w:del>
            </w:ins>
            <w:commentRangeEnd w:id="409"/>
            <w:ins w:id="413" w:author="Prasad QC" w:date="2020-06-08T22:20:00Z">
              <w:del w:id="414" w:author="CT_110_6" w:date="2020-06-11T15:22:00Z">
                <w:r w:rsidDel="00276F4C">
                  <w:rPr>
                    <w:rStyle w:val="af1"/>
                    <w:rFonts w:ascii="Times New Roman" w:eastAsia="宋体" w:hAnsi="Times New Roman"/>
                    <w:lang w:eastAsia="en-US"/>
                  </w:rPr>
                  <w:commentReference w:id="409"/>
                </w:r>
              </w:del>
            </w:ins>
            <w:commentRangeEnd w:id="410"/>
            <w:del w:id="415" w:author="CT_110_6" w:date="2020-06-11T15:22:00Z">
              <w:r w:rsidDel="00276F4C">
                <w:rPr>
                  <w:rStyle w:val="af1"/>
                  <w:rFonts w:ascii="Times New Roman" w:eastAsia="宋体" w:hAnsi="Times New Roman"/>
                  <w:lang w:eastAsia="en-US"/>
                </w:rPr>
                <w:commentReference w:id="410"/>
              </w:r>
            </w:del>
            <w:commentRangeEnd w:id="411"/>
            <w:r>
              <w:rPr>
                <w:rStyle w:val="af1"/>
                <w:rFonts w:ascii="Times New Roman" w:eastAsia="宋体" w:hAnsi="Times New Roman"/>
                <w:lang w:eastAsia="en-US"/>
              </w:rPr>
              <w:commentReference w:id="411"/>
            </w:r>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A14515" w:rsidRPr="0042010A" w:rsidRDefault="00A14515" w:rsidP="00A14515">
            <w:pPr>
              <w:pStyle w:val="TAL"/>
              <w:jc w:val="center"/>
              <w:rPr>
                <w:ins w:id="416" w:author="Intel" w:date="2020-04-08T13:48:00Z"/>
                <w:bCs/>
                <w:noProof/>
                <w:lang w:eastAsia="en-GB"/>
              </w:rPr>
            </w:pPr>
            <w:ins w:id="417" w:author="Intel" w:date="2020-04-08T13:48:00Z">
              <w:r>
                <w:rPr>
                  <w:bCs/>
                  <w:noProof/>
                  <w:lang w:eastAsia="en-GB"/>
                </w:rPr>
                <w:t>-</w:t>
              </w:r>
            </w:ins>
          </w:p>
        </w:tc>
      </w:tr>
      <w:tr w:rsidR="00A14515"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18"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A14515" w:rsidRPr="00666F6D" w:rsidRDefault="00A14515" w:rsidP="00A14515">
            <w:pPr>
              <w:pStyle w:val="TAL"/>
              <w:rPr>
                <w:ins w:id="419" w:author="RAN2#110e" w:date="2020-06-05T10:11:00Z"/>
                <w:b/>
                <w:i/>
              </w:rPr>
            </w:pPr>
            <w:proofErr w:type="spellStart"/>
            <w:ins w:id="420" w:author="RAN2#110e" w:date="2020-06-05T10:11:00Z">
              <w:r>
                <w:rPr>
                  <w:b/>
                  <w:i/>
                </w:rPr>
                <w:t>intraFreqA</w:t>
              </w:r>
              <w:r w:rsidRPr="00586A96">
                <w:rPr>
                  <w:b/>
                  <w:i/>
                </w:rPr>
                <w:t>syncDAPS</w:t>
              </w:r>
              <w:proofErr w:type="spellEnd"/>
            </w:ins>
          </w:p>
          <w:p w14:paraId="1A41823F" w14:textId="530AD311" w:rsidR="00A14515" w:rsidRPr="00586A96" w:rsidRDefault="00A14515" w:rsidP="00A14515">
            <w:pPr>
              <w:pStyle w:val="TAL"/>
              <w:rPr>
                <w:ins w:id="421" w:author="RAN2#110e" w:date="2020-06-05T10:11:00Z"/>
                <w:b/>
                <w:bCs/>
                <w:i/>
                <w:iCs/>
              </w:rPr>
            </w:pPr>
            <w:ins w:id="422"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r>
                <w:rPr>
                  <w:lang w:val="en-US"/>
                </w:rPr>
                <w:t xml:space="preserve">PCell </w:t>
              </w:r>
              <w:r w:rsidRPr="00706A19">
                <w:rPr>
                  <w:lang w:val="en-US"/>
                </w:rPr>
                <w:t xml:space="preserve">and </w:t>
              </w:r>
              <w:r>
                <w:rPr>
                  <w:lang w:val="en-US"/>
                </w:rPr>
                <w:t xml:space="preserve">intra-frequency </w:t>
              </w:r>
              <w:r w:rsidRPr="00706A19">
                <w:rPr>
                  <w:lang w:val="en-US"/>
                </w:rPr>
                <w:t xml:space="preserve">target </w:t>
              </w:r>
              <w:r>
                <w:rPr>
                  <w:lang w:val="en-US"/>
                </w:rPr>
                <w:t>PCell</w:t>
              </w:r>
              <w:r w:rsidRPr="00666F6D">
                <w:t>.</w:t>
              </w:r>
            </w:ins>
            <w:ins w:id="423" w:author="Prasad QC" w:date="2020-06-08T22:19:00Z">
              <w:r>
                <w:t xml:space="preserve"> </w:t>
              </w:r>
              <w:commentRangeStart w:id="424"/>
              <w:commentRangeStart w:id="425"/>
              <w:commentRangeStart w:id="426"/>
              <w:del w:id="427" w:author="CT_110_6" w:date="2020-06-11T15:22:00Z">
                <w:r w:rsidDel="00276F4C">
                  <w:rPr>
                    <w:lang w:val="en-US"/>
                  </w:rPr>
                  <w:delText xml:space="preserve">Indicates </w:delText>
                </w:r>
                <w:r w:rsidDel="00276F4C">
                  <w:rPr>
                    <w:bCs/>
                    <w:noProof/>
                    <w:lang w:eastAsia="en-GB"/>
                  </w:rPr>
                  <w:delText>whether</w:delText>
                </w:r>
                <w:r w:rsidRPr="007A62D2" w:rsidDel="00276F4C">
                  <w:rPr>
                    <w:bCs/>
                    <w:noProof/>
                    <w:lang w:eastAsia="en-GB"/>
                  </w:rPr>
                  <w:delText xml:space="preserve"> </w:delText>
                </w:r>
                <w:r w:rsidDel="00276F4C">
                  <w:rPr>
                    <w:bCs/>
                    <w:noProof/>
                    <w:lang w:eastAsia="en-GB"/>
                  </w:rPr>
                  <w:delText xml:space="preserve">UE supports </w:delText>
                </w:r>
                <w:r w:rsidRPr="007A62D2" w:rsidDel="00276F4C">
                  <w:rPr>
                    <w:bCs/>
                    <w:noProof/>
                    <w:lang w:eastAsia="en-GB"/>
                  </w:rPr>
                  <w:delText xml:space="preserve">power control mode </w:delText>
                </w:r>
                <w:r w:rsidDel="00276F4C">
                  <w:rPr>
                    <w:bCs/>
                    <w:noProof/>
                    <w:lang w:eastAsia="en-GB"/>
                  </w:rPr>
                  <w:delText>2</w:delText>
                </w:r>
                <w:r w:rsidRPr="007A62D2" w:rsidDel="00276F4C">
                  <w:rPr>
                    <w:bCs/>
                    <w:noProof/>
                    <w:lang w:eastAsia="en-GB"/>
                  </w:rPr>
                  <w:delText>, as specified in TS 36.213 [23].</w:delText>
                </w:r>
              </w:del>
            </w:ins>
            <w:commentRangeEnd w:id="424"/>
            <w:ins w:id="428" w:author="Prasad QC" w:date="2020-06-08T22:20:00Z">
              <w:del w:id="429" w:author="CT_110_6" w:date="2020-06-11T15:22:00Z">
                <w:r w:rsidDel="00276F4C">
                  <w:rPr>
                    <w:rStyle w:val="af1"/>
                    <w:rFonts w:ascii="Times New Roman" w:eastAsia="宋体" w:hAnsi="Times New Roman"/>
                    <w:lang w:eastAsia="en-US"/>
                  </w:rPr>
                  <w:commentReference w:id="424"/>
                </w:r>
              </w:del>
            </w:ins>
            <w:commentRangeEnd w:id="425"/>
            <w:del w:id="430" w:author="CT_110_6" w:date="2020-06-11T15:22:00Z">
              <w:r w:rsidDel="00276F4C">
                <w:rPr>
                  <w:rStyle w:val="af1"/>
                  <w:rFonts w:ascii="Times New Roman" w:eastAsia="宋体" w:hAnsi="Times New Roman"/>
                  <w:lang w:eastAsia="en-US"/>
                </w:rPr>
                <w:commentReference w:id="425"/>
              </w:r>
            </w:del>
            <w:commentRangeEnd w:id="426"/>
            <w:r>
              <w:rPr>
                <w:rStyle w:val="af1"/>
                <w:rFonts w:ascii="Times New Roman" w:eastAsia="宋体" w:hAnsi="Times New Roman"/>
                <w:lang w:eastAsia="en-US"/>
              </w:rPr>
              <w:commentReference w:id="426"/>
            </w:r>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A14515" w:rsidRDefault="00A14515" w:rsidP="00A14515">
            <w:pPr>
              <w:pStyle w:val="TAL"/>
              <w:jc w:val="center"/>
              <w:rPr>
                <w:ins w:id="431" w:author="RAN2#110e" w:date="2020-06-05T10:11:00Z"/>
                <w:bCs/>
                <w:noProof/>
                <w:lang w:eastAsia="en-GB"/>
              </w:rPr>
            </w:pPr>
            <w:ins w:id="432" w:author="RAN2#110e" w:date="2020-06-05T10:11:00Z">
              <w:r>
                <w:rPr>
                  <w:noProof/>
                  <w:lang w:eastAsia="zh-CN"/>
                </w:rPr>
                <w:t>-</w:t>
              </w:r>
            </w:ins>
          </w:p>
        </w:tc>
      </w:tr>
      <w:tr w:rsidR="00A14515"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A14515" w:rsidRPr="0042010A" w:rsidRDefault="00A14515" w:rsidP="00A14515">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A14515" w:rsidRPr="0042010A" w:rsidRDefault="00A14515" w:rsidP="00A14515">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A14515" w:rsidRPr="0042010A" w:rsidRDefault="00A14515" w:rsidP="00A14515">
            <w:pPr>
              <w:pStyle w:val="TAL"/>
              <w:jc w:val="center"/>
              <w:rPr>
                <w:lang w:eastAsia="zh-CN"/>
              </w:rPr>
            </w:pPr>
            <w:r w:rsidRPr="0042010A">
              <w:rPr>
                <w:lang w:eastAsia="zh-CN"/>
              </w:rPr>
              <w:t>-</w:t>
            </w:r>
          </w:p>
        </w:tc>
      </w:tr>
      <w:tr w:rsidR="00A14515"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A14515" w:rsidRPr="0042010A" w:rsidRDefault="00A14515" w:rsidP="00A14515">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A14515" w:rsidRPr="0042010A" w:rsidRDefault="00A14515" w:rsidP="00A14515">
            <w:pPr>
              <w:keepNext/>
              <w:keepLines/>
              <w:spacing w:after="0"/>
              <w:jc w:val="center"/>
              <w:rPr>
                <w:rFonts w:ascii="Arial" w:hAnsi="Arial"/>
                <w:bCs/>
                <w:noProof/>
                <w:sz w:val="18"/>
              </w:rPr>
            </w:pPr>
            <w:r w:rsidRPr="0042010A">
              <w:rPr>
                <w:lang w:eastAsia="zh-CN"/>
              </w:rPr>
              <w:t>-</w:t>
            </w:r>
          </w:p>
        </w:tc>
      </w:tr>
      <w:tr w:rsidR="00A14515"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433"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A14515" w:rsidRPr="00BA5CC7" w:rsidRDefault="00A14515" w:rsidP="00A14515">
            <w:pPr>
              <w:pStyle w:val="TAL"/>
              <w:rPr>
                <w:ins w:id="434" w:author="RAN2#110e" w:date="2020-06-05T11:34:00Z"/>
                <w:b/>
                <w:i/>
                <w:lang w:val="en-US"/>
              </w:rPr>
            </w:pPr>
            <w:proofErr w:type="spellStart"/>
            <w:ins w:id="435" w:author="RAN2#110e" w:date="2020-06-05T11:34:00Z">
              <w:r>
                <w:rPr>
                  <w:b/>
                  <w:i/>
                </w:rPr>
                <w:t>intraFreqM</w:t>
              </w:r>
              <w:r>
                <w:rPr>
                  <w:b/>
                  <w:i/>
                  <w:lang w:val="en-US"/>
                </w:rPr>
                <w:t>ulti</w:t>
              </w:r>
              <w:proofErr w:type="spellEnd"/>
              <w:r w:rsidRPr="00AF35BA">
                <w:rPr>
                  <w:b/>
                  <w:i/>
                </w:rPr>
                <w:t>UL-Transmission</w:t>
              </w:r>
              <w:r>
                <w:rPr>
                  <w:b/>
                  <w:i/>
                  <w:lang w:val="en-US"/>
                </w:rPr>
                <w:t>DAPS</w:t>
              </w:r>
            </w:ins>
          </w:p>
          <w:p w14:paraId="06680258" w14:textId="4A15F098" w:rsidR="00A14515" w:rsidRPr="0042010A" w:rsidRDefault="00A14515" w:rsidP="00A14515">
            <w:pPr>
              <w:keepNext/>
              <w:keepLines/>
              <w:spacing w:after="0"/>
              <w:rPr>
                <w:ins w:id="436" w:author="RAN2#110e" w:date="2020-06-05T11:34:00Z"/>
                <w:rFonts w:ascii="Arial" w:hAnsi="Arial"/>
                <w:b/>
                <w:i/>
                <w:sz w:val="18"/>
                <w:lang w:eastAsia="zh-CN"/>
              </w:rPr>
            </w:pPr>
            <w:ins w:id="437" w:author="RAN2#110e" w:date="2020-06-05T11:34: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intra-frequency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A14515" w:rsidRPr="00F83DEB" w:rsidRDefault="00A14515" w:rsidP="00A14515">
            <w:pPr>
              <w:keepNext/>
              <w:keepLines/>
              <w:spacing w:after="0"/>
              <w:jc w:val="center"/>
              <w:rPr>
                <w:ins w:id="438" w:author="RAN2#110e" w:date="2020-06-05T11:34:00Z"/>
                <w:rFonts w:eastAsia="等线"/>
                <w:lang w:eastAsia="zh-CN"/>
              </w:rPr>
            </w:pPr>
            <w:ins w:id="439" w:author="RAN2#110e" w:date="2020-06-05T11:34:00Z">
              <w:r>
                <w:rPr>
                  <w:rFonts w:eastAsia="等线" w:hint="eastAsia"/>
                  <w:lang w:eastAsia="zh-CN"/>
                </w:rPr>
                <w:t>-</w:t>
              </w:r>
            </w:ins>
          </w:p>
        </w:tc>
      </w:tr>
      <w:tr w:rsidR="00A14515"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A14515" w:rsidRPr="0042010A" w:rsidRDefault="00A14515" w:rsidP="00A14515">
            <w:pPr>
              <w:pStyle w:val="TAL"/>
              <w:rPr>
                <w:b/>
                <w:i/>
                <w:lang w:eastAsia="zh-CN"/>
              </w:rPr>
            </w:pPr>
            <w:proofErr w:type="spellStart"/>
            <w:r w:rsidRPr="0042010A">
              <w:rPr>
                <w:b/>
                <w:i/>
                <w:lang w:eastAsia="zh-CN"/>
              </w:rPr>
              <w:t>intraFreqProximityIndication</w:t>
            </w:r>
            <w:proofErr w:type="spellEnd"/>
          </w:p>
          <w:p w14:paraId="301436DD" w14:textId="77777777" w:rsidR="00A14515" w:rsidRPr="0042010A" w:rsidRDefault="00A14515" w:rsidP="00A14515">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A14515" w:rsidRPr="0042010A" w:rsidRDefault="00A14515" w:rsidP="00A14515">
            <w:pPr>
              <w:pStyle w:val="TAL"/>
              <w:jc w:val="center"/>
              <w:rPr>
                <w:lang w:eastAsia="zh-CN"/>
              </w:rPr>
            </w:pPr>
            <w:r w:rsidRPr="0042010A">
              <w:rPr>
                <w:lang w:eastAsia="zh-CN"/>
              </w:rPr>
              <w:t>-</w:t>
            </w:r>
          </w:p>
        </w:tc>
      </w:tr>
      <w:tr w:rsidR="00A14515"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A14515" w:rsidRPr="0042010A" w:rsidRDefault="00A14515" w:rsidP="00A14515">
            <w:pPr>
              <w:pStyle w:val="TAL"/>
              <w:rPr>
                <w:b/>
                <w:i/>
                <w:lang w:eastAsia="zh-CN"/>
              </w:rPr>
            </w:pPr>
            <w:proofErr w:type="spellStart"/>
            <w:r w:rsidRPr="0042010A">
              <w:rPr>
                <w:b/>
                <w:i/>
                <w:lang w:eastAsia="zh-CN"/>
              </w:rPr>
              <w:t>intraFreqSI-AcquisitionForHO</w:t>
            </w:r>
            <w:proofErr w:type="spellEnd"/>
          </w:p>
          <w:p w14:paraId="7A57A2F1" w14:textId="77777777" w:rsidR="00A14515" w:rsidRPr="0042010A" w:rsidRDefault="00A14515" w:rsidP="00A14515">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440"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3FD3AD94" w:rsidR="00A14515" w:rsidRPr="00B62EB9" w:rsidRDefault="00A14515" w:rsidP="00A14515">
            <w:pPr>
              <w:pStyle w:val="TAL"/>
              <w:rPr>
                <w:ins w:id="441" w:author="RAN2#110e" w:date="2020-06-04T16:31:00Z"/>
                <w:b/>
                <w:i/>
                <w:lang w:eastAsia="zh-CN"/>
              </w:rPr>
            </w:pPr>
            <w:ins w:id="442" w:author="RAN2#110e" w:date="2020-06-04T16:30:00Z">
              <w:r w:rsidRPr="00B62EB9">
                <w:rPr>
                  <w:b/>
                  <w:i/>
                  <w:lang w:eastAsia="zh-CN"/>
                </w:rPr>
                <w:t>intraFreq</w:t>
              </w:r>
            </w:ins>
            <w:ins w:id="443" w:author="Prasad QC" w:date="2020-06-05T00:29:00Z">
              <w:del w:id="444" w:author="CT_110_4" w:date="2020-06-10T17:49:00Z">
                <w:r w:rsidDel="004818A0">
                  <w:rPr>
                    <w:b/>
                    <w:i/>
                    <w:lang w:eastAsia="zh-CN"/>
                  </w:rPr>
                  <w:delText>Multi</w:delText>
                </w:r>
              </w:del>
            </w:ins>
            <w:ins w:id="445" w:author="RAN2#110e" w:date="2020-06-04T16:30:00Z">
              <w:del w:id="446" w:author="Prasad QC" w:date="2020-06-05T00:29:00Z">
                <w:r w:rsidRPr="00B62EB9" w:rsidDel="0045394A">
                  <w:rPr>
                    <w:b/>
                    <w:i/>
                    <w:lang w:eastAsia="zh-CN"/>
                  </w:rPr>
                  <w:delText>Two</w:delText>
                </w:r>
              </w:del>
            </w:ins>
            <w:ins w:id="447" w:author="CT_110_4" w:date="2020-06-10T17:49:00Z">
              <w:r>
                <w:rPr>
                  <w:b/>
                  <w:i/>
                  <w:lang w:eastAsia="zh-CN"/>
                </w:rPr>
                <w:t>Two</w:t>
              </w:r>
            </w:ins>
            <w:ins w:id="448" w:author="RAN2#110e" w:date="2020-06-04T16:30:00Z">
              <w:r w:rsidRPr="00B62EB9">
                <w:rPr>
                  <w:b/>
                  <w:i/>
                  <w:lang w:eastAsia="zh-CN"/>
                </w:rPr>
                <w:t>TAG</w:t>
              </w:r>
            </w:ins>
            <w:ins w:id="449" w:author="CT_110_4" w:date="2020-06-10T17:49:00Z">
              <w:r>
                <w:rPr>
                  <w:b/>
                  <w:i/>
                  <w:lang w:eastAsia="zh-CN"/>
                </w:rPr>
                <w:t>s</w:t>
              </w:r>
            </w:ins>
            <w:ins w:id="450" w:author="RAN2#110e" w:date="2020-06-04T16:30:00Z">
              <w:del w:id="451" w:author="Prasad QC" w:date="2020-06-05T00:29:00Z">
                <w:r w:rsidRPr="00B62EB9" w:rsidDel="0045394A">
                  <w:rPr>
                    <w:b/>
                    <w:i/>
                    <w:lang w:eastAsia="zh-CN"/>
                  </w:rPr>
                  <w:delText>s</w:delText>
                </w:r>
              </w:del>
              <w:r w:rsidRPr="00B62EB9">
                <w:rPr>
                  <w:b/>
                  <w:i/>
                  <w:lang w:eastAsia="zh-CN"/>
                </w:rPr>
                <w:t>-DAPS-r16</w:t>
              </w:r>
            </w:ins>
          </w:p>
          <w:p w14:paraId="33786AF2" w14:textId="47287480" w:rsidR="00A14515" w:rsidRPr="0042010A" w:rsidRDefault="00A14515" w:rsidP="00A14515">
            <w:pPr>
              <w:pStyle w:val="TAL"/>
              <w:rPr>
                <w:ins w:id="452" w:author="RAN2#110e" w:date="2020-06-04T16:30:00Z"/>
                <w:b/>
                <w:i/>
                <w:lang w:eastAsia="zh-CN"/>
              </w:rPr>
            </w:pPr>
            <w:ins w:id="453"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rPr>
                <w:t>target PCell</w:t>
              </w:r>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A14515" w:rsidRPr="00B62EB9" w:rsidRDefault="00A14515" w:rsidP="00A14515">
            <w:pPr>
              <w:pStyle w:val="TAL"/>
              <w:jc w:val="center"/>
              <w:rPr>
                <w:ins w:id="454" w:author="RAN2#110e" w:date="2020-06-04T16:30:00Z"/>
                <w:rFonts w:eastAsia="等线"/>
                <w:lang w:eastAsia="zh-CN"/>
              </w:rPr>
            </w:pPr>
            <w:ins w:id="455" w:author="RAN2#110e" w:date="2020-06-04T16:31:00Z">
              <w:r>
                <w:rPr>
                  <w:rFonts w:eastAsia="等线" w:hint="eastAsia"/>
                  <w:lang w:eastAsia="zh-CN"/>
                </w:rPr>
                <w:t>-</w:t>
              </w:r>
            </w:ins>
          </w:p>
        </w:tc>
      </w:tr>
      <w:tr w:rsidR="00A14515"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A14515" w:rsidRPr="0042010A" w:rsidRDefault="00A14515" w:rsidP="00A14515">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A14515" w:rsidRPr="0042010A" w:rsidRDefault="00A14515" w:rsidP="00A14515">
            <w:pPr>
              <w:pStyle w:val="TAL"/>
              <w:rPr>
                <w:b/>
                <w:i/>
                <w:lang w:eastAsia="zh-CN"/>
              </w:rPr>
            </w:pPr>
            <w:r w:rsidRPr="0042010A">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A14515" w:rsidRPr="0042010A" w:rsidRDefault="00A14515" w:rsidP="00A14515">
            <w:pPr>
              <w:pStyle w:val="TAL"/>
              <w:jc w:val="center"/>
              <w:rPr>
                <w:lang w:eastAsia="zh-CN"/>
              </w:rPr>
            </w:pPr>
            <w:r w:rsidRPr="0042010A">
              <w:rPr>
                <w:bCs/>
                <w:noProof/>
                <w:lang w:eastAsia="en-GB"/>
              </w:rPr>
              <w:t>No</w:t>
            </w:r>
          </w:p>
        </w:tc>
      </w:tr>
      <w:tr w:rsidR="00A14515"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A14515" w:rsidRPr="0042010A" w:rsidRDefault="00A14515" w:rsidP="00A14515">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A14515" w:rsidRPr="0042010A" w:rsidRDefault="00A14515" w:rsidP="00A14515">
            <w:pPr>
              <w:pStyle w:val="TAL"/>
              <w:rPr>
                <w:b/>
                <w:i/>
                <w:lang w:eastAsia="en-GB"/>
              </w:rPr>
            </w:pPr>
            <w:r w:rsidRPr="0042010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A14515" w:rsidRPr="0042010A" w:rsidRDefault="00A14515" w:rsidP="00A14515">
            <w:pPr>
              <w:pStyle w:val="TAL"/>
              <w:jc w:val="center"/>
              <w:rPr>
                <w:bCs/>
                <w:noProof/>
                <w:lang w:eastAsia="en-GB"/>
              </w:rPr>
            </w:pPr>
            <w:r w:rsidRPr="0042010A">
              <w:rPr>
                <w:bCs/>
                <w:noProof/>
                <w:lang w:eastAsia="en-GB"/>
              </w:rPr>
              <w:t>TBD</w:t>
            </w:r>
          </w:p>
        </w:tc>
      </w:tr>
      <w:tr w:rsidR="00A14515"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A14515" w:rsidRPr="0042010A" w:rsidRDefault="00A14515" w:rsidP="00A14515">
            <w:pPr>
              <w:pStyle w:val="TAL"/>
              <w:rPr>
                <w:b/>
                <w:i/>
                <w:lang w:eastAsia="en-GB"/>
              </w:rPr>
            </w:pPr>
            <w:r w:rsidRPr="0042010A">
              <w:rPr>
                <w:b/>
                <w:i/>
                <w:lang w:eastAsia="en-GB"/>
              </w:rPr>
              <w:t>laa-PUSCH-Mode1</w:t>
            </w:r>
          </w:p>
          <w:p w14:paraId="1A11740A" w14:textId="77777777" w:rsidR="00A14515" w:rsidRPr="0042010A" w:rsidRDefault="00A14515" w:rsidP="00A14515">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A14515" w:rsidRPr="0042010A" w:rsidRDefault="00A14515" w:rsidP="00A14515">
            <w:pPr>
              <w:pStyle w:val="TAL"/>
              <w:rPr>
                <w:b/>
                <w:i/>
                <w:lang w:eastAsia="en-GB"/>
              </w:rPr>
            </w:pPr>
            <w:r w:rsidRPr="0042010A">
              <w:rPr>
                <w:b/>
                <w:i/>
                <w:lang w:eastAsia="en-GB"/>
              </w:rPr>
              <w:t>laa-PUSCH-Mode2</w:t>
            </w:r>
          </w:p>
          <w:p w14:paraId="287876A0" w14:textId="77777777" w:rsidR="00A14515" w:rsidRPr="0042010A" w:rsidRDefault="00A14515" w:rsidP="00A14515">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A14515" w:rsidRPr="0042010A" w:rsidRDefault="00A14515" w:rsidP="00A14515">
            <w:pPr>
              <w:pStyle w:val="TAL"/>
              <w:rPr>
                <w:b/>
                <w:i/>
                <w:lang w:eastAsia="en-GB"/>
              </w:rPr>
            </w:pPr>
            <w:r w:rsidRPr="0042010A">
              <w:rPr>
                <w:b/>
                <w:i/>
                <w:lang w:eastAsia="en-GB"/>
              </w:rPr>
              <w:t>laa-PUSCH-Mode3</w:t>
            </w:r>
          </w:p>
          <w:p w14:paraId="10621444" w14:textId="77777777" w:rsidR="00A14515" w:rsidRPr="0042010A" w:rsidRDefault="00A14515" w:rsidP="00A14515">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A14515" w:rsidRPr="0042010A" w:rsidRDefault="00A14515" w:rsidP="00A14515">
            <w:pPr>
              <w:pStyle w:val="TAL"/>
              <w:rPr>
                <w:b/>
                <w:i/>
                <w:lang w:eastAsia="en-GB"/>
              </w:rPr>
            </w:pPr>
            <w:proofErr w:type="spellStart"/>
            <w:r w:rsidRPr="0042010A">
              <w:rPr>
                <w:b/>
                <w:i/>
                <w:lang w:eastAsia="en-GB"/>
              </w:rPr>
              <w:lastRenderedPageBreak/>
              <w:t>locationReport</w:t>
            </w:r>
            <w:proofErr w:type="spellEnd"/>
          </w:p>
          <w:p w14:paraId="13C2E048" w14:textId="77777777" w:rsidR="00A14515" w:rsidRPr="0042010A" w:rsidRDefault="00A14515" w:rsidP="00A14515">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A14515" w:rsidRPr="0042010A" w:rsidRDefault="00A14515" w:rsidP="00A14515">
            <w:pPr>
              <w:pStyle w:val="TAL"/>
              <w:jc w:val="center"/>
              <w:rPr>
                <w:lang w:eastAsia="zh-CN"/>
              </w:rPr>
            </w:pPr>
            <w:r w:rsidRPr="0042010A">
              <w:rPr>
                <w:bCs/>
                <w:noProof/>
                <w:lang w:eastAsia="ko-KR"/>
              </w:rPr>
              <w:t>-</w:t>
            </w:r>
          </w:p>
        </w:tc>
      </w:tr>
      <w:tr w:rsidR="00A14515"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A14515" w:rsidRPr="0042010A" w:rsidRDefault="00A14515" w:rsidP="00A14515">
            <w:pPr>
              <w:pStyle w:val="TAL"/>
              <w:rPr>
                <w:b/>
                <w:i/>
                <w:lang w:eastAsia="zh-CN"/>
              </w:rPr>
            </w:pPr>
            <w:proofErr w:type="spellStart"/>
            <w:r w:rsidRPr="0042010A">
              <w:rPr>
                <w:b/>
                <w:i/>
                <w:lang w:eastAsia="zh-CN"/>
              </w:rPr>
              <w:t>loggedMBSFNMeasurements</w:t>
            </w:r>
            <w:proofErr w:type="spellEnd"/>
          </w:p>
          <w:p w14:paraId="462D35CB" w14:textId="77777777" w:rsidR="00A14515" w:rsidRPr="0042010A" w:rsidRDefault="00A14515" w:rsidP="00A14515">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A14515" w:rsidRPr="0042010A" w:rsidRDefault="00A14515" w:rsidP="00A14515">
            <w:pPr>
              <w:pStyle w:val="TAL"/>
              <w:jc w:val="center"/>
              <w:rPr>
                <w:lang w:eastAsia="zh-CN"/>
              </w:rPr>
            </w:pPr>
            <w:r w:rsidRPr="0042010A">
              <w:rPr>
                <w:lang w:eastAsia="zh-CN"/>
              </w:rPr>
              <w:t>-</w:t>
            </w:r>
          </w:p>
        </w:tc>
      </w:tr>
      <w:tr w:rsidR="00A14515" w:rsidRPr="0042010A" w14:paraId="284546BF" w14:textId="77777777" w:rsidTr="008858D3">
        <w:trPr>
          <w:cantSplit/>
        </w:trPr>
        <w:tc>
          <w:tcPr>
            <w:tcW w:w="7793" w:type="dxa"/>
            <w:gridSpan w:val="2"/>
          </w:tcPr>
          <w:p w14:paraId="7E6AB1F2" w14:textId="77777777" w:rsidR="00A14515" w:rsidRPr="0042010A" w:rsidRDefault="00A14515" w:rsidP="00A14515">
            <w:pPr>
              <w:pStyle w:val="TAL"/>
              <w:rPr>
                <w:b/>
                <w:i/>
              </w:rPr>
            </w:pPr>
            <w:proofErr w:type="spellStart"/>
            <w:r w:rsidRPr="0042010A">
              <w:rPr>
                <w:b/>
                <w:i/>
              </w:rPr>
              <w:t>loggedMeasBT</w:t>
            </w:r>
            <w:proofErr w:type="spellEnd"/>
          </w:p>
          <w:p w14:paraId="5E399F34" w14:textId="77777777" w:rsidR="00A14515" w:rsidRPr="0042010A" w:rsidRDefault="00A14515" w:rsidP="00A14515">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A14515" w:rsidRPr="0042010A" w:rsidRDefault="00A14515" w:rsidP="00A14515">
            <w:pPr>
              <w:pStyle w:val="TAL"/>
              <w:rPr>
                <w:b/>
                <w:i/>
                <w:lang w:eastAsia="zh-CN"/>
              </w:rPr>
            </w:pPr>
            <w:proofErr w:type="spellStart"/>
            <w:r w:rsidRPr="0042010A">
              <w:rPr>
                <w:b/>
                <w:i/>
                <w:lang w:eastAsia="zh-CN"/>
              </w:rPr>
              <w:t>loggedMeasurementsIdle</w:t>
            </w:r>
            <w:proofErr w:type="spellEnd"/>
          </w:p>
          <w:p w14:paraId="1AE153C4" w14:textId="77777777" w:rsidR="00A14515" w:rsidRPr="0042010A" w:rsidRDefault="00A14515" w:rsidP="00A14515">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A14515" w:rsidRPr="0042010A" w:rsidRDefault="00A14515" w:rsidP="00A14515">
            <w:pPr>
              <w:pStyle w:val="TAL"/>
              <w:jc w:val="center"/>
              <w:rPr>
                <w:lang w:eastAsia="zh-CN"/>
              </w:rPr>
            </w:pPr>
            <w:r w:rsidRPr="0042010A">
              <w:rPr>
                <w:lang w:eastAsia="zh-CN"/>
              </w:rPr>
              <w:t>-</w:t>
            </w:r>
          </w:p>
        </w:tc>
      </w:tr>
      <w:tr w:rsidR="00A14515" w:rsidRPr="0042010A" w14:paraId="306073C6" w14:textId="77777777" w:rsidTr="008858D3">
        <w:trPr>
          <w:cantSplit/>
        </w:trPr>
        <w:tc>
          <w:tcPr>
            <w:tcW w:w="7793" w:type="dxa"/>
            <w:gridSpan w:val="2"/>
          </w:tcPr>
          <w:p w14:paraId="50091490" w14:textId="77777777" w:rsidR="00A14515" w:rsidRPr="0042010A" w:rsidRDefault="00A14515" w:rsidP="00A14515">
            <w:pPr>
              <w:pStyle w:val="TAL"/>
              <w:rPr>
                <w:b/>
                <w:i/>
              </w:rPr>
            </w:pPr>
            <w:proofErr w:type="spellStart"/>
            <w:r w:rsidRPr="0042010A">
              <w:rPr>
                <w:b/>
                <w:i/>
              </w:rPr>
              <w:t>loggedMeasWLAN</w:t>
            </w:r>
            <w:proofErr w:type="spellEnd"/>
          </w:p>
          <w:p w14:paraId="0766C736" w14:textId="77777777" w:rsidR="00A14515" w:rsidRPr="0042010A" w:rsidRDefault="00A14515" w:rsidP="00A14515">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A14515" w:rsidRPr="0042010A" w:rsidRDefault="00A14515" w:rsidP="00A14515">
            <w:pPr>
              <w:pStyle w:val="TAL"/>
              <w:rPr>
                <w:b/>
                <w:i/>
                <w:noProof/>
                <w:lang w:eastAsia="en-GB"/>
              </w:rPr>
            </w:pPr>
            <w:r w:rsidRPr="0042010A">
              <w:rPr>
                <w:b/>
                <w:i/>
                <w:noProof/>
                <w:lang w:eastAsia="en-GB"/>
              </w:rPr>
              <w:t>logicalChannelSR-ProhibitTimer</w:t>
            </w:r>
          </w:p>
          <w:p w14:paraId="43C5D83A" w14:textId="77777777" w:rsidR="00A14515" w:rsidRPr="0042010A" w:rsidRDefault="00A14515" w:rsidP="00A14515">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A14515" w:rsidRPr="0042010A" w:rsidRDefault="00A14515" w:rsidP="00A14515">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A14515" w:rsidRPr="0042010A" w:rsidRDefault="00A14515" w:rsidP="00A14515">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A14515" w:rsidRPr="0042010A" w:rsidRDefault="00A14515" w:rsidP="00A14515">
            <w:pPr>
              <w:keepNext/>
              <w:keepLines/>
              <w:spacing w:after="0"/>
              <w:jc w:val="center"/>
              <w:rPr>
                <w:rFonts w:ascii="Arial" w:hAnsi="Arial" w:cs="Arial"/>
                <w:sz w:val="18"/>
                <w:szCs w:val="18"/>
              </w:rPr>
            </w:pPr>
            <w:r w:rsidRPr="0042010A">
              <w:rPr>
                <w:rFonts w:ascii="Arial" w:hAnsi="Arial" w:cs="Arial"/>
                <w:sz w:val="18"/>
                <w:szCs w:val="18"/>
              </w:rPr>
              <w:t>-</w:t>
            </w:r>
          </w:p>
        </w:tc>
      </w:tr>
      <w:tr w:rsidR="00A14515"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A14515" w:rsidRPr="0042010A" w:rsidRDefault="00A14515" w:rsidP="00A14515">
            <w:pPr>
              <w:pStyle w:val="TAL"/>
              <w:rPr>
                <w:b/>
                <w:i/>
                <w:lang w:eastAsia="en-GB"/>
              </w:rPr>
            </w:pPr>
            <w:proofErr w:type="spellStart"/>
            <w:r w:rsidRPr="0042010A">
              <w:rPr>
                <w:b/>
                <w:i/>
                <w:lang w:eastAsia="en-GB"/>
              </w:rPr>
              <w:t>lwa</w:t>
            </w:r>
            <w:proofErr w:type="spellEnd"/>
          </w:p>
          <w:p w14:paraId="3EAF58E6" w14:textId="77777777" w:rsidR="00A14515" w:rsidRPr="0042010A" w:rsidRDefault="00A14515" w:rsidP="00A14515">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A14515" w:rsidRPr="0042010A" w:rsidRDefault="00A14515" w:rsidP="00A14515">
            <w:pPr>
              <w:keepNext/>
              <w:keepLines/>
              <w:spacing w:after="0"/>
              <w:jc w:val="center"/>
              <w:rPr>
                <w:rFonts w:ascii="Arial" w:hAnsi="Arial" w:cs="Arial"/>
                <w:sz w:val="18"/>
                <w:szCs w:val="18"/>
              </w:rPr>
            </w:pPr>
            <w:r w:rsidRPr="0042010A">
              <w:rPr>
                <w:bCs/>
                <w:noProof/>
                <w:lang w:eastAsia="en-GB"/>
              </w:rPr>
              <w:t>-</w:t>
            </w:r>
          </w:p>
        </w:tc>
      </w:tr>
      <w:tr w:rsidR="00A14515"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A14515" w:rsidRPr="0042010A" w:rsidRDefault="00A14515" w:rsidP="00A14515">
            <w:pPr>
              <w:pStyle w:val="TAL"/>
              <w:rPr>
                <w:b/>
                <w:i/>
                <w:lang w:eastAsia="zh-CN"/>
              </w:rPr>
            </w:pPr>
            <w:proofErr w:type="spellStart"/>
            <w:r w:rsidRPr="0042010A">
              <w:rPr>
                <w:b/>
                <w:i/>
                <w:lang w:eastAsia="zh-CN"/>
              </w:rPr>
              <w:t>lwa-BufferSize</w:t>
            </w:r>
            <w:proofErr w:type="spellEnd"/>
          </w:p>
          <w:p w14:paraId="3326F712" w14:textId="77777777" w:rsidR="00A14515" w:rsidRPr="0042010A" w:rsidRDefault="00A14515" w:rsidP="00A14515">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A14515" w:rsidRPr="0042010A" w:rsidRDefault="00A14515" w:rsidP="00A14515">
            <w:pPr>
              <w:keepNext/>
              <w:keepLines/>
              <w:spacing w:after="0"/>
              <w:jc w:val="center"/>
              <w:rPr>
                <w:rFonts w:ascii="Arial" w:hAnsi="Arial" w:cs="Arial"/>
                <w:sz w:val="18"/>
                <w:szCs w:val="18"/>
              </w:rPr>
            </w:pPr>
            <w:r w:rsidRPr="0042010A">
              <w:rPr>
                <w:rFonts w:ascii="Arial" w:hAnsi="Arial" w:cs="Arial"/>
                <w:sz w:val="18"/>
                <w:szCs w:val="18"/>
              </w:rPr>
              <w:t>-</w:t>
            </w:r>
          </w:p>
        </w:tc>
      </w:tr>
      <w:tr w:rsidR="00A14515"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A14515" w:rsidRPr="0042010A" w:rsidRDefault="00A14515" w:rsidP="00A14515">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A14515" w:rsidRPr="0042010A" w:rsidRDefault="00A14515" w:rsidP="00A14515">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A14515" w:rsidRPr="0042010A" w:rsidRDefault="00A14515" w:rsidP="00A14515">
            <w:pPr>
              <w:keepNext/>
              <w:keepLines/>
              <w:spacing w:after="0"/>
              <w:jc w:val="center"/>
              <w:rPr>
                <w:bCs/>
                <w:noProof/>
                <w:lang w:eastAsia="en-GB"/>
              </w:rPr>
            </w:pPr>
            <w:r w:rsidRPr="0042010A">
              <w:rPr>
                <w:bCs/>
                <w:noProof/>
                <w:lang w:eastAsia="en-GB"/>
              </w:rPr>
              <w:t>-</w:t>
            </w:r>
          </w:p>
        </w:tc>
      </w:tr>
      <w:tr w:rsidR="00A14515"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A14515" w:rsidRPr="0042010A" w:rsidRDefault="00A14515" w:rsidP="00A14515">
            <w:pPr>
              <w:pStyle w:val="TAL"/>
              <w:rPr>
                <w:b/>
                <w:i/>
              </w:rPr>
            </w:pPr>
            <w:proofErr w:type="spellStart"/>
            <w:r w:rsidRPr="0042010A">
              <w:rPr>
                <w:b/>
                <w:i/>
              </w:rPr>
              <w:t>lwa</w:t>
            </w:r>
            <w:proofErr w:type="spellEnd"/>
            <w:r w:rsidRPr="0042010A">
              <w:rPr>
                <w:b/>
                <w:i/>
              </w:rPr>
              <w:t>-RLC-UM</w:t>
            </w:r>
          </w:p>
          <w:p w14:paraId="05D0081D" w14:textId="77777777" w:rsidR="00A14515" w:rsidRPr="0042010A" w:rsidRDefault="00A14515" w:rsidP="00A14515">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A14515" w:rsidRPr="0042010A" w:rsidRDefault="00A14515" w:rsidP="00A14515">
            <w:pPr>
              <w:keepNext/>
              <w:keepLines/>
              <w:spacing w:after="0"/>
              <w:jc w:val="center"/>
              <w:rPr>
                <w:bCs/>
                <w:noProof/>
                <w:lang w:eastAsia="en-GB"/>
              </w:rPr>
            </w:pPr>
            <w:r w:rsidRPr="0042010A">
              <w:rPr>
                <w:bCs/>
                <w:noProof/>
                <w:lang w:eastAsia="en-GB"/>
              </w:rPr>
              <w:t>-</w:t>
            </w:r>
          </w:p>
        </w:tc>
      </w:tr>
      <w:tr w:rsidR="00A14515"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A14515" w:rsidRPr="0042010A" w:rsidRDefault="00A14515" w:rsidP="00A14515">
            <w:pPr>
              <w:pStyle w:val="TAL"/>
              <w:rPr>
                <w:b/>
                <w:i/>
                <w:lang w:eastAsia="en-GB"/>
              </w:rPr>
            </w:pPr>
            <w:proofErr w:type="spellStart"/>
            <w:r w:rsidRPr="0042010A">
              <w:rPr>
                <w:b/>
                <w:i/>
                <w:lang w:eastAsia="en-GB"/>
              </w:rPr>
              <w:t>lwa-SplitBearer</w:t>
            </w:r>
            <w:proofErr w:type="spellEnd"/>
          </w:p>
          <w:p w14:paraId="5C44D2CA" w14:textId="77777777" w:rsidR="00A14515" w:rsidRPr="0042010A" w:rsidRDefault="00A14515" w:rsidP="00A14515">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A14515" w:rsidRPr="0042010A" w:rsidRDefault="00A14515" w:rsidP="00A14515">
            <w:pPr>
              <w:keepNext/>
              <w:keepLines/>
              <w:spacing w:after="0"/>
              <w:jc w:val="center"/>
              <w:rPr>
                <w:rFonts w:ascii="Arial" w:hAnsi="Arial" w:cs="Arial"/>
                <w:sz w:val="18"/>
                <w:szCs w:val="18"/>
              </w:rPr>
            </w:pPr>
            <w:r w:rsidRPr="0042010A">
              <w:rPr>
                <w:bCs/>
                <w:noProof/>
                <w:lang w:eastAsia="en-GB"/>
              </w:rPr>
              <w:t>-</w:t>
            </w:r>
          </w:p>
        </w:tc>
      </w:tr>
      <w:tr w:rsidR="00A14515"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A14515" w:rsidRPr="0042010A" w:rsidRDefault="00A14515" w:rsidP="00A14515">
            <w:pPr>
              <w:pStyle w:val="TAL"/>
              <w:rPr>
                <w:b/>
                <w:i/>
              </w:rPr>
            </w:pPr>
            <w:proofErr w:type="spellStart"/>
            <w:r w:rsidRPr="0042010A">
              <w:rPr>
                <w:b/>
                <w:i/>
              </w:rPr>
              <w:t>lwa</w:t>
            </w:r>
            <w:proofErr w:type="spellEnd"/>
            <w:r w:rsidRPr="0042010A">
              <w:rPr>
                <w:b/>
                <w:i/>
              </w:rPr>
              <w:t>-UL</w:t>
            </w:r>
          </w:p>
          <w:p w14:paraId="3EA7E87F" w14:textId="77777777" w:rsidR="00A14515" w:rsidRPr="0042010A" w:rsidRDefault="00A14515" w:rsidP="00A14515">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A14515" w:rsidRPr="0042010A" w:rsidRDefault="00A14515" w:rsidP="00A14515">
            <w:pPr>
              <w:keepNext/>
              <w:keepLines/>
              <w:spacing w:after="0"/>
              <w:jc w:val="center"/>
              <w:rPr>
                <w:bCs/>
                <w:noProof/>
                <w:lang w:eastAsia="en-GB"/>
              </w:rPr>
            </w:pPr>
            <w:r w:rsidRPr="0042010A">
              <w:rPr>
                <w:bCs/>
                <w:noProof/>
                <w:lang w:eastAsia="en-GB"/>
              </w:rPr>
              <w:t>-</w:t>
            </w:r>
          </w:p>
        </w:tc>
      </w:tr>
      <w:tr w:rsidR="00A14515"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A14515" w:rsidRPr="0042010A" w:rsidRDefault="00A14515" w:rsidP="00A14515">
            <w:pPr>
              <w:pStyle w:val="TAL"/>
              <w:rPr>
                <w:b/>
                <w:i/>
                <w:lang w:eastAsia="en-GB"/>
              </w:rPr>
            </w:pPr>
            <w:proofErr w:type="spellStart"/>
            <w:r w:rsidRPr="0042010A">
              <w:rPr>
                <w:b/>
                <w:i/>
                <w:lang w:eastAsia="en-GB"/>
              </w:rPr>
              <w:t>lwip</w:t>
            </w:r>
            <w:proofErr w:type="spellEnd"/>
          </w:p>
          <w:p w14:paraId="3949813F" w14:textId="77777777" w:rsidR="00A14515" w:rsidRPr="0042010A" w:rsidRDefault="00A14515" w:rsidP="00A14515">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A14515" w:rsidRPr="0042010A" w:rsidRDefault="00A14515" w:rsidP="00A14515">
            <w:pPr>
              <w:keepNext/>
              <w:keepLines/>
              <w:spacing w:after="0"/>
              <w:jc w:val="center"/>
              <w:rPr>
                <w:bCs/>
                <w:noProof/>
                <w:lang w:eastAsia="en-GB"/>
              </w:rPr>
            </w:pPr>
            <w:r w:rsidRPr="0042010A">
              <w:rPr>
                <w:bCs/>
                <w:noProof/>
                <w:lang w:eastAsia="en-GB"/>
              </w:rPr>
              <w:t>-</w:t>
            </w:r>
          </w:p>
        </w:tc>
      </w:tr>
      <w:tr w:rsidR="00A14515"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A14515" w:rsidRPr="0042010A" w:rsidRDefault="00A14515" w:rsidP="00A14515">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A14515" w:rsidRPr="0042010A" w:rsidRDefault="00A14515" w:rsidP="00A14515">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A14515" w:rsidRPr="0042010A" w:rsidRDefault="00A14515" w:rsidP="00A14515">
            <w:pPr>
              <w:keepNext/>
              <w:keepLines/>
              <w:spacing w:after="0"/>
              <w:jc w:val="center"/>
              <w:rPr>
                <w:bCs/>
                <w:noProof/>
                <w:lang w:eastAsia="en-GB"/>
              </w:rPr>
            </w:pPr>
            <w:r w:rsidRPr="0042010A">
              <w:rPr>
                <w:bCs/>
                <w:noProof/>
                <w:lang w:eastAsia="en-GB"/>
              </w:rPr>
              <w:t>-</w:t>
            </w:r>
          </w:p>
        </w:tc>
      </w:tr>
      <w:tr w:rsidR="00A14515"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A14515" w:rsidRPr="0042010A" w:rsidRDefault="00A14515" w:rsidP="00A14515">
            <w:pPr>
              <w:pStyle w:val="TAL"/>
              <w:rPr>
                <w:b/>
                <w:i/>
                <w:lang w:eastAsia="zh-CN"/>
              </w:rPr>
            </w:pPr>
            <w:proofErr w:type="spellStart"/>
            <w:r w:rsidRPr="0042010A">
              <w:rPr>
                <w:b/>
                <w:i/>
                <w:lang w:eastAsia="zh-CN"/>
              </w:rPr>
              <w:t>makeBeforeBreak</w:t>
            </w:r>
            <w:proofErr w:type="spellEnd"/>
          </w:p>
          <w:p w14:paraId="337AF053" w14:textId="77777777" w:rsidR="00A14515" w:rsidRPr="0042010A" w:rsidRDefault="00A14515" w:rsidP="00A14515">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A14515" w:rsidRPr="0042010A" w:rsidRDefault="00A14515" w:rsidP="00A14515">
            <w:pPr>
              <w:keepNext/>
              <w:keepLines/>
              <w:spacing w:after="0"/>
              <w:jc w:val="center"/>
              <w:rPr>
                <w:bCs/>
                <w:noProof/>
                <w:lang w:eastAsia="en-GB"/>
              </w:rPr>
            </w:pPr>
            <w:r w:rsidRPr="0042010A">
              <w:rPr>
                <w:bCs/>
                <w:noProof/>
                <w:lang w:eastAsia="en-GB"/>
              </w:rPr>
              <w:t>-</w:t>
            </w:r>
          </w:p>
        </w:tc>
      </w:tr>
      <w:tr w:rsidR="00A14515"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A14515" w:rsidRPr="0042010A" w:rsidRDefault="00A14515" w:rsidP="00A14515">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A14515" w:rsidRPr="0042010A" w:rsidRDefault="00A14515" w:rsidP="00A14515">
            <w:pPr>
              <w:keepNext/>
              <w:keepLines/>
              <w:spacing w:after="0"/>
              <w:jc w:val="center"/>
              <w:rPr>
                <w:bCs/>
                <w:noProof/>
                <w:lang w:eastAsia="en-GB"/>
              </w:rPr>
            </w:pPr>
            <w:r w:rsidRPr="0042010A">
              <w:rPr>
                <w:rFonts w:ascii="Arial" w:hAnsi="Arial"/>
                <w:sz w:val="18"/>
                <w:lang w:eastAsia="zh-CN"/>
              </w:rPr>
              <w:t>-</w:t>
            </w:r>
          </w:p>
        </w:tc>
      </w:tr>
      <w:tr w:rsidR="00A14515"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A14515" w:rsidRPr="0042010A" w:rsidRDefault="00A14515" w:rsidP="00A14515">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A14515" w:rsidRPr="0042010A" w:rsidRDefault="00A14515" w:rsidP="00A14515">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w:t>
            </w:r>
          </w:p>
        </w:tc>
      </w:tr>
      <w:tr w:rsidR="00A14515"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A14515" w:rsidRPr="0042010A" w:rsidRDefault="00A14515" w:rsidP="00A14515">
            <w:pPr>
              <w:pStyle w:val="TAL"/>
              <w:rPr>
                <w:b/>
                <w:i/>
                <w:noProof/>
                <w:lang w:eastAsia="en-GB"/>
              </w:rPr>
            </w:pPr>
            <w:r w:rsidRPr="0042010A">
              <w:rPr>
                <w:b/>
                <w:i/>
                <w:noProof/>
              </w:rPr>
              <w:t>maxLayersSlotOrSubslotPUSCH</w:t>
            </w:r>
          </w:p>
          <w:p w14:paraId="7DB4B48D" w14:textId="77777777" w:rsidR="00A14515" w:rsidRPr="0042010A" w:rsidRDefault="00A14515" w:rsidP="00A14515">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A14515" w:rsidRPr="0042010A" w:rsidRDefault="00A14515" w:rsidP="00A14515">
            <w:pPr>
              <w:pStyle w:val="TAL"/>
              <w:jc w:val="center"/>
              <w:rPr>
                <w:lang w:eastAsia="zh-CN"/>
              </w:rPr>
            </w:pPr>
            <w:r w:rsidRPr="0042010A">
              <w:rPr>
                <w:lang w:eastAsia="zh-CN"/>
              </w:rPr>
              <w:t>-</w:t>
            </w:r>
          </w:p>
        </w:tc>
      </w:tr>
      <w:tr w:rsidR="00A14515"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A14515" w:rsidRPr="0042010A" w:rsidRDefault="00A14515" w:rsidP="00A14515">
            <w:pPr>
              <w:pStyle w:val="TAL"/>
              <w:rPr>
                <w:b/>
                <w:i/>
                <w:noProof/>
                <w:lang w:eastAsia="en-GB"/>
              </w:rPr>
            </w:pPr>
            <w:r w:rsidRPr="0042010A">
              <w:rPr>
                <w:b/>
                <w:i/>
                <w:noProof/>
              </w:rPr>
              <w:t>maxNumberCCs-SPT</w:t>
            </w:r>
          </w:p>
          <w:p w14:paraId="67E4F463" w14:textId="77777777" w:rsidR="00A14515" w:rsidRPr="0042010A" w:rsidRDefault="00A14515" w:rsidP="00A14515">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A14515" w:rsidRPr="0042010A" w:rsidRDefault="00A14515" w:rsidP="00A14515">
            <w:pPr>
              <w:pStyle w:val="TAL"/>
              <w:jc w:val="center"/>
              <w:rPr>
                <w:lang w:eastAsia="zh-CN"/>
              </w:rPr>
            </w:pPr>
            <w:r w:rsidRPr="0042010A">
              <w:rPr>
                <w:lang w:eastAsia="zh-CN"/>
              </w:rPr>
              <w:t>-</w:t>
            </w:r>
          </w:p>
        </w:tc>
      </w:tr>
      <w:tr w:rsidR="00A14515"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A14515" w:rsidRPr="0042010A" w:rsidRDefault="00A14515" w:rsidP="00A14515">
            <w:pPr>
              <w:pStyle w:val="TAL"/>
              <w:rPr>
                <w:b/>
                <w:i/>
                <w:noProof/>
                <w:lang w:eastAsia="en-GB"/>
              </w:rPr>
            </w:pPr>
            <w:r w:rsidRPr="0042010A">
              <w:rPr>
                <w:b/>
                <w:i/>
                <w:noProof/>
              </w:rPr>
              <w:t>maxNumberDL-CCs, maxNumberUL-CCs</w:t>
            </w:r>
          </w:p>
          <w:p w14:paraId="2DA867DC" w14:textId="77777777" w:rsidR="00A14515" w:rsidRPr="0042010A" w:rsidRDefault="00A14515" w:rsidP="00A14515">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A14515" w:rsidRPr="0042010A" w:rsidRDefault="00A14515" w:rsidP="00A14515">
            <w:pPr>
              <w:pStyle w:val="TAL"/>
              <w:jc w:val="center"/>
              <w:rPr>
                <w:lang w:eastAsia="zh-CN"/>
              </w:rPr>
            </w:pPr>
            <w:r w:rsidRPr="0042010A">
              <w:rPr>
                <w:lang w:eastAsia="zh-CN"/>
              </w:rPr>
              <w:t>-</w:t>
            </w:r>
          </w:p>
        </w:tc>
      </w:tr>
      <w:tr w:rsidR="00A14515"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A14515" w:rsidRPr="0042010A" w:rsidRDefault="00A14515" w:rsidP="00A14515">
            <w:pPr>
              <w:pStyle w:val="TAL"/>
              <w:rPr>
                <w:b/>
                <w:i/>
                <w:noProof/>
                <w:lang w:eastAsia="en-GB"/>
              </w:rPr>
            </w:pPr>
            <w:r w:rsidRPr="0042010A">
              <w:rPr>
                <w:b/>
                <w:i/>
                <w:noProof/>
              </w:rPr>
              <w:lastRenderedPageBreak/>
              <w:t>maxNumber</w:t>
            </w:r>
            <w:r w:rsidRPr="0042010A">
              <w:rPr>
                <w:b/>
                <w:i/>
                <w:noProof/>
                <w:lang w:eastAsia="en-GB"/>
              </w:rPr>
              <w:t>Decoding</w:t>
            </w:r>
          </w:p>
          <w:p w14:paraId="091B3266" w14:textId="77777777" w:rsidR="00A14515" w:rsidRPr="0042010A" w:rsidRDefault="00A14515" w:rsidP="00A14515">
            <w:pPr>
              <w:pStyle w:val="TAL"/>
            </w:pPr>
            <w:r w:rsidRPr="0042010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A14515" w:rsidRPr="0042010A" w:rsidRDefault="00A14515" w:rsidP="00A14515">
            <w:pPr>
              <w:pStyle w:val="TAL"/>
              <w:jc w:val="center"/>
              <w:rPr>
                <w:lang w:eastAsia="zh-CN"/>
              </w:rPr>
            </w:pPr>
            <w:r w:rsidRPr="0042010A">
              <w:rPr>
                <w:noProof/>
                <w:lang w:eastAsia="zh-CN"/>
              </w:rPr>
              <w:t>No</w:t>
            </w:r>
          </w:p>
        </w:tc>
      </w:tr>
      <w:tr w:rsidR="00A14515" w:rsidRPr="0042010A" w14:paraId="18A0F735" w14:textId="77777777" w:rsidTr="008858D3">
        <w:trPr>
          <w:cantSplit/>
        </w:trPr>
        <w:tc>
          <w:tcPr>
            <w:tcW w:w="7793" w:type="dxa"/>
            <w:gridSpan w:val="2"/>
          </w:tcPr>
          <w:p w14:paraId="3EADC2F4" w14:textId="77777777" w:rsidR="00A14515" w:rsidRPr="0042010A" w:rsidRDefault="00A14515" w:rsidP="00A14515">
            <w:pPr>
              <w:pStyle w:val="TAL"/>
              <w:rPr>
                <w:b/>
                <w:bCs/>
                <w:i/>
                <w:noProof/>
                <w:lang w:eastAsia="en-GB"/>
              </w:rPr>
            </w:pPr>
            <w:r w:rsidRPr="0042010A">
              <w:rPr>
                <w:b/>
                <w:bCs/>
                <w:i/>
                <w:noProof/>
                <w:lang w:eastAsia="en-GB"/>
              </w:rPr>
              <w:t>maxNumberROHC-ContextSessions</w:t>
            </w:r>
          </w:p>
          <w:p w14:paraId="2B1CD0C6" w14:textId="77777777" w:rsidR="00A14515" w:rsidRPr="0042010A" w:rsidRDefault="00A14515" w:rsidP="00A14515">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0DEDFB6" w14:textId="77777777" w:rsidTr="008858D3">
        <w:trPr>
          <w:cantSplit/>
        </w:trPr>
        <w:tc>
          <w:tcPr>
            <w:tcW w:w="7793" w:type="dxa"/>
            <w:gridSpan w:val="2"/>
          </w:tcPr>
          <w:p w14:paraId="723864AC" w14:textId="77777777" w:rsidR="00A14515" w:rsidRPr="0042010A" w:rsidRDefault="00A14515" w:rsidP="00A14515">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A14515" w:rsidRPr="0042010A" w:rsidRDefault="00A14515" w:rsidP="00A14515">
            <w:pPr>
              <w:pStyle w:val="TAL"/>
              <w:rPr>
                <w:bCs/>
                <w:noProof/>
              </w:rPr>
            </w:pPr>
            <w:r w:rsidRPr="0042010A">
              <w:t>Indicates the maximum number of CSI processes to be updated across CCs.</w:t>
            </w:r>
          </w:p>
        </w:tc>
        <w:tc>
          <w:tcPr>
            <w:tcW w:w="862" w:type="dxa"/>
            <w:gridSpan w:val="2"/>
          </w:tcPr>
          <w:p w14:paraId="2471127C" w14:textId="77777777" w:rsidR="00A14515" w:rsidRPr="0042010A" w:rsidRDefault="00A14515" w:rsidP="00A14515">
            <w:pPr>
              <w:pStyle w:val="TAL"/>
              <w:jc w:val="center"/>
              <w:rPr>
                <w:bCs/>
                <w:noProof/>
              </w:rPr>
            </w:pPr>
            <w:r w:rsidRPr="0042010A">
              <w:rPr>
                <w:bCs/>
                <w:noProof/>
              </w:rPr>
              <w:t>No</w:t>
            </w:r>
          </w:p>
        </w:tc>
      </w:tr>
      <w:tr w:rsidR="00A14515" w:rsidRPr="0042010A" w14:paraId="51A14298" w14:textId="77777777" w:rsidTr="008858D3">
        <w:trPr>
          <w:cantSplit/>
        </w:trPr>
        <w:tc>
          <w:tcPr>
            <w:tcW w:w="7793" w:type="dxa"/>
            <w:gridSpan w:val="2"/>
          </w:tcPr>
          <w:p w14:paraId="21391998" w14:textId="77777777" w:rsidR="00A14515" w:rsidRPr="0042010A" w:rsidRDefault="00A14515" w:rsidP="00A14515">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A14515" w:rsidRPr="0042010A" w:rsidRDefault="00A14515" w:rsidP="00A14515">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A14515" w:rsidRPr="0042010A" w:rsidRDefault="00A14515" w:rsidP="00A14515">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A14515" w:rsidRPr="0042010A" w:rsidRDefault="00A14515" w:rsidP="00A14515">
            <w:pPr>
              <w:pStyle w:val="TAL"/>
              <w:jc w:val="center"/>
              <w:rPr>
                <w:bCs/>
                <w:noProof/>
              </w:rPr>
            </w:pPr>
          </w:p>
        </w:tc>
      </w:tr>
      <w:tr w:rsidR="00A14515" w:rsidRPr="0042010A" w14:paraId="754943C6" w14:textId="77777777" w:rsidTr="008858D3">
        <w:trPr>
          <w:cantSplit/>
        </w:trPr>
        <w:tc>
          <w:tcPr>
            <w:tcW w:w="7793" w:type="dxa"/>
            <w:gridSpan w:val="2"/>
          </w:tcPr>
          <w:p w14:paraId="32849284" w14:textId="77777777" w:rsidR="00A14515" w:rsidRPr="0042010A" w:rsidRDefault="00A14515" w:rsidP="00A14515">
            <w:pPr>
              <w:pStyle w:val="TAL"/>
              <w:rPr>
                <w:b/>
                <w:bCs/>
                <w:i/>
                <w:noProof/>
                <w:lang w:eastAsia="en-GB"/>
              </w:rPr>
            </w:pPr>
            <w:r w:rsidRPr="0042010A">
              <w:rPr>
                <w:b/>
                <w:bCs/>
                <w:i/>
                <w:noProof/>
                <w:lang w:eastAsia="zh-CN"/>
              </w:rPr>
              <w:t>mbms</w:t>
            </w:r>
            <w:r w:rsidRPr="0042010A">
              <w:rPr>
                <w:b/>
                <w:bCs/>
                <w:i/>
                <w:noProof/>
                <w:lang w:eastAsia="en-GB"/>
              </w:rPr>
              <w:t>-AsyncDC</w:t>
            </w:r>
          </w:p>
          <w:p w14:paraId="22F5AEDE" w14:textId="77777777" w:rsidR="00A14515" w:rsidRPr="0042010A" w:rsidRDefault="00A14515" w:rsidP="00A14515">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A75EF4B" w14:textId="77777777" w:rsidTr="008858D3">
        <w:trPr>
          <w:cantSplit/>
        </w:trPr>
        <w:tc>
          <w:tcPr>
            <w:tcW w:w="7793" w:type="dxa"/>
            <w:gridSpan w:val="2"/>
          </w:tcPr>
          <w:p w14:paraId="16BA06E2" w14:textId="77777777" w:rsidR="00A14515" w:rsidRPr="0042010A" w:rsidRDefault="00A14515" w:rsidP="00A14515">
            <w:pPr>
              <w:pStyle w:val="TAL"/>
              <w:rPr>
                <w:b/>
                <w:bCs/>
                <w:i/>
                <w:noProof/>
                <w:lang w:eastAsia="zh-CN"/>
              </w:rPr>
            </w:pPr>
            <w:r w:rsidRPr="0042010A">
              <w:rPr>
                <w:b/>
                <w:bCs/>
                <w:i/>
                <w:noProof/>
                <w:lang w:eastAsia="zh-CN"/>
              </w:rPr>
              <w:t>mbms-MaxBW</w:t>
            </w:r>
          </w:p>
          <w:p w14:paraId="79A6BAA1" w14:textId="77777777" w:rsidR="00A14515" w:rsidRPr="0042010A" w:rsidRDefault="00A14515" w:rsidP="00A14515">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5515373" w14:textId="77777777" w:rsidTr="008858D3">
        <w:trPr>
          <w:cantSplit/>
        </w:trPr>
        <w:tc>
          <w:tcPr>
            <w:tcW w:w="7793" w:type="dxa"/>
            <w:gridSpan w:val="2"/>
          </w:tcPr>
          <w:p w14:paraId="7969EC1B" w14:textId="77777777" w:rsidR="00A14515" w:rsidRPr="0042010A" w:rsidRDefault="00A14515" w:rsidP="00A14515">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A14515" w:rsidRPr="0042010A" w:rsidRDefault="00A14515" w:rsidP="00A14515">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498B8269" w14:textId="77777777" w:rsidTr="008858D3">
        <w:trPr>
          <w:cantSplit/>
        </w:trPr>
        <w:tc>
          <w:tcPr>
            <w:tcW w:w="7793" w:type="dxa"/>
            <w:gridSpan w:val="2"/>
          </w:tcPr>
          <w:p w14:paraId="5BFB4562" w14:textId="77777777" w:rsidR="00A14515" w:rsidRPr="0042010A" w:rsidRDefault="00A14515" w:rsidP="00A14515">
            <w:pPr>
              <w:pStyle w:val="TAL"/>
              <w:rPr>
                <w:b/>
                <w:bCs/>
                <w:i/>
                <w:noProof/>
                <w:lang w:eastAsia="zh-CN"/>
              </w:rPr>
            </w:pPr>
            <w:r w:rsidRPr="0042010A">
              <w:rPr>
                <w:b/>
                <w:bCs/>
                <w:i/>
                <w:noProof/>
                <w:lang w:eastAsia="zh-CN"/>
              </w:rPr>
              <w:t>mbms-ScalingFactor1dot25, mbms-ScalingFactor7dot5</w:t>
            </w:r>
          </w:p>
          <w:p w14:paraId="51A19BF0" w14:textId="77777777" w:rsidR="00A14515" w:rsidRPr="0042010A" w:rsidRDefault="00A14515" w:rsidP="00A14515">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86AF085" w14:textId="77777777" w:rsidTr="008858D3">
        <w:trPr>
          <w:cantSplit/>
        </w:trPr>
        <w:tc>
          <w:tcPr>
            <w:tcW w:w="7793" w:type="dxa"/>
            <w:gridSpan w:val="2"/>
          </w:tcPr>
          <w:p w14:paraId="0816CBDE" w14:textId="77777777" w:rsidR="00A14515" w:rsidRPr="001628A2" w:rsidRDefault="00A14515" w:rsidP="00A14515">
            <w:pPr>
              <w:pStyle w:val="TAL"/>
              <w:rPr>
                <w:b/>
                <w:bCs/>
                <w:i/>
                <w:iCs/>
                <w:noProof/>
                <w:lang w:eastAsia="x-none"/>
              </w:rPr>
            </w:pPr>
            <w:r w:rsidRPr="001628A2">
              <w:rPr>
                <w:b/>
                <w:bCs/>
                <w:i/>
                <w:iCs/>
                <w:noProof/>
                <w:lang w:eastAsia="x-none"/>
              </w:rPr>
              <w:t>mbms-ScalingFactor0dot37, mbms-ScalingFactor2dot5</w:t>
            </w:r>
          </w:p>
          <w:p w14:paraId="6D97AF54" w14:textId="77777777" w:rsidR="00A14515" w:rsidRPr="001628A2" w:rsidRDefault="00A14515" w:rsidP="00A14515">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A14515" w:rsidRPr="001628A2" w:rsidRDefault="00A14515" w:rsidP="00A14515">
            <w:pPr>
              <w:pStyle w:val="TAL"/>
              <w:rPr>
                <w:noProof/>
                <w:lang w:eastAsia="en-GB"/>
              </w:rPr>
            </w:pPr>
            <w:r w:rsidRPr="001628A2">
              <w:rPr>
                <w:noProof/>
                <w:lang w:eastAsia="en-GB"/>
              </w:rPr>
              <w:t>-</w:t>
            </w:r>
          </w:p>
        </w:tc>
      </w:tr>
      <w:tr w:rsidR="00A14515" w:rsidRPr="0042010A" w14:paraId="582DD93F" w14:textId="77777777" w:rsidTr="008858D3">
        <w:trPr>
          <w:cantSplit/>
        </w:trPr>
        <w:tc>
          <w:tcPr>
            <w:tcW w:w="7793" w:type="dxa"/>
            <w:gridSpan w:val="2"/>
          </w:tcPr>
          <w:p w14:paraId="1999F9F5" w14:textId="77777777" w:rsidR="00A14515" w:rsidRPr="0042010A" w:rsidRDefault="00A14515" w:rsidP="00A14515">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A14515" w:rsidRPr="0042010A" w:rsidRDefault="00A14515" w:rsidP="00A14515">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SCell is configured on that frequency (regardless of whether the SCell is activated or deactivated).</w:t>
            </w:r>
          </w:p>
        </w:tc>
        <w:tc>
          <w:tcPr>
            <w:tcW w:w="862" w:type="dxa"/>
            <w:gridSpan w:val="2"/>
          </w:tcPr>
          <w:p w14:paraId="605FD9A8"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7CA3D694" w14:textId="77777777" w:rsidTr="008858D3">
        <w:trPr>
          <w:cantSplit/>
        </w:trPr>
        <w:tc>
          <w:tcPr>
            <w:tcW w:w="7793" w:type="dxa"/>
            <w:gridSpan w:val="2"/>
          </w:tcPr>
          <w:p w14:paraId="71F43035" w14:textId="77777777" w:rsidR="00A14515" w:rsidRPr="0042010A" w:rsidRDefault="00A14515" w:rsidP="00A14515">
            <w:pPr>
              <w:pStyle w:val="TAL"/>
              <w:rPr>
                <w:b/>
                <w:bCs/>
                <w:i/>
                <w:noProof/>
                <w:lang w:eastAsia="zh-CN"/>
              </w:rPr>
            </w:pPr>
            <w:r w:rsidRPr="0042010A">
              <w:rPr>
                <w:b/>
                <w:bCs/>
                <w:i/>
                <w:noProof/>
                <w:lang w:eastAsia="zh-CN"/>
              </w:rPr>
              <w:t>measurementEnhancements</w:t>
            </w:r>
          </w:p>
          <w:p w14:paraId="3FEA57CA" w14:textId="77777777" w:rsidR="00A14515" w:rsidRPr="0042010A" w:rsidRDefault="00A14515" w:rsidP="00A14515">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A14515" w:rsidRPr="0042010A" w:rsidRDefault="00A14515" w:rsidP="00A14515">
            <w:pPr>
              <w:pStyle w:val="TAL"/>
              <w:jc w:val="center"/>
              <w:rPr>
                <w:bCs/>
                <w:noProof/>
                <w:lang w:eastAsia="zh-CN"/>
              </w:rPr>
            </w:pPr>
            <w:r w:rsidRPr="0042010A">
              <w:rPr>
                <w:bCs/>
                <w:noProof/>
              </w:rPr>
              <w:t>-</w:t>
            </w:r>
          </w:p>
        </w:tc>
      </w:tr>
      <w:tr w:rsidR="00A14515" w:rsidRPr="0042010A" w14:paraId="304CB874" w14:textId="77777777" w:rsidTr="008858D3">
        <w:trPr>
          <w:cantSplit/>
        </w:trPr>
        <w:tc>
          <w:tcPr>
            <w:tcW w:w="7793" w:type="dxa"/>
            <w:gridSpan w:val="2"/>
          </w:tcPr>
          <w:p w14:paraId="346BF483" w14:textId="77777777" w:rsidR="00A14515" w:rsidRPr="0042010A" w:rsidRDefault="00A14515" w:rsidP="00A14515">
            <w:pPr>
              <w:pStyle w:val="TAL"/>
              <w:rPr>
                <w:b/>
                <w:bCs/>
                <w:i/>
                <w:noProof/>
              </w:rPr>
            </w:pPr>
            <w:r w:rsidRPr="0042010A">
              <w:rPr>
                <w:b/>
                <w:bCs/>
                <w:i/>
                <w:noProof/>
              </w:rPr>
              <w:t>measurementEnhancements2</w:t>
            </w:r>
          </w:p>
          <w:p w14:paraId="2C900C19" w14:textId="77777777" w:rsidR="00A14515" w:rsidRPr="0042010A" w:rsidRDefault="00A14515" w:rsidP="00A14515">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A14515" w:rsidRPr="0042010A" w:rsidRDefault="00A14515" w:rsidP="00A14515">
            <w:pPr>
              <w:pStyle w:val="TAL"/>
              <w:jc w:val="center"/>
              <w:rPr>
                <w:bCs/>
                <w:noProof/>
              </w:rPr>
            </w:pPr>
            <w:r w:rsidRPr="0042010A">
              <w:rPr>
                <w:bCs/>
                <w:noProof/>
              </w:rPr>
              <w:t>-</w:t>
            </w:r>
          </w:p>
        </w:tc>
      </w:tr>
      <w:tr w:rsidR="00A14515" w:rsidRPr="0042010A" w14:paraId="10ABD224" w14:textId="77777777" w:rsidTr="008858D3">
        <w:trPr>
          <w:cantSplit/>
        </w:trPr>
        <w:tc>
          <w:tcPr>
            <w:tcW w:w="7793" w:type="dxa"/>
            <w:gridSpan w:val="2"/>
          </w:tcPr>
          <w:p w14:paraId="0A4CF470" w14:textId="77777777" w:rsidR="00A14515" w:rsidRPr="0042010A" w:rsidRDefault="00A14515" w:rsidP="00A14515">
            <w:pPr>
              <w:pStyle w:val="TAL"/>
              <w:rPr>
                <w:b/>
                <w:i/>
                <w:noProof/>
              </w:rPr>
            </w:pPr>
            <w:r w:rsidRPr="0042010A">
              <w:rPr>
                <w:b/>
                <w:i/>
                <w:noProof/>
              </w:rPr>
              <w:lastRenderedPageBreak/>
              <w:t>measurementEnhancementsSCell</w:t>
            </w:r>
          </w:p>
          <w:p w14:paraId="454A2C4D" w14:textId="77777777" w:rsidR="00A14515" w:rsidRPr="0042010A" w:rsidRDefault="00A14515" w:rsidP="00A14515">
            <w:pPr>
              <w:pStyle w:val="TAL"/>
              <w:rPr>
                <w:b/>
                <w:bCs/>
                <w:i/>
                <w:noProof/>
              </w:rPr>
            </w:pPr>
            <w:r w:rsidRPr="0042010A">
              <w:rPr>
                <w:lang w:eastAsia="en-GB"/>
              </w:rPr>
              <w:t xml:space="preserve">This field defines whether UE supports </w:t>
            </w:r>
            <w:r w:rsidRPr="0042010A">
              <w:t xml:space="preserve">SCell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A14515" w:rsidRPr="0042010A" w:rsidRDefault="00A14515" w:rsidP="00A14515">
            <w:pPr>
              <w:pStyle w:val="TAL"/>
              <w:jc w:val="center"/>
              <w:rPr>
                <w:bCs/>
                <w:noProof/>
              </w:rPr>
            </w:pPr>
            <w:r w:rsidRPr="0042010A">
              <w:rPr>
                <w:bCs/>
                <w:noProof/>
              </w:rPr>
              <w:t>-</w:t>
            </w:r>
          </w:p>
        </w:tc>
      </w:tr>
      <w:tr w:rsidR="00A14515" w:rsidRPr="0042010A" w14:paraId="3B25E55F" w14:textId="77777777" w:rsidTr="008858D3">
        <w:trPr>
          <w:cantSplit/>
        </w:trPr>
        <w:tc>
          <w:tcPr>
            <w:tcW w:w="7793" w:type="dxa"/>
            <w:gridSpan w:val="2"/>
          </w:tcPr>
          <w:p w14:paraId="2AA96D45" w14:textId="77777777" w:rsidR="00A14515" w:rsidRPr="0042010A" w:rsidRDefault="00A14515" w:rsidP="00A14515">
            <w:pPr>
              <w:pStyle w:val="TAL"/>
              <w:rPr>
                <w:b/>
                <w:bCs/>
                <w:i/>
                <w:noProof/>
                <w:lang w:eastAsia="zh-CN"/>
              </w:rPr>
            </w:pPr>
            <w:r w:rsidRPr="0042010A">
              <w:rPr>
                <w:b/>
                <w:bCs/>
                <w:i/>
                <w:noProof/>
                <w:lang w:eastAsia="zh-CN"/>
              </w:rPr>
              <w:t>measGapPatterns</w:t>
            </w:r>
          </w:p>
          <w:p w14:paraId="40D1C0C4" w14:textId="77777777" w:rsidR="00A14515" w:rsidRPr="0042010A" w:rsidRDefault="00A14515" w:rsidP="00A14515">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A14515" w:rsidRPr="0042010A" w:rsidRDefault="00A14515" w:rsidP="00A14515">
            <w:pPr>
              <w:pStyle w:val="TAL"/>
              <w:jc w:val="center"/>
              <w:rPr>
                <w:bCs/>
                <w:noProof/>
                <w:lang w:eastAsia="zh-CN"/>
              </w:rPr>
            </w:pPr>
            <w:r w:rsidRPr="0042010A">
              <w:rPr>
                <w:bCs/>
                <w:noProof/>
              </w:rPr>
              <w:t>-</w:t>
            </w:r>
          </w:p>
        </w:tc>
      </w:tr>
      <w:tr w:rsidR="00A14515" w:rsidRPr="0042010A" w14:paraId="1200AD10" w14:textId="77777777" w:rsidTr="008858D3">
        <w:trPr>
          <w:cantSplit/>
        </w:trPr>
        <w:tc>
          <w:tcPr>
            <w:tcW w:w="7793" w:type="dxa"/>
            <w:gridSpan w:val="2"/>
          </w:tcPr>
          <w:p w14:paraId="37DD3465" w14:textId="77777777" w:rsidR="00A14515" w:rsidRPr="0042010A" w:rsidRDefault="00A14515" w:rsidP="00A14515">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A14515" w:rsidRPr="0042010A" w:rsidRDefault="00A14515" w:rsidP="00A14515">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A14515" w:rsidRPr="0042010A" w:rsidRDefault="00A14515" w:rsidP="00A14515">
            <w:pPr>
              <w:pStyle w:val="TAL"/>
              <w:jc w:val="center"/>
              <w:rPr>
                <w:bCs/>
                <w:noProof/>
                <w:lang w:eastAsia="en-GB"/>
              </w:rPr>
            </w:pPr>
            <w:r w:rsidRPr="0042010A">
              <w:rPr>
                <w:bCs/>
                <w:noProof/>
                <w:lang w:eastAsia="zh-CN"/>
              </w:rPr>
              <w:t>-</w:t>
            </w:r>
          </w:p>
        </w:tc>
      </w:tr>
      <w:tr w:rsidR="00A14515" w:rsidRPr="0042010A" w14:paraId="209DE83F" w14:textId="77777777" w:rsidTr="008858D3">
        <w:trPr>
          <w:cantSplit/>
        </w:trPr>
        <w:tc>
          <w:tcPr>
            <w:tcW w:w="7793" w:type="dxa"/>
            <w:gridSpan w:val="2"/>
          </w:tcPr>
          <w:p w14:paraId="3EFBECD2" w14:textId="77777777" w:rsidR="00A14515" w:rsidRPr="0042010A" w:rsidRDefault="00A14515" w:rsidP="00A14515">
            <w:pPr>
              <w:pStyle w:val="TAL"/>
              <w:rPr>
                <w:b/>
                <w:bCs/>
                <w:i/>
                <w:noProof/>
                <w:lang w:eastAsia="en-GB"/>
              </w:rPr>
            </w:pPr>
            <w:r w:rsidRPr="0042010A">
              <w:rPr>
                <w:b/>
                <w:bCs/>
                <w:i/>
                <w:noProof/>
                <w:lang w:eastAsia="en-GB"/>
              </w:rPr>
              <w:t>MIMO-BeamformedCapabilityList</w:t>
            </w:r>
          </w:p>
          <w:p w14:paraId="61B8FBFE" w14:textId="77777777" w:rsidR="00A14515" w:rsidRPr="0042010A" w:rsidRDefault="00A14515" w:rsidP="00A14515">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A14515" w:rsidRPr="0042010A" w:rsidRDefault="00A14515" w:rsidP="00A14515">
            <w:pPr>
              <w:pStyle w:val="TAL"/>
              <w:jc w:val="center"/>
              <w:rPr>
                <w:bCs/>
                <w:noProof/>
                <w:lang w:eastAsia="zh-CN"/>
              </w:rPr>
            </w:pPr>
            <w:r w:rsidRPr="0042010A">
              <w:rPr>
                <w:bCs/>
                <w:noProof/>
                <w:lang w:eastAsia="en-GB"/>
              </w:rPr>
              <w:t>No</w:t>
            </w:r>
          </w:p>
        </w:tc>
      </w:tr>
      <w:tr w:rsidR="00A14515" w:rsidRPr="0042010A" w14:paraId="5BE79417" w14:textId="77777777" w:rsidTr="008858D3">
        <w:trPr>
          <w:cantSplit/>
        </w:trPr>
        <w:tc>
          <w:tcPr>
            <w:tcW w:w="7793" w:type="dxa"/>
            <w:gridSpan w:val="2"/>
          </w:tcPr>
          <w:p w14:paraId="64E3792C" w14:textId="77777777" w:rsidR="00A14515" w:rsidRPr="0042010A" w:rsidRDefault="00A14515" w:rsidP="00A14515">
            <w:pPr>
              <w:pStyle w:val="TAL"/>
              <w:rPr>
                <w:b/>
                <w:bCs/>
                <w:i/>
                <w:noProof/>
                <w:lang w:eastAsia="en-GB"/>
              </w:rPr>
            </w:pPr>
            <w:r w:rsidRPr="0042010A">
              <w:rPr>
                <w:b/>
                <w:bCs/>
                <w:i/>
                <w:noProof/>
                <w:lang w:eastAsia="en-GB"/>
              </w:rPr>
              <w:t>MIMO-CapabilityDL</w:t>
            </w:r>
          </w:p>
          <w:p w14:paraId="05AC8759" w14:textId="77777777" w:rsidR="00A14515" w:rsidRPr="0042010A" w:rsidRDefault="00A14515" w:rsidP="00A14515">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60145E4" w14:textId="77777777" w:rsidTr="008858D3">
        <w:trPr>
          <w:cantSplit/>
        </w:trPr>
        <w:tc>
          <w:tcPr>
            <w:tcW w:w="7793" w:type="dxa"/>
            <w:gridSpan w:val="2"/>
          </w:tcPr>
          <w:p w14:paraId="5E290DB8" w14:textId="77777777" w:rsidR="00A14515" w:rsidRPr="0042010A" w:rsidRDefault="00A14515" w:rsidP="00A14515">
            <w:pPr>
              <w:pStyle w:val="TAL"/>
              <w:rPr>
                <w:b/>
                <w:bCs/>
                <w:i/>
                <w:noProof/>
                <w:lang w:eastAsia="en-GB"/>
              </w:rPr>
            </w:pPr>
            <w:r w:rsidRPr="0042010A">
              <w:rPr>
                <w:b/>
                <w:bCs/>
                <w:i/>
                <w:noProof/>
                <w:lang w:eastAsia="en-GB"/>
              </w:rPr>
              <w:t>MIMO-CapabilityUL</w:t>
            </w:r>
          </w:p>
          <w:p w14:paraId="6800441A" w14:textId="77777777" w:rsidR="00A14515" w:rsidRPr="0042010A" w:rsidRDefault="00A14515" w:rsidP="00A14515">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09AB4FE" w14:textId="77777777" w:rsidTr="008858D3">
        <w:trPr>
          <w:cantSplit/>
        </w:trPr>
        <w:tc>
          <w:tcPr>
            <w:tcW w:w="7793" w:type="dxa"/>
            <w:gridSpan w:val="2"/>
          </w:tcPr>
          <w:p w14:paraId="79E2E26A" w14:textId="77777777" w:rsidR="00A14515" w:rsidRPr="0042010A" w:rsidRDefault="00A14515" w:rsidP="00A14515">
            <w:pPr>
              <w:pStyle w:val="TAL"/>
              <w:rPr>
                <w:b/>
                <w:bCs/>
                <w:i/>
                <w:noProof/>
                <w:lang w:eastAsia="en-GB"/>
              </w:rPr>
            </w:pPr>
            <w:r w:rsidRPr="0042010A">
              <w:rPr>
                <w:b/>
                <w:bCs/>
                <w:i/>
                <w:noProof/>
                <w:lang w:eastAsia="en-GB"/>
              </w:rPr>
              <w:t>MIMO-CA-ParametersPerBoBC</w:t>
            </w:r>
          </w:p>
          <w:p w14:paraId="1014EB41" w14:textId="77777777" w:rsidR="00A14515" w:rsidRPr="0042010A" w:rsidRDefault="00A14515" w:rsidP="00A14515">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8AB37D8" w14:textId="77777777" w:rsidTr="008858D3">
        <w:trPr>
          <w:cantSplit/>
        </w:trPr>
        <w:tc>
          <w:tcPr>
            <w:tcW w:w="7808" w:type="dxa"/>
            <w:gridSpan w:val="3"/>
          </w:tcPr>
          <w:p w14:paraId="3A1E2FB1" w14:textId="77777777" w:rsidR="00A14515" w:rsidRPr="0042010A" w:rsidRDefault="00A14515" w:rsidP="00A14515">
            <w:pPr>
              <w:pStyle w:val="TAL"/>
              <w:rPr>
                <w:b/>
                <w:bCs/>
                <w:i/>
                <w:noProof/>
                <w:lang w:eastAsia="en-GB"/>
              </w:rPr>
            </w:pPr>
            <w:r w:rsidRPr="0042010A">
              <w:rPr>
                <w:b/>
                <w:bCs/>
                <w:i/>
                <w:noProof/>
                <w:lang w:eastAsia="en-GB"/>
              </w:rPr>
              <w:t>mimo-CBSR-AdvancedCSI</w:t>
            </w:r>
          </w:p>
          <w:p w14:paraId="331874B7" w14:textId="77777777" w:rsidR="00A14515" w:rsidRPr="0042010A" w:rsidRDefault="00A14515" w:rsidP="00A14515">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48C8705" w14:textId="77777777" w:rsidTr="008858D3">
        <w:trPr>
          <w:cantSplit/>
        </w:trPr>
        <w:tc>
          <w:tcPr>
            <w:tcW w:w="7793" w:type="dxa"/>
            <w:gridSpan w:val="2"/>
          </w:tcPr>
          <w:p w14:paraId="4B8A2F90" w14:textId="77777777" w:rsidR="00A14515" w:rsidRPr="0042010A" w:rsidRDefault="00A14515" w:rsidP="00A14515">
            <w:pPr>
              <w:pStyle w:val="TAL"/>
              <w:rPr>
                <w:b/>
                <w:bCs/>
                <w:i/>
                <w:noProof/>
                <w:lang w:eastAsia="en-GB"/>
              </w:rPr>
            </w:pPr>
            <w:r w:rsidRPr="0042010A">
              <w:rPr>
                <w:b/>
                <w:bCs/>
                <w:i/>
                <w:noProof/>
                <w:lang w:eastAsia="en-GB"/>
              </w:rPr>
              <w:t>min-Proc-TimelineSubslot</w:t>
            </w:r>
          </w:p>
          <w:p w14:paraId="0F4F75D7" w14:textId="77777777" w:rsidR="00A14515" w:rsidRPr="0042010A" w:rsidRDefault="00A14515" w:rsidP="00A14515">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A14515" w:rsidRPr="0042010A" w:rsidRDefault="00A14515" w:rsidP="00A14515">
            <w:pPr>
              <w:pStyle w:val="TAL"/>
              <w:rPr>
                <w:lang w:eastAsia="en-GB"/>
              </w:rPr>
            </w:pPr>
            <w:r w:rsidRPr="0042010A">
              <w:rPr>
                <w:lang w:eastAsia="en-GB"/>
              </w:rPr>
              <w:t>1. 1os CRS based SPDCCH</w:t>
            </w:r>
          </w:p>
          <w:p w14:paraId="212B4A02" w14:textId="77777777" w:rsidR="00A14515" w:rsidRPr="0042010A" w:rsidRDefault="00A14515" w:rsidP="00A14515">
            <w:pPr>
              <w:pStyle w:val="TAL"/>
              <w:rPr>
                <w:lang w:eastAsia="en-GB"/>
              </w:rPr>
            </w:pPr>
            <w:r w:rsidRPr="0042010A">
              <w:rPr>
                <w:lang w:eastAsia="en-GB"/>
              </w:rPr>
              <w:t>2. 2os CRS based SPDCCH</w:t>
            </w:r>
          </w:p>
          <w:p w14:paraId="14C2EAE6" w14:textId="77777777" w:rsidR="00A14515" w:rsidRPr="0042010A" w:rsidRDefault="00A14515" w:rsidP="00A14515">
            <w:pPr>
              <w:pStyle w:val="TAL"/>
              <w:rPr>
                <w:b/>
                <w:bCs/>
                <w:i/>
                <w:noProof/>
                <w:lang w:eastAsia="en-GB"/>
              </w:rPr>
            </w:pPr>
            <w:r w:rsidRPr="0042010A">
              <w:rPr>
                <w:lang w:eastAsia="en-GB"/>
              </w:rPr>
              <w:t>3. DMRS based SPDCCH</w:t>
            </w:r>
          </w:p>
        </w:tc>
        <w:tc>
          <w:tcPr>
            <w:tcW w:w="862" w:type="dxa"/>
            <w:gridSpan w:val="2"/>
          </w:tcPr>
          <w:p w14:paraId="14BA2790"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2D522D4" w14:textId="77777777" w:rsidTr="008858D3">
        <w:trPr>
          <w:cantSplit/>
        </w:trPr>
        <w:tc>
          <w:tcPr>
            <w:tcW w:w="7793" w:type="dxa"/>
            <w:gridSpan w:val="2"/>
          </w:tcPr>
          <w:p w14:paraId="5E249E23" w14:textId="77777777" w:rsidR="00A14515" w:rsidRPr="0042010A" w:rsidRDefault="00A14515" w:rsidP="00A14515">
            <w:pPr>
              <w:pStyle w:val="TAL"/>
              <w:rPr>
                <w:b/>
                <w:bCs/>
                <w:i/>
                <w:noProof/>
                <w:lang w:eastAsia="en-GB"/>
              </w:rPr>
            </w:pPr>
            <w:r w:rsidRPr="0042010A">
              <w:rPr>
                <w:b/>
                <w:bCs/>
                <w:i/>
                <w:noProof/>
                <w:lang w:eastAsia="en-GB"/>
              </w:rPr>
              <w:t>modifiedMPR-Behavior</w:t>
            </w:r>
          </w:p>
          <w:p w14:paraId="3DD37DF4" w14:textId="77777777" w:rsidR="00A14515" w:rsidRPr="0042010A" w:rsidRDefault="00A14515" w:rsidP="00A14515">
            <w:pPr>
              <w:pStyle w:val="TAL"/>
              <w:rPr>
                <w:lang w:eastAsia="en-GB"/>
              </w:rPr>
            </w:pPr>
            <w:r w:rsidRPr="0042010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A14515" w:rsidRPr="0042010A" w:rsidRDefault="00A14515" w:rsidP="00A14515">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37AD109" w14:textId="77777777" w:rsidTr="008858D3">
        <w:trPr>
          <w:cantSplit/>
        </w:trPr>
        <w:tc>
          <w:tcPr>
            <w:tcW w:w="7793" w:type="dxa"/>
            <w:gridSpan w:val="2"/>
          </w:tcPr>
          <w:p w14:paraId="65A5E78B" w14:textId="77777777" w:rsidR="00A14515" w:rsidRPr="0042010A" w:rsidRDefault="00A14515" w:rsidP="00A14515">
            <w:pPr>
              <w:pStyle w:val="TAL"/>
              <w:rPr>
                <w:b/>
                <w:bCs/>
                <w:i/>
                <w:noProof/>
                <w:lang w:eastAsia="en-GB"/>
              </w:rPr>
            </w:pPr>
            <w:r w:rsidRPr="0042010A">
              <w:rPr>
                <w:b/>
                <w:bCs/>
                <w:i/>
                <w:noProof/>
                <w:lang w:eastAsia="en-GB"/>
              </w:rPr>
              <w:t>multiACK-CSI-reporting</w:t>
            </w:r>
          </w:p>
          <w:p w14:paraId="28B0B91B" w14:textId="77777777" w:rsidR="00A14515" w:rsidRPr="0042010A" w:rsidRDefault="00A14515" w:rsidP="00A14515">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A14515" w:rsidRPr="0042010A" w:rsidRDefault="00A14515" w:rsidP="00A14515">
            <w:pPr>
              <w:pStyle w:val="TAL"/>
              <w:rPr>
                <w:b/>
                <w:bCs/>
                <w:i/>
                <w:noProof/>
                <w:lang w:eastAsia="zh-CN"/>
              </w:rPr>
            </w:pPr>
            <w:r w:rsidRPr="0042010A">
              <w:rPr>
                <w:b/>
                <w:bCs/>
                <w:i/>
                <w:noProof/>
                <w:lang w:eastAsia="zh-CN"/>
              </w:rPr>
              <w:t>multiBandInfoReport</w:t>
            </w:r>
          </w:p>
          <w:p w14:paraId="4657CC5D" w14:textId="77777777" w:rsidR="00A14515" w:rsidRPr="0042010A" w:rsidRDefault="00A14515" w:rsidP="00A14515">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F41C49D" w14:textId="77777777" w:rsidTr="008858D3">
        <w:trPr>
          <w:cantSplit/>
        </w:trPr>
        <w:tc>
          <w:tcPr>
            <w:tcW w:w="7793" w:type="dxa"/>
            <w:gridSpan w:val="2"/>
          </w:tcPr>
          <w:p w14:paraId="60FB1CBF" w14:textId="77777777" w:rsidR="00A14515" w:rsidRPr="0042010A" w:rsidRDefault="00A14515" w:rsidP="00A14515">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A14515" w:rsidRPr="0042010A" w:rsidRDefault="00A14515" w:rsidP="00A14515">
            <w:pPr>
              <w:pStyle w:val="TAL"/>
              <w:jc w:val="center"/>
              <w:rPr>
                <w:bCs/>
                <w:noProof/>
                <w:lang w:eastAsia="en-GB"/>
              </w:rPr>
            </w:pPr>
            <w:r w:rsidRPr="0042010A">
              <w:rPr>
                <w:bCs/>
                <w:noProof/>
                <w:lang w:eastAsia="zh-CN"/>
              </w:rPr>
              <w:t>Yes</w:t>
            </w:r>
          </w:p>
        </w:tc>
      </w:tr>
      <w:tr w:rsidR="00A14515" w:rsidRPr="0042010A" w14:paraId="393617C1" w14:textId="77777777" w:rsidTr="008858D3">
        <w:trPr>
          <w:cantSplit/>
        </w:trPr>
        <w:tc>
          <w:tcPr>
            <w:tcW w:w="7793" w:type="dxa"/>
            <w:gridSpan w:val="2"/>
          </w:tcPr>
          <w:p w14:paraId="69207E9E"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multiNS</w:t>
            </w:r>
            <w:proofErr w:type="spellEnd"/>
            <w:r w:rsidRPr="0042010A">
              <w:rPr>
                <w:rFonts w:ascii="Arial" w:hAnsi="Arial"/>
                <w:b/>
                <w:i/>
                <w:sz w:val="18"/>
              </w:rPr>
              <w:t>-Pmax</w:t>
            </w:r>
          </w:p>
          <w:p w14:paraId="1EA66D75" w14:textId="77777777" w:rsidR="00A14515" w:rsidRPr="0042010A" w:rsidRDefault="00A14515" w:rsidP="00A14515">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5AFF590" w14:textId="77777777" w:rsidTr="008858D3">
        <w:trPr>
          <w:cantSplit/>
        </w:trPr>
        <w:tc>
          <w:tcPr>
            <w:tcW w:w="7808" w:type="dxa"/>
            <w:gridSpan w:val="3"/>
          </w:tcPr>
          <w:p w14:paraId="6B3A1D0E" w14:textId="77777777" w:rsidR="00A14515" w:rsidRPr="0042010A" w:rsidRDefault="00A14515" w:rsidP="00A14515">
            <w:pPr>
              <w:pStyle w:val="TAL"/>
              <w:rPr>
                <w:b/>
                <w:bCs/>
                <w:i/>
                <w:noProof/>
                <w:lang w:eastAsia="zh-CN"/>
              </w:rPr>
            </w:pPr>
            <w:proofErr w:type="spellStart"/>
            <w:r w:rsidRPr="0042010A">
              <w:rPr>
                <w:b/>
                <w:i/>
              </w:rPr>
              <w:t>multipleCellsMeasExtension</w:t>
            </w:r>
            <w:proofErr w:type="spellEnd"/>
          </w:p>
          <w:p w14:paraId="2F79890A" w14:textId="77777777" w:rsidR="00A14515" w:rsidRPr="0042010A" w:rsidRDefault="00A14515" w:rsidP="00A14515">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757D934E" w14:textId="77777777" w:rsidTr="008858D3">
        <w:trPr>
          <w:cantSplit/>
        </w:trPr>
        <w:tc>
          <w:tcPr>
            <w:tcW w:w="7793" w:type="dxa"/>
            <w:gridSpan w:val="2"/>
          </w:tcPr>
          <w:p w14:paraId="0A6C7680" w14:textId="77777777" w:rsidR="00A14515" w:rsidRPr="0042010A" w:rsidRDefault="00A14515" w:rsidP="00A14515">
            <w:pPr>
              <w:pStyle w:val="TAL"/>
              <w:rPr>
                <w:b/>
                <w:bCs/>
                <w:i/>
                <w:noProof/>
                <w:lang w:eastAsia="en-GB"/>
              </w:rPr>
            </w:pPr>
            <w:r w:rsidRPr="0042010A">
              <w:rPr>
                <w:b/>
                <w:bCs/>
                <w:i/>
                <w:noProof/>
                <w:lang w:eastAsia="en-GB"/>
              </w:rPr>
              <w:t>multipleTimingAdvance</w:t>
            </w:r>
          </w:p>
          <w:p w14:paraId="7E0AB02A" w14:textId="7717D446" w:rsidR="00A14515" w:rsidRPr="0042010A" w:rsidRDefault="00A14515" w:rsidP="00A14515">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456" w:author="CT_110_3" w:date="2020-05-22T07:02:00Z">
              <w:r>
                <w:rPr>
                  <w:lang w:eastAsia="en-GB"/>
                </w:rPr>
                <w:t xml:space="preserve"> </w:t>
              </w:r>
            </w:ins>
            <w:ins w:id="457" w:author="Prasad QC" w:date="2020-05-20T00:34:00Z">
              <w:del w:id="458" w:author="RAN2#110e" w:date="2020-06-04T16:20:00Z">
                <w:r w:rsidDel="007727C1">
                  <w:rPr>
                    <w:lang w:eastAsia="en-GB"/>
                  </w:rPr>
                  <w:delText>This field</w:delText>
                </w:r>
              </w:del>
            </w:ins>
            <w:ins w:id="459" w:author="RAN2#110e" w:date="2020-06-04T16:20:00Z">
              <w:r>
                <w:rPr>
                  <w:lang w:eastAsia="en-GB"/>
                </w:rPr>
                <w:t>It</w:t>
              </w:r>
            </w:ins>
            <w:ins w:id="460" w:author="Prasad QC" w:date="2020-05-20T00:34:00Z">
              <w:r>
                <w:rPr>
                  <w:lang w:eastAsia="en-GB"/>
                </w:rPr>
                <w:t xml:space="preserve"> is mandatory for UEs </w:t>
              </w:r>
            </w:ins>
            <w:ins w:id="461" w:author="RAN2#110e" w:date="2020-06-04T16:20:00Z">
              <w:r>
                <w:rPr>
                  <w:lang w:eastAsia="en-GB"/>
                </w:rPr>
                <w:t xml:space="preserve">to </w:t>
              </w:r>
            </w:ins>
            <w:ins w:id="462" w:author="Prasad QC" w:date="2020-05-20T00:34:00Z">
              <w:r>
                <w:rPr>
                  <w:lang w:eastAsia="en-GB"/>
                </w:rPr>
                <w:t>support</w:t>
              </w:r>
              <w:del w:id="463" w:author="RAN2#110e" w:date="2020-06-04T16:20:00Z">
                <w:r w:rsidDel="007727C1">
                  <w:rPr>
                    <w:lang w:eastAsia="en-GB"/>
                  </w:rPr>
                  <w:delText>ing</w:delText>
                </w:r>
              </w:del>
              <w:r>
                <w:rPr>
                  <w:lang w:eastAsia="en-GB"/>
                </w:rPr>
                <w:t xml:space="preserve"> </w:t>
              </w:r>
            </w:ins>
            <w:ins w:id="464" w:author="RAN2#110e" w:date="2020-06-04T16:20:00Z">
              <w:r>
                <w:rPr>
                  <w:lang w:eastAsia="en-GB"/>
                </w:rPr>
                <w:t xml:space="preserve">2 TAGs for </w:t>
              </w:r>
            </w:ins>
            <w:ins w:id="465" w:author="Prasad QC" w:date="2020-05-20T00:34:00Z">
              <w:r>
                <w:rPr>
                  <w:lang w:eastAsia="en-GB"/>
                </w:rPr>
                <w:t>DAPS</w:t>
              </w:r>
            </w:ins>
            <w:ins w:id="466" w:author="Prasad QC" w:date="2020-05-20T00:35:00Z">
              <w:r>
                <w:rPr>
                  <w:lang w:eastAsia="en-GB"/>
                </w:rPr>
                <w:t xml:space="preserve"> handover.</w:t>
              </w:r>
            </w:ins>
          </w:p>
        </w:tc>
        <w:tc>
          <w:tcPr>
            <w:tcW w:w="862" w:type="dxa"/>
            <w:gridSpan w:val="2"/>
          </w:tcPr>
          <w:p w14:paraId="7B1526C7"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1D8F867" w14:textId="77777777" w:rsidTr="008858D3">
        <w:trPr>
          <w:cantSplit/>
        </w:trPr>
        <w:tc>
          <w:tcPr>
            <w:tcW w:w="7793" w:type="dxa"/>
            <w:gridSpan w:val="2"/>
          </w:tcPr>
          <w:p w14:paraId="6D8910A4" w14:textId="77777777" w:rsidR="00A14515" w:rsidRPr="0042010A" w:rsidRDefault="00A14515" w:rsidP="00A14515">
            <w:pPr>
              <w:pStyle w:val="TAL"/>
              <w:rPr>
                <w:b/>
                <w:i/>
                <w:lang w:eastAsia="en-GB"/>
              </w:rPr>
            </w:pPr>
            <w:proofErr w:type="spellStart"/>
            <w:r w:rsidRPr="0042010A">
              <w:rPr>
                <w:b/>
                <w:i/>
                <w:lang w:eastAsia="en-GB"/>
              </w:rPr>
              <w:lastRenderedPageBreak/>
              <w:t>multipleUplinkSPS</w:t>
            </w:r>
            <w:proofErr w:type="spellEnd"/>
          </w:p>
          <w:p w14:paraId="3E5066C7" w14:textId="77777777" w:rsidR="00A14515" w:rsidRPr="0042010A" w:rsidRDefault="00A14515" w:rsidP="00A14515">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rsidDel="007727C1" w14:paraId="33B03417" w14:textId="6D03F80E" w:rsidTr="008858D3">
        <w:trPr>
          <w:cantSplit/>
          <w:ins w:id="467" w:author="Intel" w:date="2020-04-08T13:50:00Z"/>
          <w:del w:id="468" w:author="RAN2#110e" w:date="2020-06-04T16:20:00Z"/>
        </w:trPr>
        <w:tc>
          <w:tcPr>
            <w:tcW w:w="7793" w:type="dxa"/>
            <w:gridSpan w:val="2"/>
          </w:tcPr>
          <w:p w14:paraId="3DE5819A" w14:textId="40CFE084" w:rsidR="00A14515" w:rsidRPr="00BA5CC7" w:rsidDel="007727C1" w:rsidRDefault="00A14515" w:rsidP="00A14515">
            <w:pPr>
              <w:pStyle w:val="TAL"/>
              <w:rPr>
                <w:ins w:id="469" w:author="Intel" w:date="2020-04-08T13:50:00Z"/>
                <w:del w:id="470" w:author="RAN2#110e" w:date="2020-06-04T16:20:00Z"/>
                <w:b/>
                <w:i/>
                <w:lang w:val="en-US"/>
              </w:rPr>
            </w:pPr>
            <w:ins w:id="471" w:author="Intel" w:date="2020-04-08T13:50:00Z">
              <w:del w:id="472"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A14515" w:rsidRPr="0042010A" w:rsidDel="007727C1" w:rsidRDefault="00A14515" w:rsidP="00A14515">
            <w:pPr>
              <w:pStyle w:val="TAL"/>
              <w:rPr>
                <w:ins w:id="473" w:author="Intel" w:date="2020-04-08T13:50:00Z"/>
                <w:del w:id="474" w:author="RAN2#110e" w:date="2020-06-04T16:20:00Z"/>
                <w:b/>
                <w:i/>
                <w:lang w:eastAsia="en-GB"/>
              </w:rPr>
            </w:pPr>
            <w:ins w:id="475" w:author="Intel" w:date="2020-04-08T13:50:00Z">
              <w:del w:id="476" w:author="RAN2#110e" w:date="2020-06-04T16:20:00Z">
                <w:r w:rsidRPr="008F5127" w:rsidDel="007727C1">
                  <w:delText xml:space="preserve">Indicates </w:delText>
                </w:r>
                <w:r w:rsidDel="007727C1">
                  <w:rPr>
                    <w:lang w:val="en-US"/>
                  </w:rPr>
                  <w:delText>that the UE support</w:delText>
                </w:r>
              </w:del>
            </w:ins>
            <w:ins w:id="477" w:author="Prasad QC" w:date="2020-05-20T00:22:00Z">
              <w:del w:id="478" w:author="RAN2#110e" w:date="2020-06-04T16:20:00Z">
                <w:r w:rsidDel="007727C1">
                  <w:rPr>
                    <w:lang w:val="en-US"/>
                  </w:rPr>
                  <w:delText>s</w:delText>
                </w:r>
              </w:del>
            </w:ins>
            <w:ins w:id="479" w:author="Intel" w:date="2020-04-08T13:50:00Z">
              <w:del w:id="480"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A14515" w:rsidRPr="0042010A" w:rsidDel="007727C1" w:rsidRDefault="00A14515" w:rsidP="00A14515">
            <w:pPr>
              <w:pStyle w:val="TAL"/>
              <w:jc w:val="center"/>
              <w:rPr>
                <w:ins w:id="481" w:author="Intel" w:date="2020-04-08T13:50:00Z"/>
                <w:del w:id="482" w:author="RAN2#110e" w:date="2020-06-04T16:20:00Z"/>
                <w:bCs/>
                <w:noProof/>
                <w:lang w:eastAsia="ko-KR"/>
              </w:rPr>
            </w:pPr>
            <w:ins w:id="483" w:author="Intel" w:date="2020-04-08T13:50:00Z">
              <w:del w:id="484" w:author="RAN2#110e" w:date="2020-06-04T16:20:00Z">
                <w:r w:rsidDel="007727C1">
                  <w:rPr>
                    <w:bCs/>
                    <w:noProof/>
                    <w:lang w:eastAsia="ko-KR"/>
                  </w:rPr>
                  <w:delText>-</w:delText>
                </w:r>
              </w:del>
            </w:ins>
          </w:p>
        </w:tc>
      </w:tr>
      <w:tr w:rsidR="00A14515" w:rsidRPr="0042010A" w14:paraId="4D4B8FDD" w14:textId="77777777" w:rsidTr="008858D3">
        <w:trPr>
          <w:cantSplit/>
        </w:trPr>
        <w:tc>
          <w:tcPr>
            <w:tcW w:w="7793" w:type="dxa"/>
            <w:gridSpan w:val="2"/>
          </w:tcPr>
          <w:p w14:paraId="6BBE6081" w14:textId="77777777" w:rsidR="00A14515" w:rsidRPr="0042010A" w:rsidRDefault="00A14515" w:rsidP="00A14515">
            <w:pPr>
              <w:pStyle w:val="TAL"/>
              <w:rPr>
                <w:rFonts w:eastAsia="宋体"/>
                <w:b/>
                <w:i/>
                <w:lang w:eastAsia="zh-CN"/>
              </w:rPr>
            </w:pPr>
            <w:r w:rsidRPr="0042010A">
              <w:rPr>
                <w:rFonts w:eastAsia="宋体"/>
                <w:b/>
                <w:i/>
                <w:lang w:eastAsia="zh-CN"/>
              </w:rPr>
              <w:t>must-</w:t>
            </w:r>
            <w:proofErr w:type="spellStart"/>
            <w:r w:rsidRPr="0042010A">
              <w:rPr>
                <w:rFonts w:eastAsia="宋体"/>
                <w:b/>
                <w:i/>
                <w:lang w:eastAsia="zh-CN"/>
              </w:rPr>
              <w:t>CapabilityPerBand</w:t>
            </w:r>
            <w:proofErr w:type="spellEnd"/>
          </w:p>
          <w:p w14:paraId="018933F2" w14:textId="77777777" w:rsidR="00A14515" w:rsidRPr="0042010A" w:rsidRDefault="00A14515" w:rsidP="00A14515">
            <w:pPr>
              <w:pStyle w:val="TAL"/>
              <w:rPr>
                <w:b/>
                <w:i/>
                <w:lang w:eastAsia="en-GB"/>
              </w:rPr>
            </w:pPr>
            <w:r w:rsidRPr="0042010A">
              <w:rPr>
                <w:rFonts w:eastAsia="宋体"/>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A14515" w:rsidRPr="0042010A" w:rsidRDefault="00A14515" w:rsidP="00A14515">
            <w:pPr>
              <w:pStyle w:val="TAL"/>
              <w:jc w:val="center"/>
              <w:rPr>
                <w:bCs/>
                <w:noProof/>
                <w:lang w:eastAsia="ko-KR"/>
              </w:rPr>
            </w:pPr>
            <w:r w:rsidRPr="0042010A">
              <w:rPr>
                <w:bCs/>
                <w:noProof/>
                <w:lang w:eastAsia="en-GB"/>
              </w:rPr>
              <w:t>-</w:t>
            </w:r>
          </w:p>
        </w:tc>
      </w:tr>
      <w:tr w:rsidR="00A14515" w:rsidRPr="0042010A" w14:paraId="265A10BC" w14:textId="77777777" w:rsidTr="008858D3">
        <w:trPr>
          <w:cantSplit/>
        </w:trPr>
        <w:tc>
          <w:tcPr>
            <w:tcW w:w="7793" w:type="dxa"/>
            <w:gridSpan w:val="2"/>
          </w:tcPr>
          <w:p w14:paraId="66DAE564" w14:textId="77777777" w:rsidR="00A14515" w:rsidRPr="0042010A" w:rsidRDefault="00A14515" w:rsidP="00A14515">
            <w:pPr>
              <w:pStyle w:val="TAL"/>
              <w:rPr>
                <w:rFonts w:eastAsia="宋体"/>
                <w:b/>
                <w:i/>
                <w:lang w:eastAsia="zh-CN"/>
              </w:rPr>
            </w:pPr>
            <w:r w:rsidRPr="0042010A">
              <w:rPr>
                <w:rFonts w:eastAsia="宋体"/>
                <w:b/>
                <w:i/>
                <w:lang w:eastAsia="zh-CN"/>
              </w:rPr>
              <w:t>must-TM234-UpTo2Tx-r14</w:t>
            </w:r>
          </w:p>
          <w:p w14:paraId="769F163A" w14:textId="77777777" w:rsidR="00A14515" w:rsidRPr="0042010A" w:rsidRDefault="00A14515" w:rsidP="00A14515">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A14515" w:rsidRPr="0042010A" w:rsidRDefault="00A14515" w:rsidP="00A14515">
            <w:pPr>
              <w:pStyle w:val="TAL"/>
              <w:jc w:val="center"/>
              <w:rPr>
                <w:bCs/>
                <w:noProof/>
                <w:lang w:eastAsia="ko-KR"/>
              </w:rPr>
            </w:pPr>
            <w:r w:rsidRPr="0042010A">
              <w:rPr>
                <w:bCs/>
                <w:noProof/>
                <w:lang w:eastAsia="en-GB"/>
              </w:rPr>
              <w:t>-</w:t>
            </w:r>
          </w:p>
        </w:tc>
      </w:tr>
      <w:tr w:rsidR="00A14515" w:rsidRPr="0042010A" w14:paraId="1E7061DD" w14:textId="77777777" w:rsidTr="008858D3">
        <w:trPr>
          <w:cantSplit/>
        </w:trPr>
        <w:tc>
          <w:tcPr>
            <w:tcW w:w="7793" w:type="dxa"/>
            <w:gridSpan w:val="2"/>
          </w:tcPr>
          <w:p w14:paraId="6840D011" w14:textId="77777777" w:rsidR="00A14515" w:rsidRPr="0042010A" w:rsidRDefault="00A14515" w:rsidP="00A14515">
            <w:pPr>
              <w:pStyle w:val="TAL"/>
              <w:rPr>
                <w:rFonts w:eastAsia="宋体"/>
                <w:b/>
                <w:i/>
                <w:lang w:eastAsia="zh-CN"/>
              </w:rPr>
            </w:pPr>
            <w:r w:rsidRPr="0042010A">
              <w:rPr>
                <w:rFonts w:eastAsia="宋体"/>
                <w:b/>
                <w:i/>
                <w:lang w:eastAsia="zh-CN"/>
              </w:rPr>
              <w:t>must-TM89-UpToOneInterferingLayer-r14</w:t>
            </w:r>
          </w:p>
          <w:p w14:paraId="197AF8DD" w14:textId="77777777" w:rsidR="00A14515" w:rsidRPr="0042010A" w:rsidRDefault="00A14515" w:rsidP="00A14515">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A14515" w:rsidRPr="0042010A" w:rsidRDefault="00A14515" w:rsidP="00A14515">
            <w:pPr>
              <w:pStyle w:val="TAL"/>
              <w:jc w:val="center"/>
              <w:rPr>
                <w:bCs/>
                <w:noProof/>
                <w:lang w:eastAsia="ko-KR"/>
              </w:rPr>
            </w:pPr>
            <w:r w:rsidRPr="0042010A">
              <w:rPr>
                <w:bCs/>
                <w:noProof/>
                <w:lang w:eastAsia="en-GB"/>
              </w:rPr>
              <w:t>-</w:t>
            </w:r>
          </w:p>
        </w:tc>
      </w:tr>
      <w:tr w:rsidR="00A14515" w:rsidRPr="0042010A" w14:paraId="55E0D481" w14:textId="77777777" w:rsidTr="008858D3">
        <w:trPr>
          <w:cantSplit/>
        </w:trPr>
        <w:tc>
          <w:tcPr>
            <w:tcW w:w="7793" w:type="dxa"/>
            <w:gridSpan w:val="2"/>
          </w:tcPr>
          <w:p w14:paraId="58671162" w14:textId="77777777" w:rsidR="00A14515" w:rsidRPr="0042010A" w:rsidRDefault="00A14515" w:rsidP="00A14515">
            <w:pPr>
              <w:pStyle w:val="TAL"/>
              <w:rPr>
                <w:rFonts w:eastAsia="宋体"/>
                <w:b/>
                <w:i/>
                <w:lang w:eastAsia="zh-CN"/>
              </w:rPr>
            </w:pPr>
            <w:r w:rsidRPr="0042010A">
              <w:rPr>
                <w:rFonts w:eastAsia="宋体"/>
                <w:b/>
                <w:i/>
                <w:lang w:eastAsia="zh-CN"/>
              </w:rPr>
              <w:t>must-TM89-UpToThreeInterferingLayers-r14</w:t>
            </w:r>
          </w:p>
          <w:p w14:paraId="0512BBFD" w14:textId="77777777" w:rsidR="00A14515" w:rsidRPr="0042010A" w:rsidRDefault="00A14515" w:rsidP="00A14515">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A14515" w:rsidRPr="0042010A" w:rsidRDefault="00A14515" w:rsidP="00A14515">
            <w:pPr>
              <w:pStyle w:val="TAL"/>
              <w:jc w:val="center"/>
              <w:rPr>
                <w:bCs/>
                <w:noProof/>
                <w:lang w:eastAsia="ko-KR"/>
              </w:rPr>
            </w:pPr>
            <w:r w:rsidRPr="0042010A">
              <w:rPr>
                <w:bCs/>
                <w:noProof/>
                <w:lang w:eastAsia="en-GB"/>
              </w:rPr>
              <w:t>-</w:t>
            </w:r>
          </w:p>
        </w:tc>
      </w:tr>
      <w:tr w:rsidR="00A14515" w:rsidRPr="0042010A" w14:paraId="479734B6" w14:textId="77777777" w:rsidTr="008858D3">
        <w:trPr>
          <w:cantSplit/>
        </w:trPr>
        <w:tc>
          <w:tcPr>
            <w:tcW w:w="7793" w:type="dxa"/>
            <w:gridSpan w:val="2"/>
          </w:tcPr>
          <w:p w14:paraId="2D4542D0" w14:textId="77777777" w:rsidR="00A14515" w:rsidRPr="0042010A" w:rsidRDefault="00A14515" w:rsidP="00A14515">
            <w:pPr>
              <w:pStyle w:val="TAL"/>
              <w:rPr>
                <w:rFonts w:eastAsia="宋体"/>
                <w:b/>
                <w:i/>
                <w:lang w:eastAsia="zh-CN"/>
              </w:rPr>
            </w:pPr>
            <w:r w:rsidRPr="0042010A">
              <w:rPr>
                <w:rFonts w:eastAsia="宋体"/>
                <w:b/>
                <w:i/>
                <w:lang w:eastAsia="zh-CN"/>
              </w:rPr>
              <w:t>must-TM10-UpToOneInterferingLayer-r14</w:t>
            </w:r>
          </w:p>
          <w:p w14:paraId="5520F942" w14:textId="77777777" w:rsidR="00A14515" w:rsidRPr="0042010A" w:rsidRDefault="00A14515" w:rsidP="00A14515">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A14515" w:rsidRPr="0042010A" w:rsidRDefault="00A14515" w:rsidP="00A14515">
            <w:pPr>
              <w:pStyle w:val="TAL"/>
              <w:jc w:val="center"/>
              <w:rPr>
                <w:bCs/>
                <w:noProof/>
                <w:lang w:eastAsia="ko-KR"/>
              </w:rPr>
            </w:pPr>
            <w:r w:rsidRPr="0042010A">
              <w:rPr>
                <w:bCs/>
                <w:noProof/>
                <w:lang w:eastAsia="en-GB"/>
              </w:rPr>
              <w:t>-</w:t>
            </w:r>
          </w:p>
        </w:tc>
      </w:tr>
      <w:tr w:rsidR="00A14515" w:rsidRPr="0042010A" w14:paraId="26B96CD8" w14:textId="77777777" w:rsidTr="008858D3">
        <w:trPr>
          <w:cantSplit/>
        </w:trPr>
        <w:tc>
          <w:tcPr>
            <w:tcW w:w="7793" w:type="dxa"/>
            <w:gridSpan w:val="2"/>
          </w:tcPr>
          <w:p w14:paraId="0ECE0010" w14:textId="77777777" w:rsidR="00A14515" w:rsidRPr="0042010A" w:rsidRDefault="00A14515" w:rsidP="00A14515">
            <w:pPr>
              <w:pStyle w:val="TAL"/>
              <w:rPr>
                <w:rFonts w:eastAsia="宋体"/>
                <w:b/>
                <w:i/>
                <w:lang w:eastAsia="zh-CN"/>
              </w:rPr>
            </w:pPr>
            <w:r w:rsidRPr="0042010A">
              <w:rPr>
                <w:rFonts w:eastAsia="宋体"/>
                <w:b/>
                <w:i/>
                <w:lang w:eastAsia="zh-CN"/>
              </w:rPr>
              <w:t>must-TM10-UpToThreeInterferingLayers-r14</w:t>
            </w:r>
          </w:p>
          <w:p w14:paraId="0FE52667" w14:textId="77777777" w:rsidR="00A14515" w:rsidRPr="0042010A" w:rsidRDefault="00A14515" w:rsidP="00A14515">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A14515" w:rsidRPr="0042010A" w:rsidRDefault="00A14515" w:rsidP="00A14515">
            <w:pPr>
              <w:pStyle w:val="TAL"/>
              <w:jc w:val="center"/>
              <w:rPr>
                <w:bCs/>
                <w:noProof/>
                <w:lang w:eastAsia="ko-KR"/>
              </w:rPr>
            </w:pPr>
            <w:r w:rsidRPr="0042010A">
              <w:rPr>
                <w:bCs/>
                <w:noProof/>
                <w:lang w:eastAsia="en-GB"/>
              </w:rPr>
              <w:t>-</w:t>
            </w:r>
          </w:p>
        </w:tc>
      </w:tr>
      <w:tr w:rsidR="00A14515" w:rsidRPr="0042010A" w14:paraId="07CDAF93" w14:textId="77777777" w:rsidTr="008858D3">
        <w:trPr>
          <w:cantSplit/>
        </w:trPr>
        <w:tc>
          <w:tcPr>
            <w:tcW w:w="7793" w:type="dxa"/>
            <w:gridSpan w:val="2"/>
          </w:tcPr>
          <w:p w14:paraId="32915D88" w14:textId="77777777" w:rsidR="00A14515" w:rsidRPr="0042010A" w:rsidRDefault="00A14515" w:rsidP="00A14515">
            <w:pPr>
              <w:pStyle w:val="TAL"/>
              <w:rPr>
                <w:b/>
                <w:lang w:eastAsia="en-GB"/>
              </w:rPr>
            </w:pPr>
            <w:proofErr w:type="spellStart"/>
            <w:r w:rsidRPr="0042010A">
              <w:rPr>
                <w:rFonts w:eastAsia="宋体"/>
                <w:b/>
                <w:i/>
                <w:lang w:eastAsia="zh-CN"/>
              </w:rPr>
              <w:t>naics</w:t>
            </w:r>
            <w:proofErr w:type="spellEnd"/>
            <w:r w:rsidRPr="0042010A">
              <w:rPr>
                <w:rFonts w:eastAsia="宋体"/>
                <w:b/>
                <w:i/>
                <w:lang w:eastAsia="zh-CN"/>
              </w:rPr>
              <w:t>-Capability-List</w:t>
            </w:r>
          </w:p>
          <w:p w14:paraId="0DBDF3B1" w14:textId="77777777" w:rsidR="00A14515" w:rsidRPr="0042010A" w:rsidRDefault="00A14515" w:rsidP="00A14515">
            <w:pPr>
              <w:pStyle w:val="TAL"/>
              <w:rPr>
                <w:rFonts w:eastAsia="宋体"/>
                <w:lang w:eastAsia="zh-CN"/>
              </w:rPr>
            </w:pPr>
            <w:r w:rsidRPr="0042010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宋体"/>
                <w:i/>
                <w:lang w:eastAsia="zh-CN"/>
              </w:rPr>
              <w:t>numberOfNAICS-CapableCC</w:t>
            </w:r>
            <w:proofErr w:type="spellEnd"/>
            <w:r w:rsidRPr="0042010A">
              <w:rPr>
                <w:rFonts w:eastAsia="宋体"/>
                <w:lang w:eastAsia="zh-CN"/>
              </w:rPr>
              <w:t xml:space="preserve"> indicates the number of component carriers where the NAICS processing is supported and the field </w:t>
            </w:r>
            <w:proofErr w:type="spellStart"/>
            <w:r w:rsidRPr="0042010A">
              <w:rPr>
                <w:rFonts w:eastAsia="宋体"/>
                <w:i/>
                <w:lang w:eastAsia="zh-CN"/>
              </w:rPr>
              <w:t>numberOfAggregatedPRB</w:t>
            </w:r>
            <w:proofErr w:type="spellEnd"/>
            <w:r w:rsidRPr="0042010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A14515" w:rsidRPr="0042010A" w:rsidRDefault="00A14515" w:rsidP="00A14515">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1,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w:t>
            </w:r>
          </w:p>
          <w:p w14:paraId="1C5FFB81" w14:textId="77777777" w:rsidR="00A14515" w:rsidRPr="0042010A" w:rsidRDefault="00A14515" w:rsidP="00A14515">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2,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w:t>
            </w:r>
          </w:p>
          <w:p w14:paraId="29404C05" w14:textId="77777777" w:rsidR="00A14515" w:rsidRPr="0042010A" w:rsidRDefault="00A14515" w:rsidP="00A14515">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3,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75, 100, 125, 150, 175, 200, 225, 250, 275, 300};</w:t>
            </w:r>
          </w:p>
          <w:p w14:paraId="22B13296" w14:textId="77777777" w:rsidR="00A14515" w:rsidRPr="0042010A" w:rsidRDefault="00A14515" w:rsidP="00A14515">
            <w:pPr>
              <w:pStyle w:val="B1"/>
              <w:spacing w:after="0"/>
              <w:rPr>
                <w:rFonts w:ascii="Arial" w:eastAsia="宋体" w:hAnsi="Arial" w:cs="Arial"/>
                <w:sz w:val="18"/>
                <w:szCs w:val="18"/>
                <w:lang w:eastAsia="zh-CN"/>
              </w:rPr>
            </w:pPr>
            <w:r w:rsidRPr="0042010A">
              <w:rPr>
                <w:rFonts w:ascii="Arial" w:eastAsia="宋体" w:hAnsi="Arial" w:cs="Arial"/>
                <w:sz w:val="18"/>
                <w:szCs w:val="18"/>
                <w:lang w:eastAsia="zh-CN"/>
              </w:rPr>
              <w:t>-</w:t>
            </w:r>
            <w:r w:rsidRPr="0042010A">
              <w:rPr>
                <w:rFonts w:ascii="Arial" w:hAnsi="Arial" w:cs="Arial"/>
                <w:sz w:val="18"/>
                <w:szCs w:val="18"/>
              </w:rPr>
              <w:tab/>
              <w:t>F</w:t>
            </w:r>
            <w:r w:rsidRPr="0042010A">
              <w:rPr>
                <w:rFonts w:ascii="Arial" w:eastAsia="宋体" w:hAnsi="Arial" w:cs="Arial"/>
                <w:sz w:val="18"/>
                <w:szCs w:val="18"/>
                <w:lang w:eastAsia="zh-CN"/>
              </w:rPr>
              <w:t xml:space="preserve">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4,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w:t>
            </w:r>
          </w:p>
          <w:p w14:paraId="02EE6502" w14:textId="77777777" w:rsidR="00A14515" w:rsidRPr="0042010A" w:rsidRDefault="00A14515" w:rsidP="00A14515">
            <w:pPr>
              <w:pStyle w:val="B1"/>
              <w:spacing w:after="0"/>
              <w:rPr>
                <w:rFonts w:eastAsia="宋体"/>
                <w:lang w:eastAsia="zh-CN"/>
              </w:rPr>
            </w:pPr>
            <w:r w:rsidRPr="0042010A">
              <w:rPr>
                <w:rFonts w:ascii="Arial" w:eastAsia="宋体" w:hAnsi="Arial" w:cs="Arial"/>
                <w:sz w:val="18"/>
                <w:szCs w:val="18"/>
                <w:lang w:eastAsia="zh-CN"/>
              </w:rPr>
              <w:t>-</w:t>
            </w:r>
            <w:r w:rsidRPr="0042010A">
              <w:rPr>
                <w:rFonts w:ascii="Arial" w:hAnsi="Arial" w:cs="Arial"/>
                <w:sz w:val="18"/>
                <w:szCs w:val="18"/>
              </w:rPr>
              <w:tab/>
            </w:r>
            <w:r w:rsidRPr="0042010A">
              <w:rPr>
                <w:rFonts w:ascii="Arial" w:eastAsia="宋体" w:hAnsi="Arial" w:cs="Arial"/>
                <w:sz w:val="18"/>
                <w:szCs w:val="18"/>
                <w:lang w:eastAsia="zh-CN"/>
              </w:rPr>
              <w:t xml:space="preserve">For </w:t>
            </w:r>
            <w:proofErr w:type="spellStart"/>
            <w:r w:rsidRPr="0042010A">
              <w:rPr>
                <w:rFonts w:ascii="Arial" w:eastAsia="宋体" w:hAnsi="Arial" w:cs="Arial"/>
                <w:i/>
                <w:sz w:val="18"/>
                <w:szCs w:val="18"/>
                <w:lang w:eastAsia="zh-CN"/>
              </w:rPr>
              <w:t>numberOfNAICS-CapableCC</w:t>
            </w:r>
            <w:proofErr w:type="spellEnd"/>
            <w:r w:rsidRPr="0042010A">
              <w:rPr>
                <w:rFonts w:ascii="Arial" w:eastAsia="宋体" w:hAnsi="Arial" w:cs="Arial"/>
                <w:sz w:val="18"/>
                <w:szCs w:val="18"/>
                <w:lang w:eastAsia="zh-CN"/>
              </w:rPr>
              <w:t xml:space="preserve"> = 5, UE signals one value for </w:t>
            </w:r>
            <w:proofErr w:type="spellStart"/>
            <w:r w:rsidRPr="0042010A">
              <w:rPr>
                <w:rFonts w:ascii="Arial" w:eastAsia="宋体" w:hAnsi="Arial" w:cs="Arial"/>
                <w:i/>
                <w:sz w:val="18"/>
                <w:szCs w:val="18"/>
                <w:lang w:eastAsia="zh-CN"/>
              </w:rPr>
              <w:t>numberOfAggregatedPRB</w:t>
            </w:r>
            <w:proofErr w:type="spellEnd"/>
            <w:r w:rsidRPr="0042010A">
              <w:rPr>
                <w:rFonts w:ascii="Arial" w:eastAsia="宋体" w:hAnsi="Arial" w:cs="Arial"/>
                <w:sz w:val="18"/>
                <w:szCs w:val="18"/>
                <w:lang w:eastAsia="zh-CN"/>
              </w:rPr>
              <w:t xml:space="preserve"> from the range {50, 100, 150, 200, 250, 300, 350, 400, 450, 500}.</w:t>
            </w:r>
          </w:p>
        </w:tc>
        <w:tc>
          <w:tcPr>
            <w:tcW w:w="862" w:type="dxa"/>
            <w:gridSpan w:val="2"/>
          </w:tcPr>
          <w:p w14:paraId="0EA5C044"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A14515" w:rsidRPr="0042010A" w:rsidRDefault="00A14515" w:rsidP="00A14515">
            <w:pPr>
              <w:pStyle w:val="TAL"/>
              <w:rPr>
                <w:b/>
                <w:i/>
                <w:lang w:eastAsia="zh-CN"/>
              </w:rPr>
            </w:pPr>
            <w:proofErr w:type="spellStart"/>
            <w:r w:rsidRPr="0042010A">
              <w:rPr>
                <w:b/>
                <w:i/>
                <w:lang w:eastAsia="en-GB"/>
              </w:rPr>
              <w:t>ncsg</w:t>
            </w:r>
            <w:proofErr w:type="spellEnd"/>
          </w:p>
          <w:p w14:paraId="2A13C2AC" w14:textId="77777777" w:rsidR="00A14515" w:rsidRPr="0042010A" w:rsidRDefault="00A14515" w:rsidP="00A14515">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A14515" w:rsidRPr="0042010A" w:rsidRDefault="00A14515" w:rsidP="00A14515">
            <w:pPr>
              <w:pStyle w:val="TAL"/>
              <w:rPr>
                <w:b/>
                <w:i/>
                <w:kern w:val="2"/>
              </w:rPr>
            </w:pPr>
            <w:r w:rsidRPr="0042010A">
              <w:rPr>
                <w:b/>
                <w:i/>
                <w:kern w:val="2"/>
              </w:rPr>
              <w:t>ng-EN-DC</w:t>
            </w:r>
          </w:p>
          <w:p w14:paraId="5F27C47E" w14:textId="77777777" w:rsidR="00A14515" w:rsidRPr="0042010A" w:rsidRDefault="00A14515" w:rsidP="00A14515">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735FF20" w14:textId="77777777" w:rsidTr="008858D3">
        <w:trPr>
          <w:cantSplit/>
        </w:trPr>
        <w:tc>
          <w:tcPr>
            <w:tcW w:w="7793" w:type="dxa"/>
            <w:gridSpan w:val="2"/>
          </w:tcPr>
          <w:p w14:paraId="0765CB56" w14:textId="77777777" w:rsidR="00A14515" w:rsidRPr="0042010A" w:rsidRDefault="00A14515" w:rsidP="00A14515">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A14515" w:rsidRPr="0042010A" w:rsidRDefault="00A14515" w:rsidP="00A14515">
            <w:pPr>
              <w:pStyle w:val="TAL"/>
              <w:rPr>
                <w:rFonts w:eastAsia="宋体"/>
                <w:b/>
                <w:i/>
                <w:lang w:eastAsia="zh-CN"/>
              </w:rPr>
            </w:pPr>
            <w:r w:rsidRPr="0042010A">
              <w:rPr>
                <w:lang w:eastAsia="en-GB"/>
              </w:rPr>
              <w:t xml:space="preserve">Indicates for a particular transmission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A14515" w:rsidRPr="0042010A" w:rsidRDefault="00A14515" w:rsidP="00A14515">
            <w:pPr>
              <w:pStyle w:val="TAL"/>
              <w:jc w:val="center"/>
              <w:rPr>
                <w:bCs/>
                <w:noProof/>
                <w:lang w:eastAsia="en-GB"/>
              </w:rPr>
            </w:pPr>
            <w:r w:rsidRPr="0042010A">
              <w:rPr>
                <w:bCs/>
                <w:noProof/>
                <w:lang w:eastAsia="en-GB"/>
              </w:rPr>
              <w:t>TBD</w:t>
            </w:r>
          </w:p>
        </w:tc>
      </w:tr>
      <w:tr w:rsidR="00A14515" w:rsidRPr="0042010A" w14:paraId="26482510" w14:textId="77777777" w:rsidTr="008858D3">
        <w:trPr>
          <w:cantSplit/>
        </w:trPr>
        <w:tc>
          <w:tcPr>
            <w:tcW w:w="7793" w:type="dxa"/>
            <w:gridSpan w:val="2"/>
          </w:tcPr>
          <w:p w14:paraId="6D895593" w14:textId="77777777" w:rsidR="00A14515" w:rsidRPr="0042010A" w:rsidRDefault="00A14515" w:rsidP="00A14515">
            <w:pPr>
              <w:pStyle w:val="TAL"/>
              <w:rPr>
                <w:b/>
                <w:i/>
                <w:lang w:eastAsia="zh-CN"/>
              </w:rPr>
            </w:pPr>
            <w:r w:rsidRPr="0042010A">
              <w:rPr>
                <w:b/>
                <w:i/>
                <w:lang w:eastAsia="en-GB"/>
              </w:rPr>
              <w:lastRenderedPageBreak/>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A14515" w:rsidRPr="0042010A" w:rsidRDefault="00A14515" w:rsidP="00A14515">
            <w:pPr>
              <w:pStyle w:val="TAL"/>
              <w:rPr>
                <w:rFonts w:eastAsia="宋体"/>
                <w:b/>
                <w:i/>
                <w:lang w:eastAsia="zh-CN"/>
              </w:rPr>
            </w:pPr>
            <w:r w:rsidRPr="0042010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A14515" w:rsidRPr="0042010A" w:rsidRDefault="00A14515" w:rsidP="00A14515">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A14515" w:rsidRPr="0042010A" w:rsidRDefault="00A14515" w:rsidP="00A14515">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A14515" w:rsidRPr="0042010A" w:rsidRDefault="00A14515" w:rsidP="00A14515">
            <w:pPr>
              <w:pStyle w:val="TAL"/>
              <w:jc w:val="center"/>
              <w:rPr>
                <w:lang w:eastAsia="en-GB"/>
              </w:rPr>
            </w:pPr>
            <w:r w:rsidRPr="0042010A">
              <w:rPr>
                <w:bCs/>
                <w:noProof/>
                <w:lang w:eastAsia="en-GB"/>
              </w:rPr>
              <w:t>No</w:t>
            </w:r>
          </w:p>
        </w:tc>
      </w:tr>
      <w:tr w:rsidR="00A14515"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A14515" w:rsidRPr="0042010A" w:rsidRDefault="00A14515" w:rsidP="00A14515">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A14515" w:rsidRPr="0042010A" w:rsidRDefault="00A14515" w:rsidP="00A14515">
            <w:pPr>
              <w:pStyle w:val="TAL"/>
              <w:rPr>
                <w:b/>
                <w:i/>
                <w:lang w:eastAsia="en-GB"/>
              </w:rPr>
            </w:pPr>
            <w:r w:rsidRPr="0042010A">
              <w:rPr>
                <w:lang w:eastAsia="en-GB"/>
              </w:rPr>
              <w:t>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A14515" w:rsidRPr="0042010A" w:rsidRDefault="00A14515" w:rsidP="00A14515">
            <w:pPr>
              <w:pStyle w:val="TAL"/>
              <w:jc w:val="center"/>
              <w:rPr>
                <w:bCs/>
                <w:noProof/>
                <w:lang w:eastAsia="en-GB"/>
              </w:rPr>
            </w:pPr>
            <w:r w:rsidRPr="0042010A">
              <w:rPr>
                <w:bCs/>
                <w:noProof/>
                <w:lang w:eastAsia="en-GB"/>
              </w:rPr>
              <w:t>TBD</w:t>
            </w:r>
          </w:p>
        </w:tc>
      </w:tr>
      <w:tr w:rsidR="00A14515"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A14515" w:rsidRPr="0042010A" w:rsidRDefault="00A14515" w:rsidP="00A14515">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A14515" w:rsidRPr="0042010A" w:rsidRDefault="00A14515" w:rsidP="00A14515">
            <w:pPr>
              <w:pStyle w:val="TAL"/>
              <w:rPr>
                <w:b/>
                <w:i/>
                <w:lang w:eastAsia="en-GB"/>
              </w:rPr>
            </w:pPr>
            <w:r w:rsidRPr="0042010A">
              <w:rPr>
                <w:lang w:eastAsia="en-GB"/>
              </w:rPr>
              <w:t>If signalled, the field indicates for a particular transmission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A14515" w:rsidRPr="0042010A" w:rsidRDefault="00A14515" w:rsidP="00A14515">
            <w:pPr>
              <w:pStyle w:val="TAL"/>
              <w:rPr>
                <w:b/>
                <w:i/>
                <w:lang w:eastAsia="zh-CN"/>
              </w:rPr>
            </w:pPr>
            <w:proofErr w:type="spellStart"/>
            <w:r w:rsidRPr="0042010A">
              <w:rPr>
                <w:b/>
                <w:i/>
                <w:lang w:eastAsia="en-GB"/>
              </w:rPr>
              <w:lastRenderedPageBreak/>
              <w:t>nonUniformGap</w:t>
            </w:r>
            <w:proofErr w:type="spellEnd"/>
          </w:p>
          <w:p w14:paraId="35183531" w14:textId="77777777" w:rsidR="00A14515" w:rsidRPr="0042010A" w:rsidRDefault="00A14515" w:rsidP="00A14515">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A14515" w:rsidRPr="0042010A" w:rsidRDefault="00A14515" w:rsidP="00A14515">
            <w:pPr>
              <w:pStyle w:val="TAL"/>
              <w:rPr>
                <w:b/>
                <w:i/>
                <w:lang w:eastAsia="zh-CN"/>
              </w:rPr>
            </w:pPr>
            <w:proofErr w:type="spellStart"/>
            <w:r w:rsidRPr="0042010A">
              <w:rPr>
                <w:b/>
                <w:i/>
                <w:lang w:eastAsia="zh-CN"/>
              </w:rPr>
              <w:t>noResourceRestrictionForTTIBundling</w:t>
            </w:r>
            <w:proofErr w:type="spellEnd"/>
          </w:p>
          <w:p w14:paraId="578DFEE3" w14:textId="77777777" w:rsidR="00A14515" w:rsidRPr="0042010A" w:rsidRDefault="00A14515" w:rsidP="00A14515">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A14515" w:rsidRPr="0042010A" w:rsidRDefault="00A14515" w:rsidP="00A14515">
            <w:pPr>
              <w:pStyle w:val="TAL"/>
              <w:jc w:val="center"/>
              <w:rPr>
                <w:bCs/>
                <w:noProof/>
                <w:lang w:eastAsia="en-GB"/>
              </w:rPr>
            </w:pPr>
            <w:r w:rsidRPr="0042010A">
              <w:rPr>
                <w:bCs/>
                <w:noProof/>
                <w:lang w:eastAsia="zh-CN"/>
              </w:rPr>
              <w:t>No</w:t>
            </w:r>
          </w:p>
        </w:tc>
      </w:tr>
      <w:tr w:rsidR="00A14515"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A14515" w:rsidRPr="0042010A" w:rsidRDefault="00A14515" w:rsidP="00A14515">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A14515" w:rsidRPr="0042010A" w:rsidRDefault="00A14515" w:rsidP="00A14515">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A14515" w:rsidRPr="0042010A" w:rsidRDefault="00A14515" w:rsidP="00A14515">
            <w:pPr>
              <w:pStyle w:val="TAL"/>
              <w:rPr>
                <w:b/>
                <w:i/>
                <w:lang w:eastAsia="zh-CN"/>
              </w:rPr>
            </w:pPr>
            <w:r w:rsidRPr="0042010A">
              <w:rPr>
                <w:b/>
                <w:i/>
                <w:lang w:eastAsia="zh-CN"/>
              </w:rPr>
              <w:t>nr-AutonomousGaps-ENDC-FR1</w:t>
            </w:r>
          </w:p>
          <w:p w14:paraId="241262DF" w14:textId="77777777" w:rsidR="00A14515" w:rsidRPr="0042010A" w:rsidRDefault="00A14515" w:rsidP="00A14515">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A14515" w:rsidRPr="0042010A" w:rsidRDefault="00A14515" w:rsidP="00A14515">
            <w:pPr>
              <w:pStyle w:val="TAL"/>
              <w:rPr>
                <w:b/>
                <w:i/>
                <w:lang w:eastAsia="zh-CN"/>
              </w:rPr>
            </w:pPr>
            <w:r w:rsidRPr="0042010A">
              <w:rPr>
                <w:b/>
                <w:i/>
                <w:lang w:eastAsia="zh-CN"/>
              </w:rPr>
              <w:t>nr-AutonomousGaps-ENDC-FR2</w:t>
            </w:r>
          </w:p>
          <w:p w14:paraId="700EC4D2" w14:textId="77777777" w:rsidR="00A14515" w:rsidRPr="0042010A" w:rsidRDefault="00A14515" w:rsidP="00A14515">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A14515" w:rsidRPr="0042010A" w:rsidRDefault="00A14515" w:rsidP="00A14515">
            <w:pPr>
              <w:pStyle w:val="TAL"/>
              <w:jc w:val="center"/>
              <w:rPr>
                <w:bCs/>
                <w:noProof/>
                <w:lang w:eastAsia="zh-CN"/>
              </w:rPr>
            </w:pPr>
            <w:r w:rsidRPr="0042010A">
              <w:rPr>
                <w:bCs/>
                <w:noProof/>
                <w:lang w:eastAsia="en-GB"/>
              </w:rPr>
              <w:t>Yes</w:t>
            </w:r>
          </w:p>
        </w:tc>
      </w:tr>
      <w:tr w:rsidR="00A14515"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A14515" w:rsidRPr="0042010A" w:rsidRDefault="00A14515" w:rsidP="00A14515">
            <w:pPr>
              <w:pStyle w:val="TAL"/>
              <w:rPr>
                <w:b/>
                <w:i/>
                <w:lang w:eastAsia="zh-CN"/>
              </w:rPr>
            </w:pPr>
            <w:r w:rsidRPr="0042010A">
              <w:rPr>
                <w:b/>
                <w:i/>
                <w:lang w:eastAsia="zh-CN"/>
              </w:rPr>
              <w:t>nr-AutonomousGaps-FR1</w:t>
            </w:r>
          </w:p>
          <w:p w14:paraId="37118FAD" w14:textId="77777777" w:rsidR="00A14515" w:rsidRPr="0042010A" w:rsidRDefault="00A14515" w:rsidP="00A14515">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A14515" w:rsidRPr="0042010A" w:rsidRDefault="00A14515" w:rsidP="00A14515">
            <w:pPr>
              <w:pStyle w:val="TAL"/>
              <w:jc w:val="center"/>
              <w:rPr>
                <w:bCs/>
                <w:noProof/>
                <w:lang w:eastAsia="zh-CN"/>
              </w:rPr>
            </w:pPr>
            <w:r w:rsidRPr="0042010A">
              <w:rPr>
                <w:bCs/>
                <w:noProof/>
                <w:lang w:eastAsia="en-GB"/>
              </w:rPr>
              <w:t>Yes</w:t>
            </w:r>
          </w:p>
        </w:tc>
      </w:tr>
      <w:tr w:rsidR="00A14515"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A14515" w:rsidRPr="0042010A" w:rsidRDefault="00A14515" w:rsidP="00A14515">
            <w:pPr>
              <w:pStyle w:val="TAL"/>
              <w:rPr>
                <w:b/>
                <w:i/>
                <w:lang w:eastAsia="zh-CN"/>
              </w:rPr>
            </w:pPr>
            <w:r w:rsidRPr="0042010A">
              <w:rPr>
                <w:b/>
                <w:i/>
                <w:lang w:eastAsia="zh-CN"/>
              </w:rPr>
              <w:t>nr-AutonomousGaps-FR2</w:t>
            </w:r>
          </w:p>
          <w:p w14:paraId="7FB6EDF0" w14:textId="77777777" w:rsidR="00A14515" w:rsidRPr="0042010A" w:rsidRDefault="00A14515" w:rsidP="00A14515">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A14515" w:rsidRPr="0042010A" w:rsidRDefault="00A14515" w:rsidP="00A14515">
            <w:pPr>
              <w:pStyle w:val="TAL"/>
              <w:jc w:val="center"/>
              <w:rPr>
                <w:bCs/>
                <w:noProof/>
                <w:lang w:eastAsia="zh-CN"/>
              </w:rPr>
            </w:pPr>
            <w:r w:rsidRPr="0042010A">
              <w:rPr>
                <w:bCs/>
                <w:noProof/>
                <w:lang w:eastAsia="en-GB"/>
              </w:rPr>
              <w:t>Yes</w:t>
            </w:r>
          </w:p>
        </w:tc>
      </w:tr>
      <w:tr w:rsidR="00A14515" w:rsidRPr="0042010A" w14:paraId="301AAC3A" w14:textId="77777777" w:rsidTr="008858D3">
        <w:trPr>
          <w:cantSplit/>
        </w:trPr>
        <w:tc>
          <w:tcPr>
            <w:tcW w:w="7793" w:type="dxa"/>
            <w:gridSpan w:val="2"/>
          </w:tcPr>
          <w:p w14:paraId="7D1C2F98" w14:textId="77777777" w:rsidR="00A14515" w:rsidRPr="0042010A" w:rsidRDefault="00A14515" w:rsidP="00A14515">
            <w:pPr>
              <w:pStyle w:val="TAL"/>
              <w:rPr>
                <w:rFonts w:eastAsia="宋体"/>
                <w:b/>
                <w:i/>
                <w:lang w:eastAsia="zh-CN"/>
              </w:rPr>
            </w:pPr>
            <w:r w:rsidRPr="0042010A">
              <w:rPr>
                <w:rFonts w:eastAsia="宋体"/>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A14515" w:rsidRPr="001628A2" w:rsidRDefault="00A14515" w:rsidP="00A14515">
            <w:pPr>
              <w:pStyle w:val="TAL"/>
              <w:rPr>
                <w:rFonts w:eastAsia="宋体"/>
                <w:b/>
                <w:bCs/>
                <w:i/>
                <w:noProof/>
                <w:lang w:eastAsia="zh-CN"/>
              </w:rPr>
            </w:pPr>
            <w:r w:rsidRPr="0042010A">
              <w:rPr>
                <w:rFonts w:eastAsia="宋体"/>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A14515" w:rsidRPr="001628A2" w:rsidRDefault="00A14515" w:rsidP="00A14515">
            <w:pPr>
              <w:pStyle w:val="TAL"/>
              <w:jc w:val="center"/>
              <w:rPr>
                <w:rFonts w:eastAsia="宋体"/>
                <w:bCs/>
                <w:noProof/>
                <w:lang w:eastAsia="zh-CN"/>
              </w:rPr>
            </w:pPr>
            <w:r w:rsidRPr="0042010A">
              <w:rPr>
                <w:rFonts w:eastAsia="宋体"/>
                <w:bCs/>
                <w:noProof/>
                <w:lang w:eastAsia="zh-CN"/>
              </w:rPr>
              <w:t>-</w:t>
            </w:r>
          </w:p>
        </w:tc>
      </w:tr>
      <w:tr w:rsidR="00A14515"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A14515" w:rsidRPr="0042010A" w:rsidRDefault="00A14515" w:rsidP="00A14515">
            <w:pPr>
              <w:pStyle w:val="TAL"/>
              <w:rPr>
                <w:b/>
                <w:i/>
                <w:lang w:eastAsia="zh-CN"/>
              </w:rPr>
            </w:pPr>
            <w:proofErr w:type="spellStart"/>
            <w:r w:rsidRPr="0042010A">
              <w:rPr>
                <w:b/>
                <w:i/>
                <w:lang w:eastAsia="zh-CN"/>
              </w:rPr>
              <w:t>numberOfBlindDecodesUSS</w:t>
            </w:r>
            <w:proofErr w:type="spellEnd"/>
          </w:p>
          <w:p w14:paraId="6B4CCE44" w14:textId="77777777" w:rsidR="00A14515" w:rsidRPr="0042010A" w:rsidRDefault="00A14515" w:rsidP="00A14515">
            <w:pPr>
              <w:pStyle w:val="TAL"/>
              <w:rPr>
                <w:lang w:eastAsia="en-GB"/>
              </w:rPr>
            </w:pPr>
            <w:r w:rsidRPr="0042010A">
              <w:rPr>
                <w:lang w:eastAsia="en-GB"/>
              </w:rPr>
              <w:t xml:space="preserve">Indicates the maximum number of blind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blind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A14515" w:rsidRPr="0042010A" w:rsidRDefault="00A14515" w:rsidP="00A14515">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A14515" w:rsidRPr="0042010A" w:rsidRDefault="00A14515" w:rsidP="00A14515">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A14515" w:rsidRPr="0042010A" w:rsidRDefault="00A14515" w:rsidP="00A14515">
            <w:pPr>
              <w:pStyle w:val="TAL"/>
              <w:rPr>
                <w:b/>
                <w:i/>
              </w:rPr>
            </w:pPr>
            <w:proofErr w:type="spellStart"/>
            <w:r w:rsidRPr="0042010A">
              <w:rPr>
                <w:b/>
                <w:i/>
              </w:rPr>
              <w:t>outOfOrderDelivery</w:t>
            </w:r>
            <w:proofErr w:type="spellEnd"/>
          </w:p>
          <w:p w14:paraId="38E00358" w14:textId="77777777" w:rsidR="00A14515" w:rsidRPr="0042010A" w:rsidRDefault="00A14515" w:rsidP="00A14515">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A14515" w:rsidRPr="0042010A" w:rsidRDefault="00A14515" w:rsidP="00A14515">
            <w:pPr>
              <w:pStyle w:val="TAL"/>
              <w:rPr>
                <w:b/>
                <w:i/>
                <w:lang w:eastAsia="en-GB"/>
              </w:rPr>
            </w:pPr>
            <w:proofErr w:type="spellStart"/>
            <w:r w:rsidRPr="0042010A">
              <w:rPr>
                <w:b/>
                <w:i/>
                <w:lang w:eastAsia="en-GB"/>
              </w:rPr>
              <w:t>outOfSequenceGrantHandling</w:t>
            </w:r>
            <w:proofErr w:type="spellEnd"/>
          </w:p>
          <w:p w14:paraId="2D428C41" w14:textId="77777777" w:rsidR="00A14515" w:rsidRPr="0042010A" w:rsidRDefault="00A14515" w:rsidP="00A14515">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A14515" w:rsidRPr="0042010A" w:rsidRDefault="00A14515" w:rsidP="00A14515">
            <w:pPr>
              <w:pStyle w:val="TAL"/>
              <w:jc w:val="center"/>
              <w:rPr>
                <w:bCs/>
                <w:noProof/>
                <w:lang w:eastAsia="en-GB"/>
              </w:rPr>
            </w:pPr>
            <w:r w:rsidRPr="0042010A">
              <w:rPr>
                <w:bCs/>
                <w:noProof/>
                <w:lang w:eastAsia="zh-CN"/>
              </w:rPr>
              <w:t>-</w:t>
            </w:r>
          </w:p>
        </w:tc>
      </w:tr>
      <w:tr w:rsidR="00A14515"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A14515" w:rsidRPr="0042010A" w:rsidRDefault="00A14515" w:rsidP="00A14515">
            <w:pPr>
              <w:pStyle w:val="TAL"/>
              <w:rPr>
                <w:b/>
                <w:i/>
                <w:lang w:eastAsia="en-GB"/>
              </w:rPr>
            </w:pPr>
            <w:proofErr w:type="spellStart"/>
            <w:r w:rsidRPr="0042010A">
              <w:rPr>
                <w:b/>
                <w:i/>
                <w:lang w:eastAsia="en-GB"/>
              </w:rPr>
              <w:t>overheatingInd</w:t>
            </w:r>
            <w:proofErr w:type="spellEnd"/>
          </w:p>
          <w:p w14:paraId="3DE931D8" w14:textId="77777777" w:rsidR="00A14515" w:rsidRPr="0042010A" w:rsidRDefault="00A14515" w:rsidP="00A14515">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A14515" w:rsidRPr="0042010A" w:rsidRDefault="00A14515" w:rsidP="00A14515">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A14515"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A14515" w:rsidRPr="0042010A" w:rsidRDefault="00A14515" w:rsidP="00A14515">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A14515" w:rsidRPr="0042010A" w:rsidRDefault="00A14515" w:rsidP="00A14515">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A14515" w:rsidRPr="0042010A" w:rsidRDefault="00A14515" w:rsidP="00A14515">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A14515"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A14515" w:rsidRPr="0042010A" w:rsidRDefault="00A14515" w:rsidP="00A14515">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A14515" w:rsidRPr="0042010A" w:rsidRDefault="00A14515" w:rsidP="00A14515">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A14515" w:rsidRPr="0042010A" w:rsidRDefault="00A14515" w:rsidP="00A14515">
            <w:pPr>
              <w:pStyle w:val="TAL"/>
              <w:jc w:val="center"/>
              <w:rPr>
                <w:noProof/>
              </w:rPr>
            </w:pPr>
            <w:r w:rsidRPr="0042010A">
              <w:rPr>
                <w:noProof/>
              </w:rPr>
              <w:t>-</w:t>
            </w:r>
          </w:p>
        </w:tc>
      </w:tr>
      <w:tr w:rsidR="00A14515"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A14515" w:rsidRPr="0042010A" w:rsidRDefault="00A14515" w:rsidP="00A14515">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A14515" w:rsidRPr="0042010A" w:rsidRDefault="00A14515" w:rsidP="00A14515">
            <w:pPr>
              <w:pStyle w:val="TAL"/>
              <w:rPr>
                <w:b/>
                <w:i/>
                <w:lang w:eastAsia="en-GB"/>
              </w:rPr>
            </w:pPr>
            <w:r w:rsidRPr="0042010A">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A14515" w:rsidRPr="0042010A" w:rsidRDefault="00A14515" w:rsidP="00A14515">
            <w:pPr>
              <w:keepNext/>
              <w:keepLines/>
              <w:spacing w:after="0"/>
              <w:rPr>
                <w:rFonts w:ascii="Arial" w:hAnsi="Arial"/>
                <w:b/>
                <w:i/>
                <w:sz w:val="18"/>
              </w:rPr>
            </w:pPr>
            <w:r w:rsidRPr="0042010A">
              <w:rPr>
                <w:rFonts w:ascii="Arial" w:hAnsi="Arial"/>
                <w:b/>
                <w:i/>
                <w:sz w:val="18"/>
              </w:rPr>
              <w:t>pdcp-SN-Extension-18bits</w:t>
            </w:r>
          </w:p>
          <w:p w14:paraId="76FBA10E" w14:textId="77777777" w:rsidR="00A14515" w:rsidRPr="0042010A" w:rsidRDefault="00A14515" w:rsidP="00A14515">
            <w:pPr>
              <w:keepNext/>
              <w:keepLines/>
              <w:spacing w:after="0"/>
              <w:rPr>
                <w:rFonts w:ascii="Arial" w:hAnsi="Arial"/>
                <w:b/>
                <w:i/>
                <w:sz w:val="18"/>
              </w:rPr>
            </w:pPr>
            <w:r w:rsidRPr="0042010A">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A14515" w:rsidRPr="0042010A" w:rsidRDefault="00A14515" w:rsidP="00A14515">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A14515" w:rsidRPr="0042010A" w:rsidRDefault="00A14515" w:rsidP="00A14515">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A14515"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A14515" w:rsidRPr="0042010A" w:rsidRDefault="00A14515" w:rsidP="00A14515">
            <w:pPr>
              <w:pStyle w:val="TAL"/>
              <w:rPr>
                <w:b/>
                <w:i/>
              </w:rPr>
            </w:pPr>
            <w:proofErr w:type="spellStart"/>
            <w:r w:rsidRPr="0042010A">
              <w:rPr>
                <w:b/>
                <w:i/>
              </w:rPr>
              <w:t>pdsch-RepSubframe</w:t>
            </w:r>
            <w:proofErr w:type="spellEnd"/>
          </w:p>
          <w:p w14:paraId="029E2FF6" w14:textId="77777777" w:rsidR="00A14515" w:rsidRPr="0042010A" w:rsidRDefault="00A14515" w:rsidP="00A14515">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A14515" w:rsidRPr="0042010A" w:rsidRDefault="00A14515" w:rsidP="00A14515">
            <w:pPr>
              <w:pStyle w:val="TAL"/>
              <w:rPr>
                <w:b/>
                <w:i/>
              </w:rPr>
            </w:pPr>
            <w:proofErr w:type="spellStart"/>
            <w:r w:rsidRPr="0042010A">
              <w:rPr>
                <w:b/>
                <w:i/>
              </w:rPr>
              <w:t>pdsch-RepSlot</w:t>
            </w:r>
            <w:proofErr w:type="spellEnd"/>
          </w:p>
          <w:p w14:paraId="13FCCFF9" w14:textId="77777777" w:rsidR="00A14515" w:rsidRPr="0042010A" w:rsidRDefault="00A14515" w:rsidP="00A14515">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A14515" w:rsidRPr="0042010A" w:rsidRDefault="00A14515" w:rsidP="00A14515">
            <w:pPr>
              <w:pStyle w:val="TAL"/>
              <w:rPr>
                <w:b/>
                <w:i/>
              </w:rPr>
            </w:pPr>
            <w:proofErr w:type="spellStart"/>
            <w:r w:rsidRPr="0042010A">
              <w:rPr>
                <w:b/>
                <w:i/>
              </w:rPr>
              <w:lastRenderedPageBreak/>
              <w:t>pdsch-RepSubslot</w:t>
            </w:r>
            <w:proofErr w:type="spellEnd"/>
          </w:p>
          <w:p w14:paraId="69689F6D" w14:textId="77777777" w:rsidR="00A14515" w:rsidRPr="0042010A" w:rsidRDefault="00A14515" w:rsidP="00A14515">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A14515" w:rsidRPr="0042010A" w:rsidRDefault="00A14515" w:rsidP="00A14515">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A14515" w:rsidRPr="0042010A" w:rsidRDefault="00A14515" w:rsidP="00A14515">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A14515" w:rsidRPr="0042010A" w:rsidRDefault="00A14515" w:rsidP="00A14515">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A14515"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A14515" w:rsidRPr="0042010A" w:rsidRDefault="00A14515" w:rsidP="00A14515">
            <w:pPr>
              <w:pStyle w:val="TAL"/>
              <w:rPr>
                <w:b/>
                <w:i/>
                <w:lang w:eastAsia="en-GB"/>
              </w:rPr>
            </w:pPr>
            <w:proofErr w:type="spellStart"/>
            <w:r w:rsidRPr="0042010A">
              <w:rPr>
                <w:b/>
                <w:i/>
                <w:lang w:eastAsia="en-GB"/>
              </w:rPr>
              <w:t>perServingCellMeasurementGap</w:t>
            </w:r>
            <w:proofErr w:type="spellEnd"/>
          </w:p>
          <w:p w14:paraId="383DE6BA" w14:textId="77777777" w:rsidR="00A14515" w:rsidRPr="0042010A" w:rsidRDefault="00A14515" w:rsidP="00A14515">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A14515" w:rsidRPr="0042010A" w:rsidRDefault="00A14515" w:rsidP="00A14515">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w:t>
            </w:r>
            <w:r w:rsidRPr="0042010A">
              <w:rPr>
                <w:rFonts w:ascii="Arial" w:eastAsia="宋体" w:hAnsi="Arial" w:cs="Arial"/>
                <w:b/>
                <w:i/>
                <w:sz w:val="18"/>
                <w:szCs w:val="18"/>
                <w:lang w:eastAsia="zh-CN"/>
              </w:rPr>
              <w:t>F</w:t>
            </w:r>
            <w:r w:rsidRPr="0042010A">
              <w:rPr>
                <w:rFonts w:ascii="Arial" w:eastAsia="宋体" w:hAnsi="Arial" w:cs="Arial"/>
                <w:b/>
                <w:i/>
                <w:sz w:val="18"/>
                <w:szCs w:val="18"/>
              </w:rPr>
              <w:t>DD-</w:t>
            </w:r>
            <w:proofErr w:type="spellStart"/>
            <w:r w:rsidRPr="0042010A">
              <w:rPr>
                <w:rFonts w:ascii="Arial" w:eastAsia="宋体" w:hAnsi="Arial" w:cs="Arial"/>
                <w:b/>
                <w:i/>
                <w:sz w:val="18"/>
                <w:szCs w:val="18"/>
                <w:lang w:eastAsia="zh-CN"/>
              </w:rPr>
              <w:t>P</w:t>
            </w:r>
            <w:r w:rsidRPr="0042010A">
              <w:rPr>
                <w:rFonts w:ascii="Arial" w:eastAsia="宋体" w:hAnsi="Arial" w:cs="Arial"/>
                <w:b/>
                <w:i/>
                <w:sz w:val="18"/>
                <w:szCs w:val="18"/>
              </w:rPr>
              <w:t>Cell</w:t>
            </w:r>
            <w:proofErr w:type="spellEnd"/>
          </w:p>
          <w:p w14:paraId="5FAC9FAC" w14:textId="77777777" w:rsidR="00A14515" w:rsidRPr="0042010A" w:rsidRDefault="00A14515" w:rsidP="00A14515">
            <w:pPr>
              <w:pStyle w:val="TAL"/>
              <w:rPr>
                <w:b/>
                <w:i/>
                <w:lang w:eastAsia="en-GB"/>
              </w:rPr>
            </w:pPr>
            <w:r w:rsidRPr="0042010A">
              <w:rPr>
                <w:rFonts w:eastAsia="宋体"/>
                <w:lang w:eastAsia="en-GB"/>
              </w:rPr>
              <w:t xml:space="preserve">Indicates whether the UE supports TDD UL/DL reconfiguration for TDD serving cell(s) via monitoring PDCCH with </w:t>
            </w:r>
            <w:proofErr w:type="spellStart"/>
            <w:r w:rsidRPr="0042010A">
              <w:rPr>
                <w:rFonts w:eastAsia="宋体"/>
                <w:lang w:eastAsia="en-GB"/>
              </w:rPr>
              <w:t>eIMTA</w:t>
            </w:r>
            <w:proofErr w:type="spellEnd"/>
            <w:r w:rsidRPr="0042010A">
              <w:rPr>
                <w:rFonts w:eastAsia="宋体"/>
                <w:lang w:eastAsia="en-GB"/>
              </w:rPr>
              <w:t xml:space="preserve">-RNTI on a FDD PCell, and HARQ feedback according to UL and DL HARQ reference configurations. This bit can only be set to supported only if the </w:t>
            </w:r>
            <w:r w:rsidRPr="0042010A">
              <w:rPr>
                <w:lang w:eastAsia="en-GB"/>
              </w:rPr>
              <w:t xml:space="preserve">UE supports FDD </w:t>
            </w:r>
            <w:proofErr w:type="spellStart"/>
            <w:r w:rsidRPr="0042010A">
              <w:rPr>
                <w:lang w:eastAsia="en-GB"/>
              </w:rPr>
              <w:t>PCell</w:t>
            </w:r>
            <w:proofErr w:type="spellEnd"/>
            <w:r w:rsidRPr="0042010A">
              <w:rPr>
                <w:rFonts w:eastAsia="宋体"/>
                <w:lang w:eastAsia="en-GB"/>
              </w:rPr>
              <w:t xml:space="preserve"> and </w:t>
            </w:r>
            <w:proofErr w:type="spellStart"/>
            <w:r w:rsidRPr="0042010A">
              <w:rPr>
                <w:rFonts w:eastAsia="宋体"/>
                <w:i/>
                <w:lang w:eastAsia="en-GB"/>
              </w:rPr>
              <w:t>phy</w:t>
            </w:r>
            <w:proofErr w:type="spellEnd"/>
            <w:r w:rsidRPr="0042010A">
              <w:rPr>
                <w:rFonts w:eastAsia="宋体"/>
                <w:i/>
                <w:lang w:eastAsia="en-GB"/>
              </w:rPr>
              <w:t>-TDD-</w:t>
            </w:r>
            <w:proofErr w:type="spellStart"/>
            <w:r w:rsidRPr="0042010A">
              <w:rPr>
                <w:rFonts w:eastAsia="宋体"/>
                <w:i/>
                <w:lang w:eastAsia="en-GB"/>
              </w:rPr>
              <w:t>ReConfig</w:t>
            </w:r>
            <w:proofErr w:type="spellEnd"/>
            <w:r w:rsidRPr="0042010A">
              <w:rPr>
                <w:rFonts w:eastAsia="宋体"/>
                <w:i/>
                <w:lang w:eastAsia="en-GB"/>
              </w:rPr>
              <w:t>-TDD-</w:t>
            </w:r>
            <w:proofErr w:type="spellStart"/>
            <w:r w:rsidRPr="0042010A">
              <w:rPr>
                <w:rFonts w:eastAsia="宋体"/>
                <w:i/>
                <w:lang w:eastAsia="en-GB"/>
              </w:rPr>
              <w:t>PCell</w:t>
            </w:r>
            <w:proofErr w:type="spellEnd"/>
            <w:r w:rsidRPr="0042010A">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A14515" w:rsidRPr="0042010A" w:rsidRDefault="00A14515" w:rsidP="00A14515">
            <w:pPr>
              <w:pStyle w:val="TAL"/>
              <w:jc w:val="center"/>
              <w:rPr>
                <w:bCs/>
                <w:noProof/>
                <w:lang w:eastAsia="en-GB"/>
              </w:rPr>
            </w:pPr>
            <w:r w:rsidRPr="0042010A">
              <w:rPr>
                <w:rFonts w:eastAsia="宋体"/>
                <w:bCs/>
                <w:noProof/>
                <w:lang w:eastAsia="zh-CN"/>
              </w:rPr>
              <w:t>No</w:t>
            </w:r>
          </w:p>
        </w:tc>
      </w:tr>
      <w:tr w:rsidR="00A14515"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A14515" w:rsidRPr="0042010A" w:rsidRDefault="00A14515" w:rsidP="00A14515">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phy</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ReConfig</w:t>
            </w:r>
            <w:proofErr w:type="spellEnd"/>
            <w:r w:rsidRPr="0042010A">
              <w:rPr>
                <w:rFonts w:ascii="Arial" w:eastAsia="宋体" w:hAnsi="Arial" w:cs="Arial"/>
                <w:b/>
                <w:i/>
                <w:sz w:val="18"/>
                <w:szCs w:val="18"/>
              </w:rPr>
              <w:t>-TDD-</w:t>
            </w:r>
            <w:proofErr w:type="spellStart"/>
            <w:r w:rsidRPr="0042010A">
              <w:rPr>
                <w:rFonts w:ascii="Arial" w:eastAsia="宋体" w:hAnsi="Arial" w:cs="Arial"/>
                <w:b/>
                <w:i/>
                <w:sz w:val="18"/>
                <w:szCs w:val="18"/>
              </w:rPr>
              <w:t>PCell</w:t>
            </w:r>
            <w:proofErr w:type="spellEnd"/>
          </w:p>
          <w:p w14:paraId="55CA807F" w14:textId="77777777" w:rsidR="00A14515" w:rsidRPr="0042010A" w:rsidRDefault="00A14515" w:rsidP="00A14515">
            <w:pPr>
              <w:pStyle w:val="TAL"/>
              <w:rPr>
                <w:b/>
                <w:i/>
                <w:lang w:eastAsia="en-GB"/>
              </w:rPr>
            </w:pPr>
            <w:r w:rsidRPr="0042010A">
              <w:rPr>
                <w:rFonts w:eastAsia="宋体"/>
                <w:lang w:eastAsia="zh-CN"/>
              </w:rPr>
              <w:t xml:space="preserve">Indicates whether the UE supports TDD UL/DL reconfiguration for TDD serving cell(s) via monitoring PDCCH with </w:t>
            </w:r>
            <w:proofErr w:type="spellStart"/>
            <w:r w:rsidRPr="0042010A">
              <w:rPr>
                <w:rFonts w:eastAsia="宋体"/>
                <w:lang w:eastAsia="zh-CN"/>
              </w:rPr>
              <w:t>eIMTA</w:t>
            </w:r>
            <w:proofErr w:type="spellEnd"/>
            <w:r w:rsidRPr="0042010A">
              <w:rPr>
                <w:rFonts w:eastAsia="宋体"/>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A14515" w:rsidRPr="0042010A" w:rsidRDefault="00A14515" w:rsidP="00A14515">
            <w:pPr>
              <w:pStyle w:val="TAL"/>
              <w:jc w:val="center"/>
              <w:rPr>
                <w:bCs/>
                <w:noProof/>
                <w:lang w:eastAsia="en-GB"/>
              </w:rPr>
            </w:pPr>
            <w:r w:rsidRPr="0042010A">
              <w:rPr>
                <w:rFonts w:eastAsia="宋体"/>
                <w:bCs/>
                <w:noProof/>
                <w:lang w:eastAsia="zh-CN"/>
              </w:rPr>
              <w:t>Yes</w:t>
            </w:r>
          </w:p>
        </w:tc>
      </w:tr>
      <w:tr w:rsidR="00A14515"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A14515" w:rsidRPr="0042010A" w:rsidRDefault="00A14515" w:rsidP="00A14515">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A14515" w:rsidRPr="0042010A" w:rsidRDefault="00A14515" w:rsidP="00A14515">
            <w:pPr>
              <w:pStyle w:val="TAL"/>
              <w:rPr>
                <w:b/>
                <w:i/>
                <w:lang w:eastAsia="en-GB"/>
              </w:rPr>
            </w:pPr>
            <w:r w:rsidRPr="0042010A">
              <w:rPr>
                <w:b/>
                <w:i/>
                <w:lang w:eastAsia="en-GB"/>
              </w:rPr>
              <w:t>powerClass-14dBm</w:t>
            </w:r>
          </w:p>
          <w:p w14:paraId="390BDB2C" w14:textId="77777777" w:rsidR="00A14515" w:rsidRPr="0042010A" w:rsidRDefault="00A14515" w:rsidP="00A14515">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A14515" w:rsidRPr="0042010A" w:rsidRDefault="00A14515" w:rsidP="00A14515">
            <w:pPr>
              <w:pStyle w:val="TAL"/>
              <w:rPr>
                <w:b/>
                <w:i/>
                <w:lang w:eastAsia="en-GB"/>
              </w:rPr>
            </w:pPr>
            <w:proofErr w:type="spellStart"/>
            <w:r w:rsidRPr="0042010A">
              <w:rPr>
                <w:b/>
                <w:i/>
                <w:lang w:eastAsia="en-GB"/>
              </w:rPr>
              <w:t>powerPrefInd</w:t>
            </w:r>
            <w:proofErr w:type="spellEnd"/>
          </w:p>
          <w:p w14:paraId="0C4CE0A5" w14:textId="77777777" w:rsidR="00A14515" w:rsidRPr="0042010A" w:rsidRDefault="00A14515" w:rsidP="00A14515">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A14515" w:rsidRPr="0042010A" w:rsidRDefault="00A14515" w:rsidP="00A14515">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A14515" w:rsidRPr="0042010A" w:rsidRDefault="00A14515" w:rsidP="00A14515">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A14515" w:rsidRPr="0042010A" w:rsidRDefault="00A14515" w:rsidP="00A14515">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A14515" w:rsidRPr="0042010A" w:rsidRDefault="00A14515" w:rsidP="00A14515">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A14515" w:rsidRPr="0042010A" w:rsidRDefault="00A14515" w:rsidP="00A14515">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A14515"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A14515" w:rsidRPr="0042010A" w:rsidRDefault="00A14515" w:rsidP="00A14515">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A14515" w:rsidRPr="0042010A" w:rsidRDefault="00A14515" w:rsidP="00A14515">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A14515" w:rsidRPr="0042010A" w:rsidRDefault="00A14515" w:rsidP="00A14515">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A14515"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A14515" w:rsidRPr="0042010A" w:rsidRDefault="00A14515" w:rsidP="00A14515">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A14515"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A14515" w:rsidRPr="0042010A" w:rsidRDefault="00A14515" w:rsidP="00A14515">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A14515" w:rsidRPr="0042010A" w:rsidRDefault="00A14515" w:rsidP="00A14515">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A14515"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A14515" w:rsidRPr="0042010A" w:rsidRDefault="00A14515" w:rsidP="00A14515">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A14515" w:rsidRPr="0042010A" w:rsidRDefault="00A14515" w:rsidP="00A14515">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A14515" w:rsidRPr="0042010A" w:rsidRDefault="00A14515" w:rsidP="00A14515">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A14515" w:rsidRPr="0042010A" w:rsidRDefault="00A14515" w:rsidP="00A14515">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A14515" w:rsidRPr="0042010A" w:rsidRDefault="00A14515" w:rsidP="00A14515">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A14515" w:rsidRPr="0042010A" w:rsidRDefault="00A14515" w:rsidP="00A14515">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A14515"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A14515" w:rsidRPr="0042010A" w:rsidRDefault="00A14515" w:rsidP="00A14515">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A14515" w:rsidRPr="0042010A" w:rsidRDefault="00A14515" w:rsidP="00A14515">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A14515" w:rsidRPr="0042010A" w:rsidRDefault="00A14515" w:rsidP="00A14515">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A14515"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A14515" w:rsidRPr="0042010A" w:rsidRDefault="00A14515" w:rsidP="00A14515">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A14515" w:rsidRPr="0042010A" w:rsidRDefault="00A14515" w:rsidP="00A14515">
            <w:pPr>
              <w:pStyle w:val="TAL"/>
              <w:jc w:val="center"/>
              <w:rPr>
                <w:bCs/>
                <w:noProof/>
              </w:rPr>
            </w:pPr>
            <w:r w:rsidRPr="0042010A">
              <w:rPr>
                <w:bCs/>
                <w:noProof/>
              </w:rPr>
              <w:t>-</w:t>
            </w:r>
          </w:p>
        </w:tc>
      </w:tr>
      <w:tr w:rsidR="00A14515"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A14515" w:rsidRPr="0042010A" w:rsidRDefault="00A14515" w:rsidP="00A14515">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A14515" w:rsidRPr="0042010A" w:rsidRDefault="00A14515" w:rsidP="00A14515">
            <w:pPr>
              <w:pStyle w:val="TAL"/>
              <w:jc w:val="center"/>
              <w:rPr>
                <w:bCs/>
                <w:noProof/>
              </w:rPr>
            </w:pPr>
            <w:r w:rsidRPr="0042010A">
              <w:rPr>
                <w:bCs/>
                <w:noProof/>
              </w:rPr>
              <w:t>-</w:t>
            </w:r>
          </w:p>
        </w:tc>
      </w:tr>
      <w:tr w:rsidR="00A14515"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A14515" w:rsidRPr="0042010A" w:rsidRDefault="00A14515" w:rsidP="00A14515">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A14515" w:rsidRPr="0042010A" w:rsidRDefault="00A14515" w:rsidP="00A14515">
            <w:pPr>
              <w:pStyle w:val="TAL"/>
              <w:jc w:val="center"/>
              <w:rPr>
                <w:bCs/>
                <w:noProof/>
              </w:rPr>
            </w:pPr>
            <w:r w:rsidRPr="0042010A">
              <w:rPr>
                <w:bCs/>
                <w:noProof/>
              </w:rPr>
              <w:t>-</w:t>
            </w:r>
          </w:p>
        </w:tc>
      </w:tr>
      <w:tr w:rsidR="00A14515"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A14515" w:rsidRPr="0042010A" w:rsidRDefault="00A14515" w:rsidP="00A14515">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A14515" w:rsidRPr="0042010A" w:rsidRDefault="00A14515" w:rsidP="00A14515">
            <w:pPr>
              <w:pStyle w:val="TAL"/>
              <w:jc w:val="center"/>
              <w:rPr>
                <w:bCs/>
                <w:noProof/>
              </w:rPr>
            </w:pPr>
            <w:r w:rsidRPr="0042010A">
              <w:rPr>
                <w:bCs/>
                <w:noProof/>
              </w:rPr>
              <w:t>-</w:t>
            </w:r>
          </w:p>
        </w:tc>
      </w:tr>
      <w:tr w:rsidR="00A14515"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A14515" w:rsidRPr="0042010A" w:rsidRDefault="00A14515" w:rsidP="00A14515">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A14515" w:rsidRPr="0042010A" w:rsidRDefault="00A14515" w:rsidP="00A14515">
            <w:pPr>
              <w:pStyle w:val="TAL"/>
              <w:jc w:val="center"/>
              <w:rPr>
                <w:bCs/>
                <w:noProof/>
              </w:rPr>
            </w:pPr>
            <w:r w:rsidRPr="0042010A">
              <w:rPr>
                <w:bCs/>
                <w:noProof/>
              </w:rPr>
              <w:t>-</w:t>
            </w:r>
          </w:p>
        </w:tc>
      </w:tr>
      <w:tr w:rsidR="00A14515"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A14515" w:rsidRPr="0042010A" w:rsidRDefault="00A14515" w:rsidP="00A14515">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A14515" w:rsidRPr="0042010A" w:rsidRDefault="00A14515" w:rsidP="00A14515">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A14515" w:rsidRPr="0042010A" w:rsidRDefault="00A14515" w:rsidP="00A14515">
            <w:pPr>
              <w:pStyle w:val="TAL"/>
              <w:jc w:val="center"/>
              <w:rPr>
                <w:bCs/>
                <w:noProof/>
              </w:rPr>
            </w:pPr>
            <w:r w:rsidRPr="0042010A">
              <w:rPr>
                <w:bCs/>
                <w:noProof/>
              </w:rPr>
              <w:t>-</w:t>
            </w:r>
          </w:p>
        </w:tc>
      </w:tr>
      <w:tr w:rsidR="00A14515"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A14515" w:rsidRPr="0042010A" w:rsidRDefault="00A14515" w:rsidP="00A14515">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A14515" w:rsidRPr="0042010A" w:rsidRDefault="00A14515" w:rsidP="00A14515">
            <w:pPr>
              <w:pStyle w:val="TAL"/>
              <w:jc w:val="center"/>
              <w:rPr>
                <w:bCs/>
                <w:noProof/>
              </w:rPr>
            </w:pPr>
            <w:r w:rsidRPr="0042010A">
              <w:rPr>
                <w:bCs/>
                <w:noProof/>
              </w:rPr>
              <w:t>-</w:t>
            </w:r>
          </w:p>
        </w:tc>
      </w:tr>
      <w:tr w:rsidR="00A14515"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A14515" w:rsidRPr="0042010A" w:rsidRDefault="00A14515" w:rsidP="00A14515">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A14515" w:rsidRPr="0042010A" w:rsidRDefault="00A14515" w:rsidP="00A14515">
            <w:pPr>
              <w:pStyle w:val="TAL"/>
              <w:jc w:val="center"/>
              <w:rPr>
                <w:bCs/>
                <w:noProof/>
              </w:rPr>
            </w:pPr>
            <w:r w:rsidRPr="0042010A">
              <w:rPr>
                <w:bCs/>
                <w:noProof/>
              </w:rPr>
              <w:t>-</w:t>
            </w:r>
          </w:p>
        </w:tc>
      </w:tr>
      <w:tr w:rsidR="00A14515"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A14515" w:rsidRPr="0042010A" w:rsidRDefault="00A14515" w:rsidP="00A14515">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A14515" w:rsidRPr="0042010A" w:rsidRDefault="00A14515" w:rsidP="00A14515">
            <w:pPr>
              <w:pStyle w:val="TAL"/>
              <w:jc w:val="center"/>
              <w:rPr>
                <w:bCs/>
                <w:noProof/>
              </w:rPr>
            </w:pPr>
            <w:r w:rsidRPr="0042010A">
              <w:rPr>
                <w:bCs/>
                <w:noProof/>
              </w:rPr>
              <w:t>-</w:t>
            </w:r>
          </w:p>
        </w:tc>
      </w:tr>
      <w:tr w:rsidR="00A14515"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A14515" w:rsidRPr="0042010A" w:rsidRDefault="00A14515" w:rsidP="00A14515">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A14515" w:rsidRPr="0042010A" w:rsidRDefault="00A14515" w:rsidP="00A14515">
            <w:pPr>
              <w:pStyle w:val="TAL"/>
              <w:jc w:val="center"/>
              <w:rPr>
                <w:bCs/>
                <w:noProof/>
              </w:rPr>
            </w:pPr>
            <w:r w:rsidRPr="0042010A">
              <w:rPr>
                <w:bCs/>
                <w:noProof/>
              </w:rPr>
              <w:t>-</w:t>
            </w:r>
          </w:p>
        </w:tc>
      </w:tr>
      <w:tr w:rsidR="00A14515"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A14515" w:rsidRPr="0042010A" w:rsidRDefault="00A14515" w:rsidP="00A14515">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A14515" w:rsidRPr="0042010A" w:rsidRDefault="00A14515" w:rsidP="00A14515">
            <w:pPr>
              <w:pStyle w:val="TAL"/>
              <w:jc w:val="center"/>
              <w:rPr>
                <w:bCs/>
                <w:noProof/>
              </w:rPr>
            </w:pPr>
            <w:r w:rsidRPr="0042010A">
              <w:rPr>
                <w:bCs/>
                <w:noProof/>
              </w:rPr>
              <w:t>-</w:t>
            </w:r>
          </w:p>
        </w:tc>
      </w:tr>
      <w:tr w:rsidR="00A14515"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A14515" w:rsidRPr="0042010A" w:rsidRDefault="00A14515" w:rsidP="00A14515">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A14515" w:rsidRPr="0042010A" w:rsidRDefault="00A14515" w:rsidP="00A14515">
            <w:pPr>
              <w:pStyle w:val="TAL"/>
              <w:jc w:val="center"/>
              <w:rPr>
                <w:bCs/>
                <w:noProof/>
              </w:rPr>
            </w:pPr>
            <w:r w:rsidRPr="0042010A">
              <w:rPr>
                <w:bCs/>
                <w:noProof/>
              </w:rPr>
              <w:t>-</w:t>
            </w:r>
          </w:p>
        </w:tc>
      </w:tr>
      <w:tr w:rsidR="00A14515"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A14515" w:rsidRPr="0042010A" w:rsidRDefault="00A14515" w:rsidP="00A14515">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A14515" w:rsidRPr="0042010A" w:rsidRDefault="00A14515" w:rsidP="00A14515">
            <w:pPr>
              <w:pStyle w:val="TAL"/>
              <w:jc w:val="center"/>
              <w:rPr>
                <w:bCs/>
                <w:noProof/>
              </w:rPr>
            </w:pPr>
            <w:r w:rsidRPr="0042010A">
              <w:rPr>
                <w:bCs/>
                <w:noProof/>
              </w:rPr>
              <w:t>-</w:t>
            </w:r>
          </w:p>
        </w:tc>
      </w:tr>
      <w:tr w:rsidR="00A14515"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A14515" w:rsidRPr="0042010A" w:rsidRDefault="00A14515" w:rsidP="00A14515">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A14515" w:rsidRPr="0042010A" w:rsidRDefault="00A14515" w:rsidP="00A14515">
            <w:pPr>
              <w:pStyle w:val="TAL"/>
              <w:jc w:val="center"/>
              <w:rPr>
                <w:bCs/>
                <w:noProof/>
              </w:rPr>
            </w:pPr>
            <w:r w:rsidRPr="0042010A">
              <w:rPr>
                <w:bCs/>
                <w:noProof/>
              </w:rPr>
              <w:t>-</w:t>
            </w:r>
          </w:p>
        </w:tc>
      </w:tr>
      <w:tr w:rsidR="00A14515"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A14515" w:rsidRPr="0042010A" w:rsidRDefault="00A14515" w:rsidP="00A14515">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A14515" w:rsidRPr="0042010A" w:rsidRDefault="00A14515" w:rsidP="00A14515">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A14515" w:rsidRPr="0042010A" w:rsidRDefault="00A14515" w:rsidP="00A14515">
            <w:pPr>
              <w:pStyle w:val="TAL"/>
              <w:jc w:val="center"/>
              <w:rPr>
                <w:bCs/>
                <w:noProof/>
              </w:rPr>
            </w:pPr>
            <w:r w:rsidRPr="0042010A">
              <w:rPr>
                <w:bCs/>
                <w:noProof/>
              </w:rPr>
              <w:t>-</w:t>
            </w:r>
          </w:p>
        </w:tc>
      </w:tr>
      <w:tr w:rsidR="00A14515"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A14515" w:rsidRPr="0042010A" w:rsidRDefault="00A14515" w:rsidP="00A14515">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pusch</w:t>
            </w:r>
            <w:proofErr w:type="spellEnd"/>
            <w:r w:rsidRPr="0042010A">
              <w:rPr>
                <w:rFonts w:ascii="Arial" w:eastAsia="宋体" w:hAnsi="Arial" w:cs="Arial"/>
                <w:b/>
                <w:i/>
                <w:sz w:val="18"/>
                <w:szCs w:val="18"/>
              </w:rPr>
              <w:t>-SRS-</w:t>
            </w:r>
            <w:proofErr w:type="spellStart"/>
            <w:r w:rsidRPr="0042010A">
              <w:rPr>
                <w:rFonts w:ascii="Arial" w:eastAsia="宋体" w:hAnsi="Arial" w:cs="Arial"/>
                <w:b/>
                <w:i/>
                <w:sz w:val="18"/>
                <w:szCs w:val="18"/>
              </w:rPr>
              <w:t>PowerControl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SubframeSet</w:t>
            </w:r>
            <w:proofErr w:type="spellEnd"/>
          </w:p>
          <w:p w14:paraId="4F4F172A" w14:textId="77777777" w:rsidR="00A14515" w:rsidRPr="0042010A" w:rsidRDefault="00A14515" w:rsidP="00A14515">
            <w:pPr>
              <w:pStyle w:val="TAL"/>
              <w:rPr>
                <w:b/>
                <w:i/>
                <w:lang w:eastAsia="en-GB"/>
              </w:rPr>
            </w:pPr>
            <w:r w:rsidRPr="0042010A">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A14515" w:rsidRPr="0042010A" w:rsidRDefault="00A14515" w:rsidP="00A14515">
            <w:pPr>
              <w:pStyle w:val="TAL"/>
              <w:jc w:val="center"/>
              <w:rPr>
                <w:bCs/>
                <w:noProof/>
                <w:lang w:eastAsia="en-GB"/>
              </w:rPr>
            </w:pPr>
            <w:r w:rsidRPr="0042010A">
              <w:rPr>
                <w:rFonts w:eastAsia="宋体"/>
                <w:bCs/>
                <w:noProof/>
                <w:lang w:eastAsia="zh-CN"/>
              </w:rPr>
              <w:t>Yes</w:t>
            </w:r>
          </w:p>
        </w:tc>
      </w:tr>
      <w:tr w:rsidR="00A14515"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A14515" w:rsidRPr="0042010A" w:rsidRDefault="00A14515" w:rsidP="00A14515">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-CRI-</w:t>
            </w:r>
            <w:proofErr w:type="spellStart"/>
            <w:r w:rsidRPr="0042010A">
              <w:rPr>
                <w:rFonts w:ascii="Arial" w:eastAsia="宋体" w:hAnsi="Arial" w:cs="Arial"/>
                <w:b/>
                <w:i/>
                <w:sz w:val="18"/>
                <w:szCs w:val="18"/>
              </w:rPr>
              <w:t>BasedCSI</w:t>
            </w:r>
            <w:proofErr w:type="spellEnd"/>
            <w:r w:rsidRPr="0042010A">
              <w:rPr>
                <w:rFonts w:ascii="Arial" w:eastAsia="宋体" w:hAnsi="Arial" w:cs="Arial"/>
                <w:b/>
                <w:i/>
                <w:sz w:val="18"/>
                <w:szCs w:val="18"/>
              </w:rPr>
              <w:t>-Reporting</w:t>
            </w:r>
          </w:p>
          <w:p w14:paraId="41348F76" w14:textId="77777777" w:rsidR="00A14515" w:rsidRPr="0042010A" w:rsidRDefault="00A14515" w:rsidP="00A14515">
            <w:pPr>
              <w:pStyle w:val="TAL"/>
              <w:rPr>
                <w:rFonts w:eastAsia="宋体" w:cs="Arial"/>
                <w:b/>
                <w:i/>
                <w:szCs w:val="18"/>
              </w:rPr>
            </w:pPr>
            <w:r w:rsidRPr="0042010A">
              <w:rPr>
                <w:rFonts w:eastAsia="宋体"/>
                <w:lang w:eastAsia="zh-CN"/>
              </w:rPr>
              <w:t xml:space="preserve">Indicates whether the UE supports CRI based CSI feedback for the </w:t>
            </w:r>
            <w:proofErr w:type="spellStart"/>
            <w:r w:rsidRPr="0042010A">
              <w:rPr>
                <w:rFonts w:eastAsia="宋体"/>
                <w:lang w:eastAsia="zh-CN"/>
              </w:rPr>
              <w:t>FeCoMP</w:t>
            </w:r>
            <w:proofErr w:type="spellEnd"/>
            <w:r w:rsidRPr="0042010A">
              <w:rPr>
                <w:rFonts w:eastAsia="宋体"/>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A14515" w:rsidRPr="0042010A" w:rsidRDefault="00A14515" w:rsidP="00A14515">
            <w:pPr>
              <w:pStyle w:val="TAL"/>
              <w:jc w:val="center"/>
              <w:rPr>
                <w:rFonts w:eastAsia="宋体"/>
                <w:bCs/>
                <w:noProof/>
                <w:lang w:eastAsia="zh-CN"/>
              </w:rPr>
            </w:pPr>
            <w:r w:rsidRPr="0042010A">
              <w:rPr>
                <w:rFonts w:eastAsia="宋体"/>
                <w:bCs/>
                <w:noProof/>
                <w:lang w:eastAsia="zh-CN"/>
              </w:rPr>
              <w:t>-</w:t>
            </w:r>
          </w:p>
        </w:tc>
      </w:tr>
      <w:tr w:rsidR="00A14515"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A14515" w:rsidRPr="0042010A" w:rsidRDefault="00A14515" w:rsidP="00A14515">
            <w:pPr>
              <w:keepNext/>
              <w:keepLines/>
              <w:spacing w:after="0"/>
              <w:rPr>
                <w:rFonts w:ascii="Arial" w:eastAsia="宋体" w:hAnsi="Arial" w:cs="Arial"/>
                <w:b/>
                <w:i/>
                <w:sz w:val="18"/>
                <w:szCs w:val="18"/>
                <w:lang w:eastAsia="zh-CN"/>
              </w:rPr>
            </w:pPr>
            <w:proofErr w:type="spellStart"/>
            <w:r w:rsidRPr="0042010A">
              <w:rPr>
                <w:rFonts w:ascii="Arial" w:eastAsia="宋体" w:hAnsi="Arial" w:cs="Arial"/>
                <w:b/>
                <w:i/>
                <w:sz w:val="18"/>
                <w:szCs w:val="18"/>
              </w:rPr>
              <w:t>qcl</w:t>
            </w:r>
            <w:proofErr w:type="spellEnd"/>
            <w:r w:rsidRPr="0042010A">
              <w:rPr>
                <w:rFonts w:ascii="Arial" w:eastAsia="宋体" w:hAnsi="Arial" w:cs="Arial"/>
                <w:b/>
                <w:i/>
                <w:sz w:val="18"/>
                <w:szCs w:val="18"/>
              </w:rPr>
              <w:t>-</w:t>
            </w:r>
            <w:proofErr w:type="spellStart"/>
            <w:r w:rsidRPr="0042010A">
              <w:rPr>
                <w:rFonts w:ascii="Arial" w:eastAsia="宋体" w:hAnsi="Arial" w:cs="Arial"/>
                <w:b/>
                <w:i/>
                <w:sz w:val="18"/>
                <w:szCs w:val="18"/>
              </w:rPr>
              <w:t>TypeC</w:t>
            </w:r>
            <w:proofErr w:type="spellEnd"/>
            <w:r w:rsidRPr="0042010A">
              <w:rPr>
                <w:rFonts w:ascii="Arial" w:eastAsia="宋体" w:hAnsi="Arial" w:cs="Arial"/>
                <w:b/>
                <w:i/>
                <w:sz w:val="18"/>
                <w:szCs w:val="18"/>
              </w:rPr>
              <w:t>-Operation</w:t>
            </w:r>
          </w:p>
          <w:p w14:paraId="38DE9714" w14:textId="77777777" w:rsidR="00A14515" w:rsidRPr="0042010A" w:rsidRDefault="00A14515" w:rsidP="00A14515">
            <w:pPr>
              <w:pStyle w:val="TAL"/>
              <w:rPr>
                <w:rFonts w:eastAsia="宋体" w:cs="Arial"/>
                <w:b/>
                <w:i/>
                <w:szCs w:val="18"/>
              </w:rPr>
            </w:pPr>
            <w:r w:rsidRPr="0042010A">
              <w:rPr>
                <w:rFonts w:eastAsia="宋体"/>
                <w:lang w:eastAsia="zh-CN"/>
              </w:rPr>
              <w:t xml:space="preserve">The UE uses this field to indicate the support of all of the following three features: QCL Type-C operation for </w:t>
            </w:r>
            <w:proofErr w:type="spellStart"/>
            <w:r w:rsidRPr="0042010A">
              <w:rPr>
                <w:rFonts w:eastAsia="宋体"/>
                <w:lang w:eastAsia="zh-CN"/>
              </w:rPr>
              <w:t>FeCoMP</w:t>
            </w:r>
            <w:proofErr w:type="spellEnd"/>
            <w:r w:rsidRPr="0042010A">
              <w:rPr>
                <w:rFonts w:eastAsia="宋体"/>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A14515" w:rsidRPr="0042010A" w:rsidRDefault="00A14515" w:rsidP="00A14515">
            <w:pPr>
              <w:pStyle w:val="TAL"/>
              <w:jc w:val="center"/>
              <w:rPr>
                <w:rFonts w:eastAsia="宋体"/>
                <w:bCs/>
                <w:noProof/>
                <w:lang w:eastAsia="zh-CN"/>
              </w:rPr>
            </w:pPr>
            <w:r w:rsidRPr="0042010A">
              <w:rPr>
                <w:bCs/>
                <w:noProof/>
              </w:rPr>
              <w:t>-</w:t>
            </w:r>
          </w:p>
        </w:tc>
      </w:tr>
      <w:tr w:rsidR="00A14515"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A14515" w:rsidRPr="0042010A" w:rsidRDefault="00A14515" w:rsidP="00A14515">
            <w:pPr>
              <w:pStyle w:val="TAL"/>
              <w:rPr>
                <w:b/>
                <w:i/>
              </w:rPr>
            </w:pPr>
            <w:proofErr w:type="spellStart"/>
            <w:r w:rsidRPr="0042010A">
              <w:rPr>
                <w:b/>
                <w:i/>
              </w:rPr>
              <w:t>qoe-MeasReport</w:t>
            </w:r>
            <w:proofErr w:type="spellEnd"/>
          </w:p>
          <w:p w14:paraId="795F43CB" w14:textId="77777777" w:rsidR="00A14515" w:rsidRPr="0042010A" w:rsidRDefault="00A14515" w:rsidP="00A14515">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A14515" w:rsidRPr="0042010A" w:rsidRDefault="00A14515" w:rsidP="00A14515">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A14515" w:rsidRPr="0042010A" w:rsidRDefault="00A14515" w:rsidP="00A14515">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A14515" w:rsidRPr="0042010A" w:rsidRDefault="00A14515" w:rsidP="00A14515">
            <w:pPr>
              <w:pStyle w:val="TAL"/>
              <w:jc w:val="center"/>
              <w:rPr>
                <w:bCs/>
                <w:noProof/>
                <w:lang w:eastAsia="zh-CN"/>
              </w:rPr>
            </w:pPr>
          </w:p>
        </w:tc>
      </w:tr>
      <w:tr w:rsidR="00A14515"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A14515" w:rsidRPr="0042010A" w:rsidRDefault="00A14515" w:rsidP="00A14515">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A14515" w:rsidRPr="0042010A" w:rsidRDefault="00A14515" w:rsidP="00A14515">
            <w:pPr>
              <w:pStyle w:val="TAL"/>
              <w:rPr>
                <w:rFonts w:eastAsia="宋体" w:cs="Arial"/>
                <w:b/>
                <w:i/>
                <w:szCs w:val="18"/>
              </w:rPr>
            </w:pPr>
            <w:r w:rsidRPr="0042010A">
              <w:rPr>
                <w:rFonts w:eastAsia="宋体"/>
                <w:lang w:eastAsia="zh-CN"/>
              </w:rPr>
              <w:t xml:space="preserve">Indicates whether the UE supports RACH-less handover, and whether the UE which indicates </w:t>
            </w:r>
            <w:r w:rsidRPr="0042010A">
              <w:rPr>
                <w:rFonts w:eastAsia="宋体"/>
                <w:i/>
                <w:lang w:eastAsia="zh-CN"/>
              </w:rPr>
              <w:t>dc-Parameters</w:t>
            </w:r>
            <w:r w:rsidRPr="0042010A">
              <w:rPr>
                <w:rFonts w:eastAsia="宋体"/>
                <w:lang w:eastAsia="zh-CN"/>
              </w:rPr>
              <w:t xml:space="preserve"> supports RACH-less </w:t>
            </w:r>
            <w:proofErr w:type="spellStart"/>
            <w:r w:rsidRPr="0042010A">
              <w:rPr>
                <w:rFonts w:eastAsia="宋体"/>
                <w:lang w:eastAsia="zh-CN"/>
              </w:rPr>
              <w:t>SeNB</w:t>
            </w:r>
            <w:proofErr w:type="spellEnd"/>
            <w:r w:rsidRPr="0042010A">
              <w:rPr>
                <w:rFonts w:eastAsia="宋体"/>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A14515" w:rsidRPr="0042010A" w:rsidRDefault="00A14515" w:rsidP="00A14515">
            <w:pPr>
              <w:pStyle w:val="TAL"/>
              <w:jc w:val="center"/>
              <w:rPr>
                <w:rFonts w:eastAsia="宋体"/>
                <w:bCs/>
                <w:noProof/>
                <w:lang w:eastAsia="zh-CN"/>
              </w:rPr>
            </w:pPr>
            <w:r w:rsidRPr="0042010A">
              <w:rPr>
                <w:lang w:eastAsia="zh-CN"/>
              </w:rPr>
              <w:t>-</w:t>
            </w:r>
          </w:p>
        </w:tc>
      </w:tr>
      <w:tr w:rsidR="00A14515"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A14515" w:rsidRPr="0042010A" w:rsidRDefault="00A14515" w:rsidP="00A14515">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A14515" w:rsidRPr="0042010A" w:rsidRDefault="00A14515" w:rsidP="00A14515">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A14515" w:rsidRPr="0042010A" w:rsidRDefault="00A14515" w:rsidP="00A14515">
            <w:pPr>
              <w:pStyle w:val="TAL"/>
              <w:jc w:val="center"/>
              <w:rPr>
                <w:lang w:eastAsia="zh-CN"/>
              </w:rPr>
            </w:pPr>
            <w:r w:rsidRPr="0042010A">
              <w:rPr>
                <w:lang w:eastAsia="zh-CN"/>
              </w:rPr>
              <w:t>-</w:t>
            </w:r>
          </w:p>
        </w:tc>
      </w:tr>
      <w:tr w:rsidR="00A14515"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A14515" w:rsidRPr="0042010A" w:rsidRDefault="00A14515" w:rsidP="00A14515">
            <w:pPr>
              <w:pStyle w:val="TAL"/>
              <w:rPr>
                <w:b/>
                <w:i/>
                <w:kern w:val="2"/>
              </w:rPr>
            </w:pPr>
            <w:r w:rsidRPr="0042010A">
              <w:rPr>
                <w:b/>
                <w:i/>
                <w:kern w:val="2"/>
              </w:rPr>
              <w:t>rai-Support</w:t>
            </w:r>
          </w:p>
          <w:p w14:paraId="6234B744" w14:textId="77777777" w:rsidR="00A14515" w:rsidRPr="0042010A" w:rsidRDefault="00A14515" w:rsidP="00A14515">
            <w:pPr>
              <w:pStyle w:val="TAL"/>
              <w:rPr>
                <w:rFonts w:eastAsia="宋体"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A14515" w:rsidRPr="0042010A" w:rsidRDefault="00A14515" w:rsidP="00A14515">
            <w:pPr>
              <w:pStyle w:val="TAL"/>
              <w:jc w:val="center"/>
              <w:rPr>
                <w:rFonts w:eastAsia="宋体"/>
                <w:noProof/>
                <w:lang w:eastAsia="zh-CN"/>
              </w:rPr>
            </w:pPr>
            <w:r w:rsidRPr="0042010A">
              <w:rPr>
                <w:rFonts w:eastAsia="宋体"/>
                <w:noProof/>
                <w:lang w:eastAsia="zh-CN"/>
              </w:rPr>
              <w:t>No</w:t>
            </w:r>
          </w:p>
        </w:tc>
      </w:tr>
      <w:tr w:rsidR="00A14515"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A14515" w:rsidRPr="0042010A" w:rsidRDefault="00A14515" w:rsidP="00A14515">
            <w:pPr>
              <w:pStyle w:val="TAL"/>
              <w:rPr>
                <w:b/>
                <w:bCs/>
                <w:i/>
                <w:iCs/>
              </w:rPr>
            </w:pPr>
            <w:r w:rsidRPr="0042010A">
              <w:rPr>
                <w:b/>
                <w:bCs/>
                <w:i/>
                <w:iCs/>
              </w:rPr>
              <w:t>rai-</w:t>
            </w:r>
            <w:proofErr w:type="spellStart"/>
            <w:r w:rsidRPr="0042010A">
              <w:rPr>
                <w:b/>
                <w:bCs/>
                <w:i/>
                <w:iCs/>
              </w:rPr>
              <w:t>SupportEnh</w:t>
            </w:r>
            <w:proofErr w:type="spellEnd"/>
          </w:p>
          <w:p w14:paraId="74A7E8F0" w14:textId="77777777" w:rsidR="00A14515" w:rsidRPr="0042010A" w:rsidRDefault="00A14515" w:rsidP="00A14515">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A14515" w:rsidRPr="0042010A" w:rsidRDefault="00A14515" w:rsidP="00A14515">
            <w:pPr>
              <w:pStyle w:val="TAL"/>
              <w:rPr>
                <w:b/>
                <w:i/>
                <w:lang w:eastAsia="en-GB"/>
              </w:rPr>
            </w:pPr>
            <w:proofErr w:type="spellStart"/>
            <w:r w:rsidRPr="0042010A">
              <w:rPr>
                <w:b/>
                <w:i/>
                <w:lang w:eastAsia="en-GB"/>
              </w:rPr>
              <w:t>rclwi</w:t>
            </w:r>
            <w:proofErr w:type="spellEnd"/>
          </w:p>
          <w:p w14:paraId="6908CE44" w14:textId="77777777" w:rsidR="00A14515" w:rsidRPr="0042010A" w:rsidRDefault="00A14515" w:rsidP="00A14515">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A14515" w:rsidRPr="0042010A" w:rsidRDefault="00A14515" w:rsidP="00A14515">
            <w:pPr>
              <w:pStyle w:val="TAL"/>
              <w:rPr>
                <w:b/>
                <w:i/>
                <w:lang w:eastAsia="zh-CN"/>
              </w:rPr>
            </w:pPr>
            <w:proofErr w:type="spellStart"/>
            <w:r w:rsidRPr="0042010A">
              <w:rPr>
                <w:b/>
                <w:i/>
                <w:lang w:eastAsia="zh-CN"/>
              </w:rPr>
              <w:t>recommendedBitRate</w:t>
            </w:r>
            <w:proofErr w:type="spellEnd"/>
          </w:p>
          <w:p w14:paraId="2C3BAD86" w14:textId="77777777" w:rsidR="00A14515" w:rsidRPr="0042010A" w:rsidRDefault="00A14515" w:rsidP="00A14515">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A14515" w:rsidRPr="0042010A" w:rsidRDefault="00A14515" w:rsidP="00A14515">
            <w:pPr>
              <w:pStyle w:val="TAL"/>
              <w:jc w:val="center"/>
              <w:rPr>
                <w:bCs/>
                <w:noProof/>
                <w:lang w:eastAsia="zh-CN"/>
              </w:rPr>
            </w:pPr>
            <w:r w:rsidRPr="0042010A">
              <w:rPr>
                <w:bCs/>
                <w:noProof/>
                <w:lang w:eastAsia="zh-CN"/>
              </w:rPr>
              <w:t>No</w:t>
            </w:r>
          </w:p>
        </w:tc>
      </w:tr>
      <w:tr w:rsidR="00A14515"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A14515" w:rsidRPr="0042010A" w:rsidRDefault="00A14515" w:rsidP="00A14515">
            <w:pPr>
              <w:pStyle w:val="TAL"/>
              <w:rPr>
                <w:b/>
                <w:bCs/>
                <w:i/>
                <w:noProof/>
                <w:lang w:eastAsia="en-GB"/>
              </w:rPr>
            </w:pPr>
            <w:r w:rsidRPr="0042010A">
              <w:rPr>
                <w:b/>
                <w:bCs/>
                <w:i/>
                <w:noProof/>
                <w:lang w:eastAsia="en-GB"/>
              </w:rPr>
              <w:lastRenderedPageBreak/>
              <w:t>recommendedBitRateMultiplier</w:t>
            </w:r>
          </w:p>
          <w:p w14:paraId="10194FAC" w14:textId="77777777" w:rsidR="00A14515" w:rsidRPr="0042010A" w:rsidRDefault="00A14515" w:rsidP="00A14515">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A14515" w:rsidRPr="0042010A" w:rsidRDefault="00A14515" w:rsidP="00A14515">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A14515" w:rsidRPr="0042010A" w:rsidRDefault="00A14515" w:rsidP="00A14515">
            <w:pPr>
              <w:pStyle w:val="TAL"/>
              <w:jc w:val="center"/>
              <w:rPr>
                <w:bCs/>
                <w:noProof/>
                <w:lang w:eastAsia="zh-CN"/>
              </w:rPr>
            </w:pPr>
            <w:r w:rsidRPr="0042010A">
              <w:rPr>
                <w:bCs/>
                <w:noProof/>
                <w:lang w:eastAsia="zh-CN"/>
              </w:rPr>
              <w:t>No</w:t>
            </w:r>
          </w:p>
        </w:tc>
      </w:tr>
      <w:tr w:rsidR="00A14515"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A14515" w:rsidRPr="0042010A" w:rsidRDefault="00A14515" w:rsidP="00A14515">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A14515" w:rsidRPr="0042010A" w:rsidRDefault="00A14515" w:rsidP="00A14515">
            <w:pPr>
              <w:pStyle w:val="TAL"/>
              <w:jc w:val="center"/>
              <w:rPr>
                <w:bCs/>
                <w:noProof/>
              </w:rPr>
            </w:pPr>
            <w:r w:rsidRPr="0042010A">
              <w:rPr>
                <w:bCs/>
                <w:noProof/>
              </w:rPr>
              <w:t>Yes</w:t>
            </w:r>
          </w:p>
        </w:tc>
      </w:tr>
      <w:tr w:rsidR="00A14515"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A14515" w:rsidRPr="0042010A" w:rsidRDefault="00A14515" w:rsidP="00A14515">
            <w:pPr>
              <w:pStyle w:val="TAL"/>
              <w:rPr>
                <w:b/>
                <w:i/>
              </w:rPr>
            </w:pPr>
            <w:proofErr w:type="spellStart"/>
            <w:r w:rsidRPr="0042010A">
              <w:rPr>
                <w:b/>
                <w:i/>
              </w:rPr>
              <w:t>reducedIntNonContComb</w:t>
            </w:r>
            <w:proofErr w:type="spellEnd"/>
          </w:p>
          <w:p w14:paraId="6C5FC3BF" w14:textId="77777777" w:rsidR="00A14515" w:rsidRPr="0042010A" w:rsidRDefault="00A14515" w:rsidP="00A14515">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A14515" w:rsidRPr="0042010A" w:rsidRDefault="00A14515" w:rsidP="00A14515">
            <w:pPr>
              <w:pStyle w:val="TAL"/>
              <w:jc w:val="center"/>
            </w:pPr>
            <w:r w:rsidRPr="0042010A">
              <w:t>-</w:t>
            </w:r>
          </w:p>
        </w:tc>
      </w:tr>
      <w:tr w:rsidR="00A14515"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A14515" w:rsidRPr="0042010A" w:rsidRDefault="00A14515" w:rsidP="00A14515">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A14515" w:rsidRPr="0042010A" w:rsidRDefault="00A14515" w:rsidP="00A14515">
            <w:pPr>
              <w:keepNext/>
              <w:keepLines/>
              <w:spacing w:after="0"/>
              <w:jc w:val="center"/>
              <w:rPr>
                <w:rFonts w:ascii="Arial" w:hAnsi="Arial"/>
                <w:sz w:val="18"/>
              </w:rPr>
            </w:pPr>
            <w:r w:rsidRPr="0042010A">
              <w:rPr>
                <w:rFonts w:ascii="Arial" w:hAnsi="Arial"/>
                <w:sz w:val="18"/>
              </w:rPr>
              <w:t>-</w:t>
            </w:r>
          </w:p>
        </w:tc>
      </w:tr>
      <w:tr w:rsidR="00A14515"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A14515" w:rsidRPr="0042010A" w:rsidRDefault="00A14515" w:rsidP="00A14515">
            <w:pPr>
              <w:pStyle w:val="TAL"/>
              <w:rPr>
                <w:b/>
                <w:i/>
              </w:rPr>
            </w:pPr>
            <w:proofErr w:type="spellStart"/>
            <w:r w:rsidRPr="0042010A">
              <w:rPr>
                <w:b/>
                <w:i/>
              </w:rPr>
              <w:t>reflectiveQoS</w:t>
            </w:r>
            <w:proofErr w:type="spellEnd"/>
          </w:p>
          <w:p w14:paraId="0FF7FF27" w14:textId="77777777" w:rsidR="00A14515" w:rsidRPr="0042010A" w:rsidRDefault="00A14515" w:rsidP="00A14515">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A14515" w:rsidRPr="0042010A" w:rsidRDefault="00A14515" w:rsidP="00A14515">
            <w:pPr>
              <w:pStyle w:val="TAL"/>
              <w:jc w:val="center"/>
            </w:pPr>
            <w:r w:rsidRPr="0042010A">
              <w:rPr>
                <w:kern w:val="2"/>
              </w:rPr>
              <w:t>No</w:t>
            </w:r>
          </w:p>
        </w:tc>
      </w:tr>
      <w:tr w:rsidR="00A14515"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A14515" w:rsidRPr="0042010A" w:rsidRDefault="00A14515" w:rsidP="00A14515">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A14515" w:rsidRPr="0042010A" w:rsidRDefault="00A14515" w:rsidP="00A14515">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A14515" w:rsidRPr="0042010A" w:rsidRDefault="00A14515" w:rsidP="00A14515">
            <w:pPr>
              <w:pStyle w:val="TAL"/>
              <w:jc w:val="center"/>
              <w:rPr>
                <w:kern w:val="2"/>
              </w:rPr>
            </w:pPr>
            <w:r w:rsidRPr="0042010A">
              <w:rPr>
                <w:kern w:val="2"/>
              </w:rPr>
              <w:t>-</w:t>
            </w:r>
          </w:p>
        </w:tc>
      </w:tr>
      <w:tr w:rsidR="00A14515"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A14515" w:rsidRPr="0042010A" w:rsidRDefault="00A14515" w:rsidP="00A14515">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A14515" w:rsidRPr="0042010A" w:rsidRDefault="00A14515" w:rsidP="00A14515">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A14515" w:rsidRPr="0042010A" w:rsidRDefault="00A14515" w:rsidP="00A14515">
            <w:pPr>
              <w:pStyle w:val="TAL"/>
              <w:jc w:val="center"/>
              <w:rPr>
                <w:bCs/>
                <w:noProof/>
                <w:lang w:eastAsia="zh-CN"/>
              </w:rPr>
            </w:pPr>
            <w:r w:rsidRPr="0042010A">
              <w:rPr>
                <w:bCs/>
                <w:noProof/>
                <w:lang w:eastAsia="zh-CN"/>
              </w:rPr>
              <w:t>Yes</w:t>
            </w:r>
          </w:p>
        </w:tc>
      </w:tr>
      <w:tr w:rsidR="00A14515"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A14515" w:rsidRPr="0042010A" w:rsidRDefault="00A14515" w:rsidP="00A14515">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A14515" w:rsidRPr="0042010A" w:rsidRDefault="00A14515" w:rsidP="00A14515">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A14515" w:rsidRPr="0042010A" w:rsidRDefault="00A14515" w:rsidP="00A14515">
            <w:pPr>
              <w:pStyle w:val="TAL"/>
              <w:jc w:val="center"/>
              <w:rPr>
                <w:bCs/>
                <w:noProof/>
                <w:lang w:eastAsia="zh-CN"/>
              </w:rPr>
            </w:pPr>
            <w:r w:rsidRPr="0042010A">
              <w:rPr>
                <w:bCs/>
                <w:noProof/>
                <w:lang w:eastAsia="zh-CN"/>
              </w:rPr>
              <w:t>Yes</w:t>
            </w:r>
          </w:p>
        </w:tc>
      </w:tr>
      <w:tr w:rsidR="00A14515"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A14515" w:rsidRPr="0042010A" w:rsidRDefault="00A14515" w:rsidP="00A14515">
            <w:pPr>
              <w:pStyle w:val="TAL"/>
              <w:rPr>
                <w:b/>
                <w:i/>
              </w:rPr>
            </w:pPr>
            <w:proofErr w:type="spellStart"/>
            <w:r w:rsidRPr="0042010A">
              <w:rPr>
                <w:b/>
                <w:i/>
              </w:rPr>
              <w:t>srs-CapabilityPerBandPairList</w:t>
            </w:r>
            <w:proofErr w:type="spellEnd"/>
          </w:p>
          <w:p w14:paraId="5055F1BA" w14:textId="77777777" w:rsidR="00A14515" w:rsidRPr="0042010A" w:rsidRDefault="00A14515" w:rsidP="00A14515">
            <w:pPr>
              <w:pStyle w:val="TAL"/>
            </w:pPr>
            <w:r w:rsidRPr="0042010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A14515" w:rsidRPr="0042010A" w:rsidRDefault="00A14515" w:rsidP="00A14515">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A14515" w:rsidRPr="0042010A" w:rsidRDefault="00A14515" w:rsidP="00A14515">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A14515" w:rsidRPr="0042010A" w:rsidRDefault="00A14515" w:rsidP="00A14515">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A14515" w:rsidRPr="0042010A" w:rsidRDefault="00A14515" w:rsidP="00A14515">
            <w:pPr>
              <w:pStyle w:val="TAL"/>
              <w:jc w:val="center"/>
              <w:rPr>
                <w:lang w:eastAsia="zh-CN"/>
              </w:rPr>
            </w:pPr>
            <w:r w:rsidRPr="0042010A">
              <w:rPr>
                <w:lang w:eastAsia="zh-CN"/>
              </w:rPr>
              <w:t>-</w:t>
            </w:r>
          </w:p>
        </w:tc>
      </w:tr>
      <w:tr w:rsidR="00A14515"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A14515" w:rsidRPr="0042010A" w:rsidRDefault="00A14515" w:rsidP="00A14515">
            <w:pPr>
              <w:pStyle w:val="TAL"/>
              <w:rPr>
                <w:b/>
                <w:i/>
                <w:lang w:eastAsia="en-GB"/>
              </w:rPr>
            </w:pPr>
            <w:proofErr w:type="spellStart"/>
            <w:r w:rsidRPr="0042010A">
              <w:rPr>
                <w:b/>
                <w:i/>
                <w:lang w:eastAsia="en-GB"/>
              </w:rPr>
              <w:t>requestedBands</w:t>
            </w:r>
            <w:proofErr w:type="spellEnd"/>
          </w:p>
          <w:p w14:paraId="1F4DA7EC" w14:textId="77777777" w:rsidR="00A14515" w:rsidRPr="0042010A" w:rsidRDefault="00A14515" w:rsidP="00A14515">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A14515" w:rsidRPr="0042010A" w:rsidRDefault="00A14515" w:rsidP="00A14515">
            <w:pPr>
              <w:pStyle w:val="TAL"/>
              <w:jc w:val="center"/>
              <w:rPr>
                <w:lang w:eastAsia="zh-CN"/>
              </w:rPr>
            </w:pPr>
            <w:r w:rsidRPr="0042010A">
              <w:rPr>
                <w:lang w:eastAsia="zh-CN"/>
              </w:rPr>
              <w:t>-</w:t>
            </w:r>
          </w:p>
        </w:tc>
      </w:tr>
      <w:tr w:rsidR="00A14515"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A14515" w:rsidRPr="0042010A" w:rsidRDefault="00A14515" w:rsidP="00A14515">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A14515" w:rsidRPr="0042010A" w:rsidRDefault="00A14515" w:rsidP="00A14515">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A14515" w:rsidRPr="0042010A" w:rsidRDefault="00A14515" w:rsidP="00A14515">
            <w:pPr>
              <w:pStyle w:val="TAL"/>
              <w:jc w:val="center"/>
              <w:rPr>
                <w:lang w:eastAsia="zh-CN"/>
              </w:rPr>
            </w:pPr>
            <w:r w:rsidRPr="0042010A">
              <w:rPr>
                <w:lang w:eastAsia="zh-CN"/>
              </w:rPr>
              <w:t>-</w:t>
            </w:r>
          </w:p>
        </w:tc>
      </w:tr>
      <w:tr w:rsidR="00A14515"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A14515" w:rsidRPr="0042010A" w:rsidRDefault="00A14515" w:rsidP="00A14515">
            <w:pPr>
              <w:pStyle w:val="TAL"/>
              <w:rPr>
                <w:b/>
                <w:i/>
              </w:rPr>
            </w:pPr>
            <w:proofErr w:type="spellStart"/>
            <w:r w:rsidRPr="0042010A">
              <w:rPr>
                <w:b/>
                <w:i/>
              </w:rPr>
              <w:t>requestedDiffFallbackCombList</w:t>
            </w:r>
            <w:proofErr w:type="spellEnd"/>
          </w:p>
          <w:p w14:paraId="60A1711E" w14:textId="77777777" w:rsidR="00A14515" w:rsidRPr="0042010A" w:rsidRDefault="00A14515" w:rsidP="00A14515">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A14515" w:rsidRPr="0042010A" w:rsidRDefault="00A14515" w:rsidP="00A14515">
            <w:pPr>
              <w:pStyle w:val="TAL"/>
              <w:jc w:val="center"/>
              <w:rPr>
                <w:lang w:eastAsia="zh-CN"/>
              </w:rPr>
            </w:pPr>
            <w:r w:rsidRPr="0042010A">
              <w:rPr>
                <w:lang w:eastAsia="zh-CN"/>
              </w:rPr>
              <w:t>-</w:t>
            </w:r>
          </w:p>
        </w:tc>
      </w:tr>
      <w:tr w:rsidR="00A14515"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A14515" w:rsidRPr="0042010A" w:rsidRDefault="00A14515" w:rsidP="00A14515">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A14515" w:rsidRPr="0042010A" w:rsidRDefault="00A14515" w:rsidP="00A14515">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to transmit SRS on a PUSCH-less SCell</w:t>
            </w:r>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A14515" w:rsidRPr="0042010A" w:rsidRDefault="00A14515" w:rsidP="00A14515">
            <w:pPr>
              <w:pStyle w:val="TAL"/>
              <w:jc w:val="center"/>
              <w:rPr>
                <w:lang w:eastAsia="zh-CN"/>
              </w:rPr>
            </w:pPr>
            <w:r w:rsidRPr="0042010A">
              <w:rPr>
                <w:lang w:eastAsia="zh-CN"/>
              </w:rPr>
              <w:t>-</w:t>
            </w:r>
          </w:p>
        </w:tc>
      </w:tr>
      <w:tr w:rsidR="00A14515"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A14515" w:rsidRPr="0042010A" w:rsidRDefault="00A14515" w:rsidP="00A14515">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A14515" w:rsidRPr="0042010A" w:rsidRDefault="00A14515" w:rsidP="00A14515">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band pair to transmit SRS on a PUSCH-less SCell</w:t>
            </w:r>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A14515" w:rsidRPr="0042010A" w:rsidRDefault="00A14515" w:rsidP="00A14515">
            <w:pPr>
              <w:pStyle w:val="TAL"/>
              <w:jc w:val="center"/>
              <w:rPr>
                <w:lang w:eastAsia="zh-CN"/>
              </w:rPr>
            </w:pPr>
            <w:r w:rsidRPr="0042010A">
              <w:rPr>
                <w:lang w:eastAsia="zh-CN"/>
              </w:rPr>
              <w:t>-</w:t>
            </w:r>
          </w:p>
        </w:tc>
      </w:tr>
      <w:tr w:rsidR="00A14515"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A14515" w:rsidRPr="0042010A" w:rsidRDefault="00A14515" w:rsidP="00A14515">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A14515" w:rsidRPr="0042010A" w:rsidRDefault="00A14515" w:rsidP="00A14515">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A14515" w:rsidRPr="0042010A" w:rsidRDefault="00A14515" w:rsidP="00A14515">
            <w:pPr>
              <w:pStyle w:val="TAL"/>
              <w:jc w:val="center"/>
              <w:rPr>
                <w:lang w:eastAsia="zh-CN"/>
              </w:rPr>
            </w:pPr>
            <w:r w:rsidRPr="0042010A">
              <w:rPr>
                <w:rFonts w:eastAsia="宋体"/>
                <w:noProof/>
                <w:lang w:eastAsia="zh-CN"/>
              </w:rPr>
              <w:t>-</w:t>
            </w:r>
          </w:p>
        </w:tc>
      </w:tr>
      <w:tr w:rsidR="00A14515"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A14515" w:rsidRPr="0042010A" w:rsidRDefault="00A14515" w:rsidP="00A14515">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A14515" w:rsidRPr="0042010A" w:rsidRDefault="00A14515" w:rsidP="00A14515">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A14515" w:rsidRPr="0042010A" w:rsidRDefault="00A14515" w:rsidP="00A14515">
            <w:pPr>
              <w:pStyle w:val="TAL"/>
              <w:jc w:val="center"/>
              <w:rPr>
                <w:lang w:eastAsia="zh-CN"/>
              </w:rPr>
            </w:pPr>
            <w:r w:rsidRPr="0042010A">
              <w:rPr>
                <w:rFonts w:eastAsia="宋体"/>
                <w:noProof/>
                <w:lang w:eastAsia="zh-CN"/>
              </w:rPr>
              <w:t>-</w:t>
            </w:r>
          </w:p>
        </w:tc>
      </w:tr>
      <w:tr w:rsidR="00A14515"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A14515" w:rsidRPr="0042010A" w:rsidRDefault="00A14515" w:rsidP="00A14515">
            <w:pPr>
              <w:pStyle w:val="TAL"/>
              <w:rPr>
                <w:b/>
                <w:i/>
                <w:lang w:eastAsia="zh-CN"/>
              </w:rPr>
            </w:pPr>
            <w:proofErr w:type="spellStart"/>
            <w:r w:rsidRPr="0042010A">
              <w:rPr>
                <w:b/>
                <w:i/>
                <w:lang w:eastAsia="zh-CN"/>
              </w:rPr>
              <w:t>rlm-ReportSupport</w:t>
            </w:r>
            <w:proofErr w:type="spellEnd"/>
          </w:p>
          <w:p w14:paraId="5B4BAC51" w14:textId="77777777" w:rsidR="00A14515" w:rsidRPr="0042010A" w:rsidRDefault="00A14515" w:rsidP="00A14515">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A14515" w:rsidRPr="0042010A" w:rsidRDefault="00A14515" w:rsidP="00A14515">
            <w:pPr>
              <w:pStyle w:val="TAL"/>
              <w:jc w:val="center"/>
              <w:rPr>
                <w:lang w:eastAsia="zh-CN"/>
              </w:rPr>
            </w:pPr>
            <w:r w:rsidRPr="0042010A">
              <w:rPr>
                <w:lang w:eastAsia="zh-CN"/>
              </w:rPr>
              <w:t>-</w:t>
            </w:r>
          </w:p>
        </w:tc>
      </w:tr>
      <w:tr w:rsidR="00A14515"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A14515" w:rsidRPr="0042010A" w:rsidRDefault="00A14515" w:rsidP="00A14515">
            <w:pPr>
              <w:pStyle w:val="TAL"/>
              <w:rPr>
                <w:b/>
                <w:i/>
              </w:rPr>
            </w:pPr>
            <w:proofErr w:type="spellStart"/>
            <w:r w:rsidRPr="0042010A">
              <w:rPr>
                <w:b/>
                <w:i/>
              </w:rPr>
              <w:lastRenderedPageBreak/>
              <w:t>rohc-ContextContinue</w:t>
            </w:r>
            <w:proofErr w:type="spellEnd"/>
          </w:p>
          <w:p w14:paraId="0D4DF070" w14:textId="77777777" w:rsidR="00A14515" w:rsidRPr="0042010A" w:rsidRDefault="00A14515" w:rsidP="00A14515">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A14515" w:rsidRPr="0042010A" w:rsidRDefault="00A14515" w:rsidP="00A14515">
            <w:pPr>
              <w:pStyle w:val="TAL"/>
              <w:jc w:val="center"/>
              <w:rPr>
                <w:lang w:eastAsia="zh-CN"/>
              </w:rPr>
            </w:pPr>
            <w:r w:rsidRPr="0042010A">
              <w:rPr>
                <w:lang w:eastAsia="zh-CN"/>
              </w:rPr>
              <w:t>No</w:t>
            </w:r>
          </w:p>
        </w:tc>
      </w:tr>
      <w:tr w:rsidR="00A14515"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A14515" w:rsidRPr="0042010A" w:rsidRDefault="00A14515" w:rsidP="00A14515">
            <w:pPr>
              <w:pStyle w:val="TAL"/>
              <w:rPr>
                <w:b/>
                <w:i/>
                <w:lang w:eastAsia="zh-CN"/>
              </w:rPr>
            </w:pPr>
            <w:proofErr w:type="spellStart"/>
            <w:r w:rsidRPr="0042010A">
              <w:rPr>
                <w:b/>
                <w:i/>
                <w:lang w:eastAsia="zh-CN"/>
              </w:rPr>
              <w:t>rohc-ContextMaxSessions</w:t>
            </w:r>
            <w:proofErr w:type="spellEnd"/>
          </w:p>
          <w:p w14:paraId="6CC50EDA" w14:textId="77777777" w:rsidR="00A14515" w:rsidRPr="0042010A" w:rsidRDefault="00A14515" w:rsidP="00A14515">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A14515" w:rsidRPr="0042010A" w:rsidRDefault="00A14515" w:rsidP="00A14515">
            <w:pPr>
              <w:pStyle w:val="TAL"/>
              <w:jc w:val="center"/>
              <w:rPr>
                <w:lang w:eastAsia="zh-CN"/>
              </w:rPr>
            </w:pPr>
            <w:r w:rsidRPr="0042010A">
              <w:rPr>
                <w:lang w:eastAsia="zh-CN"/>
              </w:rPr>
              <w:t>No</w:t>
            </w:r>
          </w:p>
        </w:tc>
      </w:tr>
      <w:tr w:rsidR="00A14515"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A14515" w:rsidRPr="0042010A" w:rsidRDefault="00A14515" w:rsidP="00A14515">
            <w:pPr>
              <w:pStyle w:val="TAL"/>
              <w:rPr>
                <w:b/>
                <w:i/>
              </w:rPr>
            </w:pPr>
            <w:proofErr w:type="spellStart"/>
            <w:r w:rsidRPr="0042010A">
              <w:rPr>
                <w:b/>
                <w:i/>
              </w:rPr>
              <w:t>rohc</w:t>
            </w:r>
            <w:proofErr w:type="spellEnd"/>
            <w:r w:rsidRPr="0042010A">
              <w:rPr>
                <w:b/>
                <w:i/>
              </w:rPr>
              <w:t>-Profiles</w:t>
            </w:r>
          </w:p>
          <w:p w14:paraId="5FD6A61A" w14:textId="77777777" w:rsidR="00A14515" w:rsidRPr="0042010A" w:rsidRDefault="00A14515" w:rsidP="00A14515">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A14515" w:rsidRPr="0042010A" w:rsidRDefault="00A14515" w:rsidP="00A14515">
            <w:pPr>
              <w:pStyle w:val="TAL"/>
              <w:jc w:val="center"/>
              <w:rPr>
                <w:lang w:eastAsia="zh-CN"/>
              </w:rPr>
            </w:pPr>
            <w:r w:rsidRPr="0042010A">
              <w:rPr>
                <w:lang w:eastAsia="zh-CN"/>
              </w:rPr>
              <w:t>No</w:t>
            </w:r>
          </w:p>
        </w:tc>
      </w:tr>
      <w:tr w:rsidR="00A14515"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A14515" w:rsidRPr="0042010A" w:rsidRDefault="00A14515" w:rsidP="00A14515">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A14515" w:rsidRPr="0042010A" w:rsidRDefault="00A14515" w:rsidP="00A14515">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A14515" w:rsidRPr="0042010A" w:rsidRDefault="00A14515" w:rsidP="00A14515">
            <w:pPr>
              <w:pStyle w:val="TAL"/>
              <w:jc w:val="center"/>
              <w:rPr>
                <w:lang w:eastAsia="zh-CN"/>
              </w:rPr>
            </w:pPr>
            <w:r w:rsidRPr="0042010A">
              <w:rPr>
                <w:lang w:eastAsia="zh-CN"/>
              </w:rPr>
              <w:t>No</w:t>
            </w:r>
          </w:p>
        </w:tc>
      </w:tr>
      <w:tr w:rsidR="00A14515"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A14515" w:rsidRPr="0042010A" w:rsidRDefault="00A14515" w:rsidP="00A14515">
            <w:pPr>
              <w:pStyle w:val="TAL"/>
              <w:rPr>
                <w:b/>
                <w:i/>
                <w:lang w:eastAsia="zh-CN"/>
              </w:rPr>
            </w:pPr>
            <w:proofErr w:type="spellStart"/>
            <w:r w:rsidRPr="0042010A">
              <w:rPr>
                <w:b/>
                <w:i/>
                <w:lang w:eastAsia="zh-CN"/>
              </w:rPr>
              <w:t>rsrqMeasWideband</w:t>
            </w:r>
            <w:proofErr w:type="spellEnd"/>
          </w:p>
          <w:p w14:paraId="6BDDAF31" w14:textId="77777777" w:rsidR="00A14515" w:rsidRPr="0042010A" w:rsidRDefault="00A14515" w:rsidP="00A14515">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A14515" w:rsidRPr="0042010A" w:rsidRDefault="00A14515" w:rsidP="00A14515">
            <w:pPr>
              <w:pStyle w:val="TAL"/>
              <w:jc w:val="center"/>
              <w:rPr>
                <w:lang w:eastAsia="zh-CN"/>
              </w:rPr>
            </w:pPr>
            <w:r w:rsidRPr="0042010A">
              <w:rPr>
                <w:lang w:eastAsia="zh-CN"/>
              </w:rPr>
              <w:t>Yes</w:t>
            </w:r>
          </w:p>
        </w:tc>
      </w:tr>
      <w:tr w:rsidR="00A14515" w:rsidRPr="0042010A" w14:paraId="3BCD2518" w14:textId="77777777" w:rsidTr="008858D3">
        <w:trPr>
          <w:cantSplit/>
        </w:trPr>
        <w:tc>
          <w:tcPr>
            <w:tcW w:w="7793" w:type="dxa"/>
            <w:gridSpan w:val="2"/>
          </w:tcPr>
          <w:p w14:paraId="04A85534" w14:textId="77777777" w:rsidR="00A14515" w:rsidRPr="0042010A" w:rsidRDefault="00A14515" w:rsidP="00A14515">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A14515" w:rsidRPr="0042010A" w:rsidRDefault="00A14515" w:rsidP="00A14515">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and also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162752B0" w14:textId="77777777" w:rsidTr="008858D3">
        <w:trPr>
          <w:cantSplit/>
        </w:trPr>
        <w:tc>
          <w:tcPr>
            <w:tcW w:w="7793" w:type="dxa"/>
            <w:gridSpan w:val="2"/>
          </w:tcPr>
          <w:p w14:paraId="4814CAE8"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A14515" w:rsidRPr="0042010A" w:rsidRDefault="00A14515" w:rsidP="00A14515">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6D3D9D4E" w14:textId="77777777" w:rsidTr="008858D3">
        <w:trPr>
          <w:cantSplit/>
        </w:trPr>
        <w:tc>
          <w:tcPr>
            <w:tcW w:w="7793" w:type="dxa"/>
            <w:gridSpan w:val="2"/>
          </w:tcPr>
          <w:p w14:paraId="7D9BD70A"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3A882F61" w14:textId="77777777" w:rsidTr="008858D3">
        <w:trPr>
          <w:cantSplit/>
        </w:trPr>
        <w:tc>
          <w:tcPr>
            <w:tcW w:w="7793" w:type="dxa"/>
            <w:gridSpan w:val="2"/>
          </w:tcPr>
          <w:p w14:paraId="6FC89FC3" w14:textId="77777777" w:rsidR="00A14515" w:rsidRPr="0042010A" w:rsidRDefault="00A14515" w:rsidP="00A14515">
            <w:pPr>
              <w:pStyle w:val="TAL"/>
              <w:rPr>
                <w:b/>
                <w:i/>
                <w:noProof/>
              </w:rPr>
            </w:pPr>
            <w:r w:rsidRPr="0042010A">
              <w:rPr>
                <w:b/>
                <w:i/>
                <w:noProof/>
              </w:rPr>
              <w:t>sa-NR</w:t>
            </w:r>
          </w:p>
          <w:p w14:paraId="7EA5E15D" w14:textId="77777777" w:rsidR="00A14515" w:rsidRPr="0042010A" w:rsidRDefault="00A14515" w:rsidP="00A14515">
            <w:pPr>
              <w:pStyle w:val="TAL"/>
              <w:rPr>
                <w:lang w:eastAsia="zh-CN"/>
              </w:rPr>
            </w:pPr>
            <w:r w:rsidRPr="0042010A">
              <w:t>Indicates whether the UE supports standalone NR as specified in TS 38.331 [82].</w:t>
            </w:r>
          </w:p>
        </w:tc>
        <w:tc>
          <w:tcPr>
            <w:tcW w:w="862" w:type="dxa"/>
            <w:gridSpan w:val="2"/>
          </w:tcPr>
          <w:p w14:paraId="3CC3B1C9" w14:textId="77777777" w:rsidR="00A14515" w:rsidRPr="0042010A" w:rsidRDefault="00A14515" w:rsidP="00A14515">
            <w:pPr>
              <w:pStyle w:val="TAL"/>
              <w:jc w:val="center"/>
              <w:rPr>
                <w:bCs/>
                <w:noProof/>
              </w:rPr>
            </w:pPr>
            <w:r w:rsidRPr="0042010A">
              <w:t>No</w:t>
            </w:r>
          </w:p>
        </w:tc>
      </w:tr>
      <w:tr w:rsidR="00A14515" w:rsidRPr="0042010A" w14:paraId="42B4789C" w14:textId="77777777" w:rsidTr="008858D3">
        <w:trPr>
          <w:cantSplit/>
        </w:trPr>
        <w:tc>
          <w:tcPr>
            <w:tcW w:w="7793" w:type="dxa"/>
            <w:gridSpan w:val="2"/>
          </w:tcPr>
          <w:p w14:paraId="158E8165" w14:textId="77777777" w:rsidR="00A14515" w:rsidRPr="0042010A" w:rsidRDefault="00A14515" w:rsidP="00A14515">
            <w:pPr>
              <w:pStyle w:val="TAL"/>
              <w:rPr>
                <w:b/>
                <w:bCs/>
                <w:i/>
                <w:iCs/>
                <w:noProof/>
                <w:lang w:eastAsia="en-GB"/>
              </w:rPr>
            </w:pPr>
            <w:r w:rsidRPr="0042010A">
              <w:rPr>
                <w:b/>
                <w:bCs/>
                <w:i/>
                <w:iCs/>
                <w:noProof/>
                <w:lang w:eastAsia="en-GB"/>
              </w:rPr>
              <w:t>scptm-AsyncDC</w:t>
            </w:r>
          </w:p>
          <w:p w14:paraId="1706BB69" w14:textId="77777777" w:rsidR="00A14515" w:rsidRPr="0042010A" w:rsidRDefault="00A14515" w:rsidP="00A14515">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A14515" w:rsidRPr="0042010A" w:rsidRDefault="00A14515" w:rsidP="00A14515">
            <w:pPr>
              <w:pStyle w:val="TAL"/>
              <w:jc w:val="center"/>
              <w:rPr>
                <w:bCs/>
                <w:noProof/>
              </w:rPr>
            </w:pPr>
            <w:r w:rsidRPr="0042010A">
              <w:rPr>
                <w:lang w:eastAsia="zh-CN"/>
              </w:rPr>
              <w:t>Yes</w:t>
            </w:r>
          </w:p>
        </w:tc>
      </w:tr>
      <w:tr w:rsidR="00A14515" w:rsidRPr="0042010A" w14:paraId="1C9B58B7" w14:textId="77777777" w:rsidTr="008858D3">
        <w:trPr>
          <w:cantSplit/>
        </w:trPr>
        <w:tc>
          <w:tcPr>
            <w:tcW w:w="7793" w:type="dxa"/>
            <w:gridSpan w:val="2"/>
          </w:tcPr>
          <w:p w14:paraId="2083C9D2" w14:textId="77777777" w:rsidR="00A14515" w:rsidRPr="0042010A" w:rsidRDefault="00A14515" w:rsidP="00A14515">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A14515" w:rsidRPr="0042010A" w:rsidRDefault="00A14515" w:rsidP="00A14515">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A14515" w:rsidRPr="0042010A" w:rsidRDefault="00A14515" w:rsidP="00A14515">
            <w:pPr>
              <w:pStyle w:val="TAL"/>
              <w:jc w:val="center"/>
              <w:rPr>
                <w:bCs/>
                <w:noProof/>
                <w:lang w:eastAsia="en-GB"/>
              </w:rPr>
            </w:pPr>
            <w:r w:rsidRPr="0042010A">
              <w:rPr>
                <w:lang w:eastAsia="zh-CN"/>
              </w:rPr>
              <w:t>Yes</w:t>
            </w:r>
          </w:p>
        </w:tc>
      </w:tr>
      <w:tr w:rsidR="00A14515" w:rsidRPr="0042010A" w14:paraId="72BD5B70" w14:textId="77777777" w:rsidTr="008858D3">
        <w:trPr>
          <w:cantSplit/>
        </w:trPr>
        <w:tc>
          <w:tcPr>
            <w:tcW w:w="7793" w:type="dxa"/>
            <w:gridSpan w:val="2"/>
          </w:tcPr>
          <w:p w14:paraId="0EA729B8"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A14515" w:rsidRPr="0042010A" w:rsidRDefault="00A14515" w:rsidP="00A14515">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A14515" w:rsidRPr="0042010A" w:rsidRDefault="00A14515" w:rsidP="00A14515">
            <w:pPr>
              <w:keepNext/>
              <w:keepLines/>
              <w:spacing w:after="0"/>
              <w:jc w:val="center"/>
              <w:rPr>
                <w:rFonts w:ascii="Arial" w:hAnsi="Arial"/>
                <w:bCs/>
                <w:noProof/>
                <w:sz w:val="18"/>
              </w:rPr>
            </w:pPr>
            <w:r w:rsidRPr="0042010A">
              <w:rPr>
                <w:rFonts w:ascii="Arial" w:hAnsi="Arial"/>
                <w:sz w:val="18"/>
                <w:lang w:eastAsia="zh-CN"/>
              </w:rPr>
              <w:t>Yes</w:t>
            </w:r>
          </w:p>
        </w:tc>
      </w:tr>
      <w:tr w:rsidR="00A14515" w:rsidRPr="0042010A" w14:paraId="449F905F" w14:textId="77777777" w:rsidTr="008858D3">
        <w:trPr>
          <w:cantSplit/>
        </w:trPr>
        <w:tc>
          <w:tcPr>
            <w:tcW w:w="7793" w:type="dxa"/>
            <w:gridSpan w:val="2"/>
          </w:tcPr>
          <w:p w14:paraId="6569D33E" w14:textId="77777777" w:rsidR="00A14515" w:rsidRPr="0042010A" w:rsidRDefault="00A14515" w:rsidP="00A14515">
            <w:pPr>
              <w:pStyle w:val="TAL"/>
              <w:rPr>
                <w:b/>
                <w:bCs/>
                <w:i/>
                <w:iCs/>
                <w:noProof/>
                <w:lang w:eastAsia="en-GB"/>
              </w:rPr>
            </w:pPr>
            <w:r w:rsidRPr="0042010A">
              <w:rPr>
                <w:b/>
                <w:bCs/>
                <w:i/>
                <w:iCs/>
                <w:noProof/>
                <w:lang w:eastAsia="en-GB"/>
              </w:rPr>
              <w:t>scptm-SCell</w:t>
            </w:r>
          </w:p>
          <w:p w14:paraId="27D9DF98" w14:textId="77777777" w:rsidR="00A14515" w:rsidRPr="0042010A" w:rsidRDefault="00A14515" w:rsidP="00A14515">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SCell is configured on that frequency (regardless of whether the SCell is activated or deactivated).</w:t>
            </w:r>
          </w:p>
        </w:tc>
        <w:tc>
          <w:tcPr>
            <w:tcW w:w="862" w:type="dxa"/>
            <w:gridSpan w:val="2"/>
          </w:tcPr>
          <w:p w14:paraId="6C639D89" w14:textId="77777777" w:rsidR="00A14515" w:rsidRPr="0042010A" w:rsidRDefault="00A14515" w:rsidP="00A14515">
            <w:pPr>
              <w:pStyle w:val="TAL"/>
              <w:jc w:val="center"/>
              <w:rPr>
                <w:bCs/>
                <w:noProof/>
              </w:rPr>
            </w:pPr>
            <w:r w:rsidRPr="0042010A">
              <w:rPr>
                <w:lang w:eastAsia="zh-CN"/>
              </w:rPr>
              <w:t>Yes</w:t>
            </w:r>
          </w:p>
        </w:tc>
      </w:tr>
      <w:tr w:rsidR="00A14515" w:rsidRPr="0042010A" w14:paraId="1BD36E3C" w14:textId="77777777" w:rsidTr="008858D3">
        <w:trPr>
          <w:cantSplit/>
        </w:trPr>
        <w:tc>
          <w:tcPr>
            <w:tcW w:w="7793" w:type="dxa"/>
            <w:gridSpan w:val="2"/>
          </w:tcPr>
          <w:p w14:paraId="3872733D" w14:textId="77777777" w:rsidR="00A14515" w:rsidRPr="0042010A" w:rsidRDefault="00A14515" w:rsidP="00A14515">
            <w:pPr>
              <w:pStyle w:val="TAL"/>
              <w:rPr>
                <w:b/>
                <w:i/>
                <w:lang w:eastAsia="en-GB"/>
              </w:rPr>
            </w:pPr>
            <w:proofErr w:type="spellStart"/>
            <w:r w:rsidRPr="0042010A">
              <w:rPr>
                <w:b/>
                <w:i/>
                <w:lang w:eastAsia="en-GB"/>
              </w:rPr>
              <w:t>scptm-ParallelReception</w:t>
            </w:r>
            <w:proofErr w:type="spellEnd"/>
          </w:p>
          <w:p w14:paraId="19BBC620" w14:textId="77777777" w:rsidR="00A14515" w:rsidRPr="0042010A" w:rsidRDefault="00A14515" w:rsidP="00A14515">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A14515" w:rsidRPr="0042010A" w:rsidRDefault="00A14515" w:rsidP="00A14515">
            <w:pPr>
              <w:keepNext/>
              <w:keepLines/>
              <w:spacing w:after="0"/>
              <w:jc w:val="center"/>
              <w:rPr>
                <w:rFonts w:ascii="Arial" w:hAnsi="Arial"/>
                <w:sz w:val="18"/>
              </w:rPr>
            </w:pPr>
            <w:r w:rsidRPr="0042010A">
              <w:rPr>
                <w:rFonts w:ascii="Arial" w:hAnsi="Arial"/>
                <w:sz w:val="18"/>
                <w:lang w:eastAsia="zh-CN"/>
              </w:rPr>
              <w:t>Yes</w:t>
            </w:r>
          </w:p>
        </w:tc>
      </w:tr>
      <w:tr w:rsidR="00A14515" w:rsidRPr="0042010A" w14:paraId="4E708790" w14:textId="77777777" w:rsidTr="008858D3">
        <w:trPr>
          <w:cantSplit/>
        </w:trPr>
        <w:tc>
          <w:tcPr>
            <w:tcW w:w="7793" w:type="dxa"/>
            <w:gridSpan w:val="2"/>
            <w:tcBorders>
              <w:bottom w:val="single" w:sz="4" w:space="0" w:color="808080"/>
            </w:tcBorders>
          </w:tcPr>
          <w:p w14:paraId="1938C7A5" w14:textId="77777777" w:rsidR="00A14515" w:rsidRPr="0042010A" w:rsidRDefault="00A14515" w:rsidP="00A14515">
            <w:pPr>
              <w:pStyle w:val="TAL"/>
              <w:rPr>
                <w:b/>
                <w:i/>
                <w:lang w:eastAsia="en-GB"/>
              </w:rPr>
            </w:pPr>
            <w:proofErr w:type="spellStart"/>
            <w:r w:rsidRPr="0042010A">
              <w:rPr>
                <w:b/>
                <w:i/>
                <w:lang w:eastAsia="en-GB"/>
              </w:rPr>
              <w:t>secondSlotStartingPosition</w:t>
            </w:r>
            <w:proofErr w:type="spellEnd"/>
          </w:p>
          <w:p w14:paraId="324FC23C" w14:textId="77777777" w:rsidR="00A14515" w:rsidRPr="0042010A" w:rsidRDefault="00A14515" w:rsidP="00A14515">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宋体"/>
                <w:lang w:eastAsia="en-GB"/>
              </w:rPr>
              <w:t xml:space="preserve">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bottom w:val="single" w:sz="4" w:space="0" w:color="808080"/>
            </w:tcBorders>
          </w:tcPr>
          <w:p w14:paraId="38DB419A"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AA84F00" w14:textId="77777777" w:rsidTr="008858D3">
        <w:trPr>
          <w:cantSplit/>
        </w:trPr>
        <w:tc>
          <w:tcPr>
            <w:tcW w:w="7793" w:type="dxa"/>
            <w:gridSpan w:val="2"/>
            <w:tcBorders>
              <w:bottom w:val="single" w:sz="4" w:space="0" w:color="808080"/>
            </w:tcBorders>
          </w:tcPr>
          <w:p w14:paraId="4E0D7840" w14:textId="77777777" w:rsidR="00A14515" w:rsidRPr="0042010A" w:rsidRDefault="00A14515" w:rsidP="00A14515">
            <w:pPr>
              <w:pStyle w:val="TAL"/>
              <w:rPr>
                <w:b/>
                <w:i/>
              </w:rPr>
            </w:pPr>
            <w:proofErr w:type="spellStart"/>
            <w:r w:rsidRPr="0042010A">
              <w:rPr>
                <w:b/>
                <w:i/>
              </w:rPr>
              <w:t>semiOL</w:t>
            </w:r>
            <w:proofErr w:type="spellEnd"/>
          </w:p>
          <w:p w14:paraId="75CB2064" w14:textId="77777777" w:rsidR="00A14515" w:rsidRPr="0042010A" w:rsidRDefault="00A14515" w:rsidP="00A14515">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A14515" w:rsidRPr="0042010A" w:rsidRDefault="00A14515" w:rsidP="00A14515">
            <w:pPr>
              <w:pStyle w:val="TAL"/>
              <w:jc w:val="center"/>
              <w:rPr>
                <w:bCs/>
                <w:noProof/>
                <w:lang w:eastAsia="en-GB"/>
              </w:rPr>
            </w:pPr>
            <w:r w:rsidRPr="0042010A">
              <w:rPr>
                <w:bCs/>
                <w:noProof/>
                <w:lang w:eastAsia="en-GB"/>
              </w:rPr>
              <w:t>FFS</w:t>
            </w:r>
          </w:p>
        </w:tc>
      </w:tr>
      <w:tr w:rsidR="00A14515" w:rsidRPr="0042010A" w14:paraId="3DD2E2E6" w14:textId="77777777" w:rsidTr="008858D3">
        <w:trPr>
          <w:cantSplit/>
        </w:trPr>
        <w:tc>
          <w:tcPr>
            <w:tcW w:w="7793" w:type="dxa"/>
            <w:gridSpan w:val="2"/>
            <w:tcBorders>
              <w:bottom w:val="single" w:sz="4" w:space="0" w:color="808080"/>
            </w:tcBorders>
          </w:tcPr>
          <w:p w14:paraId="55EBAFFB" w14:textId="77777777" w:rsidR="00A14515" w:rsidRPr="0042010A" w:rsidRDefault="00A14515" w:rsidP="00A14515">
            <w:pPr>
              <w:pStyle w:val="TAL"/>
              <w:rPr>
                <w:b/>
                <w:i/>
                <w:lang w:eastAsia="en-GB"/>
              </w:rPr>
            </w:pPr>
            <w:proofErr w:type="spellStart"/>
            <w:r w:rsidRPr="0042010A">
              <w:rPr>
                <w:b/>
                <w:i/>
                <w:lang w:eastAsia="en-GB"/>
              </w:rPr>
              <w:t>semiStaticCFI</w:t>
            </w:r>
            <w:proofErr w:type="spellEnd"/>
          </w:p>
          <w:p w14:paraId="4DCB091F" w14:textId="77777777" w:rsidR="00A14515" w:rsidRPr="0042010A" w:rsidRDefault="00A14515" w:rsidP="00A14515">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D062A3F" w14:textId="77777777" w:rsidTr="008858D3">
        <w:trPr>
          <w:cantSplit/>
        </w:trPr>
        <w:tc>
          <w:tcPr>
            <w:tcW w:w="7793" w:type="dxa"/>
            <w:gridSpan w:val="2"/>
            <w:tcBorders>
              <w:bottom w:val="single" w:sz="4" w:space="0" w:color="808080"/>
            </w:tcBorders>
          </w:tcPr>
          <w:p w14:paraId="5E575B49" w14:textId="77777777" w:rsidR="00A14515" w:rsidRPr="0042010A" w:rsidRDefault="00A14515" w:rsidP="00A14515">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A14515" w:rsidRPr="0042010A" w:rsidRDefault="00A14515" w:rsidP="00A14515">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宋体"/>
                <w:lang w:eastAsia="en-GB"/>
              </w:rPr>
              <w:t>This field is only applicable for UEs supporting TDD.</w:t>
            </w:r>
          </w:p>
        </w:tc>
        <w:tc>
          <w:tcPr>
            <w:tcW w:w="862" w:type="dxa"/>
            <w:gridSpan w:val="2"/>
            <w:tcBorders>
              <w:bottom w:val="single" w:sz="4" w:space="0" w:color="808080"/>
            </w:tcBorders>
          </w:tcPr>
          <w:p w14:paraId="70B14DE4"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C956542" w14:textId="77777777" w:rsidTr="008858D3">
        <w:trPr>
          <w:cantSplit/>
        </w:trPr>
        <w:tc>
          <w:tcPr>
            <w:tcW w:w="7793" w:type="dxa"/>
            <w:gridSpan w:val="2"/>
            <w:tcBorders>
              <w:bottom w:val="single" w:sz="4" w:space="0" w:color="808080"/>
            </w:tcBorders>
          </w:tcPr>
          <w:p w14:paraId="508FADFE" w14:textId="77777777" w:rsidR="00A14515" w:rsidRPr="0042010A" w:rsidRDefault="00A14515" w:rsidP="00A14515">
            <w:pPr>
              <w:pStyle w:val="TAL"/>
              <w:rPr>
                <w:b/>
                <w:bCs/>
                <w:i/>
                <w:noProof/>
                <w:lang w:eastAsia="en-GB"/>
              </w:rPr>
            </w:pPr>
            <w:r w:rsidRPr="0042010A">
              <w:rPr>
                <w:b/>
                <w:bCs/>
                <w:i/>
                <w:noProof/>
                <w:lang w:eastAsia="en-GB"/>
              </w:rPr>
              <w:t>shortCQI-ForSCellActivation</w:t>
            </w:r>
          </w:p>
          <w:p w14:paraId="3312D3D3" w14:textId="77777777" w:rsidR="00A14515" w:rsidRPr="0042010A" w:rsidRDefault="00A14515" w:rsidP="00A14515">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A14515" w:rsidRPr="0042010A" w:rsidRDefault="00A14515" w:rsidP="00A14515">
            <w:pPr>
              <w:pStyle w:val="TAL"/>
              <w:jc w:val="center"/>
              <w:rPr>
                <w:bCs/>
                <w:noProof/>
                <w:lang w:eastAsia="en-GB"/>
              </w:rPr>
            </w:pPr>
            <w:r w:rsidRPr="0042010A">
              <w:rPr>
                <w:bCs/>
                <w:noProof/>
                <w:lang w:eastAsia="zh-CN"/>
              </w:rPr>
              <w:t>-</w:t>
            </w:r>
          </w:p>
        </w:tc>
      </w:tr>
      <w:tr w:rsidR="00A14515" w:rsidRPr="0042010A" w14:paraId="78D10ADB" w14:textId="77777777" w:rsidTr="008858D3">
        <w:trPr>
          <w:cantSplit/>
        </w:trPr>
        <w:tc>
          <w:tcPr>
            <w:tcW w:w="7793" w:type="dxa"/>
            <w:gridSpan w:val="2"/>
          </w:tcPr>
          <w:p w14:paraId="0A5A9063" w14:textId="77777777" w:rsidR="00A14515" w:rsidRPr="0042010A" w:rsidRDefault="00A14515" w:rsidP="00A14515">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A14515" w:rsidRPr="0042010A" w:rsidRDefault="00A14515" w:rsidP="00A14515">
            <w:pPr>
              <w:keepNext/>
              <w:keepLines/>
              <w:spacing w:after="0"/>
              <w:jc w:val="center"/>
              <w:rPr>
                <w:rFonts w:ascii="Arial" w:hAnsi="Arial"/>
                <w:noProof/>
                <w:sz w:val="18"/>
              </w:rPr>
            </w:pPr>
            <w:r w:rsidRPr="0042010A">
              <w:rPr>
                <w:rFonts w:ascii="Arial" w:hAnsi="Arial"/>
                <w:noProof/>
                <w:sz w:val="18"/>
              </w:rPr>
              <w:t>No</w:t>
            </w:r>
          </w:p>
        </w:tc>
      </w:tr>
      <w:tr w:rsidR="00A14515" w:rsidRPr="0042010A" w14:paraId="62439CA6" w14:textId="77777777" w:rsidTr="008858D3">
        <w:trPr>
          <w:cantSplit/>
        </w:trPr>
        <w:tc>
          <w:tcPr>
            <w:tcW w:w="7793" w:type="dxa"/>
            <w:gridSpan w:val="2"/>
            <w:tcBorders>
              <w:bottom w:val="single" w:sz="4" w:space="0" w:color="808080"/>
            </w:tcBorders>
          </w:tcPr>
          <w:p w14:paraId="069A726B" w14:textId="77777777" w:rsidR="00A14515" w:rsidRPr="0042010A" w:rsidRDefault="00A14515" w:rsidP="00A14515">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A14515" w:rsidRPr="0042010A" w:rsidRDefault="00A14515" w:rsidP="00A14515">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A14515" w:rsidRPr="0042010A" w:rsidRDefault="00A14515" w:rsidP="00A14515">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A14515" w:rsidRPr="0042010A" w14:paraId="621BC124" w14:textId="77777777" w:rsidTr="008858D3">
        <w:trPr>
          <w:cantSplit/>
        </w:trPr>
        <w:tc>
          <w:tcPr>
            <w:tcW w:w="7793" w:type="dxa"/>
            <w:gridSpan w:val="2"/>
            <w:tcBorders>
              <w:bottom w:val="single" w:sz="4" w:space="0" w:color="808080"/>
            </w:tcBorders>
          </w:tcPr>
          <w:p w14:paraId="56DD7188" w14:textId="77777777" w:rsidR="00A14515" w:rsidRPr="0042010A" w:rsidRDefault="00A14515" w:rsidP="00A14515">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A14515" w:rsidRPr="0042010A" w:rsidRDefault="00A14515" w:rsidP="00A14515">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A14515" w:rsidRPr="0042010A" w:rsidRDefault="00A14515" w:rsidP="00A14515">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A14515" w:rsidRPr="0042010A" w14:paraId="12A13C88" w14:textId="77777777" w:rsidTr="008858D3">
        <w:trPr>
          <w:cantSplit/>
          <w:ins w:id="485" w:author="Intel" w:date="2020-04-08T13:50:00Z"/>
        </w:trPr>
        <w:tc>
          <w:tcPr>
            <w:tcW w:w="7793" w:type="dxa"/>
            <w:gridSpan w:val="2"/>
            <w:tcBorders>
              <w:bottom w:val="single" w:sz="4" w:space="0" w:color="808080"/>
            </w:tcBorders>
          </w:tcPr>
          <w:p w14:paraId="4E9BE394" w14:textId="1830DB89" w:rsidR="00A14515" w:rsidRPr="00BA5CC7" w:rsidDel="00865228" w:rsidRDefault="00A14515" w:rsidP="00A14515">
            <w:pPr>
              <w:pStyle w:val="TAL"/>
              <w:rPr>
                <w:ins w:id="486" w:author="Intel" w:date="2020-04-08T13:50:00Z"/>
                <w:del w:id="487" w:author="Prasad QC" w:date="2020-06-04T23:58:00Z"/>
                <w:b/>
                <w:i/>
                <w:lang w:val="en-US"/>
              </w:rPr>
            </w:pPr>
            <w:commentRangeStart w:id="488"/>
            <w:ins w:id="489" w:author="Intel" w:date="2020-04-08T13:50:00Z">
              <w:del w:id="490" w:author="Prasad QC" w:date="2020-06-04T23:58:00Z">
                <w:r w:rsidRPr="00AF35BA" w:rsidDel="00865228">
                  <w:rPr>
                    <w:b/>
                    <w:i/>
                  </w:rPr>
                  <w:delText>singleUL-Transmission</w:delText>
                </w:r>
                <w:r w:rsidDel="00865228">
                  <w:rPr>
                    <w:b/>
                    <w:i/>
                    <w:lang w:val="en-US"/>
                  </w:rPr>
                  <w:delText>DAPS</w:delText>
                </w:r>
              </w:del>
            </w:ins>
          </w:p>
          <w:p w14:paraId="18226A3A" w14:textId="2B09079A" w:rsidR="00A14515" w:rsidRPr="0042010A" w:rsidRDefault="00A14515" w:rsidP="00A14515">
            <w:pPr>
              <w:keepNext/>
              <w:keepLines/>
              <w:spacing w:after="0"/>
              <w:rPr>
                <w:ins w:id="491" w:author="Intel" w:date="2020-04-08T13:50:00Z"/>
                <w:rFonts w:ascii="Arial" w:hAnsi="Arial"/>
                <w:b/>
                <w:i/>
                <w:sz w:val="18"/>
                <w:lang w:eastAsia="en-GB"/>
              </w:rPr>
            </w:pPr>
            <w:ins w:id="492" w:author="Intel" w:date="2020-04-08T13:50:00Z">
              <w:del w:id="493" w:author="Prasad QC" w:date="2020-06-04T23:58:00Z">
                <w:r w:rsidRPr="008F5127" w:rsidDel="00865228">
                  <w:delText xml:space="preserve">Indicates </w:delText>
                </w:r>
                <w:bookmarkStart w:id="494" w:name="_Hlk32577429"/>
                <w:r w:rsidDel="00865228">
                  <w:rPr>
                    <w:lang w:val="en-US"/>
                  </w:rPr>
                  <w:delText>that the UE only support single UL transmission when in DAPS handover</w:delText>
                </w:r>
                <w:r w:rsidRPr="008F5127" w:rsidDel="00865228">
                  <w:delText>.</w:delText>
                </w:r>
              </w:del>
            </w:ins>
            <w:bookmarkEnd w:id="494"/>
            <w:ins w:id="495" w:author="RAN2#110e" w:date="2020-06-04T16:22:00Z">
              <w:del w:id="496"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p>
        </w:tc>
        <w:tc>
          <w:tcPr>
            <w:tcW w:w="862" w:type="dxa"/>
            <w:gridSpan w:val="2"/>
            <w:tcBorders>
              <w:bottom w:val="single" w:sz="4" w:space="0" w:color="808080"/>
            </w:tcBorders>
          </w:tcPr>
          <w:p w14:paraId="7B51F7ED" w14:textId="4C1FAA2F" w:rsidR="00A14515" w:rsidRPr="0042010A" w:rsidRDefault="00A14515" w:rsidP="00A14515">
            <w:pPr>
              <w:keepNext/>
              <w:keepLines/>
              <w:spacing w:after="0"/>
              <w:jc w:val="center"/>
              <w:rPr>
                <w:ins w:id="497" w:author="Intel" w:date="2020-04-08T13:50:00Z"/>
                <w:rFonts w:ascii="Arial" w:hAnsi="Arial"/>
                <w:bCs/>
                <w:noProof/>
                <w:sz w:val="18"/>
                <w:lang w:eastAsia="en-GB"/>
              </w:rPr>
            </w:pPr>
            <w:ins w:id="498" w:author="Intel" w:date="2020-04-08T13:50:00Z">
              <w:del w:id="499" w:author="Prasad QC" w:date="2020-06-04T23:58:00Z">
                <w:r w:rsidDel="00865228">
                  <w:rPr>
                    <w:rFonts w:ascii="Arial" w:hAnsi="Arial"/>
                    <w:bCs/>
                    <w:noProof/>
                    <w:sz w:val="18"/>
                    <w:lang w:eastAsia="en-GB"/>
                  </w:rPr>
                  <w:delText>-</w:delText>
                </w:r>
              </w:del>
            </w:ins>
            <w:commentRangeEnd w:id="488"/>
            <w:r>
              <w:rPr>
                <w:rStyle w:val="af1"/>
                <w:rFonts w:eastAsia="宋体"/>
                <w:lang w:eastAsia="en-US"/>
              </w:rPr>
              <w:commentReference w:id="488"/>
            </w:r>
          </w:p>
        </w:tc>
      </w:tr>
      <w:tr w:rsidR="00A14515"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A14515" w:rsidRPr="0042010A" w:rsidRDefault="00A14515" w:rsidP="00A14515">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A14515" w:rsidRPr="0042010A" w:rsidRDefault="00A14515" w:rsidP="00A14515">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A14515" w:rsidRPr="0042010A" w:rsidRDefault="00A14515" w:rsidP="00A14515">
            <w:pPr>
              <w:pStyle w:val="TAL"/>
              <w:jc w:val="center"/>
              <w:rPr>
                <w:lang w:eastAsia="zh-CN"/>
              </w:rPr>
            </w:pPr>
            <w:r w:rsidRPr="0042010A">
              <w:rPr>
                <w:lang w:eastAsia="zh-CN"/>
              </w:rPr>
              <w:t>Yes</w:t>
            </w:r>
          </w:p>
        </w:tc>
      </w:tr>
      <w:tr w:rsidR="00A14515"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A14515" w:rsidRPr="0042010A" w:rsidRDefault="00A14515" w:rsidP="00A14515">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A14515" w:rsidRPr="0042010A" w:rsidRDefault="00A14515" w:rsidP="00A14515">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w:t>
            </w:r>
            <w:proofErr w:type="spellStart"/>
            <w:r w:rsidRPr="0042010A">
              <w:rPr>
                <w:lang w:eastAsia="en-GB"/>
              </w:rPr>
              <w:t>PCell</w:t>
            </w:r>
            <w:proofErr w:type="spellEnd"/>
            <w:r w:rsidRPr="0042010A">
              <w:rPr>
                <w:lang w:eastAsia="en-GB"/>
              </w:rPr>
              <w:t xml:space="preserve">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A14515" w:rsidRPr="0042010A" w:rsidRDefault="00A14515" w:rsidP="00A14515">
            <w:pPr>
              <w:pStyle w:val="TAL"/>
              <w:jc w:val="center"/>
              <w:rPr>
                <w:lang w:eastAsia="zh-CN"/>
              </w:rPr>
            </w:pPr>
            <w:r w:rsidRPr="0042010A">
              <w:rPr>
                <w:lang w:eastAsia="zh-CN"/>
              </w:rPr>
              <w:t>-</w:t>
            </w:r>
          </w:p>
        </w:tc>
      </w:tr>
      <w:tr w:rsidR="00A14515"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A14515" w:rsidRPr="0042010A" w:rsidRDefault="00A14515" w:rsidP="00A14515">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A14515" w:rsidRPr="0042010A" w:rsidRDefault="00A14515" w:rsidP="00A14515">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A14515" w:rsidRPr="0042010A" w:rsidRDefault="00A14515" w:rsidP="00A14515">
            <w:pPr>
              <w:pStyle w:val="TAL"/>
              <w:jc w:val="center"/>
              <w:rPr>
                <w:lang w:eastAsia="zh-CN"/>
              </w:rPr>
            </w:pPr>
            <w:r w:rsidRPr="0042010A">
              <w:rPr>
                <w:lang w:eastAsia="zh-CN"/>
              </w:rPr>
              <w:t>-</w:t>
            </w:r>
          </w:p>
        </w:tc>
      </w:tr>
      <w:tr w:rsidR="00A14515"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A14515" w:rsidRPr="0042010A" w:rsidRDefault="00A14515" w:rsidP="00A14515">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w:t>
            </w:r>
          </w:p>
        </w:tc>
      </w:tr>
      <w:tr w:rsidR="00A14515"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A14515" w:rsidRPr="0042010A" w:rsidRDefault="00A14515" w:rsidP="00A14515">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A14515" w:rsidRPr="0042010A" w:rsidRDefault="00A14515" w:rsidP="00A14515">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w:t>
            </w:r>
          </w:p>
        </w:tc>
      </w:tr>
      <w:tr w:rsidR="00A14515"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A14515" w:rsidRPr="0042010A" w:rsidRDefault="00A14515" w:rsidP="00A14515">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No</w:t>
            </w:r>
          </w:p>
        </w:tc>
      </w:tr>
      <w:tr w:rsidR="00A14515"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A14515" w:rsidRPr="0042010A" w:rsidRDefault="00A14515" w:rsidP="00A14515">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w:t>
            </w:r>
          </w:p>
        </w:tc>
      </w:tr>
      <w:tr w:rsidR="00A14515"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A14515" w:rsidRPr="0042010A" w:rsidRDefault="00A14515" w:rsidP="00A14515">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w:t>
            </w:r>
          </w:p>
        </w:tc>
      </w:tr>
      <w:tr w:rsidR="00A14515"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A14515" w:rsidRPr="0042010A" w:rsidRDefault="00A14515" w:rsidP="00A14515">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A14515" w:rsidRPr="0042010A" w:rsidRDefault="00A14515" w:rsidP="00A14515">
            <w:pPr>
              <w:keepNext/>
              <w:keepLines/>
              <w:spacing w:after="0"/>
              <w:jc w:val="center"/>
              <w:rPr>
                <w:rFonts w:ascii="Arial" w:hAnsi="Arial"/>
                <w:sz w:val="18"/>
                <w:lang w:eastAsia="zh-CN"/>
              </w:rPr>
            </w:pPr>
            <w:r w:rsidRPr="0042010A">
              <w:rPr>
                <w:rFonts w:ascii="Arial" w:hAnsi="Arial"/>
                <w:sz w:val="18"/>
                <w:lang w:eastAsia="zh-CN"/>
              </w:rPr>
              <w:t>-</w:t>
            </w:r>
          </w:p>
        </w:tc>
      </w:tr>
      <w:tr w:rsidR="00A14515"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A14515" w:rsidRPr="0042010A" w:rsidRDefault="00A14515" w:rsidP="00A14515">
            <w:pPr>
              <w:pStyle w:val="TAL"/>
              <w:rPr>
                <w:b/>
                <w:i/>
                <w:lang w:eastAsia="en-GB"/>
              </w:rPr>
            </w:pPr>
            <w:r w:rsidRPr="0042010A">
              <w:rPr>
                <w:b/>
                <w:i/>
                <w:lang w:eastAsia="en-GB"/>
              </w:rPr>
              <w:t>sl-64QAM-Rx</w:t>
            </w:r>
          </w:p>
          <w:p w14:paraId="4AB44D4B" w14:textId="77777777" w:rsidR="00A14515" w:rsidRPr="0042010A" w:rsidRDefault="00A14515" w:rsidP="00A14515">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A14515" w:rsidRPr="0042010A" w:rsidRDefault="00A14515" w:rsidP="00A14515">
            <w:pPr>
              <w:pStyle w:val="TAL"/>
              <w:jc w:val="center"/>
              <w:rPr>
                <w:lang w:eastAsia="zh-CN"/>
              </w:rPr>
            </w:pPr>
            <w:r w:rsidRPr="0042010A">
              <w:rPr>
                <w:lang w:eastAsia="zh-CN"/>
              </w:rPr>
              <w:t>-</w:t>
            </w:r>
          </w:p>
        </w:tc>
      </w:tr>
      <w:tr w:rsidR="00A14515"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A14515" w:rsidRPr="0042010A" w:rsidRDefault="00A14515" w:rsidP="00A14515">
            <w:pPr>
              <w:pStyle w:val="TAL"/>
              <w:rPr>
                <w:b/>
                <w:i/>
              </w:rPr>
            </w:pPr>
            <w:r w:rsidRPr="0042010A">
              <w:rPr>
                <w:b/>
                <w:i/>
              </w:rPr>
              <w:t>sl-64QAM-Tx</w:t>
            </w:r>
          </w:p>
          <w:p w14:paraId="4A1B71C7" w14:textId="77777777" w:rsidR="00A14515" w:rsidRPr="0042010A" w:rsidRDefault="00A14515" w:rsidP="00A14515">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A14515" w:rsidRPr="0042010A" w:rsidRDefault="00A14515" w:rsidP="00A14515">
            <w:pPr>
              <w:pStyle w:val="TAL"/>
              <w:jc w:val="center"/>
              <w:rPr>
                <w:lang w:eastAsia="zh-CN"/>
              </w:rPr>
            </w:pPr>
            <w:r w:rsidRPr="0042010A">
              <w:rPr>
                <w:lang w:eastAsia="zh-CN"/>
              </w:rPr>
              <w:t>-</w:t>
            </w:r>
          </w:p>
        </w:tc>
      </w:tr>
      <w:tr w:rsidR="00A14515"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A14515" w:rsidRPr="0042010A" w:rsidRDefault="00A14515" w:rsidP="00A14515">
            <w:pPr>
              <w:pStyle w:val="TAL"/>
              <w:rPr>
                <w:b/>
                <w:i/>
                <w:lang w:eastAsia="en-GB"/>
              </w:rPr>
            </w:pPr>
            <w:proofErr w:type="spellStart"/>
            <w:r w:rsidRPr="0042010A">
              <w:rPr>
                <w:b/>
                <w:i/>
                <w:lang w:eastAsia="en-GB"/>
              </w:rPr>
              <w:t>sl-CongestionControl</w:t>
            </w:r>
            <w:proofErr w:type="spellEnd"/>
          </w:p>
          <w:p w14:paraId="513DC81A" w14:textId="77777777" w:rsidR="00A14515" w:rsidRPr="0042010A" w:rsidRDefault="00A14515" w:rsidP="00A14515">
            <w:pPr>
              <w:pStyle w:val="TAL"/>
              <w:rPr>
                <w:b/>
                <w:i/>
                <w:lang w:eastAsia="en-GB"/>
              </w:rPr>
            </w:pPr>
            <w:r w:rsidRPr="0042010A">
              <w:t xml:space="preserve">Indicates whether the UE supports Channel Busy Ratio measurement and reporting of Channel Busy Ratio measurement results to </w:t>
            </w:r>
            <w:proofErr w:type="spellStart"/>
            <w:r w:rsidRPr="0042010A">
              <w:t>eNB</w:t>
            </w:r>
            <w:proofErr w:type="spellEnd"/>
            <w:r w:rsidRPr="0042010A">
              <w:t xml:space="preserve">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A14515" w:rsidRPr="0042010A" w:rsidRDefault="00A14515" w:rsidP="00A14515">
            <w:pPr>
              <w:keepNext/>
              <w:keepLines/>
              <w:spacing w:after="0"/>
              <w:jc w:val="center"/>
              <w:rPr>
                <w:bCs/>
                <w:noProof/>
                <w:lang w:eastAsia="ko-KR"/>
              </w:rPr>
            </w:pPr>
            <w:r w:rsidRPr="0042010A">
              <w:rPr>
                <w:bCs/>
                <w:noProof/>
                <w:lang w:eastAsia="ko-KR"/>
              </w:rPr>
              <w:t>-</w:t>
            </w:r>
          </w:p>
        </w:tc>
      </w:tr>
      <w:tr w:rsidR="00A14515"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A14515" w:rsidRPr="0042010A" w:rsidRDefault="00A14515" w:rsidP="00A14515">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A14515" w:rsidRPr="0042010A" w:rsidRDefault="00A14515" w:rsidP="00A14515">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A14515" w:rsidRPr="0042010A" w:rsidRDefault="00A14515" w:rsidP="00A14515">
            <w:pPr>
              <w:keepNext/>
              <w:keepLines/>
              <w:spacing w:after="0"/>
              <w:jc w:val="center"/>
              <w:rPr>
                <w:bCs/>
                <w:noProof/>
                <w:lang w:eastAsia="ko-KR"/>
              </w:rPr>
            </w:pPr>
            <w:r w:rsidRPr="0042010A">
              <w:rPr>
                <w:bCs/>
                <w:noProof/>
                <w:lang w:eastAsia="zh-CN"/>
              </w:rPr>
              <w:t>-</w:t>
            </w:r>
          </w:p>
        </w:tc>
      </w:tr>
      <w:tr w:rsidR="00A14515"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A14515" w:rsidRPr="0042010A" w:rsidRDefault="00A14515" w:rsidP="00A14515">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A14515" w:rsidRPr="0042010A" w:rsidRDefault="00A14515" w:rsidP="00A14515">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A14515" w:rsidRPr="0042010A" w:rsidRDefault="00A14515" w:rsidP="00A14515">
            <w:pPr>
              <w:keepNext/>
              <w:keepLines/>
              <w:spacing w:after="0"/>
              <w:jc w:val="center"/>
              <w:rPr>
                <w:bCs/>
                <w:noProof/>
                <w:lang w:eastAsia="ko-KR"/>
              </w:rPr>
            </w:pPr>
            <w:r w:rsidRPr="0042010A">
              <w:rPr>
                <w:bCs/>
                <w:noProof/>
                <w:lang w:eastAsia="zh-CN"/>
              </w:rPr>
              <w:t>-</w:t>
            </w:r>
          </w:p>
        </w:tc>
      </w:tr>
      <w:tr w:rsidR="00A14515"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A14515" w:rsidRPr="0042010A" w:rsidRDefault="00A14515" w:rsidP="00A14515">
            <w:pPr>
              <w:pStyle w:val="TAL"/>
              <w:rPr>
                <w:b/>
                <w:i/>
                <w:lang w:eastAsia="en-GB"/>
              </w:rPr>
            </w:pPr>
            <w:r w:rsidRPr="0042010A">
              <w:rPr>
                <w:b/>
                <w:i/>
                <w:lang w:eastAsia="en-GB"/>
              </w:rPr>
              <w:t>slotPDSCH-TxDiv-TM8</w:t>
            </w:r>
          </w:p>
          <w:p w14:paraId="2B933C96" w14:textId="77777777" w:rsidR="00A14515" w:rsidRPr="0042010A" w:rsidRDefault="00A14515" w:rsidP="00A14515">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A14515" w:rsidRPr="0042010A" w:rsidRDefault="00A14515" w:rsidP="00A14515">
            <w:pPr>
              <w:keepNext/>
              <w:keepLines/>
              <w:spacing w:after="0"/>
              <w:jc w:val="center"/>
              <w:rPr>
                <w:bCs/>
                <w:noProof/>
                <w:lang w:eastAsia="ko-KR"/>
              </w:rPr>
            </w:pPr>
          </w:p>
        </w:tc>
      </w:tr>
      <w:tr w:rsidR="00A14515"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A14515" w:rsidRPr="0042010A" w:rsidRDefault="00A14515" w:rsidP="00A14515">
            <w:pPr>
              <w:pStyle w:val="TAL"/>
              <w:rPr>
                <w:b/>
                <w:i/>
                <w:lang w:eastAsia="en-GB"/>
              </w:rPr>
            </w:pPr>
            <w:r w:rsidRPr="0042010A">
              <w:rPr>
                <w:b/>
                <w:i/>
                <w:lang w:eastAsia="en-GB"/>
              </w:rPr>
              <w:t>slotPDSCH-TxDiv-TM9and10</w:t>
            </w:r>
          </w:p>
          <w:p w14:paraId="6089C6E1" w14:textId="77777777" w:rsidR="00A14515" w:rsidRPr="0042010A" w:rsidRDefault="00A14515" w:rsidP="00A14515">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A14515" w:rsidRPr="0042010A" w:rsidRDefault="00A14515" w:rsidP="00A14515">
            <w:pPr>
              <w:keepNext/>
              <w:keepLines/>
              <w:spacing w:after="0"/>
              <w:jc w:val="center"/>
              <w:rPr>
                <w:bCs/>
                <w:noProof/>
                <w:lang w:eastAsia="ko-KR"/>
              </w:rPr>
            </w:pPr>
          </w:p>
        </w:tc>
      </w:tr>
      <w:tr w:rsidR="00A14515"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A14515" w:rsidRPr="0042010A" w:rsidRDefault="00A14515" w:rsidP="00A14515">
            <w:pPr>
              <w:pStyle w:val="TAL"/>
              <w:rPr>
                <w:b/>
                <w:i/>
              </w:rPr>
            </w:pPr>
            <w:proofErr w:type="spellStart"/>
            <w:r w:rsidRPr="0042010A">
              <w:rPr>
                <w:b/>
                <w:i/>
              </w:rPr>
              <w:lastRenderedPageBreak/>
              <w:t>slss-SupportedTxFreq</w:t>
            </w:r>
            <w:proofErr w:type="spellEnd"/>
          </w:p>
          <w:p w14:paraId="191276C4" w14:textId="77777777" w:rsidR="00A14515" w:rsidRPr="0042010A" w:rsidRDefault="00A14515" w:rsidP="00A14515">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A14515" w:rsidRPr="0042010A" w:rsidRDefault="00A14515" w:rsidP="00A14515">
            <w:pPr>
              <w:pStyle w:val="TAL"/>
              <w:rPr>
                <w:b/>
                <w:i/>
                <w:lang w:eastAsia="en-GB"/>
              </w:rPr>
            </w:pPr>
            <w:proofErr w:type="spellStart"/>
            <w:r w:rsidRPr="0042010A">
              <w:rPr>
                <w:b/>
                <w:i/>
                <w:lang w:eastAsia="en-GB"/>
              </w:rPr>
              <w:t>slss-TxRx</w:t>
            </w:r>
            <w:proofErr w:type="spellEnd"/>
          </w:p>
          <w:p w14:paraId="1D94C8EB" w14:textId="77777777" w:rsidR="00A14515" w:rsidRPr="0042010A" w:rsidRDefault="00A14515" w:rsidP="00A14515">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A14515" w:rsidRPr="0042010A" w:rsidRDefault="00A14515" w:rsidP="00A14515">
            <w:pPr>
              <w:pStyle w:val="TAL"/>
              <w:jc w:val="center"/>
              <w:rPr>
                <w:lang w:eastAsia="zh-CN"/>
              </w:rPr>
            </w:pPr>
            <w:r w:rsidRPr="0042010A">
              <w:rPr>
                <w:bCs/>
                <w:noProof/>
                <w:lang w:eastAsia="ko-KR"/>
              </w:rPr>
              <w:t>-</w:t>
            </w:r>
          </w:p>
        </w:tc>
      </w:tr>
      <w:tr w:rsidR="00A14515"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A14515" w:rsidRPr="0042010A" w:rsidRDefault="00A14515" w:rsidP="00A14515">
            <w:pPr>
              <w:pStyle w:val="TAL"/>
              <w:rPr>
                <w:b/>
                <w:i/>
              </w:rPr>
            </w:pPr>
            <w:proofErr w:type="spellStart"/>
            <w:r w:rsidRPr="0042010A">
              <w:rPr>
                <w:b/>
                <w:i/>
              </w:rPr>
              <w:t>sl-TxDiversity</w:t>
            </w:r>
            <w:proofErr w:type="spellEnd"/>
          </w:p>
          <w:p w14:paraId="30DCA380" w14:textId="77777777" w:rsidR="00A14515" w:rsidRPr="0042010A" w:rsidRDefault="00A14515" w:rsidP="00A14515">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A14515" w:rsidRPr="0042010A" w:rsidRDefault="00A14515" w:rsidP="00A14515">
            <w:pPr>
              <w:pStyle w:val="TAL"/>
              <w:rPr>
                <w:b/>
                <w:i/>
              </w:rPr>
            </w:pPr>
            <w:proofErr w:type="spellStart"/>
            <w:r w:rsidRPr="0042010A">
              <w:rPr>
                <w:b/>
                <w:i/>
              </w:rPr>
              <w:t>sn-SizeLo</w:t>
            </w:r>
            <w:proofErr w:type="spellEnd"/>
          </w:p>
          <w:p w14:paraId="63535171" w14:textId="77777777" w:rsidR="00A14515" w:rsidRPr="0042010A" w:rsidRDefault="00A14515" w:rsidP="00A14515">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A14515" w:rsidRPr="0042010A" w:rsidRDefault="00A14515" w:rsidP="00A14515">
            <w:pPr>
              <w:pStyle w:val="TAL"/>
              <w:jc w:val="center"/>
              <w:rPr>
                <w:bCs/>
                <w:noProof/>
                <w:lang w:eastAsia="ko-KR"/>
              </w:rPr>
            </w:pPr>
            <w:r w:rsidRPr="0042010A">
              <w:rPr>
                <w:bCs/>
                <w:noProof/>
                <w:lang w:eastAsia="ko-KR"/>
              </w:rPr>
              <w:t>No</w:t>
            </w:r>
          </w:p>
        </w:tc>
      </w:tr>
      <w:tr w:rsidR="00A14515"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A14515" w:rsidRPr="0042010A" w:rsidRDefault="00A14515" w:rsidP="00A14515">
            <w:pPr>
              <w:pStyle w:val="TAL"/>
              <w:rPr>
                <w:b/>
                <w:i/>
              </w:rPr>
            </w:pPr>
            <w:proofErr w:type="spellStart"/>
            <w:r w:rsidRPr="0042010A">
              <w:rPr>
                <w:b/>
                <w:i/>
              </w:rPr>
              <w:t>spatialBundling</w:t>
            </w:r>
            <w:proofErr w:type="spellEnd"/>
            <w:r w:rsidRPr="0042010A">
              <w:rPr>
                <w:b/>
                <w:i/>
              </w:rPr>
              <w:t>-HARQ-ACK</w:t>
            </w:r>
          </w:p>
          <w:p w14:paraId="3AF2D262" w14:textId="77777777" w:rsidR="00A14515" w:rsidRPr="0042010A" w:rsidRDefault="00A14515" w:rsidP="00A14515">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A14515" w:rsidRPr="0042010A" w:rsidRDefault="00A14515" w:rsidP="00A14515">
            <w:pPr>
              <w:pStyle w:val="TAL"/>
              <w:jc w:val="center"/>
            </w:pPr>
            <w:r w:rsidRPr="0042010A">
              <w:t>No</w:t>
            </w:r>
          </w:p>
        </w:tc>
      </w:tr>
      <w:tr w:rsidR="00A14515"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A14515" w:rsidRPr="0042010A" w:rsidRDefault="00A14515" w:rsidP="00A14515">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A14515" w:rsidRPr="0042010A" w:rsidRDefault="00A14515" w:rsidP="00A14515">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A14515" w:rsidRPr="0042010A" w:rsidRDefault="00A14515" w:rsidP="00A14515">
            <w:pPr>
              <w:pStyle w:val="TAL"/>
              <w:jc w:val="center"/>
            </w:pPr>
            <w:r w:rsidRPr="0042010A">
              <w:t>-</w:t>
            </w:r>
          </w:p>
        </w:tc>
      </w:tr>
      <w:tr w:rsidR="00A14515"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A14515" w:rsidRPr="0042010A" w:rsidRDefault="00A14515" w:rsidP="00A14515">
            <w:pPr>
              <w:pStyle w:val="TAL"/>
              <w:rPr>
                <w:b/>
                <w:i/>
              </w:rPr>
            </w:pPr>
            <w:proofErr w:type="spellStart"/>
            <w:r w:rsidRPr="0042010A">
              <w:rPr>
                <w:b/>
                <w:i/>
              </w:rPr>
              <w:t>spdcch</w:t>
            </w:r>
            <w:proofErr w:type="spellEnd"/>
            <w:r w:rsidRPr="0042010A">
              <w:rPr>
                <w:b/>
                <w:i/>
              </w:rPr>
              <w:t>-Reuse</w:t>
            </w:r>
          </w:p>
          <w:p w14:paraId="4D8465E6" w14:textId="77777777" w:rsidR="00A14515" w:rsidRPr="0042010A" w:rsidRDefault="00A14515" w:rsidP="00A14515">
            <w:pPr>
              <w:pStyle w:val="TAL"/>
            </w:pPr>
            <w:bookmarkStart w:id="500" w:name="_Hlk523747968"/>
            <w:r w:rsidRPr="0042010A">
              <w:t>Indicates whether the UE supports L1 based SPDCCH reuse</w:t>
            </w:r>
            <w:bookmarkEnd w:id="500"/>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A14515" w:rsidRPr="0042010A" w:rsidRDefault="00A14515" w:rsidP="00A14515">
            <w:pPr>
              <w:pStyle w:val="TAL"/>
              <w:jc w:val="center"/>
            </w:pPr>
            <w:r w:rsidRPr="0042010A">
              <w:t>-</w:t>
            </w:r>
          </w:p>
        </w:tc>
      </w:tr>
      <w:tr w:rsidR="00A14515"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A14515" w:rsidRPr="0042010A" w:rsidRDefault="00A14515" w:rsidP="00A14515">
            <w:pPr>
              <w:pStyle w:val="TAL"/>
              <w:rPr>
                <w:b/>
                <w:i/>
              </w:rPr>
            </w:pPr>
            <w:proofErr w:type="spellStart"/>
            <w:r w:rsidRPr="0042010A">
              <w:rPr>
                <w:b/>
                <w:i/>
              </w:rPr>
              <w:t>sps-CyclicShift</w:t>
            </w:r>
            <w:proofErr w:type="spellEnd"/>
          </w:p>
          <w:p w14:paraId="585547F1" w14:textId="77777777" w:rsidR="00A14515" w:rsidRPr="0042010A" w:rsidRDefault="00A14515" w:rsidP="00A14515">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A14515" w:rsidRPr="0042010A" w:rsidRDefault="00A14515" w:rsidP="00A14515">
            <w:pPr>
              <w:pStyle w:val="TAL"/>
              <w:jc w:val="center"/>
            </w:pPr>
            <w:r w:rsidRPr="0042010A">
              <w:t>-</w:t>
            </w:r>
          </w:p>
        </w:tc>
      </w:tr>
      <w:tr w:rsidR="00A14515"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A14515" w:rsidRPr="0042010A" w:rsidRDefault="00A14515" w:rsidP="00A14515">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A14515" w:rsidRPr="0042010A" w:rsidRDefault="00A14515" w:rsidP="00A14515">
            <w:pPr>
              <w:pStyle w:val="TAL"/>
              <w:jc w:val="center"/>
            </w:pPr>
            <w:r w:rsidRPr="0042010A">
              <w:rPr>
                <w:lang w:eastAsia="zh-CN"/>
              </w:rPr>
              <w:t>-</w:t>
            </w:r>
          </w:p>
        </w:tc>
      </w:tr>
      <w:tr w:rsidR="00A14515"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A14515" w:rsidRPr="0042010A" w:rsidRDefault="00A14515" w:rsidP="00A14515">
            <w:pPr>
              <w:pStyle w:val="TAL"/>
              <w:rPr>
                <w:b/>
                <w:i/>
              </w:rPr>
            </w:pPr>
            <w:proofErr w:type="spellStart"/>
            <w:r w:rsidRPr="0042010A">
              <w:rPr>
                <w:b/>
                <w:i/>
              </w:rPr>
              <w:t>sps</w:t>
            </w:r>
            <w:proofErr w:type="spellEnd"/>
            <w:r w:rsidRPr="0042010A">
              <w:rPr>
                <w:b/>
                <w:i/>
              </w:rPr>
              <w:t>-STTI</w:t>
            </w:r>
          </w:p>
          <w:p w14:paraId="2DE83026" w14:textId="77777777" w:rsidR="00A14515" w:rsidRPr="0042010A" w:rsidRDefault="00A14515" w:rsidP="00A14515">
            <w:pPr>
              <w:pStyle w:val="TAL"/>
            </w:pPr>
            <w:bookmarkStart w:id="501"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501"/>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A14515" w:rsidRPr="0042010A" w:rsidRDefault="00A14515" w:rsidP="00A14515">
            <w:pPr>
              <w:pStyle w:val="TAL"/>
              <w:jc w:val="center"/>
            </w:pPr>
            <w:r w:rsidRPr="0042010A">
              <w:t>-</w:t>
            </w:r>
          </w:p>
        </w:tc>
      </w:tr>
      <w:tr w:rsidR="00A14515"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A14515" w:rsidRPr="0042010A" w:rsidRDefault="00A14515" w:rsidP="00A14515">
            <w:pPr>
              <w:pStyle w:val="TAL"/>
              <w:rPr>
                <w:b/>
                <w:i/>
              </w:rPr>
            </w:pPr>
            <w:r w:rsidRPr="0042010A">
              <w:rPr>
                <w:b/>
                <w:i/>
              </w:rPr>
              <w:t>srs-DCI7-TriggeringFS2</w:t>
            </w:r>
          </w:p>
          <w:p w14:paraId="14409E16" w14:textId="77777777" w:rsidR="00A14515" w:rsidRPr="0042010A" w:rsidRDefault="00A14515" w:rsidP="00A14515">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A14515" w:rsidRPr="0042010A" w:rsidRDefault="00A14515" w:rsidP="00A14515">
            <w:pPr>
              <w:pStyle w:val="TAL"/>
              <w:jc w:val="center"/>
              <w:rPr>
                <w:bCs/>
                <w:noProof/>
                <w:lang w:eastAsia="en-GB"/>
              </w:rPr>
            </w:pPr>
            <w:r w:rsidRPr="0042010A">
              <w:t>-</w:t>
            </w:r>
          </w:p>
        </w:tc>
      </w:tr>
      <w:tr w:rsidR="00A14515"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A14515" w:rsidRPr="0042010A" w:rsidRDefault="00A14515" w:rsidP="00A14515">
            <w:pPr>
              <w:pStyle w:val="TAL"/>
              <w:rPr>
                <w:b/>
                <w:i/>
              </w:rPr>
            </w:pPr>
            <w:proofErr w:type="spellStart"/>
            <w:r w:rsidRPr="0042010A">
              <w:rPr>
                <w:b/>
                <w:i/>
              </w:rPr>
              <w:t>srs</w:t>
            </w:r>
            <w:proofErr w:type="spellEnd"/>
            <w:r w:rsidRPr="0042010A">
              <w:rPr>
                <w:b/>
                <w:i/>
              </w:rPr>
              <w:t>-Enhancements</w:t>
            </w:r>
          </w:p>
          <w:p w14:paraId="2DBA3483" w14:textId="77777777" w:rsidR="00A14515" w:rsidRPr="0042010A" w:rsidRDefault="00A14515" w:rsidP="00A14515">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A14515" w:rsidRPr="0042010A" w:rsidRDefault="00A14515" w:rsidP="00A14515">
            <w:pPr>
              <w:pStyle w:val="TAL"/>
              <w:jc w:val="center"/>
            </w:pPr>
            <w:r w:rsidRPr="0042010A">
              <w:t>TBD</w:t>
            </w:r>
          </w:p>
        </w:tc>
      </w:tr>
      <w:tr w:rsidR="00A14515"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A14515" w:rsidRPr="0042010A" w:rsidRDefault="00A14515" w:rsidP="00A14515">
            <w:pPr>
              <w:pStyle w:val="TAL"/>
              <w:rPr>
                <w:b/>
                <w:i/>
              </w:rPr>
            </w:pPr>
            <w:proofErr w:type="spellStart"/>
            <w:r w:rsidRPr="0042010A">
              <w:rPr>
                <w:b/>
                <w:i/>
              </w:rPr>
              <w:t>srs-EnhancementsTDD</w:t>
            </w:r>
            <w:proofErr w:type="spellEnd"/>
          </w:p>
          <w:p w14:paraId="214D6D40" w14:textId="77777777" w:rsidR="00A14515" w:rsidRPr="0042010A" w:rsidRDefault="00A14515" w:rsidP="00A14515">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A14515" w:rsidRPr="0042010A" w:rsidRDefault="00A14515" w:rsidP="00A14515">
            <w:pPr>
              <w:pStyle w:val="TAL"/>
              <w:jc w:val="center"/>
            </w:pPr>
            <w:r w:rsidRPr="0042010A">
              <w:t>Yes</w:t>
            </w:r>
          </w:p>
        </w:tc>
      </w:tr>
      <w:tr w:rsidR="00A14515"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A14515" w:rsidRPr="0042010A" w:rsidRDefault="00A14515" w:rsidP="00A14515">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A14515" w:rsidRPr="0042010A" w:rsidRDefault="00A14515" w:rsidP="00A14515">
            <w:pPr>
              <w:pStyle w:val="TAL"/>
              <w:jc w:val="center"/>
            </w:pPr>
            <w:r w:rsidRPr="0042010A">
              <w:t>-</w:t>
            </w:r>
          </w:p>
        </w:tc>
      </w:tr>
      <w:tr w:rsidR="00A14515"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A14515" w:rsidRPr="0042010A" w:rsidRDefault="00A14515" w:rsidP="00A14515">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A14515" w:rsidRPr="0042010A" w:rsidRDefault="00A14515" w:rsidP="00A14515">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A14515" w:rsidRPr="0042010A" w:rsidRDefault="00A14515" w:rsidP="00A14515">
            <w:pPr>
              <w:pStyle w:val="TAL"/>
              <w:jc w:val="center"/>
            </w:pPr>
            <w:r w:rsidRPr="0042010A">
              <w:t>-</w:t>
            </w:r>
          </w:p>
        </w:tc>
      </w:tr>
      <w:tr w:rsidR="00A14515"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A14515" w:rsidRPr="0042010A" w:rsidRDefault="00A14515" w:rsidP="00A14515">
            <w:pPr>
              <w:pStyle w:val="TAL"/>
              <w:rPr>
                <w:b/>
                <w:i/>
              </w:rPr>
            </w:pPr>
            <w:proofErr w:type="spellStart"/>
            <w:r w:rsidRPr="0042010A">
              <w:rPr>
                <w:b/>
                <w:i/>
              </w:rPr>
              <w:t>srs-MaxSimultaneousCCs</w:t>
            </w:r>
            <w:proofErr w:type="spellEnd"/>
          </w:p>
          <w:p w14:paraId="359EBFFC" w14:textId="77777777" w:rsidR="00A14515" w:rsidRPr="0042010A" w:rsidRDefault="00A14515" w:rsidP="00A14515">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A14515" w:rsidRPr="0042010A" w:rsidRDefault="00A14515" w:rsidP="00A14515">
            <w:pPr>
              <w:pStyle w:val="TAL"/>
              <w:jc w:val="center"/>
            </w:pPr>
            <w:r w:rsidRPr="0042010A">
              <w:t>-</w:t>
            </w:r>
          </w:p>
        </w:tc>
      </w:tr>
      <w:tr w:rsidR="00A14515"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A14515" w:rsidRPr="0042010A" w:rsidRDefault="00A14515" w:rsidP="00A14515">
            <w:pPr>
              <w:pStyle w:val="TAL"/>
              <w:rPr>
                <w:b/>
                <w:i/>
              </w:rPr>
            </w:pPr>
            <w:r w:rsidRPr="0042010A">
              <w:rPr>
                <w:b/>
                <w:i/>
              </w:rPr>
              <w:t>srs-UpPTS-6sym</w:t>
            </w:r>
          </w:p>
          <w:p w14:paraId="494AEDCF" w14:textId="77777777" w:rsidR="00A14515" w:rsidRPr="0042010A" w:rsidRDefault="00A14515" w:rsidP="00A14515">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A14515" w:rsidRPr="0042010A" w:rsidRDefault="00A14515" w:rsidP="00A14515">
            <w:pPr>
              <w:pStyle w:val="TAL"/>
              <w:jc w:val="center"/>
            </w:pPr>
            <w:r w:rsidRPr="0042010A">
              <w:t>-</w:t>
            </w:r>
          </w:p>
        </w:tc>
      </w:tr>
      <w:tr w:rsidR="00A14515"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A14515" w:rsidRPr="0042010A" w:rsidRDefault="00A14515" w:rsidP="00A14515">
            <w:pPr>
              <w:pStyle w:val="TAL"/>
              <w:rPr>
                <w:b/>
                <w:bCs/>
                <w:i/>
                <w:noProof/>
                <w:lang w:eastAsia="en-GB"/>
              </w:rPr>
            </w:pPr>
            <w:r w:rsidRPr="0042010A">
              <w:rPr>
                <w:b/>
                <w:bCs/>
                <w:i/>
                <w:noProof/>
                <w:lang w:eastAsia="en-GB"/>
              </w:rPr>
              <w:t>srvcc-FromUTRA-FDD-ToGERAN</w:t>
            </w:r>
          </w:p>
          <w:p w14:paraId="416DB6F5" w14:textId="77777777" w:rsidR="00A14515" w:rsidRPr="0042010A" w:rsidRDefault="00A14515" w:rsidP="00A14515">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A14515" w:rsidRPr="0042010A" w:rsidRDefault="00A14515" w:rsidP="00A14515">
            <w:pPr>
              <w:pStyle w:val="TAL"/>
              <w:rPr>
                <w:b/>
                <w:bCs/>
                <w:i/>
                <w:noProof/>
                <w:lang w:eastAsia="en-GB"/>
              </w:rPr>
            </w:pPr>
            <w:r w:rsidRPr="0042010A">
              <w:rPr>
                <w:b/>
                <w:bCs/>
                <w:i/>
                <w:noProof/>
                <w:lang w:eastAsia="en-GB"/>
              </w:rPr>
              <w:t>srvcc-FromUTRA-FDD-ToUTRA-FDD</w:t>
            </w:r>
          </w:p>
          <w:p w14:paraId="0D090FF6" w14:textId="77777777" w:rsidR="00A14515" w:rsidRPr="0042010A" w:rsidRDefault="00A14515" w:rsidP="00A14515">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A14515" w:rsidRPr="0042010A" w:rsidRDefault="00A14515" w:rsidP="00A14515">
            <w:pPr>
              <w:pStyle w:val="TAL"/>
              <w:rPr>
                <w:b/>
                <w:bCs/>
                <w:i/>
                <w:noProof/>
                <w:lang w:eastAsia="en-GB"/>
              </w:rPr>
            </w:pPr>
            <w:r w:rsidRPr="0042010A">
              <w:rPr>
                <w:b/>
                <w:bCs/>
                <w:i/>
                <w:noProof/>
                <w:lang w:eastAsia="en-GB"/>
              </w:rPr>
              <w:t>srvcc-FromUTRA-TDD128-ToGERAN</w:t>
            </w:r>
          </w:p>
          <w:p w14:paraId="45950A84" w14:textId="77777777" w:rsidR="00A14515" w:rsidRPr="0042010A" w:rsidRDefault="00A14515" w:rsidP="00A14515">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A14515" w:rsidRPr="0042010A" w:rsidRDefault="00A14515" w:rsidP="00A14515">
            <w:pPr>
              <w:pStyle w:val="TAL"/>
              <w:rPr>
                <w:b/>
                <w:bCs/>
                <w:i/>
                <w:noProof/>
                <w:lang w:eastAsia="en-GB"/>
              </w:rPr>
            </w:pPr>
            <w:r w:rsidRPr="0042010A">
              <w:rPr>
                <w:b/>
                <w:bCs/>
                <w:i/>
                <w:noProof/>
                <w:lang w:eastAsia="en-GB"/>
              </w:rPr>
              <w:t>srvcc-FromUTRA-TDD128-ToUTRA-TDD128</w:t>
            </w:r>
          </w:p>
          <w:p w14:paraId="323E8C43" w14:textId="77777777" w:rsidR="00A14515" w:rsidRPr="0042010A" w:rsidRDefault="00A14515" w:rsidP="00A14515">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A14515" w:rsidRPr="0042010A" w:rsidRDefault="00A14515" w:rsidP="00A14515">
            <w:pPr>
              <w:pStyle w:val="TAL"/>
              <w:rPr>
                <w:b/>
                <w:bCs/>
                <w:i/>
                <w:noProof/>
                <w:lang w:eastAsia="en-GB"/>
              </w:rPr>
            </w:pPr>
            <w:r w:rsidRPr="0042010A">
              <w:rPr>
                <w:b/>
                <w:bCs/>
                <w:i/>
                <w:noProof/>
                <w:lang w:eastAsia="en-GB"/>
              </w:rPr>
              <w:t>ss-CCH-InterfHandl</w:t>
            </w:r>
          </w:p>
          <w:p w14:paraId="4E44CF60" w14:textId="77777777" w:rsidR="00A14515" w:rsidRPr="0042010A" w:rsidRDefault="00A14515" w:rsidP="00A14515">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A14515" w:rsidRPr="0042010A" w:rsidRDefault="00A14515" w:rsidP="00A14515">
            <w:pPr>
              <w:pStyle w:val="TAL"/>
              <w:rPr>
                <w:b/>
                <w:bCs/>
                <w:i/>
                <w:noProof/>
                <w:lang w:eastAsia="en-GB"/>
              </w:rPr>
            </w:pPr>
            <w:r w:rsidRPr="0042010A">
              <w:rPr>
                <w:b/>
                <w:bCs/>
                <w:i/>
                <w:noProof/>
                <w:lang w:eastAsia="en-GB"/>
              </w:rPr>
              <w:lastRenderedPageBreak/>
              <w:t>ss-SINR-Meas-NR-FR1, ss-SINR-Meas-NR-FR2</w:t>
            </w:r>
          </w:p>
          <w:p w14:paraId="7180B59E" w14:textId="77777777" w:rsidR="00A14515" w:rsidRPr="0042010A" w:rsidRDefault="00A14515" w:rsidP="00A14515">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A14515" w:rsidRPr="0042010A" w:rsidRDefault="00A14515" w:rsidP="00A14515">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A14515" w:rsidRPr="0042010A" w:rsidRDefault="00A14515" w:rsidP="00A14515">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A14515" w:rsidRPr="0042010A" w:rsidRDefault="00A14515" w:rsidP="00A14515">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A14515" w:rsidRPr="0042010A" w:rsidRDefault="00A14515" w:rsidP="00A14515">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A14515" w:rsidRPr="0042010A" w:rsidRDefault="00A14515" w:rsidP="00A14515">
            <w:pPr>
              <w:pStyle w:val="TAL"/>
              <w:jc w:val="center"/>
              <w:rPr>
                <w:lang w:eastAsia="zh-CN"/>
              </w:rPr>
            </w:pPr>
            <w:r w:rsidRPr="0042010A">
              <w:rPr>
                <w:lang w:eastAsia="zh-CN"/>
              </w:rPr>
              <w:t>-</w:t>
            </w:r>
          </w:p>
        </w:tc>
      </w:tr>
      <w:tr w:rsidR="00A14515"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A14515" w:rsidRPr="0042010A" w:rsidRDefault="00A14515" w:rsidP="00A14515">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A14515" w:rsidRPr="0042010A" w:rsidRDefault="00A14515" w:rsidP="00A14515">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A14515" w:rsidRPr="0042010A" w:rsidRDefault="00A14515" w:rsidP="00A14515">
            <w:pPr>
              <w:pStyle w:val="TAL"/>
              <w:jc w:val="center"/>
              <w:rPr>
                <w:lang w:eastAsia="zh-CN"/>
              </w:rPr>
            </w:pPr>
            <w:r w:rsidRPr="0042010A">
              <w:rPr>
                <w:lang w:eastAsia="zh-CN"/>
              </w:rPr>
              <w:t>-</w:t>
            </w:r>
          </w:p>
        </w:tc>
      </w:tr>
      <w:tr w:rsidR="00A14515"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A14515" w:rsidRPr="0042010A" w:rsidRDefault="00A14515" w:rsidP="00A14515">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A14515" w:rsidRPr="0042010A" w:rsidRDefault="00A14515" w:rsidP="00A14515">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A14515" w:rsidRPr="0042010A" w:rsidRDefault="00A14515" w:rsidP="00A14515">
            <w:pPr>
              <w:pStyle w:val="TAL"/>
              <w:jc w:val="center"/>
              <w:rPr>
                <w:lang w:eastAsia="zh-CN"/>
              </w:rPr>
            </w:pPr>
            <w:r w:rsidRPr="0042010A">
              <w:rPr>
                <w:lang w:eastAsia="zh-CN"/>
              </w:rPr>
              <w:t>-</w:t>
            </w:r>
          </w:p>
        </w:tc>
      </w:tr>
      <w:tr w:rsidR="00A14515"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A14515" w:rsidRPr="0042010A" w:rsidRDefault="00A14515" w:rsidP="00A14515">
            <w:pPr>
              <w:pStyle w:val="TAL"/>
              <w:rPr>
                <w:b/>
                <w:i/>
              </w:rPr>
            </w:pPr>
            <w:proofErr w:type="spellStart"/>
            <w:r w:rsidRPr="0042010A">
              <w:rPr>
                <w:b/>
                <w:i/>
              </w:rPr>
              <w:t>sTTI-SupportedCombinations</w:t>
            </w:r>
            <w:proofErr w:type="spellEnd"/>
          </w:p>
          <w:p w14:paraId="6C920595" w14:textId="77777777" w:rsidR="00A14515" w:rsidRPr="0042010A" w:rsidRDefault="00A14515" w:rsidP="00A14515">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A14515" w:rsidRPr="0042010A" w:rsidRDefault="00A14515" w:rsidP="00A14515">
            <w:pPr>
              <w:pStyle w:val="TAL"/>
              <w:jc w:val="center"/>
              <w:rPr>
                <w:lang w:eastAsia="zh-CN"/>
              </w:rPr>
            </w:pPr>
            <w:r w:rsidRPr="0042010A">
              <w:rPr>
                <w:lang w:eastAsia="zh-CN"/>
              </w:rPr>
              <w:t>-</w:t>
            </w:r>
          </w:p>
        </w:tc>
      </w:tr>
      <w:tr w:rsidR="00A14515"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A14515" w:rsidRPr="0042010A" w:rsidRDefault="00A14515" w:rsidP="00A14515">
            <w:pPr>
              <w:pStyle w:val="TAL"/>
              <w:rPr>
                <w:b/>
                <w:bCs/>
                <w:i/>
                <w:noProof/>
                <w:lang w:eastAsia="en-GB"/>
              </w:rPr>
            </w:pPr>
            <w:r w:rsidRPr="0042010A">
              <w:rPr>
                <w:b/>
                <w:i/>
              </w:rPr>
              <w:t>subcarrierSpacingMBMS-khz7dot5, subcarrierSpacingMBMS-khz1dot25</w:t>
            </w:r>
          </w:p>
          <w:p w14:paraId="36CCBE7F" w14:textId="77777777" w:rsidR="00A14515" w:rsidRPr="0042010A" w:rsidRDefault="00A14515" w:rsidP="00A14515">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A14515" w:rsidRPr="0042010A" w:rsidRDefault="00A14515" w:rsidP="00A14515">
            <w:pPr>
              <w:pStyle w:val="TAL"/>
              <w:jc w:val="center"/>
              <w:rPr>
                <w:lang w:eastAsia="zh-CN"/>
              </w:rPr>
            </w:pPr>
            <w:r w:rsidRPr="0042010A">
              <w:rPr>
                <w:lang w:eastAsia="zh-CN"/>
              </w:rPr>
              <w:t>-</w:t>
            </w:r>
          </w:p>
        </w:tc>
      </w:tr>
      <w:tr w:rsidR="00A14515"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A14515" w:rsidRPr="0042010A" w:rsidRDefault="00A14515" w:rsidP="00A14515">
            <w:pPr>
              <w:pStyle w:val="TAL"/>
              <w:rPr>
                <w:b/>
                <w:i/>
                <w:lang w:eastAsia="en-GB"/>
              </w:rPr>
            </w:pPr>
            <w:r w:rsidRPr="0042010A">
              <w:rPr>
                <w:b/>
                <w:i/>
                <w:lang w:eastAsia="en-GB"/>
              </w:rPr>
              <w:t>subslotPDSCH-TxDiv-TM9and10</w:t>
            </w:r>
          </w:p>
          <w:p w14:paraId="49760743" w14:textId="77777777" w:rsidR="00A14515" w:rsidRPr="0042010A" w:rsidRDefault="00A14515" w:rsidP="00A14515">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A14515" w:rsidRPr="0042010A" w:rsidRDefault="00A14515" w:rsidP="00A14515">
            <w:pPr>
              <w:pStyle w:val="TAL"/>
              <w:jc w:val="center"/>
              <w:rPr>
                <w:lang w:eastAsia="zh-CN"/>
              </w:rPr>
            </w:pPr>
          </w:p>
        </w:tc>
      </w:tr>
      <w:tr w:rsidR="00A14515"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A14515" w:rsidRPr="0042010A" w:rsidRDefault="00A14515" w:rsidP="00A14515">
            <w:pPr>
              <w:pStyle w:val="TAL"/>
              <w:rPr>
                <w:b/>
                <w:i/>
                <w:iCs/>
                <w:noProof/>
              </w:rPr>
            </w:pPr>
            <w:r w:rsidRPr="0042010A">
              <w:rPr>
                <w:b/>
                <w:i/>
                <w:iCs/>
                <w:noProof/>
              </w:rPr>
              <w:t>supportedBandCombination</w:t>
            </w:r>
          </w:p>
          <w:p w14:paraId="212DBCC1" w14:textId="77777777" w:rsidR="00A14515" w:rsidRPr="0042010A" w:rsidRDefault="00A14515" w:rsidP="00A14515">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A14515" w:rsidRPr="0042010A" w:rsidRDefault="00A14515" w:rsidP="00A14515">
            <w:pPr>
              <w:pStyle w:val="TAL"/>
              <w:rPr>
                <w:b/>
                <w:i/>
                <w:iCs/>
                <w:noProof/>
              </w:rPr>
            </w:pPr>
            <w:r w:rsidRPr="0042010A">
              <w:rPr>
                <w:b/>
                <w:i/>
                <w:iCs/>
                <w:noProof/>
              </w:rPr>
              <w:t>supportedBandCombinationAdd</w:t>
            </w:r>
            <w:r w:rsidRPr="0042010A">
              <w:rPr>
                <w:b/>
                <w:i/>
                <w:iCs/>
                <w:noProof/>
                <w:lang w:eastAsia="ko-KR"/>
              </w:rPr>
              <w:t>-r11</w:t>
            </w:r>
          </w:p>
          <w:p w14:paraId="46219120" w14:textId="77777777" w:rsidR="00A14515" w:rsidRPr="0042010A" w:rsidRDefault="00A14515" w:rsidP="00A14515">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A14515" w:rsidRPr="0042010A" w:rsidRDefault="00A14515" w:rsidP="00A14515">
            <w:pPr>
              <w:pStyle w:val="TAL"/>
              <w:jc w:val="center"/>
              <w:rPr>
                <w:lang w:eastAsia="en-GB"/>
              </w:rPr>
            </w:pPr>
            <w:r w:rsidRPr="0042010A">
              <w:rPr>
                <w:bCs/>
                <w:noProof/>
                <w:lang w:eastAsia="zh-TW"/>
              </w:rPr>
              <w:t>-</w:t>
            </w:r>
          </w:p>
        </w:tc>
      </w:tr>
      <w:tr w:rsidR="00A14515"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A14515" w:rsidRPr="0042010A" w:rsidRDefault="00A14515" w:rsidP="00A14515">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A14515" w:rsidRPr="0042010A" w:rsidRDefault="00A14515" w:rsidP="00A14515">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A14515" w:rsidRPr="0042010A" w:rsidRDefault="00A14515" w:rsidP="00A14515">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A14515"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A14515" w:rsidRPr="0042010A" w:rsidRDefault="00A14515" w:rsidP="00A14515">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A14515" w:rsidRPr="0042010A" w:rsidRDefault="00A14515" w:rsidP="00A14515">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A14515" w:rsidRPr="0042010A" w:rsidRDefault="00A14515" w:rsidP="00A14515">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A14515" w:rsidRPr="0042010A" w:rsidRDefault="00A14515" w:rsidP="00A14515">
            <w:pPr>
              <w:keepNext/>
              <w:keepLines/>
              <w:spacing w:after="0"/>
              <w:rPr>
                <w:rFonts w:ascii="Arial" w:hAnsi="Arial"/>
                <w:b/>
                <w:bCs/>
                <w:i/>
                <w:iCs/>
                <w:noProof/>
                <w:sz w:val="18"/>
              </w:rPr>
            </w:pPr>
            <w:r w:rsidRPr="0042010A">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A14515" w:rsidRPr="0042010A" w:rsidRDefault="00A14515" w:rsidP="00A14515">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A14515"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A14515" w:rsidRPr="0042010A" w:rsidRDefault="00A14515" w:rsidP="00A14515">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A14515" w:rsidRPr="0042010A" w:rsidRDefault="00A14515" w:rsidP="00A14515">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A14515" w:rsidRPr="0042010A" w:rsidRDefault="00A14515" w:rsidP="00A14515">
            <w:pPr>
              <w:keepNext/>
              <w:keepLines/>
              <w:spacing w:after="0"/>
              <w:jc w:val="center"/>
              <w:rPr>
                <w:rFonts w:ascii="Arial" w:hAnsi="Arial"/>
                <w:bCs/>
                <w:noProof/>
                <w:sz w:val="18"/>
              </w:rPr>
            </w:pPr>
            <w:r w:rsidRPr="0042010A">
              <w:rPr>
                <w:rFonts w:ascii="Arial" w:hAnsi="Arial"/>
                <w:bCs/>
                <w:noProof/>
                <w:sz w:val="18"/>
              </w:rPr>
              <w:t>-</w:t>
            </w:r>
          </w:p>
        </w:tc>
      </w:tr>
      <w:tr w:rsidR="00A14515"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A14515" w:rsidRPr="0042010A" w:rsidRDefault="00A14515" w:rsidP="00A14515">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A14515" w:rsidRPr="0042010A" w:rsidRDefault="00A14515" w:rsidP="00A14515">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A14515" w:rsidRPr="0042010A" w:rsidRDefault="00A14515" w:rsidP="00A14515">
            <w:pPr>
              <w:pStyle w:val="TAL"/>
              <w:jc w:val="center"/>
              <w:rPr>
                <w:bCs/>
                <w:noProof/>
                <w:lang w:eastAsia="zh-TW"/>
              </w:rPr>
            </w:pPr>
            <w:r w:rsidRPr="0042010A">
              <w:rPr>
                <w:bCs/>
                <w:noProof/>
                <w:lang w:eastAsia="zh-TW"/>
              </w:rPr>
              <w:t>N</w:t>
            </w:r>
            <w:r w:rsidRPr="0042010A">
              <w:rPr>
                <w:bCs/>
                <w:noProof/>
                <w:lang w:eastAsia="en-GB"/>
              </w:rPr>
              <w:t>o</w:t>
            </w:r>
          </w:p>
        </w:tc>
      </w:tr>
      <w:tr w:rsidR="00A14515"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A14515" w:rsidRPr="0042010A" w:rsidRDefault="00A14515" w:rsidP="00A14515">
            <w:pPr>
              <w:pStyle w:val="TAL"/>
              <w:rPr>
                <w:b/>
                <w:bCs/>
                <w:i/>
                <w:noProof/>
                <w:lang w:eastAsia="en-GB"/>
              </w:rPr>
            </w:pPr>
            <w:r w:rsidRPr="0042010A">
              <w:rPr>
                <w:b/>
                <w:bCs/>
                <w:i/>
                <w:noProof/>
                <w:lang w:eastAsia="en-GB"/>
              </w:rPr>
              <w:t>SupportedBandList1XRTT</w:t>
            </w:r>
          </w:p>
          <w:p w14:paraId="577EB3DC" w14:textId="77777777" w:rsidR="00A14515" w:rsidRPr="0042010A" w:rsidRDefault="00A14515" w:rsidP="00A14515">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A14515" w:rsidRPr="0042010A" w:rsidRDefault="00A14515" w:rsidP="00A14515">
            <w:pPr>
              <w:pStyle w:val="TAL"/>
              <w:rPr>
                <w:b/>
                <w:iCs/>
                <w:lang w:eastAsia="en-GB"/>
              </w:rPr>
            </w:pPr>
            <w:r w:rsidRPr="0042010A">
              <w:rPr>
                <w:b/>
                <w:i/>
                <w:iCs/>
                <w:noProof/>
              </w:rPr>
              <w:t>SupportedBandListEUTRA</w:t>
            </w:r>
          </w:p>
          <w:p w14:paraId="78E05F97" w14:textId="77777777" w:rsidR="00A14515" w:rsidRPr="0042010A" w:rsidRDefault="00A14515" w:rsidP="00A14515">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A14515" w:rsidRPr="0042010A" w:rsidRDefault="00A14515" w:rsidP="00A14515">
            <w:pPr>
              <w:pStyle w:val="TAL"/>
              <w:rPr>
                <w:b/>
                <w:i/>
                <w:iCs/>
                <w:noProof/>
              </w:rPr>
            </w:pPr>
            <w:r w:rsidRPr="0042010A">
              <w:rPr>
                <w:b/>
                <w:i/>
                <w:iCs/>
                <w:noProof/>
              </w:rPr>
              <w:t>SupportedBandListEUTRA-v9e0</w:t>
            </w:r>
            <w:r w:rsidRPr="0042010A">
              <w:rPr>
                <w:rFonts w:eastAsia="宋体"/>
                <w:b/>
                <w:i/>
                <w:iCs/>
                <w:noProof/>
                <w:lang w:eastAsia="zh-CN"/>
              </w:rPr>
              <w:t xml:space="preserve">, </w:t>
            </w:r>
            <w:r w:rsidRPr="0042010A">
              <w:rPr>
                <w:b/>
                <w:i/>
                <w:iCs/>
                <w:noProof/>
              </w:rPr>
              <w:t>SupportedBandListEUTRA-v1250, SupportedBandListEUTRA-v1310, SupportedBandListEUTRA-v1320</w:t>
            </w:r>
          </w:p>
          <w:p w14:paraId="13BC7CB3" w14:textId="77777777" w:rsidR="00A14515" w:rsidRPr="0042010A" w:rsidRDefault="00A14515" w:rsidP="00A14515">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A14515" w:rsidRPr="0042010A" w:rsidRDefault="00A14515" w:rsidP="00A14515">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A14515" w:rsidRPr="0042010A" w:rsidRDefault="00A14515" w:rsidP="00A14515">
            <w:pPr>
              <w:pStyle w:val="TAL"/>
              <w:jc w:val="center"/>
              <w:rPr>
                <w:bCs/>
                <w:noProof/>
                <w:lang w:eastAsia="zh-TW"/>
              </w:rPr>
            </w:pPr>
            <w:r w:rsidRPr="0042010A">
              <w:rPr>
                <w:bCs/>
                <w:noProof/>
                <w:lang w:eastAsia="zh-TW"/>
              </w:rPr>
              <w:t>N</w:t>
            </w:r>
            <w:r w:rsidRPr="0042010A">
              <w:rPr>
                <w:bCs/>
                <w:noProof/>
                <w:lang w:eastAsia="en-GB"/>
              </w:rPr>
              <w:t>o</w:t>
            </w:r>
          </w:p>
        </w:tc>
      </w:tr>
      <w:tr w:rsidR="00A14515"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A14515" w:rsidRPr="0042010A" w:rsidRDefault="00A14515" w:rsidP="00A14515">
            <w:pPr>
              <w:pStyle w:val="TAL"/>
              <w:rPr>
                <w:b/>
                <w:bCs/>
                <w:i/>
                <w:noProof/>
                <w:lang w:eastAsia="en-GB"/>
              </w:rPr>
            </w:pPr>
            <w:r w:rsidRPr="0042010A">
              <w:rPr>
                <w:b/>
                <w:bCs/>
                <w:i/>
                <w:noProof/>
                <w:lang w:eastAsia="en-GB"/>
              </w:rPr>
              <w:t>SupportedBandListHRPD</w:t>
            </w:r>
          </w:p>
          <w:p w14:paraId="4704F242" w14:textId="77777777" w:rsidR="00A14515" w:rsidRPr="0042010A" w:rsidRDefault="00A14515" w:rsidP="00A14515">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A14515" w:rsidRPr="0042010A" w:rsidRDefault="00A14515" w:rsidP="00A14515">
            <w:pPr>
              <w:pStyle w:val="TAL"/>
              <w:rPr>
                <w:b/>
                <w:iCs/>
                <w:lang w:eastAsia="en-GB"/>
              </w:rPr>
            </w:pPr>
            <w:r w:rsidRPr="0042010A">
              <w:rPr>
                <w:b/>
                <w:i/>
                <w:iCs/>
                <w:noProof/>
              </w:rPr>
              <w:t>SupportedBandListNR-SA</w:t>
            </w:r>
          </w:p>
          <w:p w14:paraId="5426FDC3" w14:textId="77777777" w:rsidR="00A14515" w:rsidRPr="0042010A" w:rsidRDefault="00A14515" w:rsidP="00A14515">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A14515" w:rsidRPr="0042010A" w:rsidRDefault="00A14515" w:rsidP="00A14515">
            <w:pPr>
              <w:pStyle w:val="TAL"/>
              <w:rPr>
                <w:b/>
                <w:iCs/>
                <w:lang w:eastAsia="en-GB"/>
              </w:rPr>
            </w:pPr>
            <w:r w:rsidRPr="0042010A">
              <w:rPr>
                <w:b/>
                <w:i/>
                <w:iCs/>
                <w:noProof/>
              </w:rPr>
              <w:t>supportedBandListEN-DC</w:t>
            </w:r>
          </w:p>
          <w:p w14:paraId="2AC82C1F" w14:textId="77777777" w:rsidR="00A14515" w:rsidRPr="0042010A" w:rsidRDefault="00A14515" w:rsidP="00A14515">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A14515" w:rsidRPr="0042010A" w:rsidRDefault="00A14515" w:rsidP="00A14515">
            <w:pPr>
              <w:pStyle w:val="TAL"/>
              <w:rPr>
                <w:b/>
                <w:i/>
                <w:lang w:eastAsia="en-GB"/>
              </w:rPr>
            </w:pPr>
            <w:proofErr w:type="spellStart"/>
            <w:r w:rsidRPr="0042010A">
              <w:rPr>
                <w:b/>
                <w:i/>
                <w:lang w:eastAsia="en-GB"/>
              </w:rPr>
              <w:t>supportedBandListWLAN</w:t>
            </w:r>
            <w:proofErr w:type="spellEnd"/>
          </w:p>
          <w:p w14:paraId="1E5C9EC2" w14:textId="77777777" w:rsidR="00A14515" w:rsidRPr="0042010A" w:rsidRDefault="00A14515" w:rsidP="00A14515">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A14515" w:rsidRPr="0042010A" w:rsidRDefault="00A14515" w:rsidP="00A14515">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A14515" w:rsidRPr="0042010A" w:rsidRDefault="00A14515" w:rsidP="00A14515">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A14515" w:rsidRPr="0042010A" w:rsidRDefault="00A14515" w:rsidP="00A14515">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A14515" w:rsidRPr="0042010A" w:rsidRDefault="00A14515" w:rsidP="00A14515">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A14515" w:rsidRPr="0042010A" w:rsidRDefault="00A14515" w:rsidP="00A14515">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A14515" w:rsidRPr="0042010A" w:rsidRDefault="00A14515" w:rsidP="00A14515">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A14515" w:rsidRPr="0042010A" w:rsidRDefault="00A14515" w:rsidP="00A14515">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A14515" w:rsidRPr="0042010A" w:rsidRDefault="00A14515" w:rsidP="00A14515">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A14515" w:rsidRPr="0042010A" w:rsidRDefault="00A14515" w:rsidP="00A14515">
            <w:pPr>
              <w:pStyle w:val="TAL"/>
              <w:rPr>
                <w:b/>
                <w:i/>
                <w:iCs/>
              </w:rPr>
            </w:pPr>
            <w:proofErr w:type="spellStart"/>
            <w:r w:rsidRPr="0042010A">
              <w:rPr>
                <w:b/>
                <w:i/>
                <w:iCs/>
              </w:rPr>
              <w:t>supportedBandwidthCombinationSet</w:t>
            </w:r>
            <w:proofErr w:type="spellEnd"/>
          </w:p>
          <w:p w14:paraId="4F691034" w14:textId="77777777" w:rsidR="00A14515" w:rsidRPr="0042010A" w:rsidRDefault="00A14515" w:rsidP="00A14515">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A14515" w:rsidRPr="0042010A" w:rsidRDefault="00A14515" w:rsidP="00A14515">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A14515" w:rsidRPr="0042010A" w:rsidRDefault="00A14515" w:rsidP="00A14515">
            <w:pPr>
              <w:pStyle w:val="TAL"/>
              <w:rPr>
                <w:b/>
                <w:i/>
                <w:lang w:eastAsia="zh-CN"/>
              </w:rPr>
            </w:pPr>
            <w:proofErr w:type="spellStart"/>
            <w:r w:rsidRPr="0042010A">
              <w:rPr>
                <w:b/>
                <w:i/>
                <w:lang w:eastAsia="zh-CN"/>
              </w:rPr>
              <w:lastRenderedPageBreak/>
              <w:t>supportedCellGrouping</w:t>
            </w:r>
            <w:proofErr w:type="spellEnd"/>
          </w:p>
          <w:p w14:paraId="56F4A443" w14:textId="77777777" w:rsidR="00A14515" w:rsidRPr="0042010A" w:rsidRDefault="00A14515" w:rsidP="00A14515">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A14515" w:rsidRPr="0042010A" w:rsidRDefault="00A14515" w:rsidP="00A14515">
            <w:pPr>
              <w:pStyle w:val="TAL"/>
              <w:rPr>
                <w:lang w:eastAsia="zh-CN"/>
              </w:rPr>
            </w:pPr>
            <w:r w:rsidRPr="0042010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A14515" w:rsidRPr="0042010A" w:rsidRDefault="00A14515" w:rsidP="00A14515">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A14515" w:rsidRPr="0042010A" w:rsidRDefault="00A14515" w:rsidP="00A14515">
            <w:pPr>
              <w:pStyle w:val="TAL"/>
              <w:jc w:val="center"/>
              <w:rPr>
                <w:lang w:eastAsia="zh-CN"/>
              </w:rPr>
            </w:pPr>
            <w:r w:rsidRPr="0042010A">
              <w:rPr>
                <w:lang w:eastAsia="zh-CN"/>
              </w:rPr>
              <w:t>-</w:t>
            </w:r>
          </w:p>
        </w:tc>
      </w:tr>
      <w:tr w:rsidR="00A14515"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A14515" w:rsidRPr="0042010A" w:rsidRDefault="00A14515" w:rsidP="00A14515">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A14515" w:rsidRPr="0042010A" w:rsidRDefault="00A14515" w:rsidP="00A14515">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A14515" w:rsidRPr="0042010A" w:rsidRDefault="00A14515" w:rsidP="00A14515">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A14515" w:rsidRPr="0042010A" w:rsidRDefault="00A14515" w:rsidP="00A14515">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A14515" w:rsidRPr="0042010A" w:rsidRDefault="00A14515" w:rsidP="00A14515">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A14515" w:rsidRPr="0042010A" w:rsidRDefault="00A14515" w:rsidP="00A14515">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A14515" w:rsidRPr="0042010A" w:rsidRDefault="00A14515" w:rsidP="00A14515">
            <w:pPr>
              <w:pStyle w:val="TAL"/>
              <w:rPr>
                <w:b/>
                <w:i/>
                <w:lang w:eastAsia="en-GB"/>
              </w:rPr>
            </w:pPr>
            <w:r w:rsidRPr="0042010A">
              <w:rPr>
                <w:b/>
                <w:i/>
                <w:lang w:eastAsia="en-GB"/>
              </w:rPr>
              <w:t>supportedNAICS-2CRS-AP</w:t>
            </w:r>
          </w:p>
          <w:p w14:paraId="1210F7C8" w14:textId="77777777" w:rsidR="00A14515" w:rsidRPr="0042010A" w:rsidRDefault="00A14515" w:rsidP="00A14515">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A14515" w:rsidRPr="0042010A" w:rsidRDefault="00A14515" w:rsidP="00A14515">
            <w:pPr>
              <w:pStyle w:val="TAL"/>
              <w:rPr>
                <w:rFonts w:eastAsia="宋体"/>
                <w:b/>
                <w:bCs/>
                <w:lang w:eastAsia="zh-CN"/>
              </w:rPr>
            </w:pPr>
            <w:r w:rsidRPr="0042010A">
              <w:rPr>
                <w:lang w:eastAsia="en-GB"/>
              </w:rPr>
              <w:t>For band combinations with a single component carrier, UE is only allowed to indicate {</w:t>
            </w:r>
            <w:proofErr w:type="spellStart"/>
            <w:r w:rsidRPr="0042010A">
              <w:rPr>
                <w:rFonts w:eastAsia="宋体"/>
                <w:i/>
                <w:lang w:eastAsia="zh-CN"/>
              </w:rPr>
              <w:t>numberOfNAICS-CapableCC</w:t>
            </w:r>
            <w:proofErr w:type="spellEnd"/>
            <w:r w:rsidRPr="0042010A">
              <w:rPr>
                <w:rFonts w:eastAsia="宋体"/>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A14515" w:rsidRPr="0042010A" w:rsidRDefault="00A14515" w:rsidP="00A14515">
            <w:pPr>
              <w:pStyle w:val="TAL"/>
              <w:rPr>
                <w:b/>
                <w:i/>
                <w:lang w:eastAsia="zh-CN"/>
              </w:rPr>
            </w:pPr>
            <w:proofErr w:type="spellStart"/>
            <w:r w:rsidRPr="0042010A">
              <w:rPr>
                <w:b/>
                <w:i/>
                <w:lang w:eastAsia="zh-CN"/>
              </w:rPr>
              <w:t>supportedOperatorDic</w:t>
            </w:r>
            <w:proofErr w:type="spellEnd"/>
          </w:p>
          <w:p w14:paraId="05AD8137" w14:textId="77777777" w:rsidR="00A14515" w:rsidRPr="0042010A" w:rsidRDefault="00A14515" w:rsidP="00A14515">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A14515" w:rsidRPr="0042010A" w:rsidRDefault="00A14515" w:rsidP="00A14515">
            <w:pPr>
              <w:pStyle w:val="TAL"/>
              <w:jc w:val="center"/>
              <w:rPr>
                <w:bCs/>
                <w:noProof/>
                <w:lang w:eastAsia="zh-TW"/>
              </w:rPr>
            </w:pPr>
            <w:r w:rsidRPr="0042010A">
              <w:rPr>
                <w:bCs/>
                <w:noProof/>
                <w:lang w:eastAsia="zh-CN"/>
              </w:rPr>
              <w:t>-</w:t>
            </w:r>
          </w:p>
        </w:tc>
      </w:tr>
      <w:tr w:rsidR="00A14515"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A14515" w:rsidRPr="0042010A" w:rsidRDefault="00A14515" w:rsidP="00A14515">
            <w:pPr>
              <w:pStyle w:val="TAL"/>
              <w:rPr>
                <w:b/>
                <w:i/>
                <w:iCs/>
              </w:rPr>
            </w:pPr>
            <w:proofErr w:type="spellStart"/>
            <w:r w:rsidRPr="0042010A">
              <w:rPr>
                <w:b/>
                <w:i/>
                <w:iCs/>
              </w:rPr>
              <w:t>supportRohcContextContinue</w:t>
            </w:r>
            <w:proofErr w:type="spellEnd"/>
          </w:p>
          <w:p w14:paraId="09E27F9D" w14:textId="77777777" w:rsidR="00A14515" w:rsidRPr="0042010A" w:rsidRDefault="00A14515" w:rsidP="00A14515">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A14515" w:rsidRPr="0042010A" w:rsidRDefault="00A14515" w:rsidP="00A14515">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A14515" w:rsidRPr="0042010A" w:rsidRDefault="00A14515" w:rsidP="00A14515">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A14515" w:rsidRPr="0042010A" w:rsidRDefault="00A14515" w:rsidP="00A14515">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A14515" w:rsidRPr="0042010A" w:rsidRDefault="00A14515" w:rsidP="00A14515">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A14515" w:rsidRPr="0042010A" w:rsidRDefault="00A14515" w:rsidP="00A14515">
            <w:pPr>
              <w:pStyle w:val="TAL"/>
              <w:rPr>
                <w:b/>
                <w:i/>
                <w:lang w:eastAsia="zh-CN"/>
              </w:rPr>
            </w:pPr>
            <w:proofErr w:type="spellStart"/>
            <w:r w:rsidRPr="0042010A">
              <w:rPr>
                <w:b/>
                <w:i/>
                <w:lang w:eastAsia="zh-CN"/>
              </w:rPr>
              <w:t>supportedStandardDic</w:t>
            </w:r>
            <w:proofErr w:type="spellEnd"/>
          </w:p>
          <w:p w14:paraId="2E86241F" w14:textId="77777777" w:rsidR="00A14515" w:rsidRPr="0042010A" w:rsidRDefault="00A14515" w:rsidP="00A14515">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A14515" w:rsidRPr="0042010A" w:rsidRDefault="00A14515" w:rsidP="00A14515">
            <w:pPr>
              <w:pStyle w:val="TAL"/>
              <w:rPr>
                <w:b/>
                <w:i/>
                <w:lang w:eastAsia="zh-CN"/>
              </w:rPr>
            </w:pPr>
            <w:proofErr w:type="spellStart"/>
            <w:r w:rsidRPr="0042010A">
              <w:rPr>
                <w:b/>
                <w:i/>
                <w:lang w:eastAsia="zh-CN"/>
              </w:rPr>
              <w:t>supportedUDC</w:t>
            </w:r>
            <w:proofErr w:type="spellEnd"/>
          </w:p>
          <w:p w14:paraId="489FE8F8" w14:textId="77777777" w:rsidR="00A14515" w:rsidRPr="0042010A" w:rsidRDefault="00A14515" w:rsidP="00A14515">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02"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5323E2A7" w:rsidR="00A14515" w:rsidRPr="00666F6D" w:rsidDel="00865228" w:rsidRDefault="00A14515" w:rsidP="00A14515">
            <w:pPr>
              <w:pStyle w:val="TAL"/>
              <w:rPr>
                <w:ins w:id="503" w:author="Intel" w:date="2020-04-08T13:51:00Z"/>
                <w:del w:id="504" w:author="Prasad QC" w:date="2020-06-04T23:58:00Z"/>
                <w:b/>
                <w:i/>
              </w:rPr>
            </w:pPr>
            <w:commentRangeStart w:id="505"/>
            <w:ins w:id="506" w:author="Intel" w:date="2020-04-08T13:51:00Z">
              <w:del w:id="507" w:author="Prasad QC" w:date="2020-06-04T23:58:00Z">
                <w:r w:rsidRPr="00586A96" w:rsidDel="00865228">
                  <w:rPr>
                    <w:b/>
                    <w:i/>
                  </w:rPr>
                  <w:delText>syncDAPS</w:delText>
                </w:r>
              </w:del>
            </w:ins>
          </w:p>
          <w:p w14:paraId="38933AA7" w14:textId="20DFDECF" w:rsidR="00A14515" w:rsidRPr="0042010A" w:rsidRDefault="00A14515" w:rsidP="00A14515">
            <w:pPr>
              <w:pStyle w:val="TAL"/>
              <w:rPr>
                <w:ins w:id="508" w:author="Intel" w:date="2020-04-08T13:51:00Z"/>
                <w:b/>
                <w:i/>
                <w:lang w:eastAsia="zh-CN"/>
              </w:rPr>
            </w:pPr>
            <w:ins w:id="509" w:author="Intel" w:date="2020-04-08T13:51:00Z">
              <w:del w:id="510" w:author="Prasad QC" w:date="2020-06-04T23:58:00Z">
                <w:r w:rsidDel="00865228">
                  <w:rPr>
                    <w:lang w:val="en-US"/>
                  </w:rPr>
                  <w:delText>Indicates whether the UE</w:delText>
                </w:r>
                <w:r w:rsidRPr="00666F6D" w:rsidDel="00865228">
                  <w:delText xml:space="preserve"> support</w:delText>
                </w:r>
                <w:r w:rsidDel="00865228">
                  <w:rPr>
                    <w:lang w:val="en-US"/>
                  </w:rPr>
                  <w:delText>s</w:delText>
                </w:r>
                <w:r w:rsidRPr="00666F6D" w:rsidDel="00865228">
                  <w:delText xml:space="preserve"> </w:delText>
                </w:r>
                <w:r w:rsidRPr="00586A96" w:rsidDel="00865228">
                  <w:delText xml:space="preserve">synchronous </w:delText>
                </w:r>
                <w:r w:rsidDel="00865228">
                  <w:rPr>
                    <w:lang w:val="en-US"/>
                  </w:rPr>
                  <w:delText>DAPS handover</w:delText>
                </w:r>
                <w:r w:rsidRPr="00666F6D" w:rsidDel="00865228">
                  <w:delText>.</w:delText>
                </w:r>
              </w:del>
            </w:ins>
            <w:ins w:id="511" w:author="RAN2#110e" w:date="2020-06-05T10:12:00Z">
              <w:del w:id="512"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commentRangeEnd w:id="505"/>
            <w:r>
              <w:rPr>
                <w:rStyle w:val="af1"/>
                <w:rFonts w:ascii="Times New Roman" w:eastAsia="宋体" w:hAnsi="Times New Roman"/>
                <w:lang w:eastAsia="en-US"/>
              </w:rPr>
              <w:commentReference w:id="505"/>
            </w:r>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1680F49F" w:rsidR="00A14515" w:rsidRPr="0042010A" w:rsidRDefault="00A14515" w:rsidP="00A14515">
            <w:pPr>
              <w:pStyle w:val="TAL"/>
              <w:jc w:val="center"/>
              <w:rPr>
                <w:ins w:id="513" w:author="Intel" w:date="2020-04-08T13:51:00Z"/>
                <w:bCs/>
                <w:noProof/>
                <w:lang w:eastAsia="zh-CN"/>
              </w:rPr>
            </w:pPr>
            <w:ins w:id="514" w:author="Intel" w:date="2020-04-08T13:51:00Z">
              <w:del w:id="515" w:author="Prasad QC" w:date="2020-06-04T23:58:00Z">
                <w:r w:rsidDel="00865228">
                  <w:rPr>
                    <w:bCs/>
                    <w:noProof/>
                    <w:lang w:eastAsia="zh-CN"/>
                  </w:rPr>
                  <w:delText>-</w:delText>
                </w:r>
              </w:del>
            </w:ins>
          </w:p>
        </w:tc>
      </w:tr>
      <w:tr w:rsidR="00A14515"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A14515" w:rsidRPr="0042010A" w:rsidRDefault="00A14515" w:rsidP="00A14515">
            <w:pPr>
              <w:pStyle w:val="TAL"/>
              <w:rPr>
                <w:b/>
                <w:i/>
                <w:iCs/>
              </w:rPr>
            </w:pPr>
            <w:proofErr w:type="spellStart"/>
            <w:r w:rsidRPr="0042010A">
              <w:rPr>
                <w:b/>
                <w:i/>
                <w:iCs/>
              </w:rPr>
              <w:lastRenderedPageBreak/>
              <w:t>tdd-SpecialSubframe</w:t>
            </w:r>
            <w:proofErr w:type="spellEnd"/>
          </w:p>
          <w:p w14:paraId="073C86D0" w14:textId="77777777" w:rsidR="00A14515" w:rsidRPr="0042010A" w:rsidRDefault="00A14515" w:rsidP="00A14515">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A14515" w:rsidRPr="0042010A" w:rsidRDefault="00A14515" w:rsidP="00A14515">
            <w:pPr>
              <w:pStyle w:val="TAL"/>
              <w:jc w:val="center"/>
              <w:rPr>
                <w:bCs/>
                <w:noProof/>
                <w:lang w:eastAsia="zh-TW"/>
              </w:rPr>
            </w:pPr>
            <w:r w:rsidRPr="0042010A">
              <w:rPr>
                <w:bCs/>
                <w:noProof/>
                <w:lang w:eastAsia="zh-TW"/>
              </w:rPr>
              <w:t>Yes</w:t>
            </w:r>
          </w:p>
        </w:tc>
      </w:tr>
      <w:tr w:rsidR="00A14515"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A14515" w:rsidRPr="0042010A" w:rsidRDefault="00A14515" w:rsidP="00A14515">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A14515" w:rsidRPr="0042010A" w:rsidRDefault="00A14515" w:rsidP="00A14515">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42010A">
              <w:rPr>
                <w:lang w:eastAsia="en-GB"/>
              </w:rPr>
              <w:t>PCell</w:t>
            </w:r>
            <w:proofErr w:type="spellEnd"/>
            <w:r w:rsidRPr="0042010A">
              <w:rPr>
                <w:lang w:eastAsia="en-GB"/>
              </w:rPr>
              <w:t xml:space="preserve">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A14515" w:rsidRPr="0042010A" w:rsidRDefault="00A14515" w:rsidP="00A14515">
            <w:pPr>
              <w:pStyle w:val="TAL"/>
              <w:jc w:val="center"/>
              <w:rPr>
                <w:bCs/>
                <w:noProof/>
                <w:lang w:eastAsia="zh-TW"/>
              </w:rPr>
            </w:pPr>
            <w:r w:rsidRPr="0042010A">
              <w:rPr>
                <w:bCs/>
                <w:noProof/>
                <w:lang w:eastAsia="zh-TW"/>
              </w:rPr>
              <w:t>No</w:t>
            </w:r>
          </w:p>
        </w:tc>
      </w:tr>
      <w:tr w:rsidR="00A14515"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A14515" w:rsidRPr="0042010A" w:rsidRDefault="00A14515" w:rsidP="00A14515">
            <w:pPr>
              <w:pStyle w:val="TAL"/>
              <w:rPr>
                <w:noProof/>
              </w:rPr>
            </w:pPr>
            <w:r w:rsidRPr="0042010A">
              <w:rPr>
                <w:b/>
                <w:i/>
                <w:noProof/>
              </w:rPr>
              <w:t>tdd-TTI-Bundling</w:t>
            </w:r>
          </w:p>
          <w:p w14:paraId="461D2AA2" w14:textId="77777777" w:rsidR="00A14515" w:rsidRPr="0042010A" w:rsidRDefault="00A14515" w:rsidP="00A14515">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A14515" w:rsidRPr="0042010A" w:rsidRDefault="00A14515" w:rsidP="00A14515">
            <w:pPr>
              <w:pStyle w:val="TAL"/>
              <w:jc w:val="center"/>
              <w:rPr>
                <w:noProof/>
              </w:rPr>
            </w:pPr>
            <w:r w:rsidRPr="0042010A">
              <w:rPr>
                <w:noProof/>
              </w:rPr>
              <w:t>Yes</w:t>
            </w:r>
          </w:p>
        </w:tc>
      </w:tr>
      <w:tr w:rsidR="00A14515" w:rsidRPr="0042010A" w14:paraId="4C4C9517" w14:textId="77777777" w:rsidTr="008858D3">
        <w:trPr>
          <w:cantSplit/>
        </w:trPr>
        <w:tc>
          <w:tcPr>
            <w:tcW w:w="7793" w:type="dxa"/>
            <w:gridSpan w:val="2"/>
          </w:tcPr>
          <w:p w14:paraId="33BFD777" w14:textId="77777777" w:rsidR="00A14515" w:rsidRPr="0042010A" w:rsidRDefault="00A14515" w:rsidP="00A14515">
            <w:pPr>
              <w:pStyle w:val="TAL"/>
              <w:rPr>
                <w:b/>
                <w:bCs/>
                <w:i/>
                <w:noProof/>
                <w:lang w:eastAsia="en-GB"/>
              </w:rPr>
            </w:pPr>
            <w:r w:rsidRPr="0042010A">
              <w:rPr>
                <w:b/>
                <w:bCs/>
                <w:i/>
                <w:noProof/>
                <w:lang w:eastAsia="en-GB"/>
              </w:rPr>
              <w:t>timeReferenceProvision</w:t>
            </w:r>
          </w:p>
          <w:p w14:paraId="61B9D23C" w14:textId="77777777" w:rsidR="00A14515" w:rsidRPr="0042010A" w:rsidRDefault="00A14515" w:rsidP="00A14515">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665634EA" w14:textId="77777777" w:rsidTr="008858D3">
        <w:trPr>
          <w:cantSplit/>
        </w:trPr>
        <w:tc>
          <w:tcPr>
            <w:tcW w:w="7793" w:type="dxa"/>
            <w:gridSpan w:val="2"/>
          </w:tcPr>
          <w:p w14:paraId="3100640E" w14:textId="77777777" w:rsidR="00A14515" w:rsidRPr="001628A2" w:rsidRDefault="00A14515" w:rsidP="00A14515">
            <w:pPr>
              <w:pStyle w:val="TAL"/>
              <w:rPr>
                <w:b/>
                <w:bCs/>
                <w:i/>
                <w:iCs/>
                <w:noProof/>
                <w:lang w:eastAsia="x-none"/>
              </w:rPr>
            </w:pPr>
            <w:r w:rsidRPr="001628A2">
              <w:rPr>
                <w:b/>
                <w:bCs/>
                <w:i/>
                <w:iCs/>
                <w:noProof/>
                <w:lang w:eastAsia="x-none"/>
              </w:rPr>
              <w:t>timeSeparationSlot2, timeSeparationSlot4</w:t>
            </w:r>
          </w:p>
          <w:p w14:paraId="770B389C" w14:textId="77777777" w:rsidR="00A14515" w:rsidRPr="001628A2" w:rsidRDefault="00A14515" w:rsidP="00A14515">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A14515" w:rsidRPr="001628A2" w:rsidRDefault="00A14515" w:rsidP="00A14515">
            <w:pPr>
              <w:pStyle w:val="TAL"/>
              <w:rPr>
                <w:noProof/>
                <w:lang w:eastAsia="zh-CN"/>
              </w:rPr>
            </w:pPr>
            <w:r w:rsidRPr="001628A2">
              <w:rPr>
                <w:noProof/>
                <w:lang w:eastAsia="zh-CN"/>
              </w:rPr>
              <w:t>-</w:t>
            </w:r>
          </w:p>
        </w:tc>
      </w:tr>
      <w:tr w:rsidR="00A14515"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A14515" w:rsidRPr="0042010A" w:rsidRDefault="00A14515" w:rsidP="00A14515">
            <w:pPr>
              <w:pStyle w:val="TAL"/>
              <w:rPr>
                <w:b/>
                <w:i/>
                <w:iCs/>
                <w:lang w:eastAsia="zh-CN"/>
              </w:rPr>
            </w:pPr>
            <w:r w:rsidRPr="0042010A">
              <w:rPr>
                <w:b/>
                <w:i/>
                <w:iCs/>
              </w:rPr>
              <w:t>timerT312</w:t>
            </w:r>
          </w:p>
          <w:p w14:paraId="62784B99" w14:textId="77777777" w:rsidR="00A14515" w:rsidRPr="0042010A" w:rsidRDefault="00A14515" w:rsidP="00A14515">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A14515" w:rsidRPr="0042010A" w:rsidRDefault="00A14515" w:rsidP="00A14515">
            <w:pPr>
              <w:pStyle w:val="TAL"/>
              <w:jc w:val="center"/>
              <w:rPr>
                <w:bCs/>
                <w:noProof/>
                <w:lang w:eastAsia="zh-TW"/>
              </w:rPr>
            </w:pPr>
            <w:r w:rsidRPr="0042010A">
              <w:rPr>
                <w:bCs/>
                <w:noProof/>
                <w:lang w:eastAsia="zh-TW"/>
              </w:rPr>
              <w:t>No</w:t>
            </w:r>
          </w:p>
        </w:tc>
      </w:tr>
      <w:tr w:rsidR="00A14515"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A14515" w:rsidRPr="0042010A" w:rsidRDefault="00A14515" w:rsidP="00A14515">
            <w:pPr>
              <w:pStyle w:val="TAL"/>
              <w:rPr>
                <w:b/>
                <w:i/>
                <w:lang w:eastAsia="zh-CN"/>
              </w:rPr>
            </w:pPr>
            <w:r w:rsidRPr="0042010A">
              <w:rPr>
                <w:b/>
                <w:i/>
                <w:lang w:eastAsia="zh-CN"/>
              </w:rPr>
              <w:t>tm5-FDD</w:t>
            </w:r>
          </w:p>
          <w:p w14:paraId="7924A43E" w14:textId="77777777" w:rsidR="00A14515" w:rsidRPr="0042010A" w:rsidRDefault="00A14515" w:rsidP="00A14515">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A14515" w:rsidRPr="0042010A" w:rsidRDefault="00A14515" w:rsidP="00A14515">
            <w:pPr>
              <w:pStyle w:val="TAL"/>
              <w:rPr>
                <w:b/>
                <w:i/>
                <w:lang w:eastAsia="zh-CN"/>
              </w:rPr>
            </w:pPr>
            <w:r w:rsidRPr="0042010A">
              <w:rPr>
                <w:b/>
                <w:i/>
                <w:lang w:eastAsia="zh-CN"/>
              </w:rPr>
              <w:t>tm5-TDD</w:t>
            </w:r>
          </w:p>
          <w:p w14:paraId="1AC1C3F7" w14:textId="77777777" w:rsidR="00A14515" w:rsidRPr="0042010A" w:rsidRDefault="00A14515" w:rsidP="00A14515">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A14515" w:rsidRPr="0042010A" w:rsidRDefault="00A14515" w:rsidP="00A14515">
            <w:pPr>
              <w:pStyle w:val="TAL"/>
              <w:rPr>
                <w:b/>
                <w:bCs/>
                <w:i/>
                <w:noProof/>
                <w:lang w:eastAsia="zh-TW"/>
              </w:rPr>
            </w:pPr>
            <w:r w:rsidRPr="0042010A">
              <w:rPr>
                <w:b/>
                <w:bCs/>
                <w:i/>
                <w:noProof/>
                <w:lang w:eastAsia="zh-TW"/>
              </w:rPr>
              <w:t>tm6-CE-ModeA</w:t>
            </w:r>
          </w:p>
          <w:p w14:paraId="7CAA048D" w14:textId="77777777" w:rsidR="00A14515" w:rsidRPr="0042010A" w:rsidRDefault="00A14515" w:rsidP="00A14515">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A14515" w:rsidRPr="0042010A" w:rsidRDefault="00A14515" w:rsidP="00A14515">
            <w:pPr>
              <w:pStyle w:val="TAL"/>
              <w:jc w:val="center"/>
              <w:rPr>
                <w:bCs/>
                <w:noProof/>
                <w:lang w:eastAsia="zh-TW"/>
              </w:rPr>
            </w:pPr>
            <w:r w:rsidRPr="0042010A">
              <w:rPr>
                <w:bCs/>
                <w:noProof/>
                <w:lang w:eastAsia="zh-TW"/>
              </w:rPr>
              <w:t>Yes</w:t>
            </w:r>
          </w:p>
        </w:tc>
      </w:tr>
      <w:tr w:rsidR="00A14515"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A14515" w:rsidRPr="0042010A" w:rsidRDefault="00A14515" w:rsidP="00A14515">
            <w:pPr>
              <w:pStyle w:val="TAL"/>
              <w:rPr>
                <w:b/>
                <w:i/>
                <w:lang w:eastAsia="zh-CN"/>
              </w:rPr>
            </w:pPr>
            <w:bookmarkStart w:id="516" w:name="_Hlk523748062"/>
            <w:r w:rsidRPr="0042010A">
              <w:rPr>
                <w:b/>
                <w:i/>
                <w:lang w:eastAsia="zh-CN"/>
              </w:rPr>
              <w:t>tm8-slotPDSCH</w:t>
            </w:r>
            <w:bookmarkEnd w:id="516"/>
          </w:p>
          <w:p w14:paraId="41E158F4" w14:textId="77777777" w:rsidR="00A14515" w:rsidRPr="0042010A" w:rsidRDefault="00A14515" w:rsidP="00A14515">
            <w:pPr>
              <w:pStyle w:val="TAL"/>
              <w:rPr>
                <w:b/>
                <w:bCs/>
                <w:i/>
                <w:noProof/>
                <w:lang w:eastAsia="zh-TW"/>
              </w:rPr>
            </w:pPr>
            <w:r w:rsidRPr="0042010A">
              <w:rPr>
                <w:iCs/>
                <w:lang w:eastAsia="zh-CN"/>
              </w:rPr>
              <w:t xml:space="preserve">Indicates whether the UE supports </w:t>
            </w:r>
            <w:bookmarkStart w:id="517" w:name="_Hlk523748078"/>
            <w:r w:rsidRPr="0042010A">
              <w:rPr>
                <w:iCs/>
                <w:lang w:eastAsia="zh-CN"/>
              </w:rPr>
              <w:t>configuration and decoding of TM8 for slot PDSCH in TDD</w:t>
            </w:r>
            <w:bookmarkEnd w:id="517"/>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A14515" w:rsidRPr="0042010A" w:rsidRDefault="00A14515" w:rsidP="00A14515">
            <w:pPr>
              <w:pStyle w:val="TAL"/>
              <w:rPr>
                <w:b/>
                <w:bCs/>
                <w:i/>
                <w:noProof/>
                <w:lang w:eastAsia="zh-TW"/>
              </w:rPr>
            </w:pPr>
            <w:r w:rsidRPr="0042010A">
              <w:rPr>
                <w:b/>
                <w:bCs/>
                <w:i/>
                <w:noProof/>
                <w:lang w:eastAsia="zh-TW"/>
              </w:rPr>
              <w:t>tm9-CE-ModeA</w:t>
            </w:r>
          </w:p>
          <w:p w14:paraId="6FB79884" w14:textId="77777777" w:rsidR="00A14515" w:rsidRPr="0042010A" w:rsidRDefault="00A14515" w:rsidP="00A14515">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A14515" w:rsidRPr="0042010A" w:rsidRDefault="00A14515" w:rsidP="00A14515">
            <w:pPr>
              <w:pStyle w:val="TAL"/>
              <w:jc w:val="center"/>
              <w:rPr>
                <w:bCs/>
                <w:noProof/>
                <w:lang w:eastAsia="zh-TW"/>
              </w:rPr>
            </w:pPr>
            <w:r w:rsidRPr="0042010A">
              <w:rPr>
                <w:bCs/>
                <w:noProof/>
                <w:lang w:eastAsia="zh-TW"/>
              </w:rPr>
              <w:t>Yes</w:t>
            </w:r>
          </w:p>
        </w:tc>
      </w:tr>
      <w:tr w:rsidR="00A14515"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A14515" w:rsidRPr="0042010A" w:rsidRDefault="00A14515" w:rsidP="00A14515">
            <w:pPr>
              <w:pStyle w:val="TAL"/>
              <w:rPr>
                <w:b/>
                <w:bCs/>
                <w:i/>
                <w:noProof/>
                <w:lang w:eastAsia="zh-TW"/>
              </w:rPr>
            </w:pPr>
            <w:r w:rsidRPr="0042010A">
              <w:rPr>
                <w:b/>
                <w:bCs/>
                <w:i/>
                <w:noProof/>
                <w:lang w:eastAsia="zh-TW"/>
              </w:rPr>
              <w:t>tm9-CE-ModeB</w:t>
            </w:r>
          </w:p>
          <w:p w14:paraId="194A5B3C" w14:textId="77777777" w:rsidR="00A14515" w:rsidRPr="0042010A" w:rsidRDefault="00A14515" w:rsidP="00A14515">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宋体"/>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A14515" w:rsidRPr="0042010A" w:rsidRDefault="00A14515" w:rsidP="00A14515">
            <w:pPr>
              <w:pStyle w:val="TAL"/>
              <w:jc w:val="center"/>
              <w:rPr>
                <w:bCs/>
                <w:noProof/>
                <w:lang w:eastAsia="zh-TW"/>
              </w:rPr>
            </w:pPr>
            <w:r w:rsidRPr="0042010A">
              <w:rPr>
                <w:bCs/>
                <w:noProof/>
                <w:lang w:eastAsia="zh-TW"/>
              </w:rPr>
              <w:t>Yes</w:t>
            </w:r>
          </w:p>
        </w:tc>
      </w:tr>
      <w:tr w:rsidR="00A14515"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A14515" w:rsidRPr="0042010A" w:rsidRDefault="00A14515" w:rsidP="00A14515">
            <w:pPr>
              <w:pStyle w:val="TAL"/>
              <w:rPr>
                <w:b/>
                <w:bCs/>
                <w:i/>
                <w:noProof/>
                <w:lang w:eastAsia="zh-TW"/>
              </w:rPr>
            </w:pPr>
            <w:r w:rsidRPr="0042010A">
              <w:rPr>
                <w:b/>
                <w:bCs/>
                <w:i/>
                <w:noProof/>
                <w:lang w:eastAsia="zh-TW"/>
              </w:rPr>
              <w:t>tm9-LAA</w:t>
            </w:r>
          </w:p>
          <w:p w14:paraId="513C2F6B" w14:textId="77777777" w:rsidR="00A14515" w:rsidRPr="0042010A" w:rsidRDefault="00A14515" w:rsidP="00A14515">
            <w:pPr>
              <w:pStyle w:val="TAL"/>
              <w:rPr>
                <w:b/>
                <w:bCs/>
                <w:i/>
                <w:noProof/>
                <w:lang w:eastAsia="zh-TW"/>
              </w:rPr>
            </w:pPr>
            <w:r w:rsidRPr="0042010A">
              <w:rPr>
                <w:lang w:eastAsia="en-GB"/>
              </w:rPr>
              <w:t>Indicates whether the UE supports tm9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A14515" w:rsidRPr="0042010A" w:rsidRDefault="00A14515" w:rsidP="00A14515">
            <w:pPr>
              <w:pStyle w:val="TAL"/>
              <w:rPr>
                <w:b/>
                <w:i/>
                <w:lang w:eastAsia="zh-CN"/>
              </w:rPr>
            </w:pPr>
            <w:r w:rsidRPr="0042010A">
              <w:rPr>
                <w:b/>
                <w:i/>
                <w:lang w:eastAsia="zh-CN"/>
              </w:rPr>
              <w:t>tm9-slotSubslot</w:t>
            </w:r>
          </w:p>
          <w:p w14:paraId="138A0527" w14:textId="77777777" w:rsidR="00A14515" w:rsidRPr="0042010A" w:rsidRDefault="00A14515" w:rsidP="00A14515">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A14515" w:rsidRPr="0042010A" w:rsidRDefault="00A14515" w:rsidP="00A14515">
            <w:pPr>
              <w:pStyle w:val="TAL"/>
              <w:rPr>
                <w:b/>
                <w:i/>
                <w:lang w:eastAsia="zh-CN"/>
              </w:rPr>
            </w:pPr>
            <w:r w:rsidRPr="0042010A">
              <w:rPr>
                <w:b/>
                <w:i/>
                <w:lang w:eastAsia="zh-CN"/>
              </w:rPr>
              <w:t>tm9-slotSubslotMBSFN</w:t>
            </w:r>
          </w:p>
          <w:p w14:paraId="21881757" w14:textId="77777777" w:rsidR="00A14515" w:rsidRPr="0042010A" w:rsidRDefault="00A14515" w:rsidP="00A14515">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A14515" w:rsidRPr="0042010A" w:rsidRDefault="00A14515" w:rsidP="00A14515">
            <w:pPr>
              <w:pStyle w:val="TAL"/>
              <w:rPr>
                <w:b/>
                <w:bCs/>
                <w:i/>
                <w:noProof/>
                <w:lang w:eastAsia="zh-TW"/>
              </w:rPr>
            </w:pPr>
            <w:r w:rsidRPr="0042010A">
              <w:rPr>
                <w:b/>
                <w:bCs/>
                <w:i/>
                <w:noProof/>
                <w:lang w:eastAsia="zh-TW"/>
              </w:rPr>
              <w:t>tm9-With-8Tx-FDD</w:t>
            </w:r>
          </w:p>
          <w:p w14:paraId="76F184E4" w14:textId="77777777" w:rsidR="00A14515" w:rsidRPr="0042010A" w:rsidRDefault="00A14515" w:rsidP="00A14515">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A14515" w:rsidRPr="0042010A" w:rsidRDefault="00A14515" w:rsidP="00A14515">
            <w:pPr>
              <w:pStyle w:val="TAL"/>
              <w:jc w:val="center"/>
              <w:rPr>
                <w:bCs/>
                <w:noProof/>
                <w:lang w:eastAsia="zh-TW"/>
              </w:rPr>
            </w:pPr>
            <w:r w:rsidRPr="0042010A">
              <w:rPr>
                <w:bCs/>
                <w:noProof/>
                <w:lang w:eastAsia="zh-TW"/>
              </w:rPr>
              <w:t>Yes</w:t>
            </w:r>
          </w:p>
        </w:tc>
      </w:tr>
      <w:tr w:rsidR="00A14515"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A14515" w:rsidRPr="0042010A" w:rsidRDefault="00A14515" w:rsidP="00A14515">
            <w:pPr>
              <w:pStyle w:val="TAL"/>
              <w:rPr>
                <w:b/>
                <w:bCs/>
                <w:i/>
                <w:noProof/>
                <w:lang w:eastAsia="zh-TW"/>
              </w:rPr>
            </w:pPr>
            <w:r w:rsidRPr="0042010A">
              <w:rPr>
                <w:b/>
                <w:bCs/>
                <w:i/>
                <w:noProof/>
                <w:lang w:eastAsia="zh-TW"/>
              </w:rPr>
              <w:t>tm10-LAA</w:t>
            </w:r>
          </w:p>
          <w:p w14:paraId="4372D82B" w14:textId="77777777" w:rsidR="00A14515" w:rsidRPr="0042010A" w:rsidRDefault="00A14515" w:rsidP="00A14515">
            <w:pPr>
              <w:pStyle w:val="TAL"/>
              <w:rPr>
                <w:b/>
                <w:bCs/>
                <w:i/>
                <w:noProof/>
                <w:lang w:eastAsia="zh-TW"/>
              </w:rPr>
            </w:pPr>
            <w:r w:rsidRPr="0042010A">
              <w:rPr>
                <w:lang w:eastAsia="en-GB"/>
              </w:rPr>
              <w:t>Indicates whether the UE supports tm10 operation on LAA cell(s).</w:t>
            </w:r>
            <w:r w:rsidRPr="0042010A">
              <w:rPr>
                <w:rFonts w:eastAsia="宋体"/>
                <w:lang w:eastAsia="en-GB"/>
              </w:rPr>
              <w:t xml:space="preserve"> This field can be included only if </w:t>
            </w:r>
            <w:proofErr w:type="spellStart"/>
            <w:r w:rsidRPr="0042010A">
              <w:rPr>
                <w:rFonts w:eastAsia="宋体"/>
                <w:i/>
                <w:lang w:eastAsia="en-GB"/>
              </w:rPr>
              <w:t>downlinkLAA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A14515" w:rsidRPr="0042010A" w:rsidRDefault="00A14515" w:rsidP="00A14515">
            <w:pPr>
              <w:pStyle w:val="TAL"/>
              <w:rPr>
                <w:b/>
                <w:i/>
                <w:lang w:eastAsia="zh-CN"/>
              </w:rPr>
            </w:pPr>
            <w:r w:rsidRPr="0042010A">
              <w:rPr>
                <w:b/>
                <w:i/>
                <w:lang w:eastAsia="zh-CN"/>
              </w:rPr>
              <w:t>tm10-slotSubslot</w:t>
            </w:r>
          </w:p>
          <w:p w14:paraId="66894C4B" w14:textId="77777777" w:rsidR="00A14515" w:rsidRPr="0042010A" w:rsidRDefault="00A14515" w:rsidP="00A14515">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A14515" w:rsidRPr="0042010A" w:rsidRDefault="00A14515" w:rsidP="00A14515">
            <w:pPr>
              <w:pStyle w:val="TAL"/>
              <w:rPr>
                <w:b/>
                <w:i/>
                <w:lang w:eastAsia="zh-CN"/>
              </w:rPr>
            </w:pPr>
            <w:r w:rsidRPr="0042010A">
              <w:rPr>
                <w:b/>
                <w:i/>
                <w:lang w:eastAsia="zh-CN"/>
              </w:rPr>
              <w:lastRenderedPageBreak/>
              <w:t>tm10-slotSubslotMBSFN</w:t>
            </w:r>
          </w:p>
          <w:p w14:paraId="30199951" w14:textId="77777777" w:rsidR="00A14515" w:rsidRPr="0042010A" w:rsidRDefault="00A14515" w:rsidP="00A14515">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A14515" w:rsidRPr="0042010A" w:rsidRDefault="00A14515" w:rsidP="00A14515">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A14515" w:rsidRPr="0042010A" w:rsidRDefault="00A14515" w:rsidP="00A14515">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A14515" w:rsidRPr="0042010A" w:rsidRDefault="00A14515" w:rsidP="00A14515">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A14515" w:rsidRPr="0042010A" w:rsidRDefault="00A14515" w:rsidP="00A14515">
            <w:pPr>
              <w:pStyle w:val="TAL"/>
              <w:jc w:val="center"/>
              <w:rPr>
                <w:bCs/>
                <w:noProof/>
                <w:lang w:eastAsia="zh-TW"/>
              </w:rPr>
            </w:pPr>
            <w:r w:rsidRPr="0042010A">
              <w:rPr>
                <w:bCs/>
                <w:noProof/>
                <w:lang w:eastAsia="zh-TW"/>
              </w:rPr>
              <w:t>No</w:t>
            </w:r>
          </w:p>
        </w:tc>
      </w:tr>
      <w:tr w:rsidR="00A14515"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A14515" w:rsidRPr="0042010A" w:rsidRDefault="00A14515" w:rsidP="00A14515">
            <w:pPr>
              <w:pStyle w:val="TAL"/>
              <w:rPr>
                <w:b/>
                <w:i/>
                <w:lang w:eastAsia="zh-CN"/>
              </w:rPr>
            </w:pPr>
            <w:proofErr w:type="spellStart"/>
            <w:r w:rsidRPr="0042010A">
              <w:rPr>
                <w:b/>
                <w:i/>
                <w:lang w:eastAsia="zh-CN"/>
              </w:rPr>
              <w:t>twoStepSchedulingTimingInfo</w:t>
            </w:r>
            <w:proofErr w:type="spellEnd"/>
          </w:p>
          <w:p w14:paraId="44E38B26" w14:textId="77777777" w:rsidR="00A14515" w:rsidRPr="0042010A" w:rsidRDefault="00A14515" w:rsidP="00A14515">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A14515" w:rsidRPr="0042010A" w:rsidRDefault="00A14515" w:rsidP="00A14515">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A14515" w:rsidRPr="0042010A" w:rsidRDefault="00A14515" w:rsidP="00A14515">
            <w:pPr>
              <w:pStyle w:val="TAL"/>
              <w:rPr>
                <w:b/>
                <w:bCs/>
                <w:i/>
                <w:noProof/>
                <w:lang w:eastAsia="zh-TW"/>
              </w:rPr>
            </w:pPr>
            <w:r w:rsidRPr="0042010A">
              <w:rPr>
                <w:rFonts w:eastAsia="宋体"/>
                <w:lang w:eastAsia="en-GB"/>
              </w:rPr>
              <w:t xml:space="preserve">This field can be included only if </w:t>
            </w:r>
            <w:proofErr w:type="spellStart"/>
            <w:r w:rsidRPr="0042010A">
              <w:rPr>
                <w:rFonts w:eastAsia="宋体"/>
                <w:i/>
                <w:lang w:eastAsia="en-GB"/>
              </w:rPr>
              <w:t>uplinkLAA</w:t>
            </w:r>
            <w:proofErr w:type="spellEnd"/>
            <w:r w:rsidRPr="0042010A">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A14515" w:rsidRPr="0042010A" w:rsidRDefault="00A14515" w:rsidP="00A14515">
            <w:pPr>
              <w:pStyle w:val="TAL"/>
              <w:rPr>
                <w:b/>
                <w:bCs/>
                <w:i/>
                <w:noProof/>
                <w:lang w:eastAsia="zh-TW"/>
              </w:rPr>
            </w:pPr>
            <w:r w:rsidRPr="0042010A">
              <w:rPr>
                <w:b/>
                <w:bCs/>
                <w:i/>
                <w:noProof/>
                <w:lang w:eastAsia="zh-TW"/>
              </w:rPr>
              <w:t>txAntennaSwitchDL, txAntennaSwitchUL</w:t>
            </w:r>
          </w:p>
          <w:p w14:paraId="02D48E3A" w14:textId="77777777" w:rsidR="00A14515" w:rsidRPr="0042010A" w:rsidRDefault="00A14515" w:rsidP="00A14515">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A14515" w:rsidRPr="0042010A" w:rsidRDefault="00A14515" w:rsidP="00A14515">
            <w:pPr>
              <w:pStyle w:val="TAL"/>
              <w:rPr>
                <w:bCs/>
                <w:noProof/>
                <w:lang w:eastAsia="zh-TW"/>
              </w:rPr>
            </w:pPr>
            <w:bookmarkStart w:id="518"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518"/>
            <w:r w:rsidRPr="0042010A">
              <w:rPr>
                <w:lang w:eastAsia="zh-CN"/>
              </w:rPr>
              <w:t xml:space="preserve"> </w:t>
            </w:r>
            <w:bookmarkStart w:id="519" w:name="_Hlk499614750"/>
            <w:r w:rsidRPr="0042010A">
              <w:rPr>
                <w:lang w:eastAsia="zh-CN"/>
              </w:rPr>
              <w:t xml:space="preserve">Value 1 means first </w:t>
            </w:r>
            <w:bookmarkEnd w:id="519"/>
            <w:r w:rsidRPr="0042010A">
              <w:rPr>
                <w:lang w:eastAsia="zh-CN"/>
              </w:rPr>
              <w:t>entry, value 2 means second entry and so on. All DL and UL that switch together indicate the same entry number.</w:t>
            </w:r>
          </w:p>
          <w:p w14:paraId="369DFCDA" w14:textId="77777777" w:rsidR="00A14515" w:rsidRPr="0042010A" w:rsidRDefault="00A14515" w:rsidP="00A14515">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A14515" w:rsidRPr="0042010A" w:rsidRDefault="00A14515" w:rsidP="00A14515">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A14515" w:rsidRPr="0042010A" w:rsidRDefault="00A14515" w:rsidP="00A14515">
            <w:pPr>
              <w:pStyle w:val="TAL"/>
              <w:jc w:val="center"/>
              <w:rPr>
                <w:bCs/>
                <w:noProof/>
                <w:lang w:eastAsia="zh-TW"/>
              </w:rPr>
            </w:pPr>
            <w:r w:rsidRPr="0042010A">
              <w:rPr>
                <w:bCs/>
                <w:noProof/>
                <w:lang w:eastAsia="zh-TW"/>
              </w:rPr>
              <w:t>-</w:t>
            </w:r>
          </w:p>
        </w:tc>
      </w:tr>
      <w:tr w:rsidR="00A14515"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A14515" w:rsidRPr="0042010A" w:rsidRDefault="00A14515" w:rsidP="00A14515">
            <w:pPr>
              <w:pStyle w:val="TAL"/>
              <w:rPr>
                <w:b/>
                <w:bCs/>
                <w:i/>
                <w:noProof/>
                <w:lang w:eastAsia="zh-TW"/>
              </w:rPr>
            </w:pPr>
            <w:r w:rsidRPr="0042010A">
              <w:rPr>
                <w:b/>
                <w:bCs/>
                <w:i/>
                <w:noProof/>
                <w:lang w:eastAsia="zh-TW"/>
              </w:rPr>
              <w:t>txDiv-PUCCH1b-ChSelect</w:t>
            </w:r>
          </w:p>
          <w:p w14:paraId="05894836" w14:textId="77777777" w:rsidR="00A14515" w:rsidRPr="0042010A" w:rsidRDefault="00A14515" w:rsidP="00A14515">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A14515" w:rsidRPr="0042010A" w:rsidRDefault="00A14515" w:rsidP="00A14515">
            <w:pPr>
              <w:pStyle w:val="TAL"/>
              <w:jc w:val="center"/>
              <w:rPr>
                <w:bCs/>
                <w:noProof/>
                <w:lang w:eastAsia="zh-TW"/>
              </w:rPr>
            </w:pPr>
            <w:r w:rsidRPr="0042010A">
              <w:rPr>
                <w:bCs/>
                <w:noProof/>
                <w:lang w:eastAsia="zh-TW"/>
              </w:rPr>
              <w:t>Yes</w:t>
            </w:r>
          </w:p>
        </w:tc>
      </w:tr>
      <w:tr w:rsidR="00A14515"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A14515" w:rsidRPr="0042010A" w:rsidRDefault="00A14515" w:rsidP="00A14515">
            <w:pPr>
              <w:pStyle w:val="TAL"/>
              <w:rPr>
                <w:b/>
                <w:bCs/>
                <w:i/>
                <w:noProof/>
                <w:lang w:eastAsia="zh-TW"/>
              </w:rPr>
            </w:pPr>
            <w:r w:rsidRPr="0042010A">
              <w:rPr>
                <w:b/>
                <w:bCs/>
                <w:i/>
                <w:noProof/>
                <w:lang w:eastAsia="zh-TW"/>
              </w:rPr>
              <w:t>txDiv-SPUCCH</w:t>
            </w:r>
          </w:p>
          <w:p w14:paraId="68AC5B8C" w14:textId="77777777" w:rsidR="00A14515" w:rsidRPr="0042010A" w:rsidRDefault="00A14515" w:rsidP="00A14515">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A14515" w:rsidRPr="0042010A" w:rsidRDefault="00A14515" w:rsidP="00A14515">
            <w:pPr>
              <w:keepNext/>
              <w:keepLines/>
              <w:spacing w:after="0"/>
              <w:jc w:val="center"/>
              <w:rPr>
                <w:rFonts w:ascii="Arial" w:hAnsi="Arial"/>
                <w:bCs/>
                <w:noProof/>
                <w:sz w:val="18"/>
                <w:lang w:eastAsia="zh-TW"/>
              </w:rPr>
            </w:pPr>
            <w:r w:rsidRPr="0042010A">
              <w:rPr>
                <w:bCs/>
                <w:noProof/>
                <w:lang w:eastAsia="zh-TW"/>
              </w:rPr>
              <w:t>-</w:t>
            </w:r>
          </w:p>
        </w:tc>
      </w:tr>
      <w:tr w:rsidR="00A14515"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A14515" w:rsidRPr="0042010A" w:rsidRDefault="00A14515" w:rsidP="00A14515">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A14515" w:rsidRPr="0042010A" w:rsidRDefault="00A14515" w:rsidP="00A14515">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A14515" w:rsidRPr="0042010A" w:rsidRDefault="00A14515" w:rsidP="00A14515">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A14515" w:rsidRPr="0042010A" w14:paraId="0FAB5C93" w14:textId="77777777" w:rsidTr="008858D3">
        <w:trPr>
          <w:cantSplit/>
        </w:trPr>
        <w:tc>
          <w:tcPr>
            <w:tcW w:w="7793" w:type="dxa"/>
            <w:gridSpan w:val="2"/>
          </w:tcPr>
          <w:p w14:paraId="57FA62E4" w14:textId="77777777" w:rsidR="00A14515" w:rsidRPr="0042010A" w:rsidRDefault="00A14515" w:rsidP="00A14515">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A14515" w:rsidRPr="0042010A" w:rsidRDefault="00A14515" w:rsidP="00A14515">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A14515" w:rsidRPr="0042010A" w:rsidRDefault="00A14515" w:rsidP="00A14515">
            <w:pPr>
              <w:pStyle w:val="TAL"/>
              <w:jc w:val="center"/>
              <w:rPr>
                <w:bCs/>
                <w:noProof/>
                <w:lang w:eastAsia="en-GB"/>
              </w:rPr>
            </w:pPr>
            <w:r w:rsidRPr="0042010A">
              <w:rPr>
                <w:bCs/>
                <w:noProof/>
                <w:lang w:eastAsia="ko-KR"/>
              </w:rPr>
              <w:t>-</w:t>
            </w:r>
          </w:p>
        </w:tc>
      </w:tr>
      <w:tr w:rsidR="00A14515" w:rsidRPr="0042010A" w14:paraId="4DB6E65D" w14:textId="77777777" w:rsidTr="008858D3">
        <w:trPr>
          <w:cantSplit/>
        </w:trPr>
        <w:tc>
          <w:tcPr>
            <w:tcW w:w="7793" w:type="dxa"/>
            <w:gridSpan w:val="2"/>
          </w:tcPr>
          <w:p w14:paraId="3C0B1B31" w14:textId="77777777" w:rsidR="00A14515" w:rsidRPr="0042010A" w:rsidRDefault="00A14515" w:rsidP="00A14515">
            <w:pPr>
              <w:pStyle w:val="TAL"/>
              <w:rPr>
                <w:b/>
                <w:i/>
                <w:lang w:eastAsia="en-GB"/>
              </w:rPr>
            </w:pPr>
            <w:proofErr w:type="spellStart"/>
            <w:r w:rsidRPr="0042010A">
              <w:rPr>
                <w:b/>
                <w:i/>
                <w:lang w:eastAsia="en-GB"/>
              </w:rPr>
              <w:t>ue-AutonomousWithPartialSensing</w:t>
            </w:r>
            <w:proofErr w:type="spellEnd"/>
          </w:p>
          <w:p w14:paraId="111EEB97" w14:textId="77777777" w:rsidR="00A14515" w:rsidRPr="0042010A" w:rsidRDefault="00A14515" w:rsidP="00A14515">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73D22C99" w14:textId="77777777" w:rsidTr="008858D3">
        <w:trPr>
          <w:cantSplit/>
        </w:trPr>
        <w:tc>
          <w:tcPr>
            <w:tcW w:w="7793" w:type="dxa"/>
            <w:gridSpan w:val="2"/>
          </w:tcPr>
          <w:p w14:paraId="7CB055D3" w14:textId="77777777" w:rsidR="00A14515" w:rsidRPr="0042010A" w:rsidRDefault="00A14515" w:rsidP="00A14515">
            <w:pPr>
              <w:pStyle w:val="TAL"/>
              <w:rPr>
                <w:b/>
                <w:bCs/>
                <w:i/>
                <w:noProof/>
                <w:lang w:eastAsia="en-GB"/>
              </w:rPr>
            </w:pPr>
            <w:r w:rsidRPr="0042010A">
              <w:rPr>
                <w:b/>
                <w:bCs/>
                <w:i/>
                <w:noProof/>
                <w:lang w:eastAsia="en-GB"/>
              </w:rPr>
              <w:t>ue-Category</w:t>
            </w:r>
          </w:p>
          <w:p w14:paraId="13D969E7" w14:textId="77777777" w:rsidR="00A14515" w:rsidRPr="0042010A" w:rsidRDefault="00A14515" w:rsidP="00A14515">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50C7714" w14:textId="77777777" w:rsidTr="008858D3">
        <w:trPr>
          <w:cantSplit/>
        </w:trPr>
        <w:tc>
          <w:tcPr>
            <w:tcW w:w="7793" w:type="dxa"/>
            <w:gridSpan w:val="2"/>
          </w:tcPr>
          <w:p w14:paraId="6105DB3F" w14:textId="77777777" w:rsidR="00A14515" w:rsidRPr="0042010A" w:rsidRDefault="00A14515" w:rsidP="00A14515">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A14515" w:rsidRPr="0042010A" w:rsidRDefault="00A14515" w:rsidP="00A14515">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514516F7" w14:textId="77777777" w:rsidTr="008858D3">
        <w:trPr>
          <w:cantSplit/>
        </w:trPr>
        <w:tc>
          <w:tcPr>
            <w:tcW w:w="7808" w:type="dxa"/>
            <w:gridSpan w:val="3"/>
          </w:tcPr>
          <w:p w14:paraId="2A41256A" w14:textId="77777777" w:rsidR="00A14515" w:rsidRPr="0042010A" w:rsidRDefault="00A14515" w:rsidP="00A14515">
            <w:pPr>
              <w:pStyle w:val="TAL"/>
              <w:rPr>
                <w:b/>
                <w:i/>
                <w:noProof/>
              </w:rPr>
            </w:pPr>
            <w:r w:rsidRPr="0042010A">
              <w:rPr>
                <w:b/>
                <w:i/>
                <w:noProof/>
              </w:rPr>
              <w:t>ue-CategorySL-C-TX</w:t>
            </w:r>
          </w:p>
          <w:p w14:paraId="2045239C" w14:textId="77777777" w:rsidR="00A14515" w:rsidRPr="0042010A" w:rsidRDefault="00A14515" w:rsidP="00A14515">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A14515" w:rsidRPr="0042010A" w:rsidRDefault="00A14515" w:rsidP="00A14515">
            <w:pPr>
              <w:pStyle w:val="TAL"/>
              <w:jc w:val="center"/>
              <w:rPr>
                <w:noProof/>
                <w:lang w:eastAsia="zh-CN"/>
              </w:rPr>
            </w:pPr>
            <w:r w:rsidRPr="0042010A">
              <w:rPr>
                <w:noProof/>
                <w:lang w:eastAsia="zh-CN"/>
              </w:rPr>
              <w:t>-</w:t>
            </w:r>
          </w:p>
        </w:tc>
      </w:tr>
      <w:tr w:rsidR="00A14515" w:rsidRPr="0042010A" w14:paraId="022031DD" w14:textId="77777777" w:rsidTr="008858D3">
        <w:trPr>
          <w:cantSplit/>
        </w:trPr>
        <w:tc>
          <w:tcPr>
            <w:tcW w:w="7808" w:type="dxa"/>
            <w:gridSpan w:val="3"/>
          </w:tcPr>
          <w:p w14:paraId="628EEBFA" w14:textId="77777777" w:rsidR="00A14515" w:rsidRPr="0042010A" w:rsidRDefault="00A14515" w:rsidP="00A14515">
            <w:pPr>
              <w:pStyle w:val="TAL"/>
              <w:rPr>
                <w:b/>
                <w:i/>
                <w:noProof/>
              </w:rPr>
            </w:pPr>
            <w:r w:rsidRPr="0042010A">
              <w:rPr>
                <w:b/>
                <w:i/>
                <w:noProof/>
              </w:rPr>
              <w:lastRenderedPageBreak/>
              <w:t>ue-CategorySL-C-RX</w:t>
            </w:r>
          </w:p>
          <w:p w14:paraId="1FFFC564" w14:textId="77777777" w:rsidR="00A14515" w:rsidRPr="0042010A" w:rsidRDefault="00A14515" w:rsidP="00A14515">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A14515" w:rsidRPr="0042010A" w:rsidRDefault="00A14515" w:rsidP="00A14515">
            <w:pPr>
              <w:pStyle w:val="TAL"/>
              <w:jc w:val="center"/>
              <w:rPr>
                <w:noProof/>
                <w:lang w:eastAsia="zh-CN"/>
              </w:rPr>
            </w:pPr>
            <w:r w:rsidRPr="0042010A">
              <w:rPr>
                <w:noProof/>
                <w:lang w:eastAsia="zh-CN"/>
              </w:rPr>
              <w:t>-</w:t>
            </w:r>
          </w:p>
        </w:tc>
      </w:tr>
      <w:tr w:rsidR="00A14515" w:rsidRPr="0042010A" w14:paraId="6A45A4D6" w14:textId="77777777" w:rsidTr="008858D3">
        <w:trPr>
          <w:cantSplit/>
        </w:trPr>
        <w:tc>
          <w:tcPr>
            <w:tcW w:w="7793" w:type="dxa"/>
            <w:gridSpan w:val="2"/>
          </w:tcPr>
          <w:p w14:paraId="28258CB4" w14:textId="77777777" w:rsidR="00A14515" w:rsidRPr="0042010A" w:rsidRDefault="00A14515" w:rsidP="00A14515">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A14515" w:rsidRPr="0042010A" w:rsidRDefault="00A14515" w:rsidP="00A14515">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664D237" w14:textId="77777777" w:rsidTr="008858D3">
        <w:trPr>
          <w:cantSplit/>
        </w:trPr>
        <w:tc>
          <w:tcPr>
            <w:tcW w:w="7793" w:type="dxa"/>
            <w:gridSpan w:val="2"/>
          </w:tcPr>
          <w:p w14:paraId="0CD19D68" w14:textId="77777777" w:rsidR="00A14515" w:rsidRPr="0042010A" w:rsidRDefault="00A14515" w:rsidP="00A14515">
            <w:pPr>
              <w:pStyle w:val="TAL"/>
              <w:rPr>
                <w:b/>
                <w:bCs/>
                <w:i/>
                <w:noProof/>
                <w:lang w:eastAsia="en-GB"/>
              </w:rPr>
            </w:pPr>
            <w:r w:rsidRPr="0042010A">
              <w:rPr>
                <w:b/>
                <w:bCs/>
                <w:i/>
                <w:noProof/>
                <w:lang w:eastAsia="en-GB"/>
              </w:rPr>
              <w:t>ue-CA-PowerClass-N</w:t>
            </w:r>
          </w:p>
          <w:p w14:paraId="60905554" w14:textId="77777777" w:rsidR="00A14515" w:rsidRPr="0042010A" w:rsidRDefault="00A14515" w:rsidP="00A14515">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宋体"/>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75D7706" w14:textId="77777777" w:rsidTr="008858D3">
        <w:trPr>
          <w:cantSplit/>
        </w:trPr>
        <w:tc>
          <w:tcPr>
            <w:tcW w:w="7793" w:type="dxa"/>
            <w:gridSpan w:val="2"/>
          </w:tcPr>
          <w:p w14:paraId="64E13F33" w14:textId="77777777" w:rsidR="00A14515" w:rsidRPr="0042010A" w:rsidRDefault="00A14515" w:rsidP="00A14515">
            <w:pPr>
              <w:pStyle w:val="TAL"/>
              <w:rPr>
                <w:b/>
                <w:bCs/>
                <w:i/>
                <w:noProof/>
                <w:lang w:eastAsia="en-GB"/>
              </w:rPr>
            </w:pPr>
            <w:r w:rsidRPr="0042010A">
              <w:rPr>
                <w:b/>
                <w:bCs/>
                <w:i/>
                <w:noProof/>
                <w:lang w:eastAsia="en-GB"/>
              </w:rPr>
              <w:t>ue-CE-NeedULGaps</w:t>
            </w:r>
          </w:p>
          <w:p w14:paraId="304282B6" w14:textId="77777777" w:rsidR="00A14515" w:rsidRPr="0042010A" w:rsidRDefault="00A14515" w:rsidP="00A14515">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00C3EBBF" w14:textId="77777777" w:rsidTr="008858D3">
        <w:trPr>
          <w:cantSplit/>
        </w:trPr>
        <w:tc>
          <w:tcPr>
            <w:tcW w:w="7793" w:type="dxa"/>
            <w:gridSpan w:val="2"/>
          </w:tcPr>
          <w:p w14:paraId="07ABFCAC" w14:textId="77777777" w:rsidR="00A14515" w:rsidRPr="0042010A" w:rsidRDefault="00A14515" w:rsidP="00A14515">
            <w:pPr>
              <w:pStyle w:val="TAL"/>
              <w:rPr>
                <w:b/>
                <w:bCs/>
                <w:i/>
                <w:noProof/>
                <w:lang w:eastAsia="en-GB"/>
              </w:rPr>
            </w:pPr>
            <w:r w:rsidRPr="0042010A">
              <w:rPr>
                <w:b/>
                <w:bCs/>
                <w:i/>
                <w:noProof/>
                <w:lang w:eastAsia="en-GB"/>
              </w:rPr>
              <w:t>ue-PowerClass-N, ue-PowerClass-5</w:t>
            </w:r>
          </w:p>
          <w:p w14:paraId="6C0914A5" w14:textId="77777777" w:rsidR="00A14515" w:rsidRPr="0042010A" w:rsidRDefault="00A14515" w:rsidP="00A14515">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宋体"/>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93CD63B" w14:textId="77777777" w:rsidTr="008858D3">
        <w:trPr>
          <w:cantSplit/>
        </w:trPr>
        <w:tc>
          <w:tcPr>
            <w:tcW w:w="7793" w:type="dxa"/>
            <w:gridSpan w:val="2"/>
          </w:tcPr>
          <w:p w14:paraId="7737B0E3" w14:textId="77777777" w:rsidR="00A14515" w:rsidRPr="0042010A" w:rsidRDefault="00A14515" w:rsidP="00A14515">
            <w:pPr>
              <w:pStyle w:val="TAL"/>
              <w:rPr>
                <w:b/>
                <w:bCs/>
                <w:i/>
                <w:noProof/>
                <w:lang w:eastAsia="en-GB"/>
              </w:rPr>
            </w:pPr>
            <w:r w:rsidRPr="0042010A">
              <w:rPr>
                <w:b/>
                <w:bCs/>
                <w:i/>
                <w:noProof/>
                <w:lang w:eastAsia="en-GB"/>
              </w:rPr>
              <w:t>ue-Rx-TxTimeDiffMeasurements</w:t>
            </w:r>
          </w:p>
          <w:p w14:paraId="2E89DEA4" w14:textId="77777777" w:rsidR="00A14515" w:rsidRPr="0042010A" w:rsidRDefault="00A14515" w:rsidP="00A14515">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347C4EAB" w14:textId="77777777" w:rsidTr="008858D3">
        <w:trPr>
          <w:cantSplit/>
        </w:trPr>
        <w:tc>
          <w:tcPr>
            <w:tcW w:w="7793" w:type="dxa"/>
            <w:gridSpan w:val="2"/>
          </w:tcPr>
          <w:p w14:paraId="2DF39C88" w14:textId="77777777" w:rsidR="00A14515" w:rsidRPr="0042010A" w:rsidRDefault="00A14515" w:rsidP="00A14515">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A14515" w:rsidRPr="0042010A" w:rsidRDefault="00A14515" w:rsidP="00A14515">
            <w:pPr>
              <w:pStyle w:val="TAL"/>
              <w:jc w:val="center"/>
              <w:rPr>
                <w:bCs/>
                <w:noProof/>
                <w:lang w:eastAsia="en-GB"/>
              </w:rPr>
            </w:pPr>
            <w:r w:rsidRPr="0042010A">
              <w:rPr>
                <w:bCs/>
                <w:noProof/>
                <w:lang w:eastAsia="en-GB"/>
              </w:rPr>
              <w:t>No</w:t>
            </w:r>
          </w:p>
        </w:tc>
      </w:tr>
      <w:tr w:rsidR="00A14515" w:rsidRPr="0042010A" w14:paraId="3E5406B0" w14:textId="77777777" w:rsidTr="008858D3">
        <w:trPr>
          <w:cantSplit/>
        </w:trPr>
        <w:tc>
          <w:tcPr>
            <w:tcW w:w="7793" w:type="dxa"/>
            <w:gridSpan w:val="2"/>
          </w:tcPr>
          <w:p w14:paraId="1FE2BC7B" w14:textId="77777777" w:rsidR="00A14515" w:rsidRPr="0042010A" w:rsidRDefault="00A14515" w:rsidP="00A14515">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A14515" w:rsidRPr="0042010A" w:rsidRDefault="00A14515" w:rsidP="00A14515">
            <w:pPr>
              <w:keepNext/>
              <w:keepLines/>
              <w:spacing w:after="0"/>
              <w:rPr>
                <w:rFonts w:ascii="Arial" w:hAnsi="Arial"/>
                <w:b/>
                <w:i/>
                <w:noProof/>
                <w:sz w:val="18"/>
              </w:rPr>
            </w:pPr>
            <w:r w:rsidRPr="0042010A">
              <w:rPr>
                <w:rFonts w:ascii="Arial" w:hAnsi="Arial"/>
                <w:sz w:val="18"/>
              </w:rPr>
              <w:t xml:space="preserve">Indicates whether the UE supports SSTD measurements between the </w:t>
            </w:r>
            <w:proofErr w:type="spellStart"/>
            <w:r w:rsidRPr="0042010A">
              <w:rPr>
                <w:rFonts w:ascii="Arial" w:hAnsi="Arial"/>
                <w:sz w:val="18"/>
              </w:rPr>
              <w:t>PCell</w:t>
            </w:r>
            <w:proofErr w:type="spellEnd"/>
            <w:r w:rsidRPr="0042010A">
              <w:rPr>
                <w:rFonts w:ascii="Arial" w:hAnsi="Arial"/>
                <w:sz w:val="18"/>
              </w:rPr>
              <w:t xml:space="preserve">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A14515" w:rsidRPr="0042010A" w:rsidRDefault="00A14515" w:rsidP="00A14515">
            <w:pPr>
              <w:keepNext/>
              <w:keepLines/>
              <w:spacing w:after="0"/>
              <w:jc w:val="center"/>
              <w:rPr>
                <w:rFonts w:ascii="Arial" w:hAnsi="Arial"/>
                <w:noProof/>
                <w:sz w:val="18"/>
              </w:rPr>
            </w:pPr>
            <w:r w:rsidRPr="0042010A">
              <w:rPr>
                <w:rFonts w:ascii="Arial" w:hAnsi="Arial"/>
                <w:noProof/>
                <w:sz w:val="18"/>
              </w:rPr>
              <w:t>-</w:t>
            </w:r>
          </w:p>
        </w:tc>
      </w:tr>
      <w:tr w:rsidR="00A14515" w:rsidRPr="0042010A" w14:paraId="1ACC8695" w14:textId="77777777" w:rsidTr="008858D3">
        <w:trPr>
          <w:cantSplit/>
        </w:trPr>
        <w:tc>
          <w:tcPr>
            <w:tcW w:w="7793" w:type="dxa"/>
            <w:gridSpan w:val="2"/>
          </w:tcPr>
          <w:p w14:paraId="38915498" w14:textId="77777777" w:rsidR="00A14515" w:rsidRPr="0042010A" w:rsidRDefault="00A14515" w:rsidP="00A14515">
            <w:pPr>
              <w:pStyle w:val="TAL"/>
              <w:rPr>
                <w:b/>
                <w:i/>
                <w:noProof/>
                <w:lang w:eastAsia="en-GB"/>
              </w:rPr>
            </w:pPr>
            <w:r w:rsidRPr="0042010A">
              <w:rPr>
                <w:b/>
                <w:i/>
                <w:noProof/>
                <w:lang w:eastAsia="en-GB"/>
              </w:rPr>
              <w:t>ue-TxAntennaSelectionSupported</w:t>
            </w:r>
          </w:p>
          <w:p w14:paraId="3A673013" w14:textId="77777777" w:rsidR="00A14515" w:rsidRPr="0042010A" w:rsidRDefault="00A14515" w:rsidP="00A14515">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A14515" w:rsidRPr="0042010A" w:rsidRDefault="00A14515" w:rsidP="00A14515">
            <w:pPr>
              <w:pStyle w:val="TAL"/>
              <w:jc w:val="center"/>
              <w:rPr>
                <w:noProof/>
                <w:lang w:eastAsia="en-GB"/>
              </w:rPr>
            </w:pPr>
            <w:r w:rsidRPr="0042010A">
              <w:rPr>
                <w:noProof/>
                <w:lang w:eastAsia="en-GB"/>
              </w:rPr>
              <w:t>Y</w:t>
            </w:r>
            <w:r w:rsidRPr="0042010A">
              <w:rPr>
                <w:lang w:eastAsia="en-GB"/>
              </w:rPr>
              <w:t>es</w:t>
            </w:r>
          </w:p>
        </w:tc>
      </w:tr>
      <w:tr w:rsidR="00A14515" w:rsidRPr="0042010A" w14:paraId="0FB72D6B" w14:textId="77777777" w:rsidTr="008858D3">
        <w:trPr>
          <w:cantSplit/>
        </w:trPr>
        <w:tc>
          <w:tcPr>
            <w:tcW w:w="7793" w:type="dxa"/>
            <w:gridSpan w:val="2"/>
          </w:tcPr>
          <w:p w14:paraId="3353BAB3" w14:textId="77777777" w:rsidR="00A14515" w:rsidRPr="0042010A" w:rsidRDefault="00A14515" w:rsidP="00A14515">
            <w:pPr>
              <w:pStyle w:val="TAL"/>
              <w:rPr>
                <w:b/>
                <w:i/>
                <w:noProof/>
                <w:lang w:eastAsia="en-GB"/>
              </w:rPr>
            </w:pPr>
            <w:r w:rsidRPr="0042010A">
              <w:rPr>
                <w:b/>
                <w:i/>
                <w:noProof/>
                <w:lang w:eastAsia="en-GB"/>
              </w:rPr>
              <w:t>ue-TxAntennaSelection-SRS-1T4R</w:t>
            </w:r>
          </w:p>
          <w:p w14:paraId="2E2E4430" w14:textId="77777777" w:rsidR="00A14515" w:rsidRPr="0042010A" w:rsidRDefault="00A14515" w:rsidP="00A14515">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宋体"/>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A14515" w:rsidRPr="0042010A" w:rsidRDefault="00A14515" w:rsidP="00A14515">
            <w:pPr>
              <w:pStyle w:val="TAL"/>
              <w:jc w:val="center"/>
              <w:rPr>
                <w:noProof/>
                <w:lang w:eastAsia="en-GB"/>
              </w:rPr>
            </w:pPr>
            <w:r w:rsidRPr="0042010A">
              <w:rPr>
                <w:lang w:eastAsia="zh-CN"/>
              </w:rPr>
              <w:t>-</w:t>
            </w:r>
          </w:p>
        </w:tc>
      </w:tr>
      <w:tr w:rsidR="00A14515" w:rsidRPr="0042010A" w14:paraId="7582E25A" w14:textId="77777777" w:rsidTr="008858D3">
        <w:trPr>
          <w:cantSplit/>
        </w:trPr>
        <w:tc>
          <w:tcPr>
            <w:tcW w:w="7793" w:type="dxa"/>
            <w:gridSpan w:val="2"/>
          </w:tcPr>
          <w:p w14:paraId="01562456" w14:textId="77777777" w:rsidR="00A14515" w:rsidRPr="0042010A" w:rsidRDefault="00A14515" w:rsidP="00A14515">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-2Pairs</w:t>
            </w:r>
          </w:p>
          <w:p w14:paraId="60BCAF23" w14:textId="77777777" w:rsidR="00A14515" w:rsidRPr="0042010A" w:rsidRDefault="00A14515" w:rsidP="00A14515">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4197BEE3" w14:textId="77777777" w:rsidR="00A14515" w:rsidRPr="0042010A" w:rsidRDefault="00A14515" w:rsidP="00A14515">
            <w:pPr>
              <w:pStyle w:val="TAL"/>
              <w:jc w:val="center"/>
              <w:rPr>
                <w:noProof/>
                <w:lang w:eastAsia="en-GB"/>
              </w:rPr>
            </w:pPr>
            <w:r w:rsidRPr="0042010A">
              <w:rPr>
                <w:lang w:eastAsia="zh-CN"/>
              </w:rPr>
              <w:t>-</w:t>
            </w:r>
          </w:p>
        </w:tc>
      </w:tr>
      <w:tr w:rsidR="00A14515" w:rsidRPr="0042010A" w14:paraId="0E7634C9" w14:textId="77777777" w:rsidTr="008858D3">
        <w:trPr>
          <w:cantSplit/>
        </w:trPr>
        <w:tc>
          <w:tcPr>
            <w:tcW w:w="7793" w:type="dxa"/>
            <w:gridSpan w:val="2"/>
          </w:tcPr>
          <w:p w14:paraId="3932995F" w14:textId="77777777" w:rsidR="00A14515" w:rsidRPr="0042010A" w:rsidRDefault="00A14515" w:rsidP="00A14515">
            <w:pPr>
              <w:pStyle w:val="TAL"/>
              <w:rPr>
                <w:rFonts w:eastAsia="宋体"/>
                <w:b/>
                <w:i/>
                <w:noProof/>
                <w:lang w:eastAsia="zh-CN"/>
              </w:rPr>
            </w:pPr>
            <w:r w:rsidRPr="0042010A">
              <w:rPr>
                <w:b/>
                <w:i/>
                <w:noProof/>
                <w:lang w:eastAsia="en-GB"/>
              </w:rPr>
              <w:t>ue-TxAntennaSelection-SRS-2T4R</w:t>
            </w:r>
            <w:r w:rsidRPr="0042010A">
              <w:rPr>
                <w:rFonts w:eastAsia="宋体"/>
                <w:b/>
                <w:i/>
                <w:noProof/>
                <w:lang w:eastAsia="zh-CN"/>
              </w:rPr>
              <w:t>-3Pairs</w:t>
            </w:r>
          </w:p>
          <w:p w14:paraId="6532A2F5" w14:textId="77777777" w:rsidR="00A14515" w:rsidRPr="0042010A" w:rsidRDefault="00A14515" w:rsidP="00A14515">
            <w:pPr>
              <w:pStyle w:val="TAL"/>
              <w:rPr>
                <w:b/>
                <w:i/>
                <w:noProof/>
                <w:lang w:eastAsia="en-GB"/>
              </w:rPr>
            </w:pPr>
            <w:r w:rsidRPr="0042010A">
              <w:rPr>
                <w:lang w:eastAsia="en-GB"/>
              </w:rPr>
              <w:t>Indicates whether the UE supports selecting</w:t>
            </w:r>
            <w:r w:rsidRPr="0042010A">
              <w:rPr>
                <w:rFonts w:eastAsia="宋体"/>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宋体"/>
                <w:lang w:eastAsia="zh-CN"/>
              </w:rPr>
              <w:t>the corresponding band of the band combination</w:t>
            </w:r>
            <w:r w:rsidRPr="0042010A">
              <w:rPr>
                <w:lang w:eastAsia="en-GB"/>
              </w:rPr>
              <w:t xml:space="preserve"> as described in TS 36.213 [23</w:t>
            </w:r>
            <w:r w:rsidRPr="0042010A">
              <w:rPr>
                <w:rFonts w:eastAsia="宋体"/>
                <w:lang w:eastAsia="zh-CN"/>
              </w:rPr>
              <w:t>].</w:t>
            </w:r>
          </w:p>
        </w:tc>
        <w:tc>
          <w:tcPr>
            <w:tcW w:w="862" w:type="dxa"/>
            <w:gridSpan w:val="2"/>
          </w:tcPr>
          <w:p w14:paraId="62A27BDA" w14:textId="77777777" w:rsidR="00A14515" w:rsidRPr="0042010A" w:rsidRDefault="00A14515" w:rsidP="00A14515">
            <w:pPr>
              <w:pStyle w:val="TAL"/>
              <w:jc w:val="center"/>
              <w:rPr>
                <w:noProof/>
                <w:lang w:eastAsia="en-GB"/>
              </w:rPr>
            </w:pPr>
            <w:r w:rsidRPr="0042010A">
              <w:rPr>
                <w:lang w:eastAsia="zh-CN"/>
              </w:rPr>
              <w:t>-</w:t>
            </w:r>
          </w:p>
        </w:tc>
      </w:tr>
      <w:tr w:rsidR="00A14515"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A14515" w:rsidRPr="0042010A" w:rsidRDefault="00A14515" w:rsidP="00A14515">
            <w:pPr>
              <w:pStyle w:val="TAL"/>
              <w:rPr>
                <w:b/>
                <w:i/>
                <w:lang w:eastAsia="zh-CN"/>
              </w:rPr>
            </w:pPr>
            <w:r w:rsidRPr="0042010A">
              <w:rPr>
                <w:b/>
                <w:i/>
                <w:lang w:eastAsia="zh-CN"/>
              </w:rPr>
              <w:t>ul-64QAM</w:t>
            </w:r>
          </w:p>
          <w:p w14:paraId="43852FD9" w14:textId="77777777" w:rsidR="00A14515" w:rsidRPr="0042010A" w:rsidRDefault="00A14515" w:rsidP="00A14515">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A14515" w:rsidRPr="0042010A" w:rsidRDefault="00A14515" w:rsidP="00A14515">
            <w:pPr>
              <w:pStyle w:val="TAL"/>
              <w:jc w:val="center"/>
              <w:rPr>
                <w:lang w:eastAsia="zh-CN"/>
              </w:rPr>
            </w:pPr>
            <w:r w:rsidRPr="0042010A">
              <w:rPr>
                <w:lang w:eastAsia="zh-CN"/>
              </w:rPr>
              <w:t>-</w:t>
            </w:r>
          </w:p>
        </w:tc>
      </w:tr>
      <w:tr w:rsidR="00A14515"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A14515" w:rsidRPr="0042010A" w:rsidRDefault="00A14515" w:rsidP="00A14515">
            <w:pPr>
              <w:pStyle w:val="TAL"/>
              <w:rPr>
                <w:b/>
                <w:i/>
                <w:lang w:eastAsia="zh-CN"/>
              </w:rPr>
            </w:pPr>
            <w:r w:rsidRPr="0042010A">
              <w:rPr>
                <w:b/>
                <w:i/>
                <w:lang w:eastAsia="zh-CN"/>
              </w:rPr>
              <w:t>ul-256QAM</w:t>
            </w:r>
          </w:p>
          <w:p w14:paraId="2321EEAC" w14:textId="77777777" w:rsidR="00A14515" w:rsidRPr="0042010A" w:rsidRDefault="00A14515" w:rsidP="00A14515">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A14515" w:rsidRPr="0042010A" w:rsidRDefault="00A14515" w:rsidP="00A14515">
            <w:pPr>
              <w:pStyle w:val="TAL"/>
              <w:jc w:val="center"/>
              <w:rPr>
                <w:lang w:eastAsia="zh-CN"/>
              </w:rPr>
            </w:pPr>
            <w:r w:rsidRPr="0042010A">
              <w:rPr>
                <w:lang w:eastAsia="zh-CN"/>
              </w:rPr>
              <w:t>-</w:t>
            </w:r>
          </w:p>
        </w:tc>
      </w:tr>
      <w:tr w:rsidR="00A14515"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A14515" w:rsidRPr="0042010A" w:rsidRDefault="00A14515" w:rsidP="00A14515">
            <w:pPr>
              <w:pStyle w:val="TAL"/>
              <w:rPr>
                <w:b/>
                <w:i/>
                <w:lang w:eastAsia="zh-CN"/>
              </w:rPr>
            </w:pPr>
            <w:r w:rsidRPr="0042010A">
              <w:rPr>
                <w:b/>
                <w:i/>
                <w:lang w:eastAsia="zh-CN"/>
              </w:rPr>
              <w:t>ul-256QAM-perCC-InfoList</w:t>
            </w:r>
          </w:p>
          <w:p w14:paraId="5ADCA797" w14:textId="77777777" w:rsidR="00A14515" w:rsidRPr="0042010A" w:rsidRDefault="00A14515" w:rsidP="00A14515">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A14515" w:rsidRPr="0042010A" w:rsidRDefault="00A14515" w:rsidP="00A14515">
            <w:pPr>
              <w:pStyle w:val="TAL"/>
              <w:jc w:val="center"/>
              <w:rPr>
                <w:lang w:eastAsia="zh-CN"/>
              </w:rPr>
            </w:pPr>
            <w:r w:rsidRPr="0042010A">
              <w:rPr>
                <w:lang w:eastAsia="zh-CN"/>
              </w:rPr>
              <w:t>-</w:t>
            </w:r>
          </w:p>
        </w:tc>
      </w:tr>
      <w:tr w:rsidR="00A14515"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A14515" w:rsidRPr="0042010A" w:rsidRDefault="00A14515" w:rsidP="00A14515">
            <w:pPr>
              <w:pStyle w:val="TAL"/>
              <w:rPr>
                <w:b/>
                <w:i/>
                <w:lang w:eastAsia="zh-CN"/>
              </w:rPr>
            </w:pPr>
            <w:r w:rsidRPr="0042010A">
              <w:rPr>
                <w:b/>
                <w:i/>
                <w:lang w:eastAsia="zh-CN"/>
              </w:rPr>
              <w:t>ul-256QAM-Slot</w:t>
            </w:r>
          </w:p>
          <w:p w14:paraId="0D64AAE6" w14:textId="77777777" w:rsidR="00A14515" w:rsidRPr="0042010A" w:rsidRDefault="00A14515" w:rsidP="00A14515">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A14515" w:rsidRPr="0042010A" w:rsidRDefault="00A14515" w:rsidP="00A14515">
            <w:pPr>
              <w:pStyle w:val="TAL"/>
              <w:jc w:val="center"/>
              <w:rPr>
                <w:lang w:eastAsia="zh-CN"/>
              </w:rPr>
            </w:pPr>
            <w:r w:rsidRPr="0042010A">
              <w:rPr>
                <w:lang w:eastAsia="zh-CN"/>
              </w:rPr>
              <w:t>-</w:t>
            </w:r>
          </w:p>
        </w:tc>
      </w:tr>
      <w:tr w:rsidR="00A14515"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A14515" w:rsidRPr="0042010A" w:rsidRDefault="00A14515" w:rsidP="00A14515">
            <w:pPr>
              <w:pStyle w:val="TAL"/>
              <w:rPr>
                <w:b/>
                <w:i/>
                <w:lang w:eastAsia="zh-CN"/>
              </w:rPr>
            </w:pPr>
            <w:r w:rsidRPr="0042010A">
              <w:rPr>
                <w:b/>
                <w:i/>
                <w:lang w:eastAsia="zh-CN"/>
              </w:rPr>
              <w:lastRenderedPageBreak/>
              <w:t>ul-256QAM-Subslot</w:t>
            </w:r>
          </w:p>
          <w:p w14:paraId="33684B02" w14:textId="77777777" w:rsidR="00A14515" w:rsidRPr="0042010A" w:rsidRDefault="00A14515" w:rsidP="00A14515">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A14515" w:rsidRPr="0042010A" w:rsidRDefault="00A14515" w:rsidP="00A14515">
            <w:pPr>
              <w:pStyle w:val="TAL"/>
              <w:jc w:val="center"/>
              <w:rPr>
                <w:lang w:eastAsia="zh-CN"/>
              </w:rPr>
            </w:pPr>
            <w:r w:rsidRPr="0042010A">
              <w:rPr>
                <w:lang w:eastAsia="zh-CN"/>
              </w:rPr>
              <w:t>-</w:t>
            </w:r>
          </w:p>
        </w:tc>
      </w:tr>
      <w:tr w:rsidR="00A14515"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A14515" w:rsidRPr="0042010A" w:rsidRDefault="00A14515" w:rsidP="00A14515">
            <w:pPr>
              <w:pStyle w:val="TAL"/>
              <w:rPr>
                <w:b/>
                <w:i/>
                <w:lang w:eastAsia="zh-CN"/>
              </w:rPr>
            </w:pPr>
            <w:bookmarkStart w:id="520"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520"/>
          </w:p>
          <w:p w14:paraId="68A17674" w14:textId="77777777" w:rsidR="00A14515" w:rsidRPr="0042010A" w:rsidRDefault="00A14515" w:rsidP="00A14515">
            <w:pPr>
              <w:pStyle w:val="TAL"/>
              <w:rPr>
                <w:b/>
                <w:i/>
                <w:lang w:eastAsia="zh-CN"/>
              </w:rPr>
            </w:pPr>
            <w:r w:rsidRPr="0042010A">
              <w:rPr>
                <w:lang w:eastAsia="zh-CN"/>
              </w:rPr>
              <w:t xml:space="preserve">Indicates whether the UE supports </w:t>
            </w:r>
            <w:bookmarkStart w:id="521" w:name="_Hlk523748122"/>
            <w:r w:rsidRPr="0042010A">
              <w:rPr>
                <w:lang w:eastAsia="zh-CN"/>
              </w:rPr>
              <w:t>UL asynchronous HARQ sharing between different TTI lengths for an UL serving cell</w:t>
            </w:r>
            <w:bookmarkEnd w:id="521"/>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A14515" w:rsidRPr="0042010A" w:rsidRDefault="00A14515" w:rsidP="00A14515">
            <w:pPr>
              <w:pStyle w:val="TAL"/>
              <w:jc w:val="center"/>
              <w:rPr>
                <w:lang w:eastAsia="zh-CN"/>
              </w:rPr>
            </w:pPr>
            <w:r w:rsidRPr="0042010A">
              <w:rPr>
                <w:lang w:eastAsia="zh-CN"/>
              </w:rPr>
              <w:t>-</w:t>
            </w:r>
          </w:p>
        </w:tc>
      </w:tr>
      <w:tr w:rsidR="00A14515"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A14515" w:rsidRPr="0042010A" w:rsidRDefault="00A14515" w:rsidP="00A14515">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A14515" w:rsidRPr="0042010A" w:rsidRDefault="00A14515" w:rsidP="00A14515">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A14515" w:rsidRPr="0042010A" w:rsidRDefault="00A14515" w:rsidP="00A14515">
            <w:pPr>
              <w:pStyle w:val="TAL"/>
              <w:jc w:val="center"/>
              <w:rPr>
                <w:lang w:eastAsia="zh-CN"/>
              </w:rPr>
            </w:pPr>
            <w:r w:rsidRPr="0042010A">
              <w:rPr>
                <w:lang w:eastAsia="zh-CN"/>
              </w:rPr>
              <w:t>No</w:t>
            </w:r>
          </w:p>
        </w:tc>
      </w:tr>
      <w:tr w:rsidR="00A14515"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A14515" w:rsidRPr="0042010A" w:rsidRDefault="00A14515" w:rsidP="00A14515">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A14515" w:rsidRPr="0042010A" w:rsidRDefault="00A14515" w:rsidP="00A14515">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A14515" w:rsidRPr="0042010A" w:rsidRDefault="00A14515" w:rsidP="00A14515">
            <w:pPr>
              <w:pStyle w:val="TAL"/>
              <w:jc w:val="center"/>
              <w:rPr>
                <w:lang w:eastAsia="zh-CN"/>
              </w:rPr>
            </w:pPr>
            <w:r w:rsidRPr="0042010A">
              <w:rPr>
                <w:lang w:eastAsia="zh-CN"/>
              </w:rPr>
              <w:t>FFS</w:t>
            </w:r>
          </w:p>
        </w:tc>
      </w:tr>
      <w:tr w:rsidR="00A14515"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A14515" w:rsidRPr="0042010A" w:rsidRDefault="00A14515" w:rsidP="00A14515">
            <w:pPr>
              <w:pStyle w:val="TAL"/>
              <w:rPr>
                <w:b/>
                <w:i/>
                <w:lang w:eastAsia="zh-CN"/>
              </w:rPr>
            </w:pPr>
            <w:r w:rsidRPr="0042010A">
              <w:rPr>
                <w:b/>
                <w:i/>
                <w:lang w:eastAsia="zh-CN"/>
              </w:rPr>
              <w:t>ul-PDCP-Delay</w:t>
            </w:r>
          </w:p>
          <w:p w14:paraId="758FD61B" w14:textId="77777777" w:rsidR="00A14515" w:rsidRPr="0042010A" w:rsidRDefault="00A14515" w:rsidP="00A14515">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A14515" w:rsidRPr="0042010A" w:rsidRDefault="00A14515" w:rsidP="00A14515">
            <w:pPr>
              <w:pStyle w:val="TAL"/>
              <w:jc w:val="center"/>
              <w:rPr>
                <w:lang w:eastAsia="zh-CN"/>
              </w:rPr>
            </w:pPr>
            <w:r w:rsidRPr="0042010A">
              <w:rPr>
                <w:lang w:eastAsia="zh-CN"/>
              </w:rPr>
              <w:t>-</w:t>
            </w:r>
          </w:p>
        </w:tc>
      </w:tr>
      <w:tr w:rsidR="00A14515"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A14515" w:rsidRPr="0042010A" w:rsidRDefault="00A14515" w:rsidP="00A14515">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A14515" w:rsidRPr="0042010A" w:rsidRDefault="00A14515" w:rsidP="00A14515">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A14515" w:rsidRPr="0042010A" w:rsidRDefault="00A14515" w:rsidP="00A14515">
            <w:pPr>
              <w:pStyle w:val="TAL"/>
              <w:jc w:val="center"/>
              <w:rPr>
                <w:lang w:eastAsia="zh-CN"/>
              </w:rPr>
            </w:pPr>
            <w:r w:rsidRPr="0042010A">
              <w:rPr>
                <w:lang w:eastAsia="zh-CN"/>
              </w:rPr>
              <w:t>-</w:t>
            </w:r>
          </w:p>
        </w:tc>
      </w:tr>
      <w:tr w:rsidR="00A14515" w:rsidRPr="0042010A" w14:paraId="0E3DDBD3" w14:textId="77777777" w:rsidTr="008858D3">
        <w:trPr>
          <w:ins w:id="522"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A14515" w:rsidRDefault="00A14515" w:rsidP="00A14515">
            <w:pPr>
              <w:pStyle w:val="TAL"/>
              <w:rPr>
                <w:ins w:id="523" w:author="Intel" w:date="2020-04-08T13:54:00Z"/>
                <w:b/>
                <w:i/>
              </w:rPr>
            </w:pPr>
            <w:ins w:id="524" w:author="Intel" w:date="2020-04-08T13:54:00Z">
              <w:r w:rsidRPr="00794AE1">
                <w:rPr>
                  <w:b/>
                  <w:i/>
                </w:rPr>
                <w:t>ul-</w:t>
              </w:r>
              <w:proofErr w:type="spellStart"/>
              <w:r w:rsidRPr="00794AE1">
                <w:rPr>
                  <w:b/>
                  <w:i/>
                </w:rPr>
                <w:t>TransCancellationDAPS</w:t>
              </w:r>
              <w:proofErr w:type="spellEnd"/>
            </w:ins>
          </w:p>
          <w:p w14:paraId="2A4C10C5" w14:textId="5BE7ECCF" w:rsidR="00A14515" w:rsidRPr="0042010A" w:rsidRDefault="00A14515" w:rsidP="00A14515">
            <w:pPr>
              <w:pStyle w:val="TAL"/>
              <w:rPr>
                <w:ins w:id="525" w:author="Intel" w:date="2020-04-08T13:54:00Z"/>
                <w:b/>
                <w:i/>
                <w:lang w:eastAsia="zh-CN"/>
              </w:rPr>
            </w:pPr>
            <w:ins w:id="526"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del w:id="527" w:author="CT_110_4" w:date="2020-06-10T20:29:00Z">
                <w:r w:rsidDel="00746398">
                  <w:rPr>
                    <w:lang w:val="en-US"/>
                  </w:rPr>
                  <w:delText>.</w:delText>
                </w:r>
              </w:del>
            </w:ins>
            <w:ins w:id="528" w:author="RAN2#110e" w:date="2020-06-04T16:33:00Z">
              <w:del w:id="529" w:author="CT_110_4" w:date="2020-06-10T20:29:00Z">
                <w:r w:rsidDel="00746398">
                  <w:rPr>
                    <w:lang w:val="en-US"/>
                  </w:rPr>
                  <w:delText xml:space="preserve"> </w:delText>
                </w:r>
                <w:r w:rsidDel="00746398">
                  <w:delText>I</w:delText>
                </w:r>
                <w:r w:rsidRPr="00242A06" w:rsidDel="00746398">
                  <w:delText xml:space="preserve">t is mandatory </w:delText>
                </w:r>
                <w:r w:rsidDel="00746398">
                  <w:delText xml:space="preserve">for </w:delText>
                </w:r>
                <w:r w:rsidRPr="00242A06" w:rsidDel="00746398">
                  <w:rPr>
                    <w:i/>
                    <w:iCs/>
                  </w:rPr>
                  <w:delText>intraFreqDAPS</w:delText>
                </w:r>
                <w:r w:rsidDel="00746398">
                  <w:rPr>
                    <w:i/>
                    <w:iCs/>
                  </w:rPr>
                  <w:delText xml:space="preserve"> </w:delText>
                </w:r>
                <w:r w:rsidRPr="007727C1" w:rsidDel="00746398">
                  <w:rPr>
                    <w:iCs/>
                  </w:rPr>
                  <w:delText>and</w:delText>
                </w:r>
                <w:r w:rsidDel="00746398">
                  <w:rPr>
                    <w:i/>
                    <w:iCs/>
                  </w:rPr>
                  <w:delText xml:space="preserve"> </w:delText>
                </w:r>
                <w:r w:rsidRPr="00242A06" w:rsidDel="00746398">
                  <w:rPr>
                    <w:i/>
                    <w:iCs/>
                  </w:rPr>
                  <w:delText>in</w:delText>
                </w:r>
                <w:r w:rsidDel="00746398">
                  <w:rPr>
                    <w:i/>
                    <w:iCs/>
                  </w:rPr>
                  <w:delText>ter</w:delText>
                </w:r>
                <w:r w:rsidRPr="00242A06" w:rsidDel="00746398">
                  <w:rPr>
                    <w:i/>
                    <w:iCs/>
                  </w:rPr>
                  <w:delText>FreqDAPS</w:delText>
                </w:r>
                <w:r w:rsidRPr="00242A06" w:rsidDel="00746398">
                  <w:delText xml:space="preserve"> capable UE.</w:delText>
                </w:r>
              </w:del>
            </w:ins>
            <w:ins w:id="530" w:author="CT_110_4" w:date="2020-06-10T20:29:00Z">
              <w:r>
                <w:t xml:space="preserve"> </w:t>
              </w:r>
              <w:r w:rsidRPr="00746398">
                <w:t xml:space="preserve">for inter-frequency DAPS-HO. The UE can include this field only if </w:t>
              </w:r>
              <w:proofErr w:type="spellStart"/>
              <w:r w:rsidRPr="00746398">
                <w:t>interFreqDAPS</w:t>
              </w:r>
              <w:proofErr w:type="spellEnd"/>
              <w:r w:rsidRPr="00746398">
                <w:t xml:space="preserve"> is present. Otherwise, the UE does not include this field.</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A14515" w:rsidRPr="0042010A" w:rsidRDefault="00A14515" w:rsidP="00A14515">
            <w:pPr>
              <w:pStyle w:val="TAL"/>
              <w:jc w:val="center"/>
              <w:rPr>
                <w:ins w:id="531" w:author="Intel" w:date="2020-04-08T13:54:00Z"/>
                <w:lang w:eastAsia="zh-CN"/>
              </w:rPr>
            </w:pPr>
            <w:ins w:id="532" w:author="Intel" w:date="2020-04-08T13:54:00Z">
              <w:r>
                <w:rPr>
                  <w:lang w:eastAsia="zh-CN"/>
                </w:rPr>
                <w:t>-</w:t>
              </w:r>
            </w:ins>
          </w:p>
        </w:tc>
      </w:tr>
      <w:tr w:rsidR="00A14515"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A14515" w:rsidRPr="0042010A" w:rsidRDefault="00A14515" w:rsidP="00A14515">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A14515" w:rsidRPr="0042010A" w:rsidRDefault="00A14515" w:rsidP="00A14515">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A14515" w:rsidRPr="0042010A" w:rsidRDefault="00A14515" w:rsidP="00A14515">
            <w:pPr>
              <w:pStyle w:val="TAL"/>
              <w:jc w:val="center"/>
              <w:rPr>
                <w:lang w:eastAsia="zh-CN"/>
              </w:rPr>
            </w:pPr>
            <w:r w:rsidRPr="0042010A">
              <w:rPr>
                <w:lang w:eastAsia="zh-CN"/>
              </w:rPr>
              <w:t>-</w:t>
            </w:r>
          </w:p>
        </w:tc>
      </w:tr>
      <w:tr w:rsidR="00A14515" w:rsidRPr="0042010A" w:rsidDel="007727C1" w14:paraId="5721426E" w14:textId="11E49FE1" w:rsidTr="008858D3">
        <w:trPr>
          <w:ins w:id="533" w:author="Intel" w:date="2020-04-08T13:52:00Z"/>
          <w:del w:id="534"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5205DCA" w:rsidR="00A14515" w:rsidDel="008B5AD2" w:rsidRDefault="00A14515" w:rsidP="00A14515">
            <w:pPr>
              <w:pStyle w:val="TAL"/>
              <w:rPr>
                <w:ins w:id="535" w:author="Intel" w:date="2020-04-08T13:52:00Z"/>
                <w:del w:id="536" w:author="Prasad QC" w:date="2020-06-08T22:22:00Z"/>
                <w:b/>
                <w:i/>
              </w:rPr>
            </w:pPr>
            <w:commentRangeStart w:id="537"/>
            <w:commentRangeStart w:id="538"/>
            <w:ins w:id="539" w:author="Intel" w:date="2020-04-08T13:52:00Z">
              <w:del w:id="540" w:author="Prasad QC" w:date="2020-06-08T22:22:00Z">
                <w:r w:rsidRPr="00D21295" w:rsidDel="008B5AD2">
                  <w:rPr>
                    <w:b/>
                    <w:bCs/>
                    <w:i/>
                    <w:iCs/>
                  </w:rPr>
                  <w:delText>uplinkPowerSharingDAPS</w:delText>
                </w:r>
              </w:del>
            </w:ins>
          </w:p>
          <w:p w14:paraId="60E0F050" w14:textId="4E2F4718" w:rsidR="00A14515" w:rsidRPr="0042010A" w:rsidDel="007727C1" w:rsidRDefault="00A14515" w:rsidP="00A14515">
            <w:pPr>
              <w:pStyle w:val="TAL"/>
              <w:rPr>
                <w:ins w:id="541" w:author="Intel" w:date="2020-04-08T13:52:00Z"/>
                <w:del w:id="542" w:author="RAN2#110e" w:date="2020-06-04T16:23:00Z"/>
                <w:b/>
                <w:i/>
                <w:lang w:eastAsia="zh-CN"/>
              </w:rPr>
            </w:pPr>
            <w:ins w:id="543" w:author="Intel" w:date="2020-04-08T13:52:00Z">
              <w:del w:id="544" w:author="Prasad QC" w:date="2020-06-08T22:22:00Z">
                <w:r w:rsidRPr="00D21295" w:rsidDel="008B5AD2">
                  <w:rPr>
                    <w:lang w:eastAsia="en-GB"/>
                  </w:rPr>
                  <w:delText xml:space="preserve">Indicates </w:delText>
                </w:r>
                <w:bookmarkStart w:id="545" w:name="_Hlk32577661"/>
                <w:r w:rsidRPr="00D21295" w:rsidDel="008B5AD2">
                  <w:rPr>
                    <w:lang w:eastAsia="en-GB"/>
                  </w:rPr>
                  <w:delText>whether the UE supports UL power sharing during DAPS handover.</w:delText>
                </w:r>
              </w:del>
              <w:bookmarkEnd w:id="545"/>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A14515" w:rsidRPr="0042010A" w:rsidDel="007727C1" w:rsidRDefault="00A14515" w:rsidP="00A14515">
            <w:pPr>
              <w:pStyle w:val="TAL"/>
              <w:jc w:val="center"/>
              <w:rPr>
                <w:ins w:id="546" w:author="Intel" w:date="2020-04-08T13:52:00Z"/>
                <w:del w:id="547" w:author="RAN2#110e" w:date="2020-06-04T16:23:00Z"/>
                <w:lang w:eastAsia="zh-CN"/>
              </w:rPr>
            </w:pPr>
            <w:ins w:id="548" w:author="Intel" w:date="2020-04-08T13:52:00Z">
              <w:del w:id="549" w:author="RAN2#110e" w:date="2020-06-04T16:23:00Z">
                <w:r w:rsidDel="007727C1">
                  <w:rPr>
                    <w:lang w:eastAsia="zh-CN"/>
                  </w:rPr>
                  <w:delText>-</w:delText>
                </w:r>
              </w:del>
            </w:ins>
            <w:commentRangeEnd w:id="537"/>
            <w:r>
              <w:rPr>
                <w:rStyle w:val="af1"/>
                <w:rFonts w:ascii="Times New Roman" w:eastAsia="宋体" w:hAnsi="Times New Roman"/>
                <w:lang w:eastAsia="en-US"/>
              </w:rPr>
              <w:commentReference w:id="537"/>
            </w:r>
            <w:r>
              <w:rPr>
                <w:rStyle w:val="af1"/>
                <w:rFonts w:ascii="Times New Roman" w:eastAsia="宋体" w:hAnsi="Times New Roman"/>
                <w:lang w:eastAsia="en-US"/>
              </w:rPr>
              <w:commentReference w:id="538"/>
            </w:r>
          </w:p>
        </w:tc>
      </w:tr>
      <w:commentRangeEnd w:id="538"/>
      <w:tr w:rsidR="00A14515"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A14515" w:rsidRPr="0042010A" w:rsidRDefault="00A14515" w:rsidP="00A14515">
            <w:pPr>
              <w:pStyle w:val="TAL"/>
              <w:rPr>
                <w:b/>
                <w:i/>
                <w:lang w:eastAsia="zh-CN"/>
              </w:rPr>
            </w:pPr>
            <w:proofErr w:type="spellStart"/>
            <w:r w:rsidRPr="0042010A">
              <w:rPr>
                <w:b/>
                <w:i/>
                <w:lang w:eastAsia="zh-CN"/>
              </w:rPr>
              <w:t>uss-BlindDecodingAdjustment</w:t>
            </w:r>
            <w:proofErr w:type="spellEnd"/>
          </w:p>
          <w:p w14:paraId="0461CD1B" w14:textId="77777777" w:rsidR="00A14515" w:rsidRPr="0042010A" w:rsidRDefault="00A14515" w:rsidP="00A14515">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A14515" w:rsidRPr="0042010A" w:rsidRDefault="00A14515" w:rsidP="00A14515">
            <w:pPr>
              <w:pStyle w:val="TAL"/>
              <w:jc w:val="center"/>
              <w:rPr>
                <w:lang w:eastAsia="zh-CN"/>
              </w:rPr>
            </w:pPr>
            <w:r w:rsidRPr="0042010A">
              <w:rPr>
                <w:lang w:eastAsia="zh-CN"/>
              </w:rPr>
              <w:t>-</w:t>
            </w:r>
          </w:p>
        </w:tc>
      </w:tr>
      <w:tr w:rsidR="00A14515"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A14515" w:rsidRPr="0042010A" w:rsidRDefault="00A14515" w:rsidP="00A14515">
            <w:pPr>
              <w:pStyle w:val="TAL"/>
              <w:rPr>
                <w:lang w:eastAsia="en-GB"/>
              </w:rPr>
            </w:pPr>
            <w:proofErr w:type="spellStart"/>
            <w:r w:rsidRPr="0042010A">
              <w:rPr>
                <w:b/>
                <w:i/>
                <w:lang w:eastAsia="zh-CN"/>
              </w:rPr>
              <w:t>uss-BlindDecodingReduction</w:t>
            </w:r>
            <w:proofErr w:type="spellEnd"/>
          </w:p>
          <w:p w14:paraId="68AFA2AB" w14:textId="77777777" w:rsidR="00A14515" w:rsidRPr="0042010A" w:rsidRDefault="00A14515" w:rsidP="00A14515">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A14515" w:rsidRPr="0042010A" w:rsidRDefault="00A14515" w:rsidP="00A14515">
            <w:pPr>
              <w:pStyle w:val="TAL"/>
              <w:jc w:val="center"/>
              <w:rPr>
                <w:lang w:eastAsia="zh-CN"/>
              </w:rPr>
            </w:pPr>
            <w:r w:rsidRPr="0042010A">
              <w:rPr>
                <w:lang w:eastAsia="zh-CN"/>
              </w:rPr>
              <w:t>-</w:t>
            </w:r>
          </w:p>
        </w:tc>
      </w:tr>
      <w:tr w:rsidR="00A14515"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A14515" w:rsidRPr="0042010A" w:rsidRDefault="00A14515" w:rsidP="00A14515">
            <w:pPr>
              <w:pStyle w:val="TAL"/>
              <w:rPr>
                <w:b/>
                <w:i/>
              </w:rPr>
            </w:pPr>
            <w:proofErr w:type="spellStart"/>
            <w:r w:rsidRPr="0042010A">
              <w:rPr>
                <w:b/>
                <w:i/>
              </w:rPr>
              <w:t>unicastFrequencyHopping</w:t>
            </w:r>
            <w:proofErr w:type="spellEnd"/>
          </w:p>
          <w:p w14:paraId="7B1BBEE7" w14:textId="77777777" w:rsidR="00A14515" w:rsidRPr="0042010A" w:rsidRDefault="00A14515" w:rsidP="00A14515">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A14515" w:rsidRPr="0042010A" w:rsidRDefault="00A14515" w:rsidP="00A14515">
            <w:pPr>
              <w:pStyle w:val="TAL"/>
              <w:jc w:val="center"/>
              <w:rPr>
                <w:lang w:eastAsia="zh-CN"/>
              </w:rPr>
            </w:pPr>
            <w:r w:rsidRPr="0042010A">
              <w:rPr>
                <w:lang w:eastAsia="zh-CN"/>
              </w:rPr>
              <w:t>-</w:t>
            </w:r>
          </w:p>
        </w:tc>
      </w:tr>
      <w:tr w:rsidR="00A14515"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A14515" w:rsidRPr="0042010A" w:rsidRDefault="00A14515" w:rsidP="00A14515">
            <w:pPr>
              <w:pStyle w:val="TAL"/>
              <w:rPr>
                <w:b/>
                <w:i/>
              </w:rPr>
            </w:pPr>
            <w:r w:rsidRPr="0042010A">
              <w:rPr>
                <w:b/>
                <w:i/>
              </w:rPr>
              <w:t>unicast-</w:t>
            </w:r>
            <w:proofErr w:type="spellStart"/>
            <w:r w:rsidRPr="0042010A">
              <w:rPr>
                <w:b/>
                <w:i/>
              </w:rPr>
              <w:t>fembmsMixedSCell</w:t>
            </w:r>
            <w:proofErr w:type="spellEnd"/>
          </w:p>
          <w:p w14:paraId="328D8753" w14:textId="77777777" w:rsidR="00A14515" w:rsidRPr="0042010A" w:rsidRDefault="00A14515" w:rsidP="00A14515">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A14515" w:rsidRPr="0042010A" w:rsidRDefault="00A14515" w:rsidP="00A14515">
            <w:pPr>
              <w:pStyle w:val="TAL"/>
              <w:jc w:val="center"/>
              <w:rPr>
                <w:lang w:eastAsia="zh-CN"/>
              </w:rPr>
            </w:pPr>
            <w:r w:rsidRPr="0042010A">
              <w:rPr>
                <w:lang w:eastAsia="zh-CN"/>
              </w:rPr>
              <w:t>No</w:t>
            </w:r>
          </w:p>
        </w:tc>
      </w:tr>
      <w:tr w:rsidR="00A14515"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A14515" w:rsidRPr="0042010A" w:rsidRDefault="00A14515" w:rsidP="00A14515">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A14515" w:rsidRPr="0042010A" w:rsidRDefault="00A14515" w:rsidP="00A14515">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A14515" w:rsidRPr="0042010A" w:rsidRDefault="00A14515" w:rsidP="00A14515">
            <w:pPr>
              <w:pStyle w:val="TAL"/>
              <w:jc w:val="center"/>
              <w:rPr>
                <w:bCs/>
                <w:noProof/>
                <w:lang w:eastAsia="zh-CN"/>
              </w:rPr>
            </w:pPr>
            <w:r w:rsidRPr="0042010A">
              <w:rPr>
                <w:bCs/>
                <w:noProof/>
                <w:lang w:eastAsia="zh-CN"/>
              </w:rPr>
              <w:t>Yes</w:t>
            </w:r>
          </w:p>
        </w:tc>
      </w:tr>
      <w:tr w:rsidR="00A14515"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A14515" w:rsidRPr="0042010A" w:rsidRDefault="00A14515" w:rsidP="00A14515">
            <w:pPr>
              <w:pStyle w:val="TAL"/>
              <w:rPr>
                <w:b/>
                <w:i/>
                <w:lang w:eastAsia="zh-CN"/>
              </w:rPr>
            </w:pPr>
            <w:proofErr w:type="spellStart"/>
            <w:r w:rsidRPr="0042010A">
              <w:rPr>
                <w:b/>
                <w:i/>
                <w:lang w:eastAsia="zh-CN"/>
              </w:rPr>
              <w:t>utran-ProximityIndication</w:t>
            </w:r>
            <w:proofErr w:type="spellEnd"/>
          </w:p>
          <w:p w14:paraId="520E806B" w14:textId="77777777" w:rsidR="00A14515" w:rsidRPr="0042010A" w:rsidRDefault="00A14515" w:rsidP="00A14515">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A14515" w:rsidRPr="0042010A" w:rsidRDefault="00A14515" w:rsidP="00A14515">
            <w:pPr>
              <w:pStyle w:val="TAL"/>
              <w:jc w:val="center"/>
              <w:rPr>
                <w:lang w:eastAsia="zh-CN"/>
              </w:rPr>
            </w:pPr>
            <w:r w:rsidRPr="0042010A">
              <w:rPr>
                <w:lang w:eastAsia="zh-CN"/>
              </w:rPr>
              <w:t>-</w:t>
            </w:r>
          </w:p>
        </w:tc>
      </w:tr>
      <w:tr w:rsidR="00A14515"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A14515" w:rsidRPr="0042010A" w:rsidRDefault="00A14515" w:rsidP="00A14515">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A14515" w:rsidRPr="0042010A" w:rsidRDefault="00A14515" w:rsidP="00A14515">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A14515" w:rsidRPr="0042010A" w:rsidRDefault="00A14515" w:rsidP="00A14515">
            <w:pPr>
              <w:pStyle w:val="TAL"/>
              <w:jc w:val="center"/>
              <w:rPr>
                <w:lang w:eastAsia="zh-CN"/>
              </w:rPr>
            </w:pPr>
            <w:r w:rsidRPr="0042010A">
              <w:rPr>
                <w:lang w:eastAsia="zh-CN"/>
              </w:rPr>
              <w:t>Y</w:t>
            </w:r>
            <w:r w:rsidRPr="0042010A">
              <w:rPr>
                <w:lang w:eastAsia="en-GB"/>
              </w:rPr>
              <w:t>es</w:t>
            </w:r>
          </w:p>
        </w:tc>
      </w:tr>
      <w:tr w:rsidR="00A14515"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A14515" w:rsidRPr="0042010A" w:rsidRDefault="00A14515" w:rsidP="00A14515">
            <w:pPr>
              <w:pStyle w:val="TAL"/>
              <w:rPr>
                <w:b/>
                <w:i/>
                <w:lang w:eastAsia="en-GB"/>
              </w:rPr>
            </w:pPr>
            <w:r w:rsidRPr="0042010A">
              <w:rPr>
                <w:b/>
                <w:i/>
                <w:lang w:eastAsia="en-GB"/>
              </w:rPr>
              <w:t>v2x-BandwidthClassTxSL, v2x-BandwidthClassRxSL</w:t>
            </w:r>
          </w:p>
          <w:p w14:paraId="1ADBD8F5" w14:textId="77777777" w:rsidR="00A14515" w:rsidRPr="0042010A" w:rsidRDefault="00A14515" w:rsidP="00A14515">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A14515" w:rsidRPr="0042010A" w:rsidRDefault="00A14515" w:rsidP="00A14515">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A14515" w:rsidRPr="0042010A" w:rsidRDefault="00A14515" w:rsidP="00A14515">
            <w:pPr>
              <w:pStyle w:val="TAL"/>
              <w:rPr>
                <w:b/>
                <w:i/>
                <w:lang w:eastAsia="en-GB"/>
              </w:rPr>
            </w:pPr>
            <w:r w:rsidRPr="0042010A">
              <w:rPr>
                <w:b/>
                <w:i/>
                <w:lang w:eastAsia="en-GB"/>
              </w:rPr>
              <w:t>v2x-eNB-Scheduled</w:t>
            </w:r>
          </w:p>
          <w:p w14:paraId="3206929B" w14:textId="77777777" w:rsidR="00A14515" w:rsidRPr="0042010A" w:rsidRDefault="00A14515" w:rsidP="00A14515">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A14515" w:rsidRPr="0042010A" w:rsidRDefault="00A14515" w:rsidP="00A14515">
            <w:pPr>
              <w:pStyle w:val="TAL"/>
              <w:rPr>
                <w:b/>
                <w:i/>
              </w:rPr>
            </w:pPr>
            <w:r w:rsidRPr="0042010A">
              <w:rPr>
                <w:b/>
                <w:i/>
              </w:rPr>
              <w:t>v2x-EnhancedHighReception</w:t>
            </w:r>
          </w:p>
          <w:p w14:paraId="1761F968" w14:textId="77777777" w:rsidR="00A14515" w:rsidRPr="0042010A" w:rsidRDefault="00A14515" w:rsidP="00A14515">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A14515" w:rsidRPr="0042010A" w:rsidRDefault="00A14515" w:rsidP="00A14515">
            <w:pPr>
              <w:pStyle w:val="TAL"/>
              <w:jc w:val="center"/>
              <w:rPr>
                <w:bCs/>
                <w:noProof/>
                <w:lang w:eastAsia="zh-CN"/>
              </w:rPr>
            </w:pPr>
            <w:r w:rsidRPr="0042010A">
              <w:rPr>
                <w:bCs/>
                <w:noProof/>
                <w:lang w:eastAsia="zh-CN"/>
              </w:rPr>
              <w:t>-</w:t>
            </w:r>
          </w:p>
        </w:tc>
      </w:tr>
      <w:tr w:rsidR="00A14515"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A14515" w:rsidRPr="0042010A" w:rsidRDefault="00A14515" w:rsidP="00A14515">
            <w:pPr>
              <w:pStyle w:val="TAL"/>
              <w:rPr>
                <w:b/>
                <w:i/>
                <w:lang w:eastAsia="en-GB"/>
              </w:rPr>
            </w:pPr>
            <w:r w:rsidRPr="0042010A">
              <w:rPr>
                <w:b/>
                <w:i/>
                <w:lang w:eastAsia="en-GB"/>
              </w:rPr>
              <w:lastRenderedPageBreak/>
              <w:t>v2x-HighPower</w:t>
            </w:r>
          </w:p>
          <w:p w14:paraId="11E74AFC" w14:textId="77777777" w:rsidR="00A14515" w:rsidRPr="0042010A" w:rsidRDefault="00A14515" w:rsidP="00A14515">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A14515" w:rsidRPr="0042010A" w:rsidRDefault="00A14515" w:rsidP="00A14515">
            <w:pPr>
              <w:pStyle w:val="TAL"/>
              <w:rPr>
                <w:b/>
                <w:i/>
                <w:lang w:eastAsia="en-GB"/>
              </w:rPr>
            </w:pPr>
            <w:r w:rsidRPr="0042010A">
              <w:rPr>
                <w:b/>
                <w:i/>
                <w:lang w:eastAsia="en-GB"/>
              </w:rPr>
              <w:t>v2x-HighReception</w:t>
            </w:r>
          </w:p>
          <w:p w14:paraId="0132AEB2" w14:textId="77777777" w:rsidR="00A14515" w:rsidRPr="0042010A" w:rsidRDefault="00A14515" w:rsidP="00A14515">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A14515" w:rsidRPr="0042010A" w:rsidRDefault="00A14515" w:rsidP="00A14515">
            <w:pPr>
              <w:pStyle w:val="TAL"/>
              <w:jc w:val="center"/>
              <w:rPr>
                <w:bCs/>
                <w:noProof/>
                <w:lang w:eastAsia="en-GB"/>
              </w:rPr>
            </w:pPr>
            <w:r w:rsidRPr="0042010A">
              <w:rPr>
                <w:bCs/>
                <w:noProof/>
                <w:lang w:eastAsia="ko-KR"/>
              </w:rPr>
              <w:t>-</w:t>
            </w:r>
          </w:p>
        </w:tc>
      </w:tr>
      <w:tr w:rsidR="00A14515"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A14515" w:rsidRPr="0042010A" w:rsidRDefault="00A14515" w:rsidP="00A14515">
            <w:pPr>
              <w:pStyle w:val="TAL"/>
              <w:rPr>
                <w:b/>
                <w:i/>
                <w:lang w:eastAsia="en-GB"/>
              </w:rPr>
            </w:pPr>
            <w:r w:rsidRPr="0042010A">
              <w:rPr>
                <w:b/>
                <w:i/>
                <w:lang w:eastAsia="en-GB"/>
              </w:rPr>
              <w:t>v2x-nonAdjacentPSCCH-PSSCH</w:t>
            </w:r>
          </w:p>
          <w:p w14:paraId="7C1C63A1" w14:textId="77777777" w:rsidR="00A14515" w:rsidRPr="0042010A" w:rsidRDefault="00A14515" w:rsidP="00A14515">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A14515" w:rsidRPr="0042010A" w:rsidRDefault="00A14515" w:rsidP="00A14515">
            <w:pPr>
              <w:pStyle w:val="TAL"/>
              <w:rPr>
                <w:b/>
                <w:i/>
                <w:lang w:eastAsia="en-GB"/>
              </w:rPr>
            </w:pPr>
            <w:r w:rsidRPr="0042010A">
              <w:rPr>
                <w:b/>
                <w:i/>
                <w:lang w:eastAsia="en-GB"/>
              </w:rPr>
              <w:t>v2x-numberTxRxTiming</w:t>
            </w:r>
          </w:p>
          <w:p w14:paraId="1702261E" w14:textId="77777777" w:rsidR="00A14515" w:rsidRPr="0042010A" w:rsidRDefault="00A14515" w:rsidP="00A14515">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A14515" w:rsidRPr="0042010A" w:rsidRDefault="00A14515" w:rsidP="00A14515">
            <w:pPr>
              <w:pStyle w:val="TAL"/>
              <w:rPr>
                <w:b/>
                <w:i/>
                <w:lang w:eastAsia="en-US"/>
              </w:rPr>
            </w:pPr>
            <w:r w:rsidRPr="0042010A">
              <w:rPr>
                <w:b/>
                <w:i/>
              </w:rPr>
              <w:t>v2x-SensingReportingMode3</w:t>
            </w:r>
          </w:p>
          <w:p w14:paraId="4EF4363B" w14:textId="77777777" w:rsidR="00A14515" w:rsidRPr="0042010A" w:rsidRDefault="00A14515" w:rsidP="00A14515">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A14515" w:rsidRPr="0042010A" w:rsidRDefault="00A14515" w:rsidP="00A14515">
            <w:pPr>
              <w:pStyle w:val="TAL"/>
              <w:jc w:val="center"/>
              <w:rPr>
                <w:bCs/>
                <w:noProof/>
                <w:lang w:eastAsia="ko-KR"/>
              </w:rPr>
            </w:pPr>
            <w:r w:rsidRPr="0042010A">
              <w:rPr>
                <w:rFonts w:cs="Arial"/>
                <w:bCs/>
                <w:noProof/>
                <w:lang w:eastAsia="zh-CN"/>
              </w:rPr>
              <w:t>-</w:t>
            </w:r>
          </w:p>
        </w:tc>
      </w:tr>
      <w:tr w:rsidR="00A14515"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A14515" w:rsidRPr="0042010A" w:rsidRDefault="00A14515" w:rsidP="00A14515">
            <w:pPr>
              <w:pStyle w:val="TAL"/>
              <w:rPr>
                <w:b/>
                <w:i/>
                <w:lang w:eastAsia="en-GB"/>
              </w:rPr>
            </w:pPr>
            <w:r w:rsidRPr="0042010A">
              <w:rPr>
                <w:b/>
                <w:i/>
                <w:lang w:eastAsia="en-GB"/>
              </w:rPr>
              <w:t>v2x-SupportedBandCombinationList</w:t>
            </w:r>
          </w:p>
          <w:p w14:paraId="573989D9" w14:textId="77777777" w:rsidR="00A14515" w:rsidRPr="0042010A" w:rsidRDefault="00A14515" w:rsidP="00A14515">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宋体"/>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A14515" w:rsidRPr="0042010A" w:rsidRDefault="00A14515" w:rsidP="00A14515">
            <w:pPr>
              <w:pStyle w:val="TAL"/>
              <w:jc w:val="center"/>
              <w:rPr>
                <w:bCs/>
                <w:noProof/>
                <w:lang w:eastAsia="ko-KR"/>
              </w:rPr>
            </w:pPr>
          </w:p>
        </w:tc>
      </w:tr>
      <w:tr w:rsidR="00A14515"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A14515" w:rsidRPr="0042010A" w:rsidRDefault="00A14515" w:rsidP="00A14515">
            <w:pPr>
              <w:pStyle w:val="TAL"/>
              <w:rPr>
                <w:b/>
                <w:i/>
                <w:lang w:eastAsia="en-GB"/>
              </w:rPr>
            </w:pPr>
            <w:r w:rsidRPr="0042010A">
              <w:rPr>
                <w:b/>
                <w:i/>
                <w:lang w:eastAsia="en-GB"/>
              </w:rPr>
              <w:t>v2x-SupportedTxBandCombListPerBC, v2x-SupportedRxBandCombListPerBC</w:t>
            </w:r>
          </w:p>
          <w:p w14:paraId="39A2733B" w14:textId="77777777" w:rsidR="00A14515" w:rsidRPr="0042010A" w:rsidRDefault="00A14515" w:rsidP="00A14515">
            <w:pPr>
              <w:pStyle w:val="TAL"/>
              <w:rPr>
                <w:b/>
                <w:i/>
                <w:lang w:eastAsia="en-GB"/>
              </w:rPr>
            </w:pPr>
            <w:r w:rsidRPr="0042010A">
              <w:t xml:space="preserve">Indicates, for a particular band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宋体"/>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A14515" w:rsidRPr="0042010A" w:rsidRDefault="00A14515" w:rsidP="00A14515">
            <w:pPr>
              <w:pStyle w:val="TAL"/>
              <w:rPr>
                <w:b/>
                <w:i/>
                <w:lang w:eastAsia="en-GB"/>
              </w:rPr>
            </w:pPr>
            <w:r w:rsidRPr="0042010A">
              <w:rPr>
                <w:b/>
                <w:i/>
                <w:lang w:eastAsia="en-GB"/>
              </w:rPr>
              <w:t>v2x-TxWithShortResvInterval</w:t>
            </w:r>
          </w:p>
          <w:p w14:paraId="24D75EEC" w14:textId="77777777" w:rsidR="00A14515" w:rsidRPr="0042010A" w:rsidRDefault="00A14515" w:rsidP="00A14515">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A14515" w:rsidRPr="0042010A" w:rsidRDefault="00A14515" w:rsidP="00A14515">
            <w:pPr>
              <w:pStyle w:val="TAL"/>
              <w:jc w:val="center"/>
              <w:rPr>
                <w:bCs/>
                <w:noProof/>
                <w:lang w:eastAsia="ko-KR"/>
              </w:rPr>
            </w:pPr>
            <w:r w:rsidRPr="0042010A">
              <w:rPr>
                <w:bCs/>
                <w:noProof/>
                <w:lang w:eastAsia="ko-KR"/>
              </w:rPr>
              <w:t>-</w:t>
            </w:r>
          </w:p>
        </w:tc>
      </w:tr>
      <w:tr w:rsidR="00A14515"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A14515" w:rsidRPr="0042010A" w:rsidRDefault="00A14515" w:rsidP="00A14515">
            <w:pPr>
              <w:pStyle w:val="TAL"/>
              <w:rPr>
                <w:b/>
                <w:bCs/>
                <w:i/>
                <w:noProof/>
                <w:lang w:eastAsia="en-GB"/>
              </w:rPr>
            </w:pPr>
            <w:r w:rsidRPr="0042010A">
              <w:rPr>
                <w:b/>
                <w:bCs/>
                <w:i/>
                <w:noProof/>
                <w:lang w:eastAsia="en-GB"/>
              </w:rPr>
              <w:t>voiceOverPS-HS-UTRA-FDD</w:t>
            </w:r>
          </w:p>
          <w:p w14:paraId="707ADB0B" w14:textId="77777777" w:rsidR="00A14515" w:rsidRPr="0042010A" w:rsidRDefault="00A14515" w:rsidP="00A14515">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A14515" w:rsidRPr="0042010A" w:rsidRDefault="00A14515" w:rsidP="00A14515">
            <w:pPr>
              <w:pStyle w:val="TAL"/>
              <w:rPr>
                <w:b/>
                <w:bCs/>
                <w:i/>
                <w:noProof/>
                <w:lang w:eastAsia="en-GB"/>
              </w:rPr>
            </w:pPr>
            <w:r w:rsidRPr="0042010A">
              <w:rPr>
                <w:b/>
                <w:bCs/>
                <w:i/>
                <w:noProof/>
                <w:lang w:eastAsia="en-GB"/>
              </w:rPr>
              <w:t>voiceOverPS-HS-UTRA-TDD128</w:t>
            </w:r>
          </w:p>
          <w:p w14:paraId="42B39FC8" w14:textId="77777777" w:rsidR="00A14515" w:rsidRPr="0042010A" w:rsidRDefault="00A14515" w:rsidP="00A14515">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A14515" w:rsidRPr="0042010A" w:rsidRDefault="00A14515" w:rsidP="00A14515">
            <w:pPr>
              <w:pStyle w:val="TAL"/>
              <w:jc w:val="center"/>
              <w:rPr>
                <w:lang w:eastAsia="zh-CN"/>
              </w:rPr>
            </w:pPr>
            <w:r w:rsidRPr="0042010A">
              <w:rPr>
                <w:bCs/>
                <w:noProof/>
                <w:lang w:eastAsia="en-GB"/>
              </w:rPr>
              <w:t>-</w:t>
            </w:r>
          </w:p>
        </w:tc>
      </w:tr>
      <w:tr w:rsidR="00A14515"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A14515" w:rsidRPr="0042010A" w:rsidRDefault="00A14515" w:rsidP="00A14515">
            <w:pPr>
              <w:pStyle w:val="TAL"/>
              <w:rPr>
                <w:b/>
                <w:bCs/>
                <w:i/>
                <w:noProof/>
                <w:lang w:eastAsia="en-GB"/>
              </w:rPr>
            </w:pPr>
            <w:r w:rsidRPr="0042010A">
              <w:rPr>
                <w:b/>
                <w:bCs/>
                <w:i/>
                <w:noProof/>
                <w:lang w:eastAsia="en-GB"/>
              </w:rPr>
              <w:t>ims-VoiceOverNR-PDCP-MCG-Bearer</w:t>
            </w:r>
          </w:p>
          <w:p w14:paraId="3BBA6A9A" w14:textId="77777777" w:rsidR="00A14515" w:rsidRPr="0042010A" w:rsidRDefault="00A14515" w:rsidP="00A14515">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A14515" w:rsidRPr="0042010A" w:rsidRDefault="00A14515" w:rsidP="00A14515">
            <w:pPr>
              <w:pStyle w:val="TAL"/>
              <w:rPr>
                <w:b/>
                <w:bCs/>
                <w:i/>
                <w:noProof/>
                <w:lang w:eastAsia="en-GB"/>
              </w:rPr>
            </w:pPr>
            <w:r w:rsidRPr="0042010A">
              <w:rPr>
                <w:b/>
                <w:bCs/>
                <w:i/>
                <w:noProof/>
                <w:lang w:eastAsia="en-GB"/>
              </w:rPr>
              <w:t>ims-VoiceOverNR-PDCP-SCG-Bearer</w:t>
            </w:r>
          </w:p>
          <w:p w14:paraId="20013E2E" w14:textId="77777777" w:rsidR="00A14515" w:rsidRPr="0042010A" w:rsidRDefault="00A14515" w:rsidP="00A14515">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A14515" w:rsidRPr="0042010A" w:rsidRDefault="00A14515" w:rsidP="00A14515">
            <w:pPr>
              <w:pStyle w:val="TAL"/>
              <w:rPr>
                <w:b/>
                <w:bCs/>
                <w:i/>
                <w:noProof/>
                <w:lang w:eastAsia="en-GB"/>
              </w:rPr>
            </w:pPr>
            <w:r w:rsidRPr="0042010A">
              <w:rPr>
                <w:b/>
                <w:bCs/>
                <w:i/>
                <w:noProof/>
                <w:lang w:eastAsia="en-GB"/>
              </w:rPr>
              <w:t>ims-VoNR-PDCP-SCG-NGENDC</w:t>
            </w:r>
          </w:p>
          <w:p w14:paraId="673A2D43" w14:textId="77777777" w:rsidR="00A14515" w:rsidRPr="0042010A" w:rsidRDefault="00A14515" w:rsidP="00A14515">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A14515" w:rsidRPr="0042010A" w:rsidRDefault="00A14515" w:rsidP="00A14515">
            <w:pPr>
              <w:pStyle w:val="TAL"/>
              <w:jc w:val="center"/>
              <w:rPr>
                <w:bCs/>
                <w:noProof/>
                <w:lang w:eastAsia="en-GB"/>
              </w:rPr>
            </w:pPr>
            <w:r w:rsidRPr="0042010A">
              <w:rPr>
                <w:bCs/>
                <w:noProof/>
                <w:lang w:eastAsia="en-GB"/>
              </w:rPr>
              <w:t>Yes</w:t>
            </w:r>
          </w:p>
        </w:tc>
      </w:tr>
      <w:tr w:rsidR="00A14515"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A14515" w:rsidRPr="0042010A" w:rsidRDefault="00A14515" w:rsidP="00A14515">
            <w:pPr>
              <w:pStyle w:val="TAL"/>
              <w:rPr>
                <w:b/>
                <w:i/>
                <w:lang w:eastAsia="en-GB"/>
              </w:rPr>
            </w:pPr>
            <w:proofErr w:type="spellStart"/>
            <w:r w:rsidRPr="0042010A">
              <w:rPr>
                <w:b/>
                <w:i/>
                <w:lang w:eastAsia="en-GB"/>
              </w:rPr>
              <w:t>whiteCellList</w:t>
            </w:r>
            <w:proofErr w:type="spellEnd"/>
          </w:p>
          <w:p w14:paraId="0202E76C" w14:textId="77777777" w:rsidR="00A14515" w:rsidRPr="0042010A" w:rsidRDefault="00A14515" w:rsidP="00A14515">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A14515" w:rsidRPr="0042010A" w:rsidRDefault="00A14515" w:rsidP="00A14515">
            <w:pPr>
              <w:pStyle w:val="TAL"/>
              <w:jc w:val="center"/>
              <w:rPr>
                <w:lang w:eastAsia="en-GB"/>
              </w:rPr>
            </w:pPr>
            <w:r w:rsidRPr="0042010A">
              <w:rPr>
                <w:lang w:eastAsia="en-GB"/>
              </w:rPr>
              <w:t>-</w:t>
            </w:r>
          </w:p>
        </w:tc>
      </w:tr>
      <w:tr w:rsidR="00A14515"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A14515" w:rsidRPr="001628A2" w:rsidRDefault="00A14515" w:rsidP="00A14515">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A14515" w:rsidRPr="001628A2" w:rsidRDefault="00A14515" w:rsidP="00A14515">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A14515" w:rsidRPr="001628A2" w:rsidRDefault="00A14515" w:rsidP="00A14515">
            <w:pPr>
              <w:pStyle w:val="TAL"/>
              <w:rPr>
                <w:lang w:eastAsia="en-GB"/>
              </w:rPr>
            </w:pPr>
            <w:r w:rsidRPr="001628A2">
              <w:rPr>
                <w:lang w:eastAsia="zh-CN"/>
              </w:rPr>
              <w:t>-</w:t>
            </w:r>
          </w:p>
        </w:tc>
      </w:tr>
      <w:tr w:rsidR="00A14515"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A14515" w:rsidRPr="0042010A" w:rsidRDefault="00A14515" w:rsidP="00A14515">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A14515" w:rsidRPr="0042010A" w:rsidRDefault="00A14515" w:rsidP="00A14515">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A14515" w:rsidRPr="0042010A" w:rsidRDefault="00A14515" w:rsidP="00A14515">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A14515" w:rsidRPr="0042010A" w:rsidRDefault="00A14515" w:rsidP="00A14515">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A14515" w:rsidRPr="0042010A" w:rsidRDefault="00A14515" w:rsidP="00A14515">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A14515" w:rsidRPr="0042010A" w:rsidRDefault="00A14515" w:rsidP="00A14515">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A14515" w:rsidRPr="0042010A" w:rsidRDefault="00A14515" w:rsidP="00A14515">
            <w:pPr>
              <w:pStyle w:val="TAL"/>
              <w:rPr>
                <w:b/>
                <w:i/>
                <w:lang w:eastAsia="en-GB"/>
              </w:rPr>
            </w:pPr>
            <w:proofErr w:type="spellStart"/>
            <w:r w:rsidRPr="0042010A">
              <w:rPr>
                <w:b/>
                <w:i/>
                <w:lang w:eastAsia="en-GB"/>
              </w:rPr>
              <w:t>wlan-PeriodicMeas</w:t>
            </w:r>
            <w:proofErr w:type="spellEnd"/>
          </w:p>
          <w:p w14:paraId="126E3904" w14:textId="77777777" w:rsidR="00A14515" w:rsidRPr="0042010A" w:rsidRDefault="00A14515" w:rsidP="00A14515">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A14515" w:rsidRPr="0042010A" w:rsidRDefault="00A14515" w:rsidP="00A14515">
            <w:pPr>
              <w:pStyle w:val="TAL"/>
              <w:rPr>
                <w:b/>
                <w:i/>
                <w:lang w:eastAsia="en-GB"/>
              </w:rPr>
            </w:pPr>
            <w:proofErr w:type="spellStart"/>
            <w:r w:rsidRPr="0042010A">
              <w:rPr>
                <w:b/>
                <w:i/>
                <w:lang w:eastAsia="en-GB"/>
              </w:rPr>
              <w:t>wlan-ReportAnyWLAN</w:t>
            </w:r>
            <w:proofErr w:type="spellEnd"/>
          </w:p>
          <w:p w14:paraId="2C5F5A86" w14:textId="77777777" w:rsidR="00A14515" w:rsidRPr="0042010A" w:rsidRDefault="00A14515" w:rsidP="00A14515">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A14515" w:rsidRPr="0042010A" w:rsidRDefault="00A14515" w:rsidP="00A14515">
            <w:pPr>
              <w:pStyle w:val="TAL"/>
              <w:rPr>
                <w:b/>
                <w:i/>
                <w:lang w:eastAsia="en-GB"/>
              </w:rPr>
            </w:pPr>
            <w:proofErr w:type="spellStart"/>
            <w:r w:rsidRPr="0042010A">
              <w:rPr>
                <w:b/>
                <w:i/>
                <w:lang w:eastAsia="en-GB"/>
              </w:rPr>
              <w:t>wlan-SupportedDataRate</w:t>
            </w:r>
            <w:proofErr w:type="spellEnd"/>
          </w:p>
          <w:p w14:paraId="49C657EE" w14:textId="77777777" w:rsidR="00A14515" w:rsidRPr="0042010A" w:rsidRDefault="00A14515" w:rsidP="00A14515">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A14515" w:rsidRPr="0042010A" w:rsidRDefault="00A14515" w:rsidP="00A14515">
            <w:pPr>
              <w:pStyle w:val="TAL"/>
              <w:jc w:val="center"/>
              <w:rPr>
                <w:bCs/>
                <w:noProof/>
                <w:lang w:eastAsia="en-GB"/>
              </w:rPr>
            </w:pPr>
            <w:r w:rsidRPr="0042010A">
              <w:rPr>
                <w:bCs/>
                <w:noProof/>
                <w:lang w:eastAsia="en-GB"/>
              </w:rPr>
              <w:t>-</w:t>
            </w:r>
          </w:p>
        </w:tc>
      </w:tr>
      <w:tr w:rsidR="00A14515"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A14515" w:rsidRPr="0042010A" w:rsidRDefault="00A14515" w:rsidP="00A14515">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A14515" w:rsidRPr="0042010A" w:rsidRDefault="00A14515" w:rsidP="00A14515">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A14515" w:rsidRPr="0042010A" w:rsidRDefault="00A14515" w:rsidP="00A14515">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550"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550"/>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Prasad QC" w:date="2020-06-05T00:02:00Z" w:initials="PK">
    <w:p w14:paraId="1E8BA7AF" w14:textId="6A36CAB7" w:rsidR="00500002" w:rsidRDefault="00500002" w:rsidP="00865228">
      <w:pPr>
        <w:pStyle w:val="af2"/>
      </w:pPr>
      <w:r>
        <w:rPr>
          <w:rStyle w:val="af1"/>
        </w:rPr>
        <w:annotationRef/>
      </w:r>
      <w:r>
        <w:t>UL power sharing capability is essential.</w:t>
      </w:r>
    </w:p>
    <w:p w14:paraId="66AD5F7E" w14:textId="6EAC9A72" w:rsidR="00500002" w:rsidRDefault="00500002" w:rsidP="00865228">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38" w:author="Ericsson" w:date="2020-06-05T15:08:00Z" w:initials="E">
    <w:p w14:paraId="07D4F506" w14:textId="17AA6C5B" w:rsidR="00500002" w:rsidRDefault="00500002">
      <w:pPr>
        <w:pStyle w:val="af2"/>
        <w:rPr>
          <w:rStyle w:val="af1"/>
        </w:rPr>
      </w:pPr>
      <w:r>
        <w:rPr>
          <w:rStyle w:val="af1"/>
        </w:rPr>
        <w:annotationRef/>
      </w:r>
      <w:r>
        <w:rPr>
          <w:rStyle w:val="af1"/>
        </w:rPr>
        <w:t>We think that without specifying power sharing in LTE, DAPS may not work very well. We therefore agree with Prasad on that there is a need to add UL power sharing. We would be happy if RAN1 specifies it.</w:t>
      </w:r>
    </w:p>
    <w:p w14:paraId="2023B6B6" w14:textId="77777777" w:rsidR="00500002" w:rsidRDefault="00500002">
      <w:pPr>
        <w:pStyle w:val="af2"/>
        <w:rPr>
          <w:rStyle w:val="af1"/>
        </w:rPr>
      </w:pPr>
    </w:p>
    <w:p w14:paraId="758B21CA" w14:textId="64808BD2" w:rsidR="00500002" w:rsidRDefault="00500002">
      <w:pPr>
        <w:pStyle w:val="af2"/>
        <w:rPr>
          <w:rStyle w:val="af1"/>
        </w:rPr>
      </w:pPr>
      <w:r>
        <w:rPr>
          <w:rStyle w:val="af1"/>
        </w:rPr>
        <w:t xml:space="preserve">However, from a </w:t>
      </w:r>
      <w:proofErr w:type="spellStart"/>
      <w:r>
        <w:rPr>
          <w:rStyle w:val="af1"/>
        </w:rPr>
        <w:t>prodcedural</w:t>
      </w:r>
      <w:proofErr w:type="spellEnd"/>
      <w:r>
        <w:rPr>
          <w:rStyle w:val="af1"/>
        </w:rPr>
        <w:t xml:space="preserve"> point of view, we cannot add ASN.1 related to UL power sharing if it is not specified. So we should add this later when RAN1 has added their parts.</w:t>
      </w:r>
    </w:p>
    <w:p w14:paraId="3280E6B6" w14:textId="161FA26C" w:rsidR="00500002" w:rsidRDefault="00500002">
      <w:pPr>
        <w:pStyle w:val="af2"/>
        <w:rPr>
          <w:rStyle w:val="af1"/>
        </w:rPr>
      </w:pPr>
    </w:p>
    <w:p w14:paraId="56A6B597" w14:textId="3C8065E8" w:rsidR="00500002" w:rsidRDefault="00500002">
      <w:pPr>
        <w:pStyle w:val="af2"/>
        <w:rPr>
          <w:rStyle w:val="af1"/>
        </w:rPr>
      </w:pPr>
      <w:r>
        <w:rPr>
          <w:rStyle w:val="af1"/>
        </w:rPr>
        <w:t>In fact, if we add ASN.1 for UL-power sharing without having the RAN1 parts is a great risk of confusion "Is it specified, nor not?". Someone may believe it is specified even though it is not.</w:t>
      </w:r>
    </w:p>
    <w:p w14:paraId="081A9601" w14:textId="77777777" w:rsidR="00500002" w:rsidRDefault="00500002">
      <w:pPr>
        <w:pStyle w:val="af2"/>
        <w:rPr>
          <w:rStyle w:val="af1"/>
        </w:rPr>
      </w:pPr>
    </w:p>
    <w:p w14:paraId="3A8F861B" w14:textId="525E0628" w:rsidR="00500002" w:rsidRDefault="00500002">
      <w:pPr>
        <w:pStyle w:val="af2"/>
        <w:rPr>
          <w:rStyle w:val="af1"/>
        </w:rPr>
      </w:pPr>
      <w:r>
        <w:rPr>
          <w:rStyle w:val="af1"/>
        </w:rPr>
        <w:t>Again, we are supportive of adding UL-power sharing. But we must not add ASN.1 before it is indeed added.</w:t>
      </w:r>
    </w:p>
    <w:p w14:paraId="5C835D5F" w14:textId="77777777" w:rsidR="00500002" w:rsidRDefault="00500002">
      <w:pPr>
        <w:pStyle w:val="af2"/>
        <w:rPr>
          <w:rStyle w:val="af1"/>
        </w:rPr>
      </w:pPr>
    </w:p>
    <w:p w14:paraId="248C50D9" w14:textId="0304A6D3" w:rsidR="00500002" w:rsidRDefault="00500002">
      <w:pPr>
        <w:pStyle w:val="af2"/>
      </w:pPr>
      <w:r>
        <w:rPr>
          <w:rStyle w:val="af1"/>
        </w:rPr>
        <w:t>This comment applies also to other comments of Prasad below.</w:t>
      </w:r>
    </w:p>
  </w:comment>
  <w:comment w:id="39" w:author="Prasad QC" w:date="2020-06-08T21:43:00Z" w:initials="PK">
    <w:p w14:paraId="7DDCAD28" w14:textId="77777777" w:rsidR="00500002" w:rsidRDefault="00500002">
      <w:pPr>
        <w:pStyle w:val="af2"/>
      </w:pPr>
      <w:r>
        <w:rPr>
          <w:rStyle w:val="af1"/>
        </w:rPr>
        <w:annotationRef/>
      </w:r>
      <w:r>
        <w:t>It seems there is some mis-understanding in RAN2 about power sharing capabilities for LTE DAPS HO. RAN1 LS indicated DAPS power sharing mainly for NR only. Dynamic power sharing is applicable only for NR but not for LTE.</w:t>
      </w:r>
    </w:p>
    <w:p w14:paraId="11E5CE76" w14:textId="77777777" w:rsidR="00500002" w:rsidRDefault="00500002">
      <w:pPr>
        <w:pStyle w:val="af2"/>
      </w:pPr>
    </w:p>
    <w:p w14:paraId="7732BE42" w14:textId="15EBCB60" w:rsidR="00500002" w:rsidRDefault="00500002">
      <w:pPr>
        <w:pStyle w:val="af2"/>
      </w:pPr>
      <w:r>
        <w:t>In LTE DAPS HO, we can follow same R12 LTE DC power control. R12 LTE DC power control has mode 1 and mode 2. Mode 1 is default without capability bit. Mode 2 implicitly indicated if UE supports Async DC.</w:t>
      </w:r>
    </w:p>
    <w:p w14:paraId="280630B3" w14:textId="77777777" w:rsidR="00500002" w:rsidRDefault="00500002">
      <w:pPr>
        <w:pStyle w:val="af2"/>
      </w:pPr>
    </w:p>
    <w:p w14:paraId="00CD33F6" w14:textId="77777777" w:rsidR="00500002" w:rsidRDefault="00500002">
      <w:pPr>
        <w:pStyle w:val="af2"/>
      </w:pPr>
      <w:r>
        <w:t>We can follow same principle for LTE DAPS HO as well. This means, if UE supports DAPS then by default UE supports SYNC DAPS and Mode1 power sharing is default UE support.</w:t>
      </w:r>
    </w:p>
    <w:p w14:paraId="6B7EE28C" w14:textId="77777777" w:rsidR="00500002" w:rsidRDefault="00500002">
      <w:pPr>
        <w:pStyle w:val="af2"/>
      </w:pPr>
      <w:r>
        <w:t xml:space="preserve">When UE indicates support of Async DAPS, this by default indicates UE support of Mode 2 power sharing. This means, there is no need of any explicit LTE DAPS power sharing capability indication and we can clarify this in DAPS field description. NW can either configure Mode 1 or Mode 2 by using </w:t>
      </w:r>
    </w:p>
    <w:p w14:paraId="2E4EDBB6" w14:textId="77777777" w:rsidR="00500002" w:rsidRDefault="00500002">
      <w:pPr>
        <w:pStyle w:val="af2"/>
      </w:pPr>
    </w:p>
    <w:p w14:paraId="0E800A62" w14:textId="77777777" w:rsidR="00500002" w:rsidRPr="003A28AE" w:rsidRDefault="00500002"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bookmarkStart w:id="43" w:name="PowerCoordinationInfo-r12"/>
      <w:bookmarkEnd w:id="43"/>
      <w:r w:rsidRPr="003A28AE">
        <w:rPr>
          <w:rFonts w:ascii="Courier New" w:hAnsi="Courier New" w:cs="Courier New"/>
          <w:lang w:val="en" w:eastAsia="en-US"/>
        </w:rPr>
        <w:t xml:space="preserve">PowerCoordinationInfo-r12 ::= </w:t>
      </w:r>
      <w:r w:rsidRPr="003A28AE">
        <w:rPr>
          <w:rFonts w:ascii="Courier New" w:hAnsi="Courier New" w:cs="Courier New"/>
          <w:b/>
          <w:bCs/>
          <w:color w:val="B8860B"/>
          <w:lang w:val="en" w:eastAsia="en-US"/>
        </w:rPr>
        <w:t>SEQUENCE</w:t>
      </w:r>
      <w:r w:rsidRPr="003A28AE">
        <w:rPr>
          <w:rFonts w:ascii="Courier New" w:hAnsi="Courier New" w:cs="Courier New"/>
          <w:lang w:val="en" w:eastAsia="en-US"/>
        </w:rPr>
        <w:t xml:space="preserve"> {</w:t>
      </w:r>
    </w:p>
    <w:p w14:paraId="611B1C01" w14:textId="77777777" w:rsidR="00500002" w:rsidRPr="003A28AE" w:rsidRDefault="00500002"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p-MeNB-r12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(1..16)</w:t>
      </w:r>
      <w:r w:rsidRPr="003A28AE">
        <w:rPr>
          <w:rFonts w:ascii="Courier New" w:hAnsi="Courier New" w:cs="Courier New"/>
          <w:lang w:val="en" w:eastAsia="en-US"/>
        </w:rPr>
        <w:t>,</w:t>
      </w:r>
    </w:p>
    <w:p w14:paraId="680E3A5D" w14:textId="77777777" w:rsidR="00500002" w:rsidRPr="003A28AE" w:rsidRDefault="00500002"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p-SeNB-r12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(1..16)</w:t>
      </w:r>
      <w:r w:rsidRPr="003A28AE">
        <w:rPr>
          <w:rFonts w:ascii="Courier New" w:hAnsi="Courier New" w:cs="Courier New"/>
          <w:lang w:val="en" w:eastAsia="en-US"/>
        </w:rPr>
        <w:t>,</w:t>
      </w:r>
    </w:p>
    <w:p w14:paraId="04E1E020" w14:textId="77777777" w:rsidR="00500002" w:rsidRPr="003A28AE" w:rsidRDefault="00500002"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lang w:val="en" w:eastAsia="en-US"/>
        </w:rPr>
      </w:pPr>
      <w:r w:rsidRPr="003A28AE">
        <w:rPr>
          <w:rFonts w:ascii="Courier New" w:hAnsi="Courier New" w:cs="Courier New"/>
          <w:lang w:val="en" w:eastAsia="en-US"/>
        </w:rPr>
        <w:t xml:space="preserve">     powerControlMode-r12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(1..2)</w:t>
      </w:r>
    </w:p>
    <w:p w14:paraId="2CEE51E5" w14:textId="77777777" w:rsidR="00500002" w:rsidRDefault="00500002" w:rsidP="003A28AE">
      <w:pPr>
        <w:pStyle w:val="af2"/>
        <w:rPr>
          <w:rFonts w:eastAsia="Times New Roman"/>
          <w:sz w:val="24"/>
          <w:szCs w:val="24"/>
          <w:lang w:val="en"/>
        </w:rPr>
      </w:pPr>
      <w:r w:rsidRPr="003A28AE">
        <w:rPr>
          <w:rFonts w:eastAsia="Times New Roman"/>
          <w:sz w:val="24"/>
          <w:szCs w:val="24"/>
          <w:lang w:val="en"/>
        </w:rPr>
        <w:t>}</w:t>
      </w:r>
    </w:p>
    <w:p w14:paraId="1E757685" w14:textId="77777777" w:rsidR="00500002" w:rsidRDefault="00500002" w:rsidP="003A28AE">
      <w:pPr>
        <w:pStyle w:val="af2"/>
        <w:rPr>
          <w:rFonts w:eastAsia="Times New Roman"/>
          <w:sz w:val="24"/>
          <w:szCs w:val="24"/>
          <w:lang w:val="en"/>
        </w:rPr>
      </w:pPr>
    </w:p>
    <w:p w14:paraId="60A47498" w14:textId="77777777" w:rsidR="00500002" w:rsidRDefault="00500002" w:rsidP="003A28AE">
      <w:pPr>
        <w:pStyle w:val="af2"/>
        <w:rPr>
          <w:rFonts w:eastAsia="Times New Roman"/>
          <w:sz w:val="24"/>
          <w:szCs w:val="24"/>
          <w:lang w:val="en"/>
        </w:rPr>
      </w:pPr>
      <w:r>
        <w:rPr>
          <w:rFonts w:eastAsia="Times New Roman"/>
          <w:sz w:val="24"/>
          <w:szCs w:val="24"/>
          <w:lang w:val="en"/>
        </w:rPr>
        <w:t xml:space="preserve">Probably we need clarify field </w:t>
      </w:r>
      <w:proofErr w:type="spellStart"/>
      <w:r>
        <w:rPr>
          <w:rFonts w:eastAsia="Times New Roman"/>
          <w:sz w:val="24"/>
          <w:szCs w:val="24"/>
          <w:lang w:val="en"/>
        </w:rPr>
        <w:t>descriprioon</w:t>
      </w:r>
      <w:proofErr w:type="spellEnd"/>
      <w:r>
        <w:rPr>
          <w:rFonts w:eastAsia="Times New Roman"/>
          <w:sz w:val="24"/>
          <w:szCs w:val="24"/>
          <w:lang w:val="en"/>
        </w:rPr>
        <w:t xml:space="preserve"> for above </w:t>
      </w:r>
      <w:proofErr w:type="spellStart"/>
      <w:r>
        <w:rPr>
          <w:rFonts w:eastAsia="Times New Roman"/>
          <w:sz w:val="24"/>
          <w:szCs w:val="24"/>
          <w:lang w:val="en"/>
        </w:rPr>
        <w:t>Ies</w:t>
      </w:r>
      <w:proofErr w:type="spellEnd"/>
      <w:r>
        <w:rPr>
          <w:rFonts w:eastAsia="Times New Roman"/>
          <w:sz w:val="24"/>
          <w:szCs w:val="24"/>
          <w:lang w:val="en"/>
        </w:rPr>
        <w:t xml:space="preserve"> to indicate </w:t>
      </w:r>
      <w:proofErr w:type="spellStart"/>
      <w:r>
        <w:rPr>
          <w:rFonts w:eastAsia="Times New Roman"/>
          <w:sz w:val="24"/>
          <w:szCs w:val="24"/>
          <w:lang w:val="en"/>
        </w:rPr>
        <w:t>appliability</w:t>
      </w:r>
      <w:proofErr w:type="spellEnd"/>
      <w:r>
        <w:rPr>
          <w:rFonts w:eastAsia="Times New Roman"/>
          <w:sz w:val="24"/>
          <w:szCs w:val="24"/>
          <w:lang w:val="en"/>
        </w:rPr>
        <w:t xml:space="preserve"> for DAPS HO as well.</w:t>
      </w:r>
    </w:p>
    <w:p w14:paraId="1C414D3B" w14:textId="77777777" w:rsidR="00500002" w:rsidRDefault="00500002" w:rsidP="003A28AE">
      <w:pPr>
        <w:pStyle w:val="af2"/>
        <w:rPr>
          <w:rFonts w:eastAsia="Times New Roman"/>
          <w:sz w:val="24"/>
          <w:szCs w:val="24"/>
          <w:lang w:val="en"/>
        </w:rPr>
      </w:pPr>
    </w:p>
    <w:p w14:paraId="7C6EAFD4" w14:textId="1FB8EEA3" w:rsidR="00500002" w:rsidRDefault="00500002" w:rsidP="003A28AE">
      <w:pPr>
        <w:pStyle w:val="af2"/>
      </w:pPr>
      <w:r>
        <w:rPr>
          <w:rFonts w:eastAsia="Times New Roman"/>
          <w:sz w:val="24"/>
          <w:szCs w:val="24"/>
          <w:lang w:val="en"/>
        </w:rPr>
        <w:t xml:space="preserve">In 36.213 also, text or note to be added </w:t>
      </w:r>
      <w:proofErr w:type="spellStart"/>
      <w:r>
        <w:rPr>
          <w:rFonts w:eastAsia="Times New Roman"/>
          <w:sz w:val="24"/>
          <w:szCs w:val="24"/>
          <w:lang w:val="en"/>
        </w:rPr>
        <w:t>incating</w:t>
      </w:r>
      <w:proofErr w:type="spellEnd"/>
      <w:r>
        <w:rPr>
          <w:rFonts w:eastAsia="Times New Roman"/>
          <w:sz w:val="24"/>
          <w:szCs w:val="24"/>
          <w:lang w:val="en"/>
        </w:rPr>
        <w:t xml:space="preserve"> that mode1 and mode2 power sharing also applicable for LTE DAPS HO. This we will submit correction CR in RAN1 for next meeting.</w:t>
      </w:r>
    </w:p>
  </w:comment>
  <w:comment w:id="143" w:author="Prasad QC" w:date="2020-06-04T23:48:00Z" w:initials="PK">
    <w:p w14:paraId="1546A7CC" w14:textId="77777777" w:rsidR="00500002" w:rsidRDefault="00500002" w:rsidP="005D25A6">
      <w:pPr>
        <w:pStyle w:val="af2"/>
      </w:pPr>
      <w:r>
        <w:rPr>
          <w:rStyle w:val="af1"/>
        </w:rPr>
        <w:annotationRef/>
      </w:r>
      <w:r>
        <w:t>UL power sharing capability is very much needed.</w:t>
      </w:r>
    </w:p>
    <w:p w14:paraId="08B754BA" w14:textId="77777777" w:rsidR="00500002" w:rsidRDefault="00500002" w:rsidP="005D25A6">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p w14:paraId="529FEF29" w14:textId="678D9CD5" w:rsidR="00500002" w:rsidRDefault="00500002" w:rsidP="005D25A6">
      <w:pPr>
        <w:pStyle w:val="af2"/>
      </w:pPr>
      <w:r>
        <w:t xml:space="preserve">This is common for both intra </w:t>
      </w:r>
      <w:proofErr w:type="spellStart"/>
      <w:r>
        <w:t>freq</w:t>
      </w:r>
      <w:proofErr w:type="spellEnd"/>
      <w:r>
        <w:t xml:space="preserve"> and inter </w:t>
      </w:r>
      <w:proofErr w:type="spellStart"/>
      <w:r>
        <w:t>freq</w:t>
      </w:r>
      <w:proofErr w:type="spellEnd"/>
      <w:r>
        <w:t xml:space="preserve"> DAPS case. So moved to here instead of keeping in BC, Band parameters.</w:t>
      </w:r>
    </w:p>
  </w:comment>
  <w:comment w:id="144" w:author="Prasad QC" w:date="2020-06-08T21:56:00Z" w:initials="PK">
    <w:p w14:paraId="176EEC79" w14:textId="62313538" w:rsidR="00500002" w:rsidRDefault="00500002">
      <w:pPr>
        <w:pStyle w:val="af2"/>
      </w:pPr>
      <w:r>
        <w:rPr>
          <w:rStyle w:val="af1"/>
        </w:rPr>
        <w:annotationRef/>
      </w:r>
      <w:r>
        <w:t>No need of this specific capability. See details in previous comment.</w:t>
      </w:r>
    </w:p>
  </w:comment>
  <w:comment w:id="197" w:author="Prasad QC" w:date="2020-06-08T22:06:00Z" w:initials="PK">
    <w:p w14:paraId="085EB6F1" w14:textId="38336B95" w:rsidR="00500002" w:rsidRDefault="00500002">
      <w:pPr>
        <w:pStyle w:val="af2"/>
      </w:pPr>
      <w:r>
        <w:rPr>
          <w:rStyle w:val="af1"/>
        </w:rPr>
        <w:annotationRef/>
      </w:r>
      <w:r>
        <w:t xml:space="preserve">This capability by default </w:t>
      </w:r>
      <w:proofErr w:type="spellStart"/>
      <w:r>
        <w:t>inidicates</w:t>
      </w:r>
      <w:proofErr w:type="spellEnd"/>
      <w:r>
        <w:t xml:space="preserve"> UE support for Mode2 power sharing (ASYNC case)</w:t>
      </w:r>
    </w:p>
  </w:comment>
  <w:comment w:id="206" w:author="Prasad QC" w:date="2020-06-08T22:08:00Z" w:initials="PK">
    <w:p w14:paraId="27B2FAB0" w14:textId="4ACB0272" w:rsidR="00500002" w:rsidRDefault="00500002">
      <w:pPr>
        <w:pStyle w:val="af2"/>
      </w:pPr>
      <w:r>
        <w:rPr>
          <w:rStyle w:val="af1"/>
        </w:rPr>
        <w:annotationRef/>
      </w:r>
      <w:r>
        <w:t>This capability by default indicates UE support for Mode1 power sharing (SYNC case)</w:t>
      </w:r>
    </w:p>
  </w:comment>
  <w:comment w:id="210" w:author="Prasad QC" w:date="2020-06-04T23:46:00Z" w:initials="PK">
    <w:p w14:paraId="01DBC2EB" w14:textId="4ED6F3D7" w:rsidR="00500002" w:rsidRDefault="00500002">
      <w:pPr>
        <w:pStyle w:val="af2"/>
      </w:pPr>
      <w:r>
        <w:rPr>
          <w:rStyle w:val="af1"/>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Tx .</w:t>
      </w:r>
    </w:p>
  </w:comment>
  <w:comment w:id="215" w:author="Prasad QC" w:date="2020-06-04T23:47:00Z" w:initials="PK">
    <w:p w14:paraId="3E10C585" w14:textId="6EC7AE0F" w:rsidR="00500002" w:rsidRDefault="00500002">
      <w:pPr>
        <w:pStyle w:val="af2"/>
      </w:pPr>
      <w:r>
        <w:rPr>
          <w:rStyle w:val="af1"/>
        </w:rPr>
        <w:annotationRef/>
      </w:r>
      <w:r>
        <w:t xml:space="preserve">Sync DAPS is default and no capability needed. Only </w:t>
      </w:r>
      <w:proofErr w:type="spellStart"/>
      <w:r>
        <w:t>AsyncDAPS</w:t>
      </w:r>
      <w:proofErr w:type="spellEnd"/>
      <w:r>
        <w:t xml:space="preserve"> needs capability indication.</w:t>
      </w:r>
    </w:p>
  </w:comment>
  <w:comment w:id="237" w:author="Prasad QC" w:date="2020-06-04T23:48:00Z" w:initials="PK">
    <w:p w14:paraId="65F38F67" w14:textId="77777777" w:rsidR="00500002" w:rsidRDefault="00500002">
      <w:pPr>
        <w:pStyle w:val="af2"/>
      </w:pPr>
      <w:r>
        <w:rPr>
          <w:rStyle w:val="af1"/>
        </w:rPr>
        <w:annotationRef/>
      </w:r>
      <w:r>
        <w:t>UL power sharing capability is very much needed.</w:t>
      </w:r>
    </w:p>
    <w:p w14:paraId="7D6D59A0" w14:textId="6EEB7432" w:rsidR="00500002" w:rsidRDefault="00500002">
      <w:pPr>
        <w:pStyle w:val="af2"/>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xml:space="preserve">). From ASN.1 UE capabilities, it must be specified. Moved this capability under </w:t>
      </w:r>
      <w:proofErr w:type="spellStart"/>
      <w:r>
        <w:t>Phy</w:t>
      </w:r>
      <w:proofErr w:type="spellEnd"/>
      <w:r>
        <w:t xml:space="preserve"> layer parameters, as this is common for intra band and inter band DAPS cases for UEs supporting dual UL Tx.</w:t>
      </w:r>
    </w:p>
  </w:comment>
  <w:comment w:id="249" w:author="Prasad QC" w:date="2020-06-08T22:05:00Z" w:initials="PK">
    <w:p w14:paraId="1CFA1FCC" w14:textId="56EE206C" w:rsidR="00500002" w:rsidRDefault="00500002">
      <w:pPr>
        <w:pStyle w:val="af2"/>
      </w:pPr>
      <w:r>
        <w:rPr>
          <w:rStyle w:val="af1"/>
        </w:rPr>
        <w:annotationRef/>
      </w:r>
      <w:r>
        <w:t>This capability by default indicates UE support for Mode1 power sharing (sync case)</w:t>
      </w:r>
    </w:p>
  </w:comment>
  <w:comment w:id="255" w:author="Prasad QC" w:date="2020-06-08T22:09:00Z" w:initials="PK">
    <w:p w14:paraId="6929A0EF" w14:textId="60137B6A" w:rsidR="00500002" w:rsidRDefault="00500002">
      <w:pPr>
        <w:pStyle w:val="af2"/>
      </w:pPr>
      <w:r>
        <w:rPr>
          <w:rStyle w:val="af1"/>
        </w:rPr>
        <w:annotationRef/>
      </w:r>
      <w:r>
        <w:t>This capability by default indicates UE support for Mode2 power sharing (ASYNC case)</w:t>
      </w:r>
    </w:p>
  </w:comment>
  <w:comment w:id="263" w:author="Prasad QC" w:date="2020-06-04T23:53:00Z" w:initials="PK">
    <w:p w14:paraId="3374799D" w14:textId="17B098D8" w:rsidR="00500002" w:rsidRDefault="00500002">
      <w:pPr>
        <w:pStyle w:val="af2"/>
      </w:pPr>
      <w:r>
        <w:rPr>
          <w:rStyle w:val="af1"/>
        </w:rPr>
        <w:annotationRef/>
      </w:r>
      <w:r>
        <w:t>See our previous comments.</w:t>
      </w:r>
    </w:p>
  </w:comment>
  <w:comment w:id="271" w:author="Prasad QC" w:date="2020-06-05T00:26:00Z" w:initials="PK">
    <w:p w14:paraId="43B0948C" w14:textId="4873A0EE" w:rsidR="00500002" w:rsidRDefault="00500002">
      <w:pPr>
        <w:pStyle w:val="af2"/>
      </w:pPr>
      <w:r>
        <w:rPr>
          <w:rStyle w:val="af1"/>
        </w:rPr>
        <w:annotationRef/>
      </w:r>
      <w:r>
        <w:t>Suggest to use generic Multi instead of Two</w:t>
      </w:r>
    </w:p>
  </w:comment>
  <w:comment w:id="272" w:author="CT_110_4" w:date="2020-06-10T17:45:00Z" w:initials="CT_110_4">
    <w:p w14:paraId="6A4FBEB7" w14:textId="34B445B8" w:rsidR="00500002" w:rsidRDefault="00500002">
      <w:pPr>
        <w:pStyle w:val="af2"/>
        <w:rPr>
          <w:lang w:eastAsia="zh-CN"/>
        </w:rPr>
      </w:pPr>
      <w:r>
        <w:rPr>
          <w:rStyle w:val="af1"/>
        </w:rPr>
        <w:annotationRef/>
      </w:r>
      <w:r>
        <w:rPr>
          <w:rFonts w:hint="eastAsia"/>
          <w:lang w:eastAsia="zh-CN"/>
        </w:rPr>
        <w:t>A</w:t>
      </w:r>
      <w:r>
        <w:rPr>
          <w:lang w:eastAsia="zh-CN"/>
        </w:rPr>
        <w:t>ligned with NR.</w:t>
      </w:r>
    </w:p>
  </w:comment>
  <w:comment w:id="354" w:author="Prasad QC" w:date="2020-06-08T22:19:00Z" w:initials="PK">
    <w:p w14:paraId="299283A3" w14:textId="5713D698" w:rsidR="00A14515" w:rsidRDefault="00A14515">
      <w:pPr>
        <w:pStyle w:val="af2"/>
      </w:pPr>
      <w:r>
        <w:rPr>
          <w:rStyle w:val="af1"/>
        </w:rPr>
        <w:annotationRef/>
      </w:r>
      <w:r>
        <w:t>added</w:t>
      </w:r>
    </w:p>
  </w:comment>
  <w:comment w:id="355" w:author="CT_110_4" w:date="2020-06-10T17:47:00Z" w:initials="CT_110_4">
    <w:p w14:paraId="326398E9" w14:textId="22F315B5" w:rsidR="00A14515" w:rsidRDefault="00A14515">
      <w:pPr>
        <w:pStyle w:val="af2"/>
        <w:rPr>
          <w:lang w:eastAsia="zh-CN"/>
        </w:rPr>
      </w:pPr>
      <w:r>
        <w:rPr>
          <w:rStyle w:val="af1"/>
        </w:rPr>
        <w:annotationRef/>
      </w:r>
      <w:r>
        <w:rPr>
          <w:rFonts w:hint="eastAsia"/>
          <w:lang w:eastAsia="zh-CN"/>
        </w:rPr>
        <w:t>T</w:t>
      </w:r>
      <w:r>
        <w:rPr>
          <w:lang w:eastAsia="zh-CN"/>
        </w:rPr>
        <w:t>BD.</w:t>
      </w:r>
    </w:p>
  </w:comment>
  <w:comment w:id="356" w:author="CT_110_6" w:date="2020-06-11T15:22:00Z" w:initials="CT_110_6">
    <w:p w14:paraId="3DC9FCCC" w14:textId="0EF55F90" w:rsidR="00A14515" w:rsidRDefault="00A14515">
      <w:pPr>
        <w:pStyle w:val="af2"/>
      </w:pPr>
      <w:r>
        <w:rPr>
          <w:rStyle w:val="af1"/>
        </w:rPr>
        <w:annotationRef/>
      </w:r>
      <w:r>
        <w:rPr>
          <w:lang w:eastAsia="zh-CN"/>
        </w:rPr>
        <w:t>See 110e agreements</w:t>
      </w:r>
    </w:p>
  </w:comment>
  <w:comment w:id="379" w:author="Prasad QC" w:date="2020-06-08T22:18:00Z" w:initials="PK">
    <w:p w14:paraId="365F38CF" w14:textId="775C4365" w:rsidR="00A14515" w:rsidRDefault="00A14515">
      <w:pPr>
        <w:pStyle w:val="af2"/>
      </w:pPr>
      <w:r>
        <w:rPr>
          <w:rStyle w:val="af1"/>
        </w:rPr>
        <w:annotationRef/>
      </w:r>
      <w:r>
        <w:t>added</w:t>
      </w:r>
    </w:p>
  </w:comment>
  <w:comment w:id="380" w:author="CT_110_4" w:date="2020-06-10T17:47:00Z" w:initials="CT_110_4">
    <w:p w14:paraId="629478F3" w14:textId="726B5ABB" w:rsidR="00A14515" w:rsidRDefault="00A14515">
      <w:pPr>
        <w:pStyle w:val="af2"/>
        <w:rPr>
          <w:lang w:eastAsia="zh-CN"/>
        </w:rPr>
      </w:pPr>
      <w:r>
        <w:rPr>
          <w:rStyle w:val="af1"/>
        </w:rPr>
        <w:annotationRef/>
      </w:r>
      <w:r>
        <w:rPr>
          <w:rFonts w:hint="eastAsia"/>
          <w:lang w:eastAsia="zh-CN"/>
        </w:rPr>
        <w:t>T</w:t>
      </w:r>
      <w:r>
        <w:rPr>
          <w:lang w:eastAsia="zh-CN"/>
        </w:rPr>
        <w:t>BD.</w:t>
      </w:r>
    </w:p>
  </w:comment>
  <w:comment w:id="381" w:author="CT_110_6" w:date="2020-06-11T15:22:00Z" w:initials="CT_110_6">
    <w:p w14:paraId="765FBFFF" w14:textId="36DC575F" w:rsidR="00A14515" w:rsidRDefault="00A14515">
      <w:pPr>
        <w:pStyle w:val="af2"/>
      </w:pPr>
      <w:r>
        <w:rPr>
          <w:rStyle w:val="af1"/>
        </w:rPr>
        <w:annotationRef/>
      </w:r>
      <w:r>
        <w:rPr>
          <w:lang w:eastAsia="zh-CN"/>
        </w:rPr>
        <w:t>See 110e agreements</w:t>
      </w:r>
    </w:p>
  </w:comment>
  <w:comment w:id="409" w:author="Prasad QC" w:date="2020-06-08T22:20:00Z" w:initials="PK">
    <w:p w14:paraId="6B9D8E3D" w14:textId="56A3232E" w:rsidR="00A14515" w:rsidRDefault="00A14515">
      <w:pPr>
        <w:pStyle w:val="af2"/>
      </w:pPr>
      <w:r>
        <w:rPr>
          <w:rStyle w:val="af1"/>
        </w:rPr>
        <w:annotationRef/>
      </w:r>
      <w:r>
        <w:t>added</w:t>
      </w:r>
    </w:p>
  </w:comment>
  <w:comment w:id="410" w:author="CT_110_4" w:date="2020-06-10T17:49:00Z" w:initials="CT_110_4">
    <w:p w14:paraId="1EB41821" w14:textId="0AFA1C1A" w:rsidR="00A14515" w:rsidRDefault="00A14515">
      <w:pPr>
        <w:pStyle w:val="af2"/>
        <w:rPr>
          <w:lang w:eastAsia="zh-CN"/>
        </w:rPr>
      </w:pPr>
      <w:r>
        <w:rPr>
          <w:rStyle w:val="af1"/>
        </w:rPr>
        <w:annotationRef/>
      </w:r>
      <w:r>
        <w:rPr>
          <w:rFonts w:hint="eastAsia"/>
          <w:lang w:eastAsia="zh-CN"/>
        </w:rPr>
        <w:t>T</w:t>
      </w:r>
      <w:r>
        <w:rPr>
          <w:lang w:eastAsia="zh-CN"/>
        </w:rPr>
        <w:t>BD.</w:t>
      </w:r>
    </w:p>
  </w:comment>
  <w:comment w:id="411" w:author="CT_110_6" w:date="2020-06-11T15:22:00Z" w:initials="CT_110_6">
    <w:p w14:paraId="6150097E" w14:textId="62594827" w:rsidR="00A14515" w:rsidRDefault="00A14515">
      <w:pPr>
        <w:pStyle w:val="af2"/>
      </w:pPr>
      <w:r>
        <w:rPr>
          <w:rStyle w:val="af1"/>
        </w:rPr>
        <w:annotationRef/>
      </w:r>
      <w:r>
        <w:rPr>
          <w:lang w:eastAsia="zh-CN"/>
        </w:rPr>
        <w:t>See 110e agreements</w:t>
      </w:r>
    </w:p>
  </w:comment>
  <w:comment w:id="424" w:author="Prasad QC" w:date="2020-06-08T22:20:00Z" w:initials="PK">
    <w:p w14:paraId="4B898330" w14:textId="1C566939" w:rsidR="00A14515" w:rsidRDefault="00A14515">
      <w:pPr>
        <w:pStyle w:val="af2"/>
      </w:pPr>
      <w:r>
        <w:rPr>
          <w:rStyle w:val="af1"/>
        </w:rPr>
        <w:annotationRef/>
      </w:r>
      <w:r>
        <w:t>added</w:t>
      </w:r>
    </w:p>
  </w:comment>
  <w:comment w:id="425" w:author="CT_110_4" w:date="2020-06-10T17:49:00Z" w:initials="CT_110_4">
    <w:p w14:paraId="3814D69B" w14:textId="0BE1416A" w:rsidR="00A14515" w:rsidRDefault="00A14515">
      <w:pPr>
        <w:pStyle w:val="af2"/>
        <w:rPr>
          <w:lang w:eastAsia="zh-CN"/>
        </w:rPr>
      </w:pPr>
      <w:r>
        <w:rPr>
          <w:rStyle w:val="af1"/>
        </w:rPr>
        <w:annotationRef/>
      </w:r>
      <w:r>
        <w:rPr>
          <w:rFonts w:hint="eastAsia"/>
          <w:lang w:eastAsia="zh-CN"/>
        </w:rPr>
        <w:t>T</w:t>
      </w:r>
      <w:r>
        <w:rPr>
          <w:lang w:eastAsia="zh-CN"/>
        </w:rPr>
        <w:t>BD.</w:t>
      </w:r>
    </w:p>
  </w:comment>
  <w:comment w:id="426" w:author="CT_110_6" w:date="2020-06-11T15:22:00Z" w:initials="CT_110_6">
    <w:p w14:paraId="1631E327" w14:textId="4FF8A91B" w:rsidR="00A14515" w:rsidRDefault="00A14515">
      <w:pPr>
        <w:pStyle w:val="af2"/>
      </w:pPr>
      <w:r>
        <w:rPr>
          <w:rStyle w:val="af1"/>
        </w:rPr>
        <w:annotationRef/>
      </w:r>
      <w:r>
        <w:rPr>
          <w:lang w:eastAsia="zh-CN"/>
        </w:rPr>
        <w:t>See 110e agreements</w:t>
      </w:r>
    </w:p>
  </w:comment>
  <w:comment w:id="488" w:author="Prasad QC" w:date="2020-06-04T23:58:00Z" w:initials="PK">
    <w:p w14:paraId="14756408" w14:textId="6D3B4989" w:rsidR="00A14515" w:rsidRDefault="00A14515">
      <w:pPr>
        <w:pStyle w:val="af2"/>
      </w:pPr>
      <w:r>
        <w:rPr>
          <w:rStyle w:val="af1"/>
        </w:rPr>
        <w:annotationRef/>
      </w:r>
      <w:r>
        <w:t>See previous comments</w:t>
      </w:r>
    </w:p>
  </w:comment>
  <w:comment w:id="505" w:author="Prasad QC" w:date="2020-06-04T23:58:00Z" w:initials="PK">
    <w:p w14:paraId="47737F6B" w14:textId="06AC9EB8" w:rsidR="00A14515" w:rsidRDefault="00A14515">
      <w:pPr>
        <w:pStyle w:val="af2"/>
      </w:pPr>
      <w:r>
        <w:rPr>
          <w:rStyle w:val="af1"/>
        </w:rPr>
        <w:annotationRef/>
      </w:r>
      <w:r>
        <w:t>Refer to previous comments</w:t>
      </w:r>
    </w:p>
  </w:comment>
  <w:comment w:id="537" w:author="Prasad QC" w:date="2020-06-05T00:00:00Z" w:initials="PK">
    <w:p w14:paraId="79FF5CFF" w14:textId="06B4C209" w:rsidR="00A14515" w:rsidRDefault="00A14515">
      <w:pPr>
        <w:pStyle w:val="af2"/>
      </w:pPr>
      <w:r>
        <w:rPr>
          <w:rStyle w:val="af1"/>
        </w:rPr>
        <w:annotationRef/>
      </w:r>
      <w:r>
        <w:t>This is needed. See our previous comments on power sharing capability.</w:t>
      </w:r>
    </w:p>
  </w:comment>
  <w:comment w:id="538" w:author="Prasad QC" w:date="2020-06-08T22:22:00Z" w:initials="PK">
    <w:p w14:paraId="06C746ED" w14:textId="6BD92A44" w:rsidR="00A14515" w:rsidRDefault="00A14515">
      <w:pPr>
        <w:pStyle w:val="af2"/>
      </w:pPr>
      <w:r>
        <w:rPr>
          <w:rStyle w:val="af1"/>
        </w:rPr>
        <w:annotationRef/>
      </w:r>
      <w:r>
        <w:t xml:space="preserve">This is no more </w:t>
      </w:r>
      <w:proofErr w:type="spellStart"/>
      <w:r>
        <w:t>needed..see</w:t>
      </w:r>
      <w:proofErr w:type="spellEnd"/>
      <w:r>
        <w:t xml:space="preserve"> above comment for power sharing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AD5F7E" w15:done="0"/>
  <w15:commentEx w15:paraId="248C50D9" w15:paraIdParent="66AD5F7E" w15:done="0"/>
  <w15:commentEx w15:paraId="7C6EAFD4" w15:paraIdParent="66AD5F7E" w15:done="0"/>
  <w15:commentEx w15:paraId="529FEF29" w15:done="0"/>
  <w15:commentEx w15:paraId="176EEC79" w15:paraIdParent="529FEF29" w15:done="0"/>
  <w15:commentEx w15:paraId="085EB6F1" w15:done="0"/>
  <w15:commentEx w15:paraId="27B2FAB0" w15:done="0"/>
  <w15:commentEx w15:paraId="01DBC2EB" w15:done="0"/>
  <w15:commentEx w15:paraId="3E10C585" w15:done="0"/>
  <w15:commentEx w15:paraId="7D6D59A0" w15:done="0"/>
  <w15:commentEx w15:paraId="1CFA1FCC" w15:done="0"/>
  <w15:commentEx w15:paraId="6929A0EF" w15:done="0"/>
  <w15:commentEx w15:paraId="3374799D" w15:done="0"/>
  <w15:commentEx w15:paraId="43B0948C" w15:done="0"/>
  <w15:commentEx w15:paraId="6A4FBEB7" w15:paraIdParent="43B0948C" w15:done="0"/>
  <w15:commentEx w15:paraId="299283A3" w15:done="0"/>
  <w15:commentEx w15:paraId="326398E9" w15:paraIdParent="299283A3" w15:done="0"/>
  <w15:commentEx w15:paraId="3DC9FCCC" w15:paraIdParent="299283A3" w15:done="0"/>
  <w15:commentEx w15:paraId="365F38CF" w15:done="0"/>
  <w15:commentEx w15:paraId="629478F3" w15:paraIdParent="365F38CF" w15:done="0"/>
  <w15:commentEx w15:paraId="765FBFFF" w15:paraIdParent="365F38CF" w15:done="0"/>
  <w15:commentEx w15:paraId="6B9D8E3D" w15:done="0"/>
  <w15:commentEx w15:paraId="1EB41821" w15:paraIdParent="6B9D8E3D" w15:done="0"/>
  <w15:commentEx w15:paraId="6150097E" w15:paraIdParent="6B9D8E3D" w15:done="0"/>
  <w15:commentEx w15:paraId="4B898330" w15:done="0"/>
  <w15:commentEx w15:paraId="3814D69B" w15:paraIdParent="4B898330" w15:done="0"/>
  <w15:commentEx w15:paraId="1631E327" w15:paraIdParent="4B898330" w15:done="0"/>
  <w15:commentEx w15:paraId="14756408" w15:done="0"/>
  <w15:commentEx w15:paraId="47737F6B" w15:done="0"/>
  <w15:commentEx w15:paraId="79FF5CFF" w15:done="0"/>
  <w15:commentEx w15:paraId="06C746ED" w15:paraIdParent="79FF5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9AAD" w16cex:dateUtc="2020-06-10T09:45:00Z"/>
  <w16cex:commentExtensible w16cex:durableId="228B9B49" w16cex:dateUtc="2020-06-10T09:47:00Z"/>
  <w16cex:commentExtensible w16cex:durableId="228CCAA1" w16cex:dateUtc="2020-06-11T07:22:00Z"/>
  <w16cex:commentExtensible w16cex:durableId="228B9B4F" w16cex:dateUtc="2020-06-10T09:47:00Z"/>
  <w16cex:commentExtensible w16cex:durableId="228CCAA4" w16cex:dateUtc="2020-06-11T07:22:00Z"/>
  <w16cex:commentExtensible w16cex:durableId="228B9B93" w16cex:dateUtc="2020-06-10T09:49:00Z"/>
  <w16cex:commentExtensible w16cex:durableId="228CCABE" w16cex:dateUtc="2020-06-11T07:22:00Z"/>
  <w16cex:commentExtensible w16cex:durableId="228B9B98" w16cex:dateUtc="2020-06-10T09:49:00Z"/>
  <w16cex:commentExtensible w16cex:durableId="228CCAC0" w16cex:dateUtc="2020-06-1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D5F7E" w16cid:durableId="22840A04"/>
  <w16cid:commentId w16cid:paraId="248C50D9" w16cid:durableId="2284DE5B"/>
  <w16cid:commentId w16cid:paraId="7C6EAFD4" w16cid:durableId="22892F66"/>
  <w16cid:commentId w16cid:paraId="529FEF29" w16cid:durableId="22840B4F"/>
  <w16cid:commentId w16cid:paraId="176EEC79" w16cid:durableId="22893293"/>
  <w16cid:commentId w16cid:paraId="085EB6F1" w16cid:durableId="22893503"/>
  <w16cid:commentId w16cid:paraId="27B2FAB0" w16cid:durableId="2289355F"/>
  <w16cid:commentId w16cid:paraId="01DBC2EB" w16cid:durableId="22840639"/>
  <w16cid:commentId w16cid:paraId="3E10C585" w16cid:durableId="2284069D"/>
  <w16cid:commentId w16cid:paraId="7D6D59A0" w16cid:durableId="228406E8"/>
  <w16cid:commentId w16cid:paraId="1CFA1FCC" w16cid:durableId="228934AE"/>
  <w16cid:commentId w16cid:paraId="6929A0EF" w16cid:durableId="228935A1"/>
  <w16cid:commentId w16cid:paraId="3374799D" w16cid:durableId="228407EF"/>
  <w16cid:commentId w16cid:paraId="43B0948C" w16cid:durableId="22840FC5"/>
  <w16cid:commentId w16cid:paraId="6A4FBEB7" w16cid:durableId="228B9AAD"/>
  <w16cid:commentId w16cid:paraId="299283A3" w16cid:durableId="228937D9"/>
  <w16cid:commentId w16cid:paraId="326398E9" w16cid:durableId="228B9B49"/>
  <w16cid:commentId w16cid:paraId="3DC9FCCC" w16cid:durableId="228CCAA1"/>
  <w16cid:commentId w16cid:paraId="365F38CF" w16cid:durableId="228937D1"/>
  <w16cid:commentId w16cid:paraId="629478F3" w16cid:durableId="228B9B4F"/>
  <w16cid:commentId w16cid:paraId="765FBFFF" w16cid:durableId="228CCAA4"/>
  <w16cid:commentId w16cid:paraId="6B9D8E3D" w16cid:durableId="2289382E"/>
  <w16cid:commentId w16cid:paraId="1EB41821" w16cid:durableId="228B9B93"/>
  <w16cid:commentId w16cid:paraId="6150097E" w16cid:durableId="228CCABE"/>
  <w16cid:commentId w16cid:paraId="4B898330" w16cid:durableId="22893835"/>
  <w16cid:commentId w16cid:paraId="3814D69B" w16cid:durableId="228B9B98"/>
  <w16cid:commentId w16cid:paraId="1631E327" w16cid:durableId="228CCAC0"/>
  <w16cid:commentId w16cid:paraId="14756408" w16cid:durableId="22840923"/>
  <w16cid:commentId w16cid:paraId="47737F6B" w16cid:durableId="2284093C"/>
  <w16cid:commentId w16cid:paraId="79FF5CFF" w16cid:durableId="22840996"/>
  <w16cid:commentId w16cid:paraId="06C746ED" w16cid:durableId="22893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4C09D" w14:textId="77777777" w:rsidR="008556BF" w:rsidRDefault="008556BF">
      <w:pPr>
        <w:spacing w:after="0"/>
      </w:pPr>
      <w:r>
        <w:separator/>
      </w:r>
    </w:p>
  </w:endnote>
  <w:endnote w:type="continuationSeparator" w:id="0">
    <w:p w14:paraId="0224E4FE" w14:textId="77777777" w:rsidR="008556BF" w:rsidRDefault="008556BF">
      <w:pPr>
        <w:spacing w:after="0"/>
      </w:pPr>
      <w:r>
        <w:continuationSeparator/>
      </w:r>
    </w:p>
  </w:endnote>
  <w:endnote w:type="continuationNotice" w:id="1">
    <w:p w14:paraId="0A8A2CF1" w14:textId="77777777" w:rsidR="008556BF" w:rsidRDefault="00855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500002" w:rsidRDefault="0050000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0EE63" w14:textId="77777777" w:rsidR="008556BF" w:rsidRDefault="008556BF">
      <w:pPr>
        <w:spacing w:after="0"/>
      </w:pPr>
      <w:r>
        <w:separator/>
      </w:r>
    </w:p>
  </w:footnote>
  <w:footnote w:type="continuationSeparator" w:id="0">
    <w:p w14:paraId="7094F1BE" w14:textId="77777777" w:rsidR="008556BF" w:rsidRDefault="008556BF">
      <w:pPr>
        <w:spacing w:after="0"/>
      </w:pPr>
      <w:r>
        <w:continuationSeparator/>
      </w:r>
    </w:p>
  </w:footnote>
  <w:footnote w:type="continuationNotice" w:id="1">
    <w:p w14:paraId="4B4E0CFE" w14:textId="77777777" w:rsidR="008556BF" w:rsidRDefault="008556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Ericsson">
    <w15:presenceInfo w15:providerId="None" w15:userId="Ericsson"/>
  </w15:person>
  <w15:person w15:author="CT_110_4">
    <w15:presenceInfo w15:providerId="None" w15:userId="CT_110_4"/>
  </w15:person>
  <w15:person w15:author="CT_110_6">
    <w15:presenceInfo w15:providerId="None" w15:userId="CT_110_6"/>
  </w15:person>
  <w15:person w15:author="Intel">
    <w15:presenceInfo w15:providerId="None" w15:userId="Intel"/>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F01"/>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FB1"/>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461"/>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B8E"/>
    <w:rsid w:val="00275D12"/>
    <w:rsid w:val="00276026"/>
    <w:rsid w:val="00276141"/>
    <w:rsid w:val="002761F9"/>
    <w:rsid w:val="00276330"/>
    <w:rsid w:val="002763D8"/>
    <w:rsid w:val="00276741"/>
    <w:rsid w:val="002767A5"/>
    <w:rsid w:val="002768D4"/>
    <w:rsid w:val="00276F4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8AE"/>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864"/>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8A0"/>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02"/>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91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4BB"/>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98"/>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6B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AD2"/>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2E8"/>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5E6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515"/>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3DD"/>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4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DB"/>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2D"/>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1E6324"/>
    <w:pPr>
      <w:pBdr>
        <w:top w:val="none" w:sz="0" w:space="0" w:color="auto"/>
      </w:pBdr>
      <w:spacing w:before="180"/>
      <w:outlineLvl w:val="1"/>
    </w:pPr>
    <w:rPr>
      <w:sz w:val="32"/>
    </w:rPr>
  </w:style>
  <w:style w:type="paragraph" w:styleId="3">
    <w:name w:val="heading 3"/>
    <w:basedOn w:val="2"/>
    <w:next w:val="a"/>
    <w:link w:val="30"/>
    <w:qFormat/>
    <w:rsid w:val="001E6324"/>
    <w:pPr>
      <w:spacing w:before="120"/>
      <w:outlineLvl w:val="2"/>
    </w:pPr>
    <w:rPr>
      <w:sz w:val="28"/>
    </w:rPr>
  </w:style>
  <w:style w:type="paragraph" w:styleId="4">
    <w:name w:val="heading 4"/>
    <w:basedOn w:val="3"/>
    <w:next w:val="a"/>
    <w:link w:val="40"/>
    <w:qFormat/>
    <w:rsid w:val="001E6324"/>
    <w:pPr>
      <w:ind w:left="1418" w:hanging="1418"/>
      <w:outlineLvl w:val="3"/>
    </w:pPr>
    <w:rPr>
      <w:sz w:val="24"/>
    </w:rPr>
  </w:style>
  <w:style w:type="paragraph" w:styleId="5">
    <w:name w:val="heading 5"/>
    <w:basedOn w:val="4"/>
    <w:next w:val="a"/>
    <w:link w:val="50"/>
    <w:qFormat/>
    <w:rsid w:val="001E6324"/>
    <w:pPr>
      <w:ind w:left="1701" w:hanging="1701"/>
      <w:outlineLvl w:val="4"/>
    </w:pPr>
    <w:rPr>
      <w:sz w:val="22"/>
    </w:rPr>
  </w:style>
  <w:style w:type="paragraph" w:styleId="6">
    <w:name w:val="heading 6"/>
    <w:basedOn w:val="H6"/>
    <w:next w:val="a"/>
    <w:link w:val="60"/>
    <w:qFormat/>
    <w:rsid w:val="001E6324"/>
    <w:pPr>
      <w:outlineLvl w:val="5"/>
    </w:pPr>
  </w:style>
  <w:style w:type="paragraph" w:styleId="7">
    <w:name w:val="heading 7"/>
    <w:basedOn w:val="H6"/>
    <w:next w:val="a"/>
    <w:link w:val="70"/>
    <w:qFormat/>
    <w:rsid w:val="001E6324"/>
    <w:pPr>
      <w:outlineLvl w:val="6"/>
    </w:pPr>
  </w:style>
  <w:style w:type="paragraph" w:styleId="8">
    <w:name w:val="heading 8"/>
    <w:basedOn w:val="1"/>
    <w:next w:val="a"/>
    <w:link w:val="80"/>
    <w:qFormat/>
    <w:rsid w:val="001E6324"/>
    <w:pPr>
      <w:ind w:left="0" w:firstLine="0"/>
      <w:outlineLvl w:val="7"/>
    </w:pPr>
  </w:style>
  <w:style w:type="paragraph" w:styleId="9">
    <w:name w:val="heading 9"/>
    <w:basedOn w:val="8"/>
    <w:next w:val="a"/>
    <w:link w:val="90"/>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a4"/>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a5">
    <w:name w:val="footer"/>
    <w:basedOn w:val="a3"/>
    <w:link w:val="a6"/>
    <w:rsid w:val="001E6324"/>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qFormat/>
    <w:rsid w:val="001E6324"/>
    <w:pPr>
      <w:spacing w:after="0"/>
    </w:pPr>
  </w:style>
  <w:style w:type="paragraph" w:customStyle="1" w:styleId="B1">
    <w:name w:val="B1"/>
    <w:basedOn w:val="a7"/>
    <w:link w:val="B1Char1"/>
    <w:qFormat/>
    <w:rsid w:val="001E6324"/>
  </w:style>
  <w:style w:type="paragraph" w:styleId="a7">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1E6324"/>
    <w:pPr>
      <w:ind w:left="1985" w:hanging="1985"/>
    </w:pPr>
  </w:style>
  <w:style w:type="paragraph" w:styleId="TOC7">
    <w:name w:val="toc 7"/>
    <w:basedOn w:val="TOC6"/>
    <w:next w:val="a"/>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7"/>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8"/>
    <w:rsid w:val="001E6324"/>
    <w:pPr>
      <w:ind w:left="851"/>
    </w:pPr>
  </w:style>
  <w:style w:type="paragraph" w:styleId="a8">
    <w:name w:val="List Number"/>
    <w:basedOn w:val="a7"/>
    <w:rsid w:val="001E6324"/>
  </w:style>
  <w:style w:type="character" w:styleId="a9">
    <w:name w:val="footnote reference"/>
    <w:basedOn w:val="a0"/>
    <w:rsid w:val="001E6324"/>
    <w:rPr>
      <w:b/>
      <w:position w:val="6"/>
      <w:sz w:val="16"/>
    </w:rPr>
  </w:style>
  <w:style w:type="paragraph" w:styleId="aa">
    <w:name w:val="footnote text"/>
    <w:basedOn w:val="a"/>
    <w:link w:val="ab"/>
    <w:rsid w:val="001E6324"/>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1E6324"/>
    <w:pPr>
      <w:ind w:left="851"/>
    </w:pPr>
  </w:style>
  <w:style w:type="paragraph" w:styleId="ac">
    <w:name w:val="List Bullet"/>
    <w:basedOn w:val="a7"/>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e">
    <w:name w:val="Balloon Text"/>
    <w:basedOn w:val="a"/>
    <w:link w:val="af"/>
    <w:semiHidden/>
    <w:unhideWhenUsed/>
    <w:qFormat/>
    <w:rsid w:val="00212C36"/>
    <w:pPr>
      <w:spacing w:after="0"/>
    </w:pPr>
    <w:rPr>
      <w:rFonts w:ascii="Segoe UI" w:hAnsi="Segoe UI" w:cs="Segoe UI"/>
      <w:sz w:val="18"/>
      <w:szCs w:val="18"/>
    </w:rPr>
  </w:style>
  <w:style w:type="character" w:customStyle="1" w:styleId="af">
    <w:name w:val="批注框文本 字符"/>
    <w:basedOn w:val="a0"/>
    <w:link w:val="ae"/>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f0">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f1">
    <w:name w:val="annotation reference"/>
    <w:qFormat/>
    <w:rsid w:val="00333A90"/>
    <w:rPr>
      <w:sz w:val="16"/>
    </w:rPr>
  </w:style>
  <w:style w:type="paragraph" w:styleId="af2">
    <w:name w:val="annotation text"/>
    <w:basedOn w:val="a"/>
    <w:link w:val="af3"/>
    <w:uiPriority w:val="99"/>
    <w:qFormat/>
    <w:rsid w:val="00333A90"/>
    <w:pPr>
      <w:overflowPunct/>
      <w:autoSpaceDE/>
      <w:autoSpaceDN/>
      <w:adjustRightInd/>
      <w:textAlignment w:val="auto"/>
    </w:pPr>
    <w:rPr>
      <w:rFonts w:eastAsia="宋体"/>
      <w:lang w:eastAsia="en-US"/>
    </w:rPr>
  </w:style>
  <w:style w:type="character" w:customStyle="1" w:styleId="af3">
    <w:name w:val="批注文字 字符"/>
    <w:basedOn w:val="a0"/>
    <w:link w:val="af2"/>
    <w:uiPriority w:val="99"/>
    <w:qFormat/>
    <w:rsid w:val="00333A90"/>
    <w:rPr>
      <w:rFonts w:eastAsia="宋体"/>
      <w:lang w:val="en-GB" w:eastAsia="en-US"/>
    </w:rPr>
  </w:style>
  <w:style w:type="character" w:styleId="af4">
    <w:name w:val="FollowedHyperlink"/>
    <w:rsid w:val="00333A90"/>
    <w:rPr>
      <w:color w:val="800080"/>
      <w:u w:val="single"/>
    </w:rPr>
  </w:style>
  <w:style w:type="paragraph" w:styleId="af5">
    <w:name w:val="annotation subject"/>
    <w:basedOn w:val="af2"/>
    <w:next w:val="af2"/>
    <w:link w:val="af6"/>
    <w:qFormat/>
    <w:rsid w:val="00333A90"/>
    <w:rPr>
      <w:b/>
      <w:bCs/>
    </w:rPr>
  </w:style>
  <w:style w:type="character" w:customStyle="1" w:styleId="af6">
    <w:name w:val="批注主题 字符"/>
    <w:basedOn w:val="af3"/>
    <w:link w:val="af5"/>
    <w:rsid w:val="00333A90"/>
    <w:rPr>
      <w:rFonts w:eastAsia="宋体"/>
      <w:b/>
      <w:bCs/>
      <w:lang w:val="en-GB" w:eastAsia="en-US"/>
    </w:rPr>
  </w:style>
  <w:style w:type="paragraph" w:styleId="af7">
    <w:name w:val="Document Map"/>
    <w:basedOn w:val="a"/>
    <w:link w:val="af8"/>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af8">
    <w:name w:val="文档结构图 字符"/>
    <w:basedOn w:val="a0"/>
    <w:link w:val="af7"/>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a"/>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afa">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b">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宋体"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a"/>
    <w:next w:val="a"/>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afc">
    <w:name w:val="Body Text"/>
    <w:basedOn w:val="a"/>
    <w:link w:val="afd"/>
    <w:rsid w:val="00247E5F"/>
    <w:pPr>
      <w:overflowPunct/>
      <w:autoSpaceDE/>
      <w:autoSpaceDN/>
      <w:adjustRightInd/>
      <w:spacing w:after="120"/>
      <w:textAlignment w:val="auto"/>
    </w:pPr>
    <w:rPr>
      <w:rFonts w:ascii="Arial" w:eastAsia="宋体" w:hAnsi="Arial"/>
      <w:lang w:eastAsia="x-none"/>
    </w:rPr>
  </w:style>
  <w:style w:type="character" w:customStyle="1" w:styleId="afd">
    <w:name w:val="正文文本 字符"/>
    <w:basedOn w:val="a0"/>
    <w:link w:val="afc"/>
    <w:rsid w:val="00247E5F"/>
    <w:rPr>
      <w:rFonts w:ascii="Arial" w:eastAsia="宋体"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 w:type="paragraph" w:styleId="HTML">
    <w:name w:val="HTML Preformatted"/>
    <w:basedOn w:val="a"/>
    <w:link w:val="HTML0"/>
    <w:uiPriority w:val="99"/>
    <w:semiHidden/>
    <w:unhideWhenUsed/>
    <w:locked/>
    <w:rsid w:val="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3A28AE"/>
    <w:rPr>
      <w:rFonts w:ascii="Courier New" w:eastAsia="Times New Roman" w:hAnsi="Courier New" w:cs="Courier New"/>
      <w:lang w:val="en-US" w:eastAsia="en-US"/>
    </w:rPr>
  </w:style>
  <w:style w:type="character" w:customStyle="1" w:styleId="type">
    <w:name w:val="type"/>
    <w:basedOn w:val="a0"/>
    <w:rsid w:val="003A28AE"/>
    <w:rPr>
      <w:b/>
      <w:bCs/>
      <w:color w:val="B8860B"/>
    </w:rPr>
  </w:style>
  <w:style w:type="character" w:customStyle="1" w:styleId="termtype">
    <w:name w:val="termtype"/>
    <w:basedOn w:val="a0"/>
    <w:rsid w:val="003A28AE"/>
    <w:rPr>
      <w:b/>
      <w:bCs/>
      <w:color w:val="5F9EA0"/>
    </w:rPr>
  </w:style>
  <w:style w:type="character" w:customStyle="1" w:styleId="typeaux">
    <w:name w:val="type_aux"/>
    <w:basedOn w:val="a0"/>
    <w:rsid w:val="003A28AE"/>
    <w:rPr>
      <w:b/>
      <w:bCs/>
      <w:color w:val="228B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6795941">
      <w:bodyDiv w:val="1"/>
      <w:marLeft w:val="0"/>
      <w:marRight w:val="0"/>
      <w:marTop w:val="0"/>
      <w:marBottom w:val="0"/>
      <w:divBdr>
        <w:top w:val="none" w:sz="0" w:space="0" w:color="auto"/>
        <w:left w:val="none" w:sz="0" w:space="0" w:color="auto"/>
        <w:bottom w:val="none" w:sz="0" w:space="0" w:color="auto"/>
        <w:right w:val="none" w:sz="0" w:space="0" w:color="auto"/>
      </w:divBdr>
      <w:divsChild>
        <w:div w:id="910695762">
          <w:marLeft w:val="1500"/>
          <w:marRight w:val="0"/>
          <w:marTop w:val="0"/>
          <w:marBottom w:val="0"/>
          <w:divBdr>
            <w:top w:val="none" w:sz="0" w:space="0" w:color="auto"/>
            <w:left w:val="none" w:sz="0" w:space="0" w:color="auto"/>
            <w:bottom w:val="none" w:sz="0" w:space="0" w:color="auto"/>
            <w:right w:val="none" w:sz="0" w:space="0" w:color="auto"/>
          </w:divBdr>
          <w:divsChild>
            <w:div w:id="1993675008">
              <w:marLeft w:val="0"/>
              <w:marRight w:val="0"/>
              <w:marTop w:val="0"/>
              <w:marBottom w:val="300"/>
              <w:divBdr>
                <w:top w:val="none" w:sz="0" w:space="0" w:color="auto"/>
                <w:left w:val="none" w:sz="0" w:space="0" w:color="auto"/>
                <w:bottom w:val="dashed" w:sz="6" w:space="15" w:color="808080"/>
                <w:right w:val="none" w:sz="0" w:space="0" w:color="auto"/>
              </w:divBdr>
            </w:div>
          </w:divsChild>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9815-DFF7-4639-809C-2CA8ABD2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68</Pages>
  <Words>32990</Words>
  <Characters>188043</Characters>
  <Application>Microsoft Office Word</Application>
  <DocSecurity>0</DocSecurity>
  <Lines>1567</Lines>
  <Paragraphs>441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220592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dc:creator>
  <cp:keywords>CTPClassification=CTP_NT</cp:keywords>
  <dc:description/>
  <cp:lastModifiedBy>CT_110_6</cp:lastModifiedBy>
  <cp:revision>5</cp:revision>
  <cp:lastPrinted>2017-05-08T10:55:00Z</cp:lastPrinted>
  <dcterms:created xsi:type="dcterms:W3CDTF">2020-06-11T07:23:00Z</dcterms:created>
  <dcterms:modified xsi:type="dcterms:W3CDTF">2020-06-11T07:45:00Z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