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Heading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7" w:name="_Toc37093374"/>
      <w:r w:rsidRPr="00AB4E7E">
        <w:t>4.2.7.1</w:t>
      </w:r>
      <w:r w:rsidRPr="00AB4E7E">
        <w:tab/>
      </w:r>
      <w:proofErr w:type="spellStart"/>
      <w:r w:rsidRPr="00AB4E7E">
        <w:rPr>
          <w:i/>
        </w:rPr>
        <w:t>BandCombinationList</w:t>
      </w:r>
      <w:proofErr w:type="spellEnd"/>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8"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proofErr w:type="spellStart"/>
              <w:r>
                <w:rPr>
                  <w:b/>
                  <w:bCs/>
                  <w:i/>
                  <w:iCs/>
                  <w:lang w:val="en-US"/>
                </w:rPr>
                <w:t>FreqA</w:t>
              </w:r>
              <w:r w:rsidRPr="00586A96">
                <w:rPr>
                  <w:b/>
                  <w:i/>
                </w:rPr>
                <w:t>syncD</w:t>
              </w:r>
              <w:commentRangeStart w:id="12"/>
              <w:r w:rsidRPr="00586A96">
                <w:rPr>
                  <w:b/>
                  <w:i/>
                </w:rPr>
                <w:t>APS</w:t>
              </w:r>
            </w:ins>
            <w:commentRangeEnd w:id="12"/>
            <w:proofErr w:type="spellEnd"/>
            <w:ins w:id="13" w:author="NR-R16-UE-Cap" w:date="2020-06-03T10:38:00Z">
              <w:r>
                <w:rPr>
                  <w:rStyle w:val="CommentReference"/>
                  <w:rFonts w:ascii="Times New Roman" w:hAnsi="Times New Roman"/>
                </w:rPr>
                <w:commentReference w:id="12"/>
              </w:r>
            </w:ins>
          </w:p>
          <w:p w14:paraId="1B7C21C3" w14:textId="3F783DF2" w:rsidR="00242A06" w:rsidRPr="00AB4E7E" w:rsidRDefault="00242A06" w:rsidP="00242A06">
            <w:pPr>
              <w:pStyle w:val="TAL"/>
              <w:rPr>
                <w:ins w:id="15" w:author="NR-R16-UE-Cap" w:date="2020-06-03T10:37:00Z"/>
                <w:b/>
                <w:bCs/>
                <w:i/>
                <w:iCs/>
              </w:rPr>
            </w:pPr>
            <w:ins w:id="16"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17" w:author="NR-R16-UE-Cap" w:date="2020-06-03T10:37:00Z"/>
                <w:bCs/>
                <w:iCs/>
              </w:rPr>
            </w:pPr>
            <w:ins w:id="18"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9" w:author="NR-R16-UE-Cap" w:date="2020-06-03T10:37:00Z"/>
                <w:bCs/>
                <w:iCs/>
              </w:rPr>
            </w:pPr>
            <w:ins w:id="20"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1" w:author="NR-R16-UE-Cap" w:date="2020-06-03T10:37:00Z"/>
                <w:bCs/>
                <w:iCs/>
              </w:rPr>
            </w:pPr>
            <w:ins w:id="22" w:author="NR-R16-UE-Cap" w:date="2020-06-03T10:37:00Z">
              <w:r w:rsidRPr="00666F6D">
                <w:t>No</w:t>
              </w:r>
            </w:ins>
          </w:p>
        </w:tc>
        <w:tc>
          <w:tcPr>
            <w:tcW w:w="728" w:type="dxa"/>
          </w:tcPr>
          <w:p w14:paraId="7429E5AA" w14:textId="3B60C555" w:rsidR="00242A06" w:rsidRPr="00AB4E7E" w:rsidRDefault="00242A06" w:rsidP="00242A06">
            <w:pPr>
              <w:pStyle w:val="TAL"/>
              <w:jc w:val="center"/>
              <w:rPr>
                <w:ins w:id="23" w:author="NR-R16-UE-Cap" w:date="2020-06-03T10:37:00Z"/>
              </w:rPr>
            </w:pPr>
            <w:ins w:id="24" w:author="NR-R16-UE-Cap" w:date="2020-06-03T10:37:00Z">
              <w:r w:rsidRPr="00666F6D">
                <w:t>No</w:t>
              </w:r>
            </w:ins>
          </w:p>
        </w:tc>
      </w:tr>
      <w:tr w:rsidR="00820F84" w:rsidRPr="00AB4E7E" w14:paraId="52DF96D6" w14:textId="77777777" w:rsidTr="00117291">
        <w:trPr>
          <w:cantSplit/>
          <w:tblHeader/>
          <w:ins w:id="25" w:author="NR-R16-UE-Cap" w:date="2020-06-09T18:56:00Z"/>
        </w:trPr>
        <w:tc>
          <w:tcPr>
            <w:tcW w:w="6917" w:type="dxa"/>
          </w:tcPr>
          <w:p w14:paraId="35BBFC63" w14:textId="77777777" w:rsidR="00820F84" w:rsidRDefault="00820F84" w:rsidP="00820F84">
            <w:pPr>
              <w:pStyle w:val="TAL"/>
              <w:rPr>
                <w:ins w:id="26" w:author="NR-R16-UE-Cap" w:date="2020-06-09T18:59:00Z"/>
                <w:b/>
                <w:bCs/>
                <w:i/>
                <w:iCs/>
              </w:rPr>
            </w:pPr>
            <w:proofErr w:type="spellStart"/>
            <w:ins w:id="27" w:author="NR-R16-UE-Cap" w:date="2020-06-09T18:59:00Z">
              <w:r w:rsidRPr="00586A96">
                <w:rPr>
                  <w:b/>
                  <w:bCs/>
                  <w:i/>
                  <w:iCs/>
                </w:rPr>
                <w:t>intraFreqD</w:t>
              </w:r>
              <w:commentRangeStart w:id="28"/>
              <w:r w:rsidRPr="00586A96">
                <w:rPr>
                  <w:b/>
                  <w:bCs/>
                  <w:i/>
                  <w:iCs/>
                </w:rPr>
                <w:t>APS</w:t>
              </w:r>
              <w:commentRangeEnd w:id="28"/>
              <w:proofErr w:type="spellEnd"/>
              <w:r>
                <w:rPr>
                  <w:rStyle w:val="CommentReference"/>
                  <w:rFonts w:ascii="Times New Roman" w:hAnsi="Times New Roman"/>
                </w:rPr>
                <w:commentReference w:id="28"/>
              </w:r>
            </w:ins>
          </w:p>
          <w:p w14:paraId="12E9854B" w14:textId="07CE3A3C" w:rsidR="00820F84" w:rsidRPr="00586A96" w:rsidRDefault="00820F84" w:rsidP="00820F84">
            <w:pPr>
              <w:pStyle w:val="TAL"/>
              <w:rPr>
                <w:ins w:id="29" w:author="NR-R16-UE-Cap" w:date="2020-06-09T18:56:00Z"/>
                <w:b/>
                <w:bCs/>
                <w:i/>
                <w:iCs/>
              </w:rPr>
            </w:pPr>
            <w:ins w:id="30" w:author="NR-R16-UE-Cap" w:date="2020-06-09T18:59: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23AB483E" w14:textId="51D3E7E9" w:rsidR="00820F84" w:rsidRDefault="00820F84" w:rsidP="00820F84">
            <w:pPr>
              <w:pStyle w:val="TAL"/>
              <w:jc w:val="center"/>
              <w:rPr>
                <w:ins w:id="31" w:author="NR-R16-UE-Cap" w:date="2020-06-09T18:56:00Z"/>
                <w:lang w:val="en-US"/>
              </w:rPr>
            </w:pPr>
            <w:ins w:id="32" w:author="NR-R16-UE-Cap" w:date="2020-06-09T18:59:00Z">
              <w:r w:rsidRPr="00666F6D">
                <w:rPr>
                  <w:bCs/>
                  <w:iCs/>
                </w:rPr>
                <w:t>Band</w:t>
              </w:r>
            </w:ins>
          </w:p>
        </w:tc>
        <w:tc>
          <w:tcPr>
            <w:tcW w:w="567" w:type="dxa"/>
          </w:tcPr>
          <w:p w14:paraId="7CFF3CA0" w14:textId="4974C25D" w:rsidR="00820F84" w:rsidRDefault="00820F84" w:rsidP="00820F84">
            <w:pPr>
              <w:pStyle w:val="TAL"/>
              <w:jc w:val="center"/>
              <w:rPr>
                <w:ins w:id="33" w:author="NR-R16-UE-Cap" w:date="2020-06-09T18:56:00Z"/>
                <w:lang w:val="en-US"/>
              </w:rPr>
            </w:pPr>
            <w:ins w:id="34" w:author="NR-R16-UE-Cap" w:date="2020-06-09T18:59:00Z">
              <w:r w:rsidRPr="00666F6D">
                <w:rPr>
                  <w:bCs/>
                  <w:iCs/>
                </w:rPr>
                <w:t>No</w:t>
              </w:r>
            </w:ins>
          </w:p>
        </w:tc>
        <w:tc>
          <w:tcPr>
            <w:tcW w:w="709" w:type="dxa"/>
          </w:tcPr>
          <w:p w14:paraId="66C5B89D" w14:textId="1F515922" w:rsidR="00820F84" w:rsidRPr="00666F6D" w:rsidRDefault="00820F84" w:rsidP="00820F84">
            <w:pPr>
              <w:pStyle w:val="TAL"/>
              <w:jc w:val="center"/>
              <w:rPr>
                <w:ins w:id="35" w:author="NR-R16-UE-Cap" w:date="2020-06-09T18:56:00Z"/>
              </w:rPr>
            </w:pPr>
            <w:ins w:id="36" w:author="NR-R16-UE-Cap" w:date="2020-06-09T18:59:00Z">
              <w:r w:rsidRPr="00666F6D">
                <w:rPr>
                  <w:bCs/>
                  <w:iCs/>
                </w:rPr>
                <w:t>No</w:t>
              </w:r>
            </w:ins>
          </w:p>
        </w:tc>
        <w:tc>
          <w:tcPr>
            <w:tcW w:w="728" w:type="dxa"/>
          </w:tcPr>
          <w:p w14:paraId="4A484DDB" w14:textId="0ED51DAF" w:rsidR="00820F84" w:rsidRPr="00666F6D" w:rsidRDefault="00820F84" w:rsidP="00820F84">
            <w:pPr>
              <w:pStyle w:val="TAL"/>
              <w:jc w:val="center"/>
              <w:rPr>
                <w:ins w:id="37" w:author="NR-R16-UE-Cap" w:date="2020-06-09T18:56:00Z"/>
              </w:rPr>
            </w:pPr>
            <w:ins w:id="38" w:author="NR-R16-UE-Cap" w:date="2020-06-09T18:59:00Z">
              <w:r>
                <w:rPr>
                  <w:lang w:val="en-US"/>
                </w:rPr>
                <w:t>No</w:t>
              </w:r>
            </w:ins>
          </w:p>
        </w:tc>
      </w:tr>
      <w:tr w:rsidR="00820F84" w:rsidRPr="00AB4E7E" w14:paraId="2C8A0953" w14:textId="77777777" w:rsidTr="00117291">
        <w:trPr>
          <w:cantSplit/>
          <w:tblHeader/>
          <w:ins w:id="39" w:author="NR-R16-UE-Cap" w:date="2020-06-03T10:37:00Z"/>
        </w:trPr>
        <w:tc>
          <w:tcPr>
            <w:tcW w:w="6917" w:type="dxa"/>
          </w:tcPr>
          <w:p w14:paraId="0A7F221A" w14:textId="77777777" w:rsidR="00820F84" w:rsidRPr="000F6477" w:rsidRDefault="00820F84" w:rsidP="00820F84">
            <w:pPr>
              <w:pStyle w:val="TAL"/>
              <w:rPr>
                <w:ins w:id="40" w:author="NR-R16-UE-Cap" w:date="2020-06-03T10:37:00Z"/>
                <w:b/>
                <w:bCs/>
                <w:i/>
                <w:iCs/>
              </w:rPr>
            </w:pPr>
            <w:bookmarkStart w:id="41" w:name="_Hlk42590449"/>
            <w:ins w:id="42"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w:t>
              </w:r>
              <w:commentRangeStart w:id="43"/>
              <w:r w:rsidRPr="000F6477">
                <w:rPr>
                  <w:b/>
                  <w:bCs/>
                  <w:i/>
                  <w:iCs/>
                </w:rPr>
                <w:t>APS</w:t>
              </w:r>
            </w:ins>
            <w:commentRangeEnd w:id="43"/>
            <w:ins w:id="44" w:author="NR-R16-UE-Cap" w:date="2020-06-03T10:38:00Z">
              <w:r>
                <w:rPr>
                  <w:rStyle w:val="CommentReference"/>
                  <w:rFonts w:ascii="Times New Roman" w:hAnsi="Times New Roman"/>
                </w:rPr>
                <w:commentReference w:id="43"/>
              </w:r>
            </w:ins>
          </w:p>
          <w:bookmarkEnd w:id="41"/>
          <w:p w14:paraId="2A615AC4" w14:textId="2E72D4B1" w:rsidR="00820F84" w:rsidRPr="00AB4E7E" w:rsidRDefault="00820F84" w:rsidP="00820F84">
            <w:pPr>
              <w:pStyle w:val="TAL"/>
              <w:rPr>
                <w:ins w:id="45" w:author="NR-R16-UE-Cap" w:date="2020-06-03T10:37:00Z"/>
                <w:b/>
                <w:bCs/>
                <w:i/>
                <w:iCs/>
              </w:rPr>
            </w:pPr>
            <w:ins w:id="46"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47" w:author="NR-R16-UE-Cap" w:date="2020-06-09T10:20:00Z">
              <w:r>
                <w:rPr>
                  <w:rFonts w:cs="Arial"/>
                  <w:szCs w:val="18"/>
                  <w:lang w:eastAsia="ja-JP"/>
                </w:rPr>
                <w:t xml:space="preserve"> </w:t>
              </w:r>
              <w:r w:rsidRPr="00836DF6">
                <w:t>The UE can include this field only if</w:t>
              </w:r>
              <w:r>
                <w:t xml:space="preserve"> any of </w:t>
              </w:r>
              <w:r w:rsidRPr="00836DF6">
                <w:t xml:space="preserve"> </w:t>
              </w:r>
              <w:proofErr w:type="spellStart"/>
              <w:r w:rsidRPr="00836DF6">
                <w:rPr>
                  <w:i/>
                  <w:iCs/>
                </w:rPr>
                <w:t>intraFreqAsyncDAPS</w:t>
              </w:r>
              <w:proofErr w:type="spellEnd"/>
              <w:r w:rsidRPr="00836DF6">
                <w:t xml:space="preserve"> </w:t>
              </w:r>
              <w:r>
                <w:t xml:space="preserve">or </w:t>
              </w:r>
              <w:proofErr w:type="spellStart"/>
              <w:r w:rsidRPr="00836DF6">
                <w:rPr>
                  <w:i/>
                  <w:iCs/>
                </w:rPr>
                <w:t>intraFreqSyncDAPS</w:t>
              </w:r>
              <w:proofErr w:type="spellEnd"/>
              <w:r w:rsidRPr="00836DF6">
                <w:t xml:space="preserve"> is present</w:t>
              </w:r>
              <w:r>
                <w:t xml:space="preserve"> </w:t>
              </w:r>
              <w:r w:rsidRPr="00836DF6">
                <w:t>. Otherwise, the UE does not include this field.</w:t>
              </w:r>
            </w:ins>
          </w:p>
        </w:tc>
        <w:tc>
          <w:tcPr>
            <w:tcW w:w="709" w:type="dxa"/>
          </w:tcPr>
          <w:p w14:paraId="73E3E652" w14:textId="5FA48E8B" w:rsidR="00820F84" w:rsidRPr="00AB4E7E" w:rsidRDefault="00820F84" w:rsidP="00820F84">
            <w:pPr>
              <w:pStyle w:val="TAL"/>
              <w:jc w:val="center"/>
              <w:rPr>
                <w:ins w:id="48" w:author="NR-R16-UE-Cap" w:date="2020-06-03T10:37:00Z"/>
                <w:bCs/>
                <w:iCs/>
              </w:rPr>
            </w:pPr>
            <w:ins w:id="49" w:author="NR-R16-UE-Cap" w:date="2020-06-03T10:37:00Z">
              <w:r w:rsidRPr="00666F6D">
                <w:rPr>
                  <w:bCs/>
                  <w:iCs/>
                </w:rPr>
                <w:t>Band</w:t>
              </w:r>
            </w:ins>
          </w:p>
        </w:tc>
        <w:tc>
          <w:tcPr>
            <w:tcW w:w="567" w:type="dxa"/>
          </w:tcPr>
          <w:p w14:paraId="0907BED2" w14:textId="46FD42FC" w:rsidR="00820F84" w:rsidRPr="00AB4E7E" w:rsidRDefault="00820F84" w:rsidP="00820F84">
            <w:pPr>
              <w:pStyle w:val="TAL"/>
              <w:jc w:val="center"/>
              <w:rPr>
                <w:ins w:id="50" w:author="NR-R16-UE-Cap" w:date="2020-06-03T10:37:00Z"/>
                <w:bCs/>
                <w:iCs/>
              </w:rPr>
            </w:pPr>
            <w:ins w:id="51" w:author="NR-R16-UE-Cap" w:date="2020-06-03T10:37:00Z">
              <w:r w:rsidRPr="00666F6D">
                <w:rPr>
                  <w:bCs/>
                  <w:iCs/>
                </w:rPr>
                <w:t>No</w:t>
              </w:r>
            </w:ins>
          </w:p>
        </w:tc>
        <w:tc>
          <w:tcPr>
            <w:tcW w:w="709" w:type="dxa"/>
          </w:tcPr>
          <w:p w14:paraId="0930287A" w14:textId="7CFFAB3D" w:rsidR="00820F84" w:rsidRPr="00AB4E7E" w:rsidRDefault="00820F84" w:rsidP="00820F84">
            <w:pPr>
              <w:pStyle w:val="TAL"/>
              <w:jc w:val="center"/>
              <w:rPr>
                <w:ins w:id="52" w:author="NR-R16-UE-Cap" w:date="2020-06-03T10:37:00Z"/>
                <w:bCs/>
                <w:iCs/>
              </w:rPr>
            </w:pPr>
            <w:ins w:id="53" w:author="NR-R16-UE-Cap" w:date="2020-06-03T10:37:00Z">
              <w:r w:rsidRPr="00666F6D">
                <w:rPr>
                  <w:bCs/>
                  <w:iCs/>
                </w:rPr>
                <w:t>No</w:t>
              </w:r>
            </w:ins>
          </w:p>
        </w:tc>
        <w:tc>
          <w:tcPr>
            <w:tcW w:w="728" w:type="dxa"/>
          </w:tcPr>
          <w:p w14:paraId="178D8DEA" w14:textId="7759405D" w:rsidR="00820F84" w:rsidRPr="00AB4E7E" w:rsidRDefault="00820F84" w:rsidP="00820F84">
            <w:pPr>
              <w:pStyle w:val="TAL"/>
              <w:jc w:val="center"/>
              <w:rPr>
                <w:ins w:id="54" w:author="NR-R16-UE-Cap" w:date="2020-06-03T10:37:00Z"/>
              </w:rPr>
            </w:pPr>
            <w:ins w:id="55" w:author="NR-R16-UE-Cap" w:date="2020-06-03T10:37:00Z">
              <w:r w:rsidRPr="00666F6D">
                <w:t>No</w:t>
              </w:r>
            </w:ins>
          </w:p>
        </w:tc>
      </w:tr>
      <w:tr w:rsidR="00820F84" w:rsidRPr="00AB4E7E" w14:paraId="115BEF64" w14:textId="77777777" w:rsidTr="00117291">
        <w:trPr>
          <w:cantSplit/>
          <w:tblHeader/>
          <w:ins w:id="56" w:author="NR-R16-UE-Cap" w:date="2020-06-09T18:59:00Z"/>
        </w:trPr>
        <w:tc>
          <w:tcPr>
            <w:tcW w:w="6917" w:type="dxa"/>
          </w:tcPr>
          <w:p w14:paraId="35FE84C3" w14:textId="77777777" w:rsidR="00820F84" w:rsidRDefault="00820F84" w:rsidP="00820F84">
            <w:pPr>
              <w:pStyle w:val="TAL"/>
              <w:rPr>
                <w:ins w:id="57" w:author="NR-R16-UE-Cap" w:date="2020-06-09T18:59:00Z"/>
                <w:b/>
                <w:bCs/>
                <w:i/>
                <w:iCs/>
              </w:rPr>
            </w:pPr>
            <w:proofErr w:type="spellStart"/>
            <w:ins w:id="58" w:author="NR-R16-UE-Cap" w:date="2020-06-09T18:59:00Z">
              <w:r>
                <w:rPr>
                  <w:b/>
                  <w:bCs/>
                  <w:i/>
                  <w:iCs/>
                </w:rPr>
                <w:t>intraFreqD</w:t>
              </w:r>
              <w:r w:rsidRPr="00F56456">
                <w:rPr>
                  <w:b/>
                  <w:bCs/>
                  <w:i/>
                  <w:iCs/>
                </w:rPr>
                <w:t>ynamicPowersharingD</w:t>
              </w:r>
              <w:commentRangeStart w:id="59"/>
              <w:r w:rsidRPr="00F56456">
                <w:rPr>
                  <w:b/>
                  <w:bCs/>
                  <w:i/>
                  <w:iCs/>
                </w:rPr>
                <w:t>APS</w:t>
              </w:r>
              <w:commentRangeEnd w:id="59"/>
              <w:proofErr w:type="spellEnd"/>
              <w:r>
                <w:rPr>
                  <w:rStyle w:val="CommentReference"/>
                  <w:rFonts w:ascii="Times New Roman" w:hAnsi="Times New Roman"/>
                </w:rPr>
                <w:commentReference w:id="59"/>
              </w:r>
            </w:ins>
          </w:p>
          <w:p w14:paraId="1B78F5B5" w14:textId="003806D5" w:rsidR="00820F84" w:rsidRPr="00586A96" w:rsidRDefault="00820F84" w:rsidP="00820F84">
            <w:pPr>
              <w:pStyle w:val="TAL"/>
              <w:rPr>
                <w:ins w:id="60" w:author="NR-R16-UE-Cap" w:date="2020-06-09T18:59:00Z"/>
                <w:b/>
                <w:bCs/>
                <w:i/>
                <w:iCs/>
              </w:rPr>
            </w:pPr>
            <w:ins w:id="61" w:author="NR-R16-UE-Cap" w:date="2020-06-09T18:59: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sidRPr="00820F84">
                <w:rPr>
                  <w:i/>
                  <w:iCs/>
                  <w:lang w:eastAsia="en-GB"/>
                </w:rPr>
                <w:t>intraFreqSemiStaticPowerSharingDAPS</w:t>
              </w:r>
              <w:proofErr w:type="spellEnd"/>
              <w:r w:rsidRPr="00820F84">
                <w:rPr>
                  <w:i/>
                  <w:iCs/>
                  <w:lang w:eastAsia="en-GB"/>
                </w:rPr>
                <w:t>-Mode 1</w:t>
              </w:r>
              <w:r>
                <w:rPr>
                  <w:i/>
                  <w:iCs/>
                  <w:lang w:eastAsia="en-GB"/>
                </w:rPr>
                <w:t xml:space="preserve">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0A76E83D" w14:textId="1D1F1547" w:rsidR="00820F84" w:rsidRPr="00666F6D" w:rsidRDefault="00820F84" w:rsidP="00820F84">
            <w:pPr>
              <w:pStyle w:val="TAL"/>
              <w:jc w:val="center"/>
              <w:rPr>
                <w:ins w:id="62" w:author="NR-R16-UE-Cap" w:date="2020-06-09T18:59:00Z"/>
                <w:bCs/>
                <w:iCs/>
              </w:rPr>
            </w:pPr>
            <w:ins w:id="63" w:author="NR-R16-UE-Cap" w:date="2020-06-09T18:59:00Z">
              <w:r>
                <w:rPr>
                  <w:rFonts w:cs="Arial"/>
                  <w:szCs w:val="18"/>
                </w:rPr>
                <w:t>Band</w:t>
              </w:r>
            </w:ins>
          </w:p>
        </w:tc>
        <w:tc>
          <w:tcPr>
            <w:tcW w:w="567" w:type="dxa"/>
          </w:tcPr>
          <w:p w14:paraId="0EB82A94" w14:textId="4C7FFBC7" w:rsidR="00820F84" w:rsidRPr="00666F6D" w:rsidRDefault="00820F84" w:rsidP="00820F84">
            <w:pPr>
              <w:pStyle w:val="TAL"/>
              <w:jc w:val="center"/>
              <w:rPr>
                <w:ins w:id="64" w:author="NR-R16-UE-Cap" w:date="2020-06-09T18:59:00Z"/>
                <w:bCs/>
                <w:iCs/>
              </w:rPr>
            </w:pPr>
            <w:ins w:id="65" w:author="NR-R16-UE-Cap" w:date="2020-06-09T18:59:00Z">
              <w:r w:rsidRPr="00AB4E7E">
                <w:t>No</w:t>
              </w:r>
            </w:ins>
          </w:p>
        </w:tc>
        <w:tc>
          <w:tcPr>
            <w:tcW w:w="709" w:type="dxa"/>
          </w:tcPr>
          <w:p w14:paraId="4A462F01" w14:textId="64EADC2E" w:rsidR="00820F84" w:rsidRPr="00666F6D" w:rsidRDefault="00820F84" w:rsidP="00820F84">
            <w:pPr>
              <w:pStyle w:val="TAL"/>
              <w:jc w:val="center"/>
              <w:rPr>
                <w:ins w:id="66" w:author="NR-R16-UE-Cap" w:date="2020-06-09T18:59:00Z"/>
                <w:bCs/>
                <w:iCs/>
              </w:rPr>
            </w:pPr>
            <w:ins w:id="67" w:author="NR-R16-UE-Cap" w:date="2020-06-09T18:59:00Z">
              <w:r w:rsidRPr="00666F6D">
                <w:rPr>
                  <w:rFonts w:cs="Arial"/>
                  <w:szCs w:val="18"/>
                </w:rPr>
                <w:t>No</w:t>
              </w:r>
            </w:ins>
          </w:p>
        </w:tc>
        <w:tc>
          <w:tcPr>
            <w:tcW w:w="728" w:type="dxa"/>
          </w:tcPr>
          <w:p w14:paraId="01861EE5" w14:textId="210DB737" w:rsidR="00820F84" w:rsidRPr="00666F6D" w:rsidRDefault="00820F84" w:rsidP="00820F84">
            <w:pPr>
              <w:pStyle w:val="TAL"/>
              <w:jc w:val="center"/>
              <w:rPr>
                <w:ins w:id="68" w:author="NR-R16-UE-Cap" w:date="2020-06-09T18:59:00Z"/>
              </w:rPr>
            </w:pPr>
            <w:ins w:id="69" w:author="NR-R16-UE-Cap" w:date="2020-06-09T18:59:00Z">
              <w:r w:rsidRPr="00666F6D">
                <w:rPr>
                  <w:rFonts w:cs="Arial"/>
                  <w:szCs w:val="18"/>
                </w:rPr>
                <w:t>No</w:t>
              </w:r>
            </w:ins>
          </w:p>
        </w:tc>
      </w:tr>
      <w:tr w:rsidR="00820F84" w:rsidRPr="00AB4E7E" w14:paraId="4AACB979" w14:textId="77777777" w:rsidTr="00117291">
        <w:trPr>
          <w:cantSplit/>
          <w:tblHeader/>
          <w:ins w:id="70" w:author="NR-R16-UE-Cap" w:date="2020-06-03T10:37:00Z"/>
        </w:trPr>
        <w:tc>
          <w:tcPr>
            <w:tcW w:w="6917" w:type="dxa"/>
          </w:tcPr>
          <w:p w14:paraId="4C94652C" w14:textId="77777777" w:rsidR="00820F84" w:rsidRPr="00BA5CC7" w:rsidRDefault="00820F84" w:rsidP="00820F84">
            <w:pPr>
              <w:pStyle w:val="TAL"/>
              <w:rPr>
                <w:ins w:id="71" w:author="NR-R16-UE-Cap" w:date="2020-06-03T10:37:00Z"/>
                <w:b/>
                <w:i/>
                <w:lang w:val="en-US"/>
              </w:rPr>
            </w:pPr>
            <w:bookmarkStart w:id="72" w:name="_Hlk42590208"/>
            <w:proofErr w:type="spellStart"/>
            <w:ins w:id="73" w:author="NR-R16-UE-Cap" w:date="2020-06-03T10:37:00Z">
              <w:r>
                <w:rPr>
                  <w:b/>
                  <w:i/>
                  <w:lang w:val="en-US"/>
                </w:rPr>
                <w:t>intraFreqMulti</w:t>
              </w:r>
              <w:proofErr w:type="spellEnd"/>
              <w:r w:rsidRPr="00AF35BA">
                <w:rPr>
                  <w:b/>
                  <w:i/>
                </w:rPr>
                <w:t>UL-Transmission</w:t>
              </w:r>
              <w:r>
                <w:rPr>
                  <w:b/>
                  <w:i/>
                  <w:lang w:val="en-US"/>
                </w:rPr>
                <w:t>D</w:t>
              </w:r>
              <w:commentRangeStart w:id="74"/>
              <w:r>
                <w:rPr>
                  <w:b/>
                  <w:i/>
                  <w:lang w:val="en-US"/>
                </w:rPr>
                <w:t>APS</w:t>
              </w:r>
            </w:ins>
            <w:commentRangeEnd w:id="74"/>
            <w:ins w:id="75" w:author="NR-R16-UE-Cap" w:date="2020-06-03T10:38:00Z">
              <w:r>
                <w:rPr>
                  <w:rStyle w:val="CommentReference"/>
                  <w:rFonts w:ascii="Times New Roman" w:hAnsi="Times New Roman"/>
                </w:rPr>
                <w:commentReference w:id="74"/>
              </w:r>
            </w:ins>
          </w:p>
          <w:p w14:paraId="476A7430" w14:textId="2DA96BC1" w:rsidR="00820F84" w:rsidRPr="00AB4E7E" w:rsidRDefault="00820F84" w:rsidP="00820F84">
            <w:pPr>
              <w:pStyle w:val="TAL"/>
              <w:rPr>
                <w:ins w:id="76" w:author="NR-R16-UE-Cap" w:date="2020-06-03T10:37:00Z"/>
                <w:b/>
                <w:bCs/>
                <w:i/>
                <w:iCs/>
              </w:rPr>
            </w:pPr>
            <w:ins w:id="77"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78" w:author="NR-R16-UE-Cap" w:date="2020-06-09T10:12:00Z">
              <w:r>
                <w:t xml:space="preserve"> </w:t>
              </w:r>
              <w:r w:rsidRPr="00836DF6">
                <w:t>The UE can include this field only if</w:t>
              </w:r>
            </w:ins>
            <w:ins w:id="79" w:author="NR-R16-UE-Cap" w:date="2020-06-09T10:15:00Z">
              <w:r>
                <w:t xml:space="preserve"> any of </w:t>
              </w:r>
            </w:ins>
            <w:ins w:id="80" w:author="NR-R16-UE-Cap" w:date="2020-06-09T10:12:00Z">
              <w:r w:rsidRPr="00836DF6">
                <w:t xml:space="preserve"> </w:t>
              </w:r>
              <w:proofErr w:type="spellStart"/>
              <w:r w:rsidRPr="00836DF6">
                <w:rPr>
                  <w:i/>
                  <w:iCs/>
                </w:rPr>
                <w:t>intraFreqAsyncDAPS</w:t>
              </w:r>
              <w:proofErr w:type="spellEnd"/>
              <w:r w:rsidRPr="00836DF6">
                <w:t xml:space="preserve"> </w:t>
              </w:r>
              <w:r>
                <w:t xml:space="preserve">or </w:t>
              </w:r>
            </w:ins>
            <w:proofErr w:type="spellStart"/>
            <w:ins w:id="81" w:author="NR-R16-UE-Cap" w:date="2020-06-09T10:13:00Z">
              <w:r w:rsidRPr="00836DF6">
                <w:rPr>
                  <w:i/>
                  <w:iCs/>
                </w:rPr>
                <w:t>intraFreqSyncDAPS</w:t>
              </w:r>
              <w:proofErr w:type="spellEnd"/>
              <w:r w:rsidRPr="00836DF6">
                <w:t xml:space="preserve"> </w:t>
              </w:r>
            </w:ins>
            <w:ins w:id="82" w:author="NR-R16-UE-Cap" w:date="2020-06-09T10:12:00Z">
              <w:r w:rsidRPr="00836DF6">
                <w:t>is present</w:t>
              </w:r>
            </w:ins>
            <w:ins w:id="83" w:author="NR-R16-UE-Cap" w:date="2020-06-09T10:14:00Z">
              <w:r>
                <w:t xml:space="preserve">, and if </w:t>
              </w:r>
            </w:ins>
            <w:ins w:id="84" w:author="NR-R16-UE-Cap" w:date="2020-06-09T10:15:00Z">
              <w:r>
                <w:t>any of</w:t>
              </w:r>
            </w:ins>
            <w:ins w:id="85" w:author="NR-R16-UE-Cap" w:date="2020-06-09T18:58:00Z">
              <w:r>
                <w:t xml:space="preserve"> </w:t>
              </w:r>
              <w:r>
                <w:rPr>
                  <w:i/>
                  <w:iCs/>
                </w:rPr>
                <w:t>intraFreqS</w:t>
              </w:r>
            </w:ins>
            <w:ins w:id="86" w:author="NR-R16-UE-Cap" w:date="2020-06-09T10:14:00Z">
              <w:r w:rsidRPr="00836DF6">
                <w:rPr>
                  <w:i/>
                  <w:iCs/>
                </w:rPr>
                <w:t xml:space="preserve">emiStaticPowerSharingDAPS-Mode1, </w:t>
              </w:r>
            </w:ins>
            <w:ins w:id="87" w:author="NR-R16-UE-Cap" w:date="2020-06-09T18:58:00Z">
              <w:r>
                <w:rPr>
                  <w:i/>
                  <w:iCs/>
                </w:rPr>
                <w:t>intraFreqS</w:t>
              </w:r>
            </w:ins>
            <w:ins w:id="88" w:author="NR-R16-UE-Cap" w:date="2020-06-09T10:14:00Z">
              <w:r w:rsidRPr="00836DF6">
                <w:rPr>
                  <w:i/>
                  <w:iCs/>
                </w:rPr>
                <w:t xml:space="preserve">emiStaticPowerSharingDAPS-Mode2 </w:t>
              </w:r>
              <w:r w:rsidRPr="00836DF6">
                <w:t>or</w:t>
              </w:r>
              <w:r w:rsidRPr="00836DF6">
                <w:rPr>
                  <w:i/>
                  <w:iCs/>
                </w:rPr>
                <w:t xml:space="preserve"> </w:t>
              </w:r>
            </w:ins>
            <w:proofErr w:type="spellStart"/>
            <w:ins w:id="89" w:author="NR-R16-UE-Cap" w:date="2020-06-09T18:58:00Z">
              <w:r>
                <w:rPr>
                  <w:i/>
                  <w:iCs/>
                </w:rPr>
                <w:t>intraFreqD</w:t>
              </w:r>
            </w:ins>
            <w:ins w:id="90" w:author="NR-R16-UE-Cap" w:date="2020-06-09T10:14:00Z">
              <w:r w:rsidRPr="00836DF6">
                <w:rPr>
                  <w:i/>
                  <w:iCs/>
                </w:rPr>
                <w:t>ynamicPowersharingDAPS</w:t>
              </w:r>
            </w:ins>
            <w:proofErr w:type="spellEnd"/>
            <w:ins w:id="91" w:author="NR-R16-UE-Cap" w:date="2020-06-09T10:15:00Z">
              <w:r>
                <w:t xml:space="preserve"> are </w:t>
              </w:r>
            </w:ins>
            <w:ins w:id="92" w:author="NR-R16-UE-Cap" w:date="2020-06-09T10:17:00Z">
              <w:r>
                <w:t>present</w:t>
              </w:r>
            </w:ins>
            <w:ins w:id="93" w:author="NR-R16-UE-Cap" w:date="2020-06-09T10:14:00Z">
              <w:r>
                <w:t xml:space="preserve"> </w:t>
              </w:r>
            </w:ins>
            <w:ins w:id="94" w:author="NR-R16-UE-Cap" w:date="2020-06-09T10:12:00Z">
              <w:r w:rsidRPr="00836DF6">
                <w:t>. Otherwise, the UE does not include this field.</w:t>
              </w:r>
            </w:ins>
            <w:bookmarkEnd w:id="72"/>
          </w:p>
        </w:tc>
        <w:tc>
          <w:tcPr>
            <w:tcW w:w="709" w:type="dxa"/>
          </w:tcPr>
          <w:p w14:paraId="59F82B61" w14:textId="769F8446" w:rsidR="00820F84" w:rsidRPr="00AB4E7E" w:rsidRDefault="00820F84" w:rsidP="00820F84">
            <w:pPr>
              <w:pStyle w:val="TAL"/>
              <w:jc w:val="center"/>
              <w:rPr>
                <w:ins w:id="95" w:author="NR-R16-UE-Cap" w:date="2020-06-03T10:37:00Z"/>
                <w:bCs/>
                <w:iCs/>
              </w:rPr>
            </w:pPr>
            <w:ins w:id="96" w:author="NR-R16-UE-Cap" w:date="2020-06-03T10:39:00Z">
              <w:r w:rsidRPr="00C15093">
                <w:rPr>
                  <w:bCs/>
                  <w:iCs/>
                </w:rPr>
                <w:t>Band</w:t>
              </w:r>
            </w:ins>
          </w:p>
        </w:tc>
        <w:tc>
          <w:tcPr>
            <w:tcW w:w="567" w:type="dxa"/>
          </w:tcPr>
          <w:p w14:paraId="20A50F31" w14:textId="219BFD03" w:rsidR="00820F84" w:rsidRPr="00AB4E7E" w:rsidRDefault="00820F84" w:rsidP="00820F84">
            <w:pPr>
              <w:pStyle w:val="TAL"/>
              <w:jc w:val="center"/>
              <w:rPr>
                <w:ins w:id="97" w:author="NR-R16-UE-Cap" w:date="2020-06-03T10:37:00Z"/>
                <w:bCs/>
                <w:iCs/>
              </w:rPr>
            </w:pPr>
            <w:ins w:id="98" w:author="NR-R16-UE-Cap" w:date="2020-06-03T10:37:00Z">
              <w:r>
                <w:rPr>
                  <w:rFonts w:cs="Arial"/>
                  <w:szCs w:val="18"/>
                </w:rPr>
                <w:t>No</w:t>
              </w:r>
            </w:ins>
          </w:p>
        </w:tc>
        <w:tc>
          <w:tcPr>
            <w:tcW w:w="709" w:type="dxa"/>
          </w:tcPr>
          <w:p w14:paraId="7744944D" w14:textId="78461794" w:rsidR="00820F84" w:rsidRPr="00AB4E7E" w:rsidRDefault="00820F84" w:rsidP="00820F84">
            <w:pPr>
              <w:pStyle w:val="TAL"/>
              <w:jc w:val="center"/>
              <w:rPr>
                <w:ins w:id="99" w:author="NR-R16-UE-Cap" w:date="2020-06-03T10:37:00Z"/>
                <w:bCs/>
                <w:iCs/>
              </w:rPr>
            </w:pPr>
            <w:ins w:id="100" w:author="NR-R16-UE-Cap" w:date="2020-06-03T10:37:00Z">
              <w:r w:rsidRPr="00666F6D">
                <w:rPr>
                  <w:rFonts w:cs="Arial"/>
                  <w:szCs w:val="18"/>
                </w:rPr>
                <w:t>No</w:t>
              </w:r>
            </w:ins>
          </w:p>
        </w:tc>
        <w:tc>
          <w:tcPr>
            <w:tcW w:w="728" w:type="dxa"/>
          </w:tcPr>
          <w:p w14:paraId="1CFA5572" w14:textId="34039183" w:rsidR="00820F84" w:rsidRPr="00AB4E7E" w:rsidRDefault="00820F84" w:rsidP="00820F84">
            <w:pPr>
              <w:pStyle w:val="TAL"/>
              <w:jc w:val="center"/>
              <w:rPr>
                <w:ins w:id="101" w:author="NR-R16-UE-Cap" w:date="2020-06-03T10:37:00Z"/>
              </w:rPr>
            </w:pPr>
            <w:ins w:id="102" w:author="NR-R16-UE-Cap" w:date="2020-06-03T10:37:00Z">
              <w:r w:rsidRPr="00666F6D">
                <w:rPr>
                  <w:rFonts w:cs="Arial"/>
                  <w:szCs w:val="18"/>
                </w:rPr>
                <w:t>No</w:t>
              </w:r>
            </w:ins>
          </w:p>
        </w:tc>
      </w:tr>
      <w:tr w:rsidR="00820F84" w:rsidRPr="00AB4E7E" w14:paraId="5F6AE079" w14:textId="77777777" w:rsidTr="00117291">
        <w:trPr>
          <w:cantSplit/>
          <w:tblHeader/>
          <w:ins w:id="103" w:author="NR-R16-UE-Cap" w:date="2020-06-09T18:57:00Z"/>
        </w:trPr>
        <w:tc>
          <w:tcPr>
            <w:tcW w:w="6917" w:type="dxa"/>
          </w:tcPr>
          <w:p w14:paraId="30B06014" w14:textId="64AA8C5D" w:rsidR="00820F84" w:rsidRDefault="00820F84" w:rsidP="00820F84">
            <w:pPr>
              <w:pStyle w:val="TAL"/>
              <w:rPr>
                <w:ins w:id="104" w:author="NR-R16-UE-Cap" w:date="2020-06-09T18:57:00Z"/>
                <w:b/>
                <w:bCs/>
                <w:i/>
                <w:iCs/>
              </w:rPr>
            </w:pPr>
            <w:ins w:id="105" w:author="NR-R16-UE-Cap" w:date="2020-06-09T18:57:00Z">
              <w:r>
                <w:rPr>
                  <w:b/>
                  <w:bCs/>
                  <w:i/>
                  <w:iCs/>
                </w:rPr>
                <w:t>intraFreqS</w:t>
              </w:r>
              <w:r w:rsidRPr="00355D39">
                <w:rPr>
                  <w:b/>
                  <w:bCs/>
                  <w:i/>
                  <w:iCs/>
                </w:rPr>
                <w:t>emiStaticPowerSharingDAPS-M</w:t>
              </w:r>
              <w:commentRangeStart w:id="106"/>
              <w:r w:rsidRPr="00355D39">
                <w:rPr>
                  <w:b/>
                  <w:bCs/>
                  <w:i/>
                  <w:iCs/>
                </w:rPr>
                <w:t>ode</w:t>
              </w:r>
              <w:commentRangeEnd w:id="106"/>
              <w:r>
                <w:rPr>
                  <w:rStyle w:val="CommentReference"/>
                  <w:rFonts w:ascii="Times New Roman" w:hAnsi="Times New Roman"/>
                </w:rPr>
                <w:commentReference w:id="106"/>
              </w:r>
              <w:r w:rsidRPr="00355D39">
                <w:rPr>
                  <w:b/>
                  <w:bCs/>
                  <w:i/>
                  <w:iCs/>
                </w:rPr>
                <w:t>1</w:t>
              </w:r>
            </w:ins>
          </w:p>
          <w:p w14:paraId="167256C8" w14:textId="7962AD1D" w:rsidR="00820F84" w:rsidRPr="00242A06" w:rsidRDefault="00820F84" w:rsidP="00820F84">
            <w:pPr>
              <w:pStyle w:val="TAL"/>
              <w:rPr>
                <w:ins w:id="107" w:author="NR-R16-UE-Cap" w:date="2020-06-09T18:57:00Z"/>
                <w:b/>
                <w:i/>
              </w:rPr>
            </w:pPr>
            <w:ins w:id="108" w:author="NR-R16-UE-Cap" w:date="2020-06-09T18:57: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3B77E423" w14:textId="3D23A3B8" w:rsidR="00820F84" w:rsidRPr="00C15093" w:rsidRDefault="00820F84" w:rsidP="00820F84">
            <w:pPr>
              <w:pStyle w:val="TAL"/>
              <w:jc w:val="center"/>
              <w:rPr>
                <w:ins w:id="109" w:author="NR-R16-UE-Cap" w:date="2020-06-09T18:57:00Z"/>
                <w:bCs/>
                <w:iCs/>
              </w:rPr>
            </w:pPr>
            <w:ins w:id="110" w:author="NR-R16-UE-Cap" w:date="2020-06-09T18:57:00Z">
              <w:r w:rsidRPr="00666F6D">
                <w:rPr>
                  <w:rFonts w:cs="Arial"/>
                  <w:szCs w:val="18"/>
                </w:rPr>
                <w:t>BC</w:t>
              </w:r>
            </w:ins>
          </w:p>
        </w:tc>
        <w:tc>
          <w:tcPr>
            <w:tcW w:w="567" w:type="dxa"/>
          </w:tcPr>
          <w:p w14:paraId="0177F660" w14:textId="1B4C906E" w:rsidR="00820F84" w:rsidRDefault="00820F84" w:rsidP="00820F84">
            <w:pPr>
              <w:pStyle w:val="TAL"/>
              <w:jc w:val="center"/>
              <w:rPr>
                <w:ins w:id="111" w:author="NR-R16-UE-Cap" w:date="2020-06-09T18:57:00Z"/>
              </w:rPr>
            </w:pPr>
            <w:ins w:id="112" w:author="NR-R16-UE-Cap" w:date="2020-06-09T18:57:00Z">
              <w:r w:rsidRPr="00AB4E7E">
                <w:t>No</w:t>
              </w:r>
            </w:ins>
          </w:p>
        </w:tc>
        <w:tc>
          <w:tcPr>
            <w:tcW w:w="709" w:type="dxa"/>
          </w:tcPr>
          <w:p w14:paraId="72336450" w14:textId="634D837B" w:rsidR="00820F84" w:rsidRPr="00AB4E7E" w:rsidRDefault="00820F84" w:rsidP="00820F84">
            <w:pPr>
              <w:pStyle w:val="TAL"/>
              <w:jc w:val="center"/>
              <w:rPr>
                <w:ins w:id="113" w:author="NR-R16-UE-Cap" w:date="2020-06-09T18:57:00Z"/>
              </w:rPr>
            </w:pPr>
            <w:ins w:id="114" w:author="NR-R16-UE-Cap" w:date="2020-06-09T18:57:00Z">
              <w:r w:rsidRPr="00666F6D">
                <w:rPr>
                  <w:rFonts w:cs="Arial"/>
                  <w:szCs w:val="18"/>
                </w:rPr>
                <w:t>No</w:t>
              </w:r>
            </w:ins>
          </w:p>
        </w:tc>
        <w:tc>
          <w:tcPr>
            <w:tcW w:w="728" w:type="dxa"/>
          </w:tcPr>
          <w:p w14:paraId="389C4E0B" w14:textId="2FB9F661" w:rsidR="00820F84" w:rsidRPr="00AB4E7E" w:rsidRDefault="00820F84" w:rsidP="00820F84">
            <w:pPr>
              <w:pStyle w:val="TAL"/>
              <w:jc w:val="center"/>
              <w:rPr>
                <w:ins w:id="115" w:author="NR-R16-UE-Cap" w:date="2020-06-09T18:57:00Z"/>
              </w:rPr>
            </w:pPr>
            <w:ins w:id="116" w:author="NR-R16-UE-Cap" w:date="2020-06-09T18:57:00Z">
              <w:r w:rsidRPr="00666F6D">
                <w:rPr>
                  <w:rFonts w:cs="Arial"/>
                  <w:szCs w:val="18"/>
                </w:rPr>
                <w:t>No</w:t>
              </w:r>
            </w:ins>
          </w:p>
        </w:tc>
      </w:tr>
      <w:tr w:rsidR="00820F84" w:rsidRPr="00AB4E7E" w14:paraId="49A82DA8" w14:textId="77777777" w:rsidTr="00117291">
        <w:trPr>
          <w:cantSplit/>
          <w:tblHeader/>
          <w:ins w:id="117" w:author="NR-R16-UE-Cap" w:date="2020-06-09T18:57:00Z"/>
        </w:trPr>
        <w:tc>
          <w:tcPr>
            <w:tcW w:w="6917" w:type="dxa"/>
          </w:tcPr>
          <w:p w14:paraId="0C2DA1E9" w14:textId="527FDCBA" w:rsidR="00820F84" w:rsidRDefault="00820F84" w:rsidP="00820F84">
            <w:pPr>
              <w:pStyle w:val="TAL"/>
              <w:rPr>
                <w:ins w:id="118" w:author="NR-R16-UE-Cap" w:date="2020-06-09T18:57:00Z"/>
                <w:b/>
                <w:bCs/>
                <w:i/>
                <w:iCs/>
              </w:rPr>
            </w:pPr>
            <w:ins w:id="119" w:author="NR-R16-UE-Cap" w:date="2020-06-09T18:57:00Z">
              <w:r>
                <w:rPr>
                  <w:b/>
                  <w:bCs/>
                  <w:i/>
                  <w:iCs/>
                </w:rPr>
                <w:lastRenderedPageBreak/>
                <w:t>intraFreqS</w:t>
              </w:r>
              <w:r w:rsidRPr="00355D39">
                <w:rPr>
                  <w:b/>
                  <w:bCs/>
                  <w:i/>
                  <w:iCs/>
                </w:rPr>
                <w:t>emiStaticPowerSharingDAPS-Mo</w:t>
              </w:r>
              <w:commentRangeStart w:id="120"/>
              <w:r w:rsidRPr="00355D39">
                <w:rPr>
                  <w:b/>
                  <w:bCs/>
                  <w:i/>
                  <w:iCs/>
                </w:rPr>
                <w:t>de</w:t>
              </w:r>
              <w:commentRangeEnd w:id="120"/>
              <w:r>
                <w:rPr>
                  <w:rStyle w:val="CommentReference"/>
                  <w:rFonts w:ascii="Times New Roman" w:hAnsi="Times New Roman"/>
                </w:rPr>
                <w:commentReference w:id="120"/>
              </w:r>
              <w:r>
                <w:rPr>
                  <w:b/>
                  <w:bCs/>
                  <w:i/>
                  <w:iCs/>
                </w:rPr>
                <w:t>2</w:t>
              </w:r>
            </w:ins>
          </w:p>
          <w:p w14:paraId="7440A5D0" w14:textId="33136DB1" w:rsidR="00820F84" w:rsidRPr="00242A06" w:rsidRDefault="00820F84" w:rsidP="00820F84">
            <w:pPr>
              <w:pStyle w:val="TAL"/>
              <w:rPr>
                <w:ins w:id="121" w:author="NR-R16-UE-Cap" w:date="2020-06-09T18:57:00Z"/>
                <w:b/>
                <w:i/>
              </w:rPr>
            </w:pPr>
            <w:ins w:id="122" w:author="NR-R16-UE-Cap" w:date="2020-06-09T18:57: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proofErr w:type="spellStart"/>
              <w:r>
                <w:rPr>
                  <w:i/>
                  <w:iCs/>
                  <w:lang w:eastAsia="en-GB"/>
                </w:rPr>
                <w:t>intraFreqS</w:t>
              </w:r>
              <w:r w:rsidRPr="004B0D8F">
                <w:rPr>
                  <w:i/>
                  <w:iCs/>
                  <w:lang w:eastAsia="en-GB"/>
                </w:rPr>
                <w:t>emiStaticPowerSharingDAPS</w:t>
              </w:r>
              <w:proofErr w:type="spellEnd"/>
              <w:r w:rsidRPr="004B0D8F">
                <w:rPr>
                  <w:i/>
                  <w:iCs/>
                  <w:lang w:eastAsia="en-GB"/>
                </w:rPr>
                <w:t>-Mode 1</w:t>
              </w:r>
              <w:r>
                <w:rPr>
                  <w:i/>
                  <w:iCs/>
                  <w:lang w:eastAsia="en-GB"/>
                </w:rPr>
                <w:t xml:space="preserve">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F260383" w14:textId="09634CA5" w:rsidR="00820F84" w:rsidRPr="00C15093" w:rsidRDefault="00820F84" w:rsidP="00820F84">
            <w:pPr>
              <w:pStyle w:val="TAL"/>
              <w:jc w:val="center"/>
              <w:rPr>
                <w:ins w:id="123" w:author="NR-R16-UE-Cap" w:date="2020-06-09T18:57:00Z"/>
                <w:bCs/>
                <w:iCs/>
              </w:rPr>
            </w:pPr>
            <w:ins w:id="124" w:author="NR-R16-UE-Cap" w:date="2020-06-09T18:57:00Z">
              <w:r w:rsidRPr="00666F6D">
                <w:rPr>
                  <w:rFonts w:cs="Arial"/>
                  <w:szCs w:val="18"/>
                </w:rPr>
                <w:t>BC</w:t>
              </w:r>
            </w:ins>
          </w:p>
        </w:tc>
        <w:tc>
          <w:tcPr>
            <w:tcW w:w="567" w:type="dxa"/>
          </w:tcPr>
          <w:p w14:paraId="2061A89C" w14:textId="41800286" w:rsidR="00820F84" w:rsidRDefault="00820F84" w:rsidP="00820F84">
            <w:pPr>
              <w:pStyle w:val="TAL"/>
              <w:jc w:val="center"/>
              <w:rPr>
                <w:ins w:id="125" w:author="NR-R16-UE-Cap" w:date="2020-06-09T18:57:00Z"/>
              </w:rPr>
            </w:pPr>
            <w:ins w:id="126" w:author="NR-R16-UE-Cap" w:date="2020-06-09T18:57:00Z">
              <w:r w:rsidRPr="00AB4E7E">
                <w:t>No</w:t>
              </w:r>
            </w:ins>
          </w:p>
        </w:tc>
        <w:tc>
          <w:tcPr>
            <w:tcW w:w="709" w:type="dxa"/>
          </w:tcPr>
          <w:p w14:paraId="5D8E316D" w14:textId="66EDAB70" w:rsidR="00820F84" w:rsidRPr="00AB4E7E" w:rsidRDefault="00820F84" w:rsidP="00820F84">
            <w:pPr>
              <w:pStyle w:val="TAL"/>
              <w:jc w:val="center"/>
              <w:rPr>
                <w:ins w:id="127" w:author="NR-R16-UE-Cap" w:date="2020-06-09T18:57:00Z"/>
              </w:rPr>
            </w:pPr>
            <w:ins w:id="128" w:author="NR-R16-UE-Cap" w:date="2020-06-09T18:57:00Z">
              <w:r w:rsidRPr="00666F6D">
                <w:rPr>
                  <w:rFonts w:cs="Arial"/>
                  <w:szCs w:val="18"/>
                </w:rPr>
                <w:t>No</w:t>
              </w:r>
            </w:ins>
          </w:p>
        </w:tc>
        <w:tc>
          <w:tcPr>
            <w:tcW w:w="728" w:type="dxa"/>
          </w:tcPr>
          <w:p w14:paraId="330B0AC0" w14:textId="46D6E2F2" w:rsidR="00820F84" w:rsidRPr="00AB4E7E" w:rsidRDefault="00820F84" w:rsidP="00820F84">
            <w:pPr>
              <w:pStyle w:val="TAL"/>
              <w:jc w:val="center"/>
              <w:rPr>
                <w:ins w:id="129" w:author="NR-R16-UE-Cap" w:date="2020-06-09T18:57:00Z"/>
              </w:rPr>
            </w:pPr>
            <w:ins w:id="130" w:author="NR-R16-UE-Cap" w:date="2020-06-09T18:57:00Z">
              <w:r w:rsidRPr="00666F6D">
                <w:rPr>
                  <w:rFonts w:cs="Arial"/>
                  <w:szCs w:val="18"/>
                </w:rPr>
                <w:t>No</w:t>
              </w:r>
            </w:ins>
          </w:p>
        </w:tc>
      </w:tr>
      <w:tr w:rsidR="00820F84" w:rsidRPr="00AB4E7E" w14:paraId="1F025F41" w14:textId="77777777" w:rsidTr="00117291">
        <w:trPr>
          <w:cantSplit/>
          <w:tblHeader/>
          <w:ins w:id="131" w:author="NR-R16-UE-Cap" w:date="2020-06-09T18:58:00Z"/>
        </w:trPr>
        <w:tc>
          <w:tcPr>
            <w:tcW w:w="6917" w:type="dxa"/>
          </w:tcPr>
          <w:p w14:paraId="52A7EF7A" w14:textId="77777777" w:rsidR="00820F84" w:rsidRDefault="00820F84" w:rsidP="00820F84">
            <w:pPr>
              <w:pStyle w:val="TAL"/>
              <w:rPr>
                <w:ins w:id="132" w:author="NR-R16-UE-Cap" w:date="2020-06-09T18:58:00Z"/>
                <w:b/>
                <w:i/>
              </w:rPr>
            </w:pPr>
            <w:proofErr w:type="spellStart"/>
            <w:ins w:id="133" w:author="NR-R16-UE-Cap" w:date="2020-06-09T18:58:00Z">
              <w:r w:rsidRPr="00242A06">
                <w:rPr>
                  <w:b/>
                  <w:i/>
                </w:rPr>
                <w:t>intraFreqTwoTAGs</w:t>
              </w:r>
              <w:proofErr w:type="spellEnd"/>
              <w:r>
                <w:rPr>
                  <w:b/>
                  <w:i/>
                </w:rPr>
                <w:t>-</w:t>
              </w:r>
              <w:commentRangeStart w:id="134"/>
              <w:r w:rsidRPr="00450A53">
                <w:rPr>
                  <w:b/>
                  <w:i/>
                </w:rPr>
                <w:t>-DAPS</w:t>
              </w:r>
              <w:commentRangeEnd w:id="134"/>
              <w:r>
                <w:rPr>
                  <w:rStyle w:val="CommentReference"/>
                  <w:rFonts w:ascii="Times New Roman" w:hAnsi="Times New Roman"/>
                </w:rPr>
                <w:commentReference w:id="134"/>
              </w:r>
            </w:ins>
          </w:p>
          <w:p w14:paraId="27B2CA22" w14:textId="0F9B093E" w:rsidR="00820F84" w:rsidRPr="00586A96" w:rsidRDefault="00820F84" w:rsidP="00820F84">
            <w:pPr>
              <w:pStyle w:val="TAL"/>
              <w:rPr>
                <w:ins w:id="135" w:author="NR-R16-UE-Cap" w:date="2020-06-09T18:58:00Z"/>
                <w:b/>
                <w:bCs/>
                <w:i/>
                <w:iCs/>
              </w:rPr>
            </w:pPr>
            <w:ins w:id="136" w:author="NR-R16-UE-Cap" w:date="2020-06-09T18:58: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r>
                <w:t xml:space="preserve"> </w:t>
              </w:r>
              <w:r w:rsidRPr="00836DF6">
                <w:t>The UE can include this field only if</w:t>
              </w:r>
              <w:r>
                <w:t xml:space="preserve"> any of </w:t>
              </w:r>
              <w:r w:rsidRPr="00836DF6">
                <w:t xml:space="preserve"> </w:t>
              </w:r>
              <w:proofErr w:type="spellStart"/>
              <w:r w:rsidRPr="00836DF6">
                <w:rPr>
                  <w:i/>
                  <w:iCs/>
                </w:rPr>
                <w:t>intraFreqAsyncDAPS</w:t>
              </w:r>
              <w:proofErr w:type="spellEnd"/>
              <w:r w:rsidRPr="00836DF6">
                <w:t xml:space="preserve"> </w:t>
              </w:r>
              <w:r>
                <w:t xml:space="preserve">or </w:t>
              </w:r>
              <w:proofErr w:type="spellStart"/>
              <w:r w:rsidRPr="00836DF6">
                <w:rPr>
                  <w:i/>
                  <w:iCs/>
                </w:rPr>
                <w:t>intraFreqSyncDAPS</w:t>
              </w:r>
              <w:proofErr w:type="spellEnd"/>
              <w:r w:rsidRPr="00836DF6">
                <w:t xml:space="preserve"> is present</w:t>
              </w:r>
              <w:r>
                <w:t xml:space="preserve"> </w:t>
              </w:r>
              <w:r w:rsidRPr="00836DF6">
                <w:t>. Otherwise, the UE does not include this field.</w:t>
              </w:r>
            </w:ins>
          </w:p>
        </w:tc>
        <w:tc>
          <w:tcPr>
            <w:tcW w:w="709" w:type="dxa"/>
          </w:tcPr>
          <w:p w14:paraId="11014270" w14:textId="25CC29C4" w:rsidR="00820F84" w:rsidRPr="00C15093" w:rsidRDefault="00820F84" w:rsidP="00820F84">
            <w:pPr>
              <w:pStyle w:val="TAL"/>
              <w:jc w:val="center"/>
              <w:rPr>
                <w:ins w:id="137" w:author="NR-R16-UE-Cap" w:date="2020-06-09T18:58:00Z"/>
                <w:bCs/>
                <w:iCs/>
              </w:rPr>
            </w:pPr>
            <w:ins w:id="138" w:author="NR-R16-UE-Cap" w:date="2020-06-09T18:58:00Z">
              <w:r w:rsidRPr="00C15093">
                <w:rPr>
                  <w:bCs/>
                  <w:iCs/>
                </w:rPr>
                <w:t>Band</w:t>
              </w:r>
            </w:ins>
          </w:p>
        </w:tc>
        <w:tc>
          <w:tcPr>
            <w:tcW w:w="567" w:type="dxa"/>
          </w:tcPr>
          <w:p w14:paraId="785E6C1F" w14:textId="246B03BF" w:rsidR="00820F84" w:rsidRDefault="00820F84" w:rsidP="00820F84">
            <w:pPr>
              <w:pStyle w:val="TAL"/>
              <w:jc w:val="center"/>
              <w:rPr>
                <w:ins w:id="139" w:author="NR-R16-UE-Cap" w:date="2020-06-09T18:58:00Z"/>
                <w:lang w:val="en-US"/>
              </w:rPr>
            </w:pPr>
            <w:ins w:id="140" w:author="NR-R16-UE-Cap" w:date="2020-06-09T18:58:00Z">
              <w:r>
                <w:t>No</w:t>
              </w:r>
            </w:ins>
          </w:p>
        </w:tc>
        <w:tc>
          <w:tcPr>
            <w:tcW w:w="709" w:type="dxa"/>
          </w:tcPr>
          <w:p w14:paraId="5966CC42" w14:textId="387B6B10" w:rsidR="00820F84" w:rsidRPr="00666F6D" w:rsidRDefault="00820F84" w:rsidP="00820F84">
            <w:pPr>
              <w:pStyle w:val="TAL"/>
              <w:jc w:val="center"/>
              <w:rPr>
                <w:ins w:id="141" w:author="NR-R16-UE-Cap" w:date="2020-06-09T18:58:00Z"/>
              </w:rPr>
            </w:pPr>
            <w:ins w:id="142" w:author="NR-R16-UE-Cap" w:date="2020-06-09T18:58:00Z">
              <w:r w:rsidRPr="00AB4E7E">
                <w:t>No</w:t>
              </w:r>
            </w:ins>
          </w:p>
        </w:tc>
        <w:tc>
          <w:tcPr>
            <w:tcW w:w="728" w:type="dxa"/>
          </w:tcPr>
          <w:p w14:paraId="57B6E880" w14:textId="71C712E3" w:rsidR="00820F84" w:rsidRPr="00666F6D" w:rsidRDefault="00820F84" w:rsidP="00820F84">
            <w:pPr>
              <w:pStyle w:val="TAL"/>
              <w:jc w:val="center"/>
              <w:rPr>
                <w:ins w:id="143" w:author="NR-R16-UE-Cap" w:date="2020-06-09T18:58:00Z"/>
              </w:rPr>
            </w:pPr>
            <w:ins w:id="144" w:author="NR-R16-UE-Cap" w:date="2020-06-09T18:58:00Z">
              <w:r w:rsidRPr="00AB4E7E">
                <w:t>No</w:t>
              </w:r>
            </w:ins>
          </w:p>
        </w:tc>
      </w:tr>
      <w:tr w:rsidR="00820F84" w:rsidRPr="00AB4E7E" w14:paraId="18C95800" w14:textId="77777777" w:rsidTr="00117291">
        <w:trPr>
          <w:cantSplit/>
          <w:tblHeader/>
        </w:trPr>
        <w:tc>
          <w:tcPr>
            <w:tcW w:w="6917" w:type="dxa"/>
          </w:tcPr>
          <w:p w14:paraId="1141DF27" w14:textId="77777777" w:rsidR="00820F84" w:rsidRPr="00AB4E7E" w:rsidRDefault="00820F84" w:rsidP="00820F84">
            <w:pPr>
              <w:pStyle w:val="TAL"/>
              <w:rPr>
                <w:b/>
                <w:bCs/>
                <w:i/>
                <w:iCs/>
              </w:rPr>
            </w:pPr>
            <w:proofErr w:type="spellStart"/>
            <w:r w:rsidRPr="00AB4E7E">
              <w:rPr>
                <w:b/>
                <w:bCs/>
                <w:i/>
                <w:iCs/>
              </w:rPr>
              <w:t>maxNumberCSI</w:t>
            </w:r>
            <w:proofErr w:type="spellEnd"/>
            <w:r w:rsidRPr="00AB4E7E">
              <w:rPr>
                <w:b/>
                <w:bCs/>
                <w:i/>
                <w:iCs/>
              </w:rPr>
              <w:t>-RS-BFD</w:t>
            </w:r>
          </w:p>
          <w:p w14:paraId="271A98C3" w14:textId="77777777" w:rsidR="00820F84" w:rsidRPr="00AB4E7E" w:rsidRDefault="00820F84" w:rsidP="00820F84">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820F84" w:rsidRPr="00AB4E7E" w:rsidRDefault="00820F84" w:rsidP="00820F84">
            <w:pPr>
              <w:pStyle w:val="TAL"/>
              <w:jc w:val="center"/>
              <w:rPr>
                <w:bCs/>
                <w:iCs/>
              </w:rPr>
            </w:pPr>
            <w:r w:rsidRPr="00AB4E7E">
              <w:rPr>
                <w:bCs/>
                <w:iCs/>
              </w:rPr>
              <w:t>Band</w:t>
            </w:r>
          </w:p>
        </w:tc>
        <w:tc>
          <w:tcPr>
            <w:tcW w:w="567" w:type="dxa"/>
          </w:tcPr>
          <w:p w14:paraId="723B34A9" w14:textId="77777777" w:rsidR="00820F84" w:rsidRPr="00AB4E7E" w:rsidRDefault="00820F84" w:rsidP="00820F84">
            <w:pPr>
              <w:pStyle w:val="TAL"/>
              <w:jc w:val="center"/>
              <w:rPr>
                <w:bCs/>
                <w:iCs/>
              </w:rPr>
            </w:pPr>
            <w:r w:rsidRPr="00AB4E7E">
              <w:rPr>
                <w:bCs/>
                <w:iCs/>
              </w:rPr>
              <w:t>CY</w:t>
            </w:r>
          </w:p>
        </w:tc>
        <w:tc>
          <w:tcPr>
            <w:tcW w:w="709" w:type="dxa"/>
          </w:tcPr>
          <w:p w14:paraId="64603832" w14:textId="77777777" w:rsidR="00820F84" w:rsidRPr="00AB4E7E" w:rsidRDefault="00820F84" w:rsidP="00820F84">
            <w:pPr>
              <w:pStyle w:val="TAL"/>
              <w:jc w:val="center"/>
              <w:rPr>
                <w:bCs/>
                <w:iCs/>
              </w:rPr>
            </w:pPr>
            <w:r w:rsidRPr="00AB4E7E">
              <w:rPr>
                <w:bCs/>
                <w:iCs/>
              </w:rPr>
              <w:t>No</w:t>
            </w:r>
          </w:p>
        </w:tc>
        <w:tc>
          <w:tcPr>
            <w:tcW w:w="728" w:type="dxa"/>
          </w:tcPr>
          <w:p w14:paraId="5A58B94B" w14:textId="77777777" w:rsidR="00820F84" w:rsidRPr="00AB4E7E" w:rsidRDefault="00820F84" w:rsidP="00820F84">
            <w:pPr>
              <w:pStyle w:val="TAL"/>
              <w:jc w:val="center"/>
            </w:pPr>
            <w:r w:rsidRPr="00AB4E7E">
              <w:t>No</w:t>
            </w:r>
          </w:p>
        </w:tc>
      </w:tr>
      <w:tr w:rsidR="00820F84" w:rsidRPr="00AB4E7E" w14:paraId="30AA9BFC" w14:textId="77777777" w:rsidTr="00117291">
        <w:trPr>
          <w:cantSplit/>
          <w:tblHeader/>
        </w:trPr>
        <w:tc>
          <w:tcPr>
            <w:tcW w:w="6917" w:type="dxa"/>
          </w:tcPr>
          <w:p w14:paraId="7F41C519" w14:textId="77777777" w:rsidR="00820F84" w:rsidRPr="00AB4E7E" w:rsidRDefault="00820F84" w:rsidP="00820F84">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820F84" w:rsidRPr="00AB4E7E" w:rsidRDefault="00820F84" w:rsidP="00820F84">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820F84" w:rsidRPr="00AB4E7E" w:rsidRDefault="00820F84" w:rsidP="00820F84">
            <w:pPr>
              <w:pStyle w:val="TAL"/>
              <w:jc w:val="center"/>
              <w:rPr>
                <w:bCs/>
                <w:iCs/>
              </w:rPr>
            </w:pPr>
            <w:r w:rsidRPr="00AB4E7E">
              <w:rPr>
                <w:bCs/>
                <w:iCs/>
              </w:rPr>
              <w:t>Band</w:t>
            </w:r>
          </w:p>
        </w:tc>
        <w:tc>
          <w:tcPr>
            <w:tcW w:w="567" w:type="dxa"/>
          </w:tcPr>
          <w:p w14:paraId="15EE0A55" w14:textId="77777777" w:rsidR="00820F84" w:rsidRPr="00AB4E7E" w:rsidRDefault="00820F84" w:rsidP="00820F84">
            <w:pPr>
              <w:pStyle w:val="TAL"/>
              <w:jc w:val="center"/>
              <w:rPr>
                <w:bCs/>
                <w:iCs/>
              </w:rPr>
            </w:pPr>
            <w:r w:rsidRPr="00AB4E7E">
              <w:rPr>
                <w:bCs/>
                <w:iCs/>
              </w:rPr>
              <w:t>CY</w:t>
            </w:r>
          </w:p>
        </w:tc>
        <w:tc>
          <w:tcPr>
            <w:tcW w:w="709" w:type="dxa"/>
          </w:tcPr>
          <w:p w14:paraId="680F1B7E" w14:textId="77777777" w:rsidR="00820F84" w:rsidRPr="00AB4E7E" w:rsidRDefault="00820F84" w:rsidP="00820F84">
            <w:pPr>
              <w:pStyle w:val="TAL"/>
              <w:jc w:val="center"/>
              <w:rPr>
                <w:bCs/>
                <w:iCs/>
              </w:rPr>
            </w:pPr>
            <w:r w:rsidRPr="00AB4E7E">
              <w:rPr>
                <w:bCs/>
                <w:iCs/>
              </w:rPr>
              <w:t>No</w:t>
            </w:r>
          </w:p>
        </w:tc>
        <w:tc>
          <w:tcPr>
            <w:tcW w:w="728" w:type="dxa"/>
          </w:tcPr>
          <w:p w14:paraId="269EAEF4" w14:textId="77777777" w:rsidR="00820F84" w:rsidRPr="00AB4E7E" w:rsidRDefault="00820F84" w:rsidP="00820F84">
            <w:pPr>
              <w:pStyle w:val="TAL"/>
              <w:jc w:val="center"/>
            </w:pPr>
            <w:r w:rsidRPr="00AB4E7E">
              <w:t>No</w:t>
            </w:r>
          </w:p>
        </w:tc>
      </w:tr>
      <w:tr w:rsidR="00820F84" w:rsidRPr="00AB4E7E" w14:paraId="5848C51C" w14:textId="77777777" w:rsidTr="00117291">
        <w:trPr>
          <w:cantSplit/>
          <w:tblHeader/>
        </w:trPr>
        <w:tc>
          <w:tcPr>
            <w:tcW w:w="6917" w:type="dxa"/>
          </w:tcPr>
          <w:p w14:paraId="1C2EE81E" w14:textId="77777777" w:rsidR="00820F84" w:rsidRPr="00AB4E7E" w:rsidRDefault="00820F84" w:rsidP="00820F84">
            <w:pPr>
              <w:pStyle w:val="TAL"/>
              <w:rPr>
                <w:b/>
                <w:bCs/>
                <w:i/>
                <w:iCs/>
              </w:rPr>
            </w:pPr>
            <w:proofErr w:type="spellStart"/>
            <w:r w:rsidRPr="00AB4E7E">
              <w:rPr>
                <w:b/>
                <w:bCs/>
                <w:i/>
                <w:iCs/>
              </w:rPr>
              <w:t>maxNumberNonGroupBeamReporting</w:t>
            </w:r>
            <w:proofErr w:type="spellEnd"/>
          </w:p>
          <w:p w14:paraId="4E8B8B02" w14:textId="77777777" w:rsidR="00820F84" w:rsidRPr="00AB4E7E" w:rsidRDefault="00820F84" w:rsidP="00820F84">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820F84" w:rsidRPr="00AB4E7E" w:rsidRDefault="00820F84" w:rsidP="00820F84">
            <w:pPr>
              <w:pStyle w:val="TAL"/>
              <w:jc w:val="center"/>
              <w:rPr>
                <w:bCs/>
                <w:iCs/>
              </w:rPr>
            </w:pPr>
            <w:r w:rsidRPr="00AB4E7E">
              <w:rPr>
                <w:bCs/>
                <w:iCs/>
              </w:rPr>
              <w:t>Band</w:t>
            </w:r>
          </w:p>
        </w:tc>
        <w:tc>
          <w:tcPr>
            <w:tcW w:w="567" w:type="dxa"/>
          </w:tcPr>
          <w:p w14:paraId="496055FA" w14:textId="77777777" w:rsidR="00820F84" w:rsidRPr="00AB4E7E" w:rsidRDefault="00820F84" w:rsidP="00820F84">
            <w:pPr>
              <w:pStyle w:val="TAL"/>
              <w:jc w:val="center"/>
              <w:rPr>
                <w:bCs/>
                <w:iCs/>
              </w:rPr>
            </w:pPr>
            <w:r w:rsidRPr="00AB4E7E">
              <w:rPr>
                <w:bCs/>
                <w:iCs/>
              </w:rPr>
              <w:t>Yes</w:t>
            </w:r>
          </w:p>
        </w:tc>
        <w:tc>
          <w:tcPr>
            <w:tcW w:w="709" w:type="dxa"/>
          </w:tcPr>
          <w:p w14:paraId="0FCF2C7E" w14:textId="77777777" w:rsidR="00820F84" w:rsidRPr="00AB4E7E" w:rsidRDefault="00820F84" w:rsidP="00820F84">
            <w:pPr>
              <w:pStyle w:val="TAL"/>
              <w:jc w:val="center"/>
              <w:rPr>
                <w:bCs/>
                <w:iCs/>
              </w:rPr>
            </w:pPr>
            <w:r w:rsidRPr="00AB4E7E">
              <w:rPr>
                <w:bCs/>
                <w:iCs/>
              </w:rPr>
              <w:t>No</w:t>
            </w:r>
          </w:p>
        </w:tc>
        <w:tc>
          <w:tcPr>
            <w:tcW w:w="728" w:type="dxa"/>
          </w:tcPr>
          <w:p w14:paraId="19EA9AFE" w14:textId="77777777" w:rsidR="00820F84" w:rsidRPr="00AB4E7E" w:rsidRDefault="00820F84" w:rsidP="00820F84">
            <w:pPr>
              <w:pStyle w:val="TAL"/>
              <w:jc w:val="center"/>
            </w:pPr>
            <w:r w:rsidRPr="00AB4E7E">
              <w:t>No</w:t>
            </w:r>
          </w:p>
        </w:tc>
      </w:tr>
      <w:tr w:rsidR="00820F84" w:rsidRPr="00AB4E7E" w14:paraId="5418CE55" w14:textId="77777777" w:rsidTr="00117291">
        <w:trPr>
          <w:cantSplit/>
          <w:tblHeader/>
        </w:trPr>
        <w:tc>
          <w:tcPr>
            <w:tcW w:w="6917" w:type="dxa"/>
          </w:tcPr>
          <w:p w14:paraId="7ABE9DE8" w14:textId="77777777" w:rsidR="00820F84" w:rsidRPr="00AB4E7E" w:rsidRDefault="00820F84" w:rsidP="00820F84">
            <w:pPr>
              <w:pStyle w:val="TAL"/>
              <w:rPr>
                <w:b/>
                <w:bCs/>
                <w:i/>
                <w:iCs/>
              </w:rPr>
            </w:pPr>
            <w:proofErr w:type="spellStart"/>
            <w:r w:rsidRPr="00AB4E7E">
              <w:rPr>
                <w:b/>
                <w:bCs/>
                <w:i/>
                <w:iCs/>
              </w:rPr>
              <w:t>maxNumberRxBeam</w:t>
            </w:r>
            <w:proofErr w:type="spellEnd"/>
          </w:p>
          <w:p w14:paraId="7DBCCC35" w14:textId="77777777" w:rsidR="00820F84" w:rsidRPr="00AB4E7E" w:rsidRDefault="00820F84" w:rsidP="00820F84">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820F84" w:rsidRPr="00AB4E7E" w:rsidRDefault="00820F84" w:rsidP="00820F84">
            <w:pPr>
              <w:pStyle w:val="TAL"/>
              <w:jc w:val="center"/>
              <w:rPr>
                <w:bCs/>
                <w:iCs/>
              </w:rPr>
            </w:pPr>
            <w:r w:rsidRPr="00AB4E7E">
              <w:rPr>
                <w:bCs/>
                <w:iCs/>
              </w:rPr>
              <w:t>Band</w:t>
            </w:r>
          </w:p>
        </w:tc>
        <w:tc>
          <w:tcPr>
            <w:tcW w:w="567" w:type="dxa"/>
          </w:tcPr>
          <w:p w14:paraId="5BA326E8" w14:textId="77777777" w:rsidR="00820F84" w:rsidRPr="00AB4E7E" w:rsidRDefault="00820F84" w:rsidP="00820F84">
            <w:pPr>
              <w:pStyle w:val="TAL"/>
              <w:jc w:val="center"/>
              <w:rPr>
                <w:bCs/>
                <w:iCs/>
              </w:rPr>
            </w:pPr>
            <w:r w:rsidRPr="00AB4E7E">
              <w:rPr>
                <w:bCs/>
                <w:iCs/>
              </w:rPr>
              <w:t>CY</w:t>
            </w:r>
          </w:p>
        </w:tc>
        <w:tc>
          <w:tcPr>
            <w:tcW w:w="709" w:type="dxa"/>
          </w:tcPr>
          <w:p w14:paraId="1D187F3B" w14:textId="77777777" w:rsidR="00820F84" w:rsidRPr="00AB4E7E" w:rsidRDefault="00820F84" w:rsidP="00820F84">
            <w:pPr>
              <w:pStyle w:val="TAL"/>
              <w:jc w:val="center"/>
              <w:rPr>
                <w:bCs/>
                <w:iCs/>
              </w:rPr>
            </w:pPr>
            <w:r w:rsidRPr="00AB4E7E">
              <w:rPr>
                <w:bCs/>
                <w:iCs/>
              </w:rPr>
              <w:t>No</w:t>
            </w:r>
          </w:p>
        </w:tc>
        <w:tc>
          <w:tcPr>
            <w:tcW w:w="728" w:type="dxa"/>
          </w:tcPr>
          <w:p w14:paraId="4FD5B1F4" w14:textId="77777777" w:rsidR="00820F84" w:rsidRPr="00AB4E7E" w:rsidRDefault="00820F84" w:rsidP="00820F84">
            <w:pPr>
              <w:pStyle w:val="TAL"/>
              <w:jc w:val="center"/>
            </w:pPr>
            <w:r w:rsidRPr="00AB4E7E">
              <w:t>No</w:t>
            </w:r>
          </w:p>
        </w:tc>
      </w:tr>
      <w:tr w:rsidR="00820F84" w:rsidRPr="00AB4E7E" w14:paraId="3EC3350B" w14:textId="77777777" w:rsidTr="00117291">
        <w:trPr>
          <w:cantSplit/>
          <w:tblHeader/>
        </w:trPr>
        <w:tc>
          <w:tcPr>
            <w:tcW w:w="6917" w:type="dxa"/>
          </w:tcPr>
          <w:p w14:paraId="56B073E9" w14:textId="77777777" w:rsidR="00820F84" w:rsidRPr="00AB4E7E" w:rsidRDefault="00820F84" w:rsidP="00820F84">
            <w:pPr>
              <w:pStyle w:val="TAL"/>
              <w:rPr>
                <w:b/>
                <w:bCs/>
                <w:i/>
                <w:iCs/>
              </w:rPr>
            </w:pPr>
            <w:proofErr w:type="spellStart"/>
            <w:r w:rsidRPr="00AB4E7E">
              <w:rPr>
                <w:b/>
                <w:bCs/>
                <w:i/>
                <w:iCs/>
              </w:rPr>
              <w:t>maxNumberRxTxBeamSwitchDL</w:t>
            </w:r>
            <w:proofErr w:type="spellEnd"/>
          </w:p>
          <w:p w14:paraId="4A5B941A" w14:textId="77777777" w:rsidR="00820F84" w:rsidRPr="00AB4E7E" w:rsidRDefault="00820F84" w:rsidP="00820F84">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54D52EA9"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116BDC58"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71F0D25D" w14:textId="77777777" w:rsidR="00820F84" w:rsidRPr="00AB4E7E" w:rsidRDefault="00820F84" w:rsidP="00820F84">
            <w:pPr>
              <w:pStyle w:val="TAL"/>
              <w:jc w:val="center"/>
            </w:pPr>
            <w:r w:rsidRPr="00AB4E7E">
              <w:t>FR2 only</w:t>
            </w:r>
          </w:p>
        </w:tc>
      </w:tr>
      <w:tr w:rsidR="00820F84" w:rsidRPr="00AB4E7E" w14:paraId="63632D63" w14:textId="77777777" w:rsidTr="00117291">
        <w:trPr>
          <w:cantSplit/>
          <w:tblHeader/>
        </w:trPr>
        <w:tc>
          <w:tcPr>
            <w:tcW w:w="6917" w:type="dxa"/>
          </w:tcPr>
          <w:p w14:paraId="61D6B931" w14:textId="77777777" w:rsidR="00820F84" w:rsidRPr="00AB4E7E" w:rsidRDefault="00820F84" w:rsidP="00820F84">
            <w:pPr>
              <w:pStyle w:val="TAL"/>
              <w:rPr>
                <w:b/>
                <w:bCs/>
                <w:i/>
                <w:iCs/>
              </w:rPr>
            </w:pPr>
            <w:proofErr w:type="spellStart"/>
            <w:r w:rsidRPr="00AB4E7E">
              <w:rPr>
                <w:b/>
                <w:bCs/>
                <w:i/>
                <w:iCs/>
              </w:rPr>
              <w:t>maxNumberSSB</w:t>
            </w:r>
            <w:proofErr w:type="spellEnd"/>
            <w:r w:rsidRPr="00AB4E7E">
              <w:rPr>
                <w:b/>
                <w:bCs/>
                <w:i/>
                <w:iCs/>
              </w:rPr>
              <w:t>-BFD</w:t>
            </w:r>
          </w:p>
          <w:p w14:paraId="058B709C" w14:textId="77777777" w:rsidR="00820F84" w:rsidRPr="00AB4E7E" w:rsidRDefault="00820F84" w:rsidP="00820F84">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820F84" w:rsidRPr="00AB4E7E" w:rsidRDefault="00820F84" w:rsidP="00820F84">
            <w:pPr>
              <w:pStyle w:val="TAL"/>
              <w:jc w:val="center"/>
              <w:rPr>
                <w:bCs/>
                <w:iCs/>
              </w:rPr>
            </w:pPr>
            <w:r w:rsidRPr="00AB4E7E">
              <w:rPr>
                <w:bCs/>
                <w:iCs/>
              </w:rPr>
              <w:t>Band</w:t>
            </w:r>
          </w:p>
        </w:tc>
        <w:tc>
          <w:tcPr>
            <w:tcW w:w="567" w:type="dxa"/>
          </w:tcPr>
          <w:p w14:paraId="2E003B19" w14:textId="77777777" w:rsidR="00820F84" w:rsidRPr="00AB4E7E" w:rsidRDefault="00820F84" w:rsidP="00820F84">
            <w:pPr>
              <w:pStyle w:val="TAL"/>
              <w:jc w:val="center"/>
              <w:rPr>
                <w:bCs/>
                <w:iCs/>
              </w:rPr>
            </w:pPr>
            <w:r w:rsidRPr="00AB4E7E">
              <w:rPr>
                <w:bCs/>
                <w:iCs/>
              </w:rPr>
              <w:t>CY</w:t>
            </w:r>
          </w:p>
        </w:tc>
        <w:tc>
          <w:tcPr>
            <w:tcW w:w="709" w:type="dxa"/>
          </w:tcPr>
          <w:p w14:paraId="59E807C5" w14:textId="77777777" w:rsidR="00820F84" w:rsidRPr="00AB4E7E" w:rsidRDefault="00820F84" w:rsidP="00820F84">
            <w:pPr>
              <w:pStyle w:val="TAL"/>
              <w:jc w:val="center"/>
              <w:rPr>
                <w:bCs/>
                <w:iCs/>
              </w:rPr>
            </w:pPr>
            <w:r w:rsidRPr="00AB4E7E">
              <w:rPr>
                <w:bCs/>
                <w:iCs/>
              </w:rPr>
              <w:t>No</w:t>
            </w:r>
          </w:p>
        </w:tc>
        <w:tc>
          <w:tcPr>
            <w:tcW w:w="728" w:type="dxa"/>
          </w:tcPr>
          <w:p w14:paraId="357EFAAA" w14:textId="77777777" w:rsidR="00820F84" w:rsidRPr="00AB4E7E" w:rsidRDefault="00820F84" w:rsidP="00820F84">
            <w:pPr>
              <w:pStyle w:val="TAL"/>
              <w:jc w:val="center"/>
            </w:pPr>
            <w:r w:rsidRPr="00AB4E7E">
              <w:t>No</w:t>
            </w:r>
          </w:p>
        </w:tc>
      </w:tr>
      <w:tr w:rsidR="00820F84" w:rsidRPr="00AB4E7E" w14:paraId="6C2B917A" w14:textId="77777777" w:rsidTr="00117291">
        <w:trPr>
          <w:cantSplit/>
          <w:tblHeader/>
        </w:trPr>
        <w:tc>
          <w:tcPr>
            <w:tcW w:w="6917" w:type="dxa"/>
          </w:tcPr>
          <w:p w14:paraId="6ED122CD" w14:textId="77777777" w:rsidR="00820F84" w:rsidRPr="00AB4E7E" w:rsidRDefault="00820F84" w:rsidP="00820F84">
            <w:pPr>
              <w:pStyle w:val="TAL"/>
              <w:rPr>
                <w:b/>
                <w:bCs/>
                <w:i/>
                <w:iCs/>
              </w:rPr>
            </w:pPr>
            <w:r w:rsidRPr="00AB4E7E">
              <w:rPr>
                <w:b/>
                <w:bCs/>
                <w:i/>
                <w:iCs/>
              </w:rPr>
              <w:t>maxUplinkDutyCycle-PC2-FR1</w:t>
            </w:r>
          </w:p>
          <w:p w14:paraId="68310BA1" w14:textId="77777777" w:rsidR="00820F84" w:rsidRPr="00AB4E7E" w:rsidRDefault="00820F84" w:rsidP="00820F84">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820F84" w:rsidRPr="00AB4E7E" w:rsidRDefault="00820F84" w:rsidP="00820F84">
            <w:pPr>
              <w:pStyle w:val="TAL"/>
              <w:jc w:val="center"/>
              <w:rPr>
                <w:bCs/>
                <w:iCs/>
              </w:rPr>
            </w:pPr>
            <w:r w:rsidRPr="00AB4E7E">
              <w:rPr>
                <w:bCs/>
                <w:iCs/>
              </w:rPr>
              <w:t>Band</w:t>
            </w:r>
          </w:p>
        </w:tc>
        <w:tc>
          <w:tcPr>
            <w:tcW w:w="567" w:type="dxa"/>
          </w:tcPr>
          <w:p w14:paraId="3160EDDB" w14:textId="77777777" w:rsidR="00820F84" w:rsidRPr="00AB4E7E" w:rsidRDefault="00820F84" w:rsidP="00820F84">
            <w:pPr>
              <w:pStyle w:val="TAL"/>
              <w:jc w:val="center"/>
              <w:rPr>
                <w:bCs/>
                <w:iCs/>
              </w:rPr>
            </w:pPr>
            <w:r w:rsidRPr="00AB4E7E">
              <w:rPr>
                <w:bCs/>
                <w:iCs/>
              </w:rPr>
              <w:t>No</w:t>
            </w:r>
          </w:p>
        </w:tc>
        <w:tc>
          <w:tcPr>
            <w:tcW w:w="709" w:type="dxa"/>
          </w:tcPr>
          <w:p w14:paraId="6E91B7CF" w14:textId="77777777" w:rsidR="00820F84" w:rsidRPr="00AB4E7E" w:rsidRDefault="00820F84" w:rsidP="00820F84">
            <w:pPr>
              <w:pStyle w:val="TAL"/>
              <w:jc w:val="center"/>
              <w:rPr>
                <w:bCs/>
                <w:iCs/>
              </w:rPr>
            </w:pPr>
            <w:r w:rsidRPr="00AB4E7E">
              <w:rPr>
                <w:bCs/>
                <w:iCs/>
              </w:rPr>
              <w:t>No</w:t>
            </w:r>
          </w:p>
        </w:tc>
        <w:tc>
          <w:tcPr>
            <w:tcW w:w="728" w:type="dxa"/>
          </w:tcPr>
          <w:p w14:paraId="67456474" w14:textId="77777777" w:rsidR="00820F84" w:rsidRPr="00AB4E7E" w:rsidRDefault="00820F84" w:rsidP="00820F84">
            <w:pPr>
              <w:pStyle w:val="TAL"/>
              <w:jc w:val="center"/>
            </w:pPr>
            <w:r w:rsidRPr="00AB4E7E">
              <w:t>FR1 only</w:t>
            </w:r>
          </w:p>
        </w:tc>
      </w:tr>
      <w:tr w:rsidR="00820F84" w:rsidRPr="00AB4E7E" w14:paraId="49777A45" w14:textId="77777777" w:rsidTr="00117291">
        <w:trPr>
          <w:cantSplit/>
          <w:tblHeader/>
        </w:trPr>
        <w:tc>
          <w:tcPr>
            <w:tcW w:w="6917" w:type="dxa"/>
          </w:tcPr>
          <w:p w14:paraId="5E78DF44" w14:textId="77777777" w:rsidR="00820F84" w:rsidRPr="00AB4E7E" w:rsidRDefault="00820F84" w:rsidP="00820F84">
            <w:pPr>
              <w:pStyle w:val="TAL"/>
              <w:rPr>
                <w:b/>
                <w:bCs/>
                <w:i/>
                <w:iCs/>
              </w:rPr>
            </w:pPr>
            <w:r w:rsidRPr="00AB4E7E">
              <w:rPr>
                <w:b/>
                <w:bCs/>
                <w:i/>
                <w:iCs/>
              </w:rPr>
              <w:lastRenderedPageBreak/>
              <w:t>maxUplinkDutyCycle-FR2</w:t>
            </w:r>
          </w:p>
          <w:p w14:paraId="5E1A2DE9" w14:textId="77777777" w:rsidR="00820F84" w:rsidRPr="00AB4E7E" w:rsidRDefault="00820F84" w:rsidP="00820F84">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820F84" w:rsidRPr="00AB4E7E" w:rsidRDefault="00820F84" w:rsidP="00820F84">
            <w:pPr>
              <w:pStyle w:val="TAL"/>
              <w:jc w:val="center"/>
              <w:rPr>
                <w:bCs/>
                <w:iCs/>
              </w:rPr>
            </w:pPr>
            <w:r w:rsidRPr="00AB4E7E">
              <w:rPr>
                <w:bCs/>
                <w:iCs/>
              </w:rPr>
              <w:t>Band</w:t>
            </w:r>
          </w:p>
        </w:tc>
        <w:tc>
          <w:tcPr>
            <w:tcW w:w="567" w:type="dxa"/>
          </w:tcPr>
          <w:p w14:paraId="5CD07EC7" w14:textId="77777777" w:rsidR="00820F84" w:rsidRPr="00AB4E7E" w:rsidRDefault="00820F84" w:rsidP="00820F84">
            <w:pPr>
              <w:pStyle w:val="TAL"/>
              <w:jc w:val="center"/>
              <w:rPr>
                <w:bCs/>
                <w:iCs/>
              </w:rPr>
            </w:pPr>
            <w:r w:rsidRPr="00AB4E7E">
              <w:rPr>
                <w:bCs/>
                <w:iCs/>
              </w:rPr>
              <w:t>No</w:t>
            </w:r>
          </w:p>
        </w:tc>
        <w:tc>
          <w:tcPr>
            <w:tcW w:w="709" w:type="dxa"/>
          </w:tcPr>
          <w:p w14:paraId="459C6EE9" w14:textId="77777777" w:rsidR="00820F84" w:rsidRPr="00AB4E7E" w:rsidRDefault="00820F84" w:rsidP="00820F84">
            <w:pPr>
              <w:pStyle w:val="TAL"/>
              <w:jc w:val="center"/>
              <w:rPr>
                <w:bCs/>
                <w:iCs/>
              </w:rPr>
            </w:pPr>
            <w:r w:rsidRPr="00AB4E7E">
              <w:rPr>
                <w:bCs/>
                <w:iCs/>
              </w:rPr>
              <w:t>No</w:t>
            </w:r>
          </w:p>
        </w:tc>
        <w:tc>
          <w:tcPr>
            <w:tcW w:w="728" w:type="dxa"/>
          </w:tcPr>
          <w:p w14:paraId="1D57B996" w14:textId="77777777" w:rsidR="00820F84" w:rsidRPr="00AB4E7E" w:rsidRDefault="00820F84" w:rsidP="00820F84">
            <w:pPr>
              <w:pStyle w:val="TAL"/>
              <w:jc w:val="center"/>
            </w:pPr>
            <w:r w:rsidRPr="00AB4E7E">
              <w:t>FR2 only</w:t>
            </w:r>
          </w:p>
        </w:tc>
      </w:tr>
      <w:tr w:rsidR="00820F84" w:rsidRPr="00AB4E7E" w14:paraId="1C50E6D6" w14:textId="77777777" w:rsidTr="00117291">
        <w:trPr>
          <w:cantSplit/>
          <w:tblHeader/>
        </w:trPr>
        <w:tc>
          <w:tcPr>
            <w:tcW w:w="6917" w:type="dxa"/>
          </w:tcPr>
          <w:p w14:paraId="079A8D8D" w14:textId="77777777" w:rsidR="00820F84" w:rsidRPr="00AB4E7E" w:rsidRDefault="00820F84" w:rsidP="00820F84">
            <w:pPr>
              <w:pStyle w:val="TAL"/>
              <w:rPr>
                <w:b/>
                <w:i/>
              </w:rPr>
            </w:pPr>
            <w:proofErr w:type="spellStart"/>
            <w:r w:rsidRPr="00AB4E7E">
              <w:rPr>
                <w:b/>
                <w:i/>
              </w:rPr>
              <w:t>modifiedMPR</w:t>
            </w:r>
            <w:proofErr w:type="spellEnd"/>
            <w:r w:rsidRPr="00AB4E7E">
              <w:rPr>
                <w:b/>
                <w:i/>
              </w:rPr>
              <w:t>-Behaviour</w:t>
            </w:r>
          </w:p>
          <w:p w14:paraId="4F34FD97" w14:textId="77777777" w:rsidR="00820F84" w:rsidRPr="00AB4E7E" w:rsidRDefault="00820F84" w:rsidP="00820F84">
            <w:pPr>
              <w:pStyle w:val="TAL"/>
            </w:pPr>
            <w:r w:rsidRPr="00AB4E7E">
              <w:t>Indicates whether UE supports modified MPR behaviour defined in TS 38.101-1 [2] and TS 38.101-2 [3].</w:t>
            </w:r>
          </w:p>
        </w:tc>
        <w:tc>
          <w:tcPr>
            <w:tcW w:w="709" w:type="dxa"/>
          </w:tcPr>
          <w:p w14:paraId="3EF15981" w14:textId="77777777" w:rsidR="00820F84" w:rsidRPr="00AB4E7E" w:rsidRDefault="00820F84" w:rsidP="00820F84">
            <w:pPr>
              <w:pStyle w:val="TAL"/>
              <w:jc w:val="center"/>
            </w:pPr>
            <w:r w:rsidRPr="00AB4E7E">
              <w:t>Band</w:t>
            </w:r>
          </w:p>
        </w:tc>
        <w:tc>
          <w:tcPr>
            <w:tcW w:w="567" w:type="dxa"/>
          </w:tcPr>
          <w:p w14:paraId="4C0386EC" w14:textId="77777777" w:rsidR="00820F84" w:rsidRPr="00AB4E7E" w:rsidRDefault="00820F84" w:rsidP="00820F84">
            <w:pPr>
              <w:pStyle w:val="TAL"/>
              <w:jc w:val="center"/>
            </w:pPr>
            <w:r w:rsidRPr="00AB4E7E">
              <w:t>No</w:t>
            </w:r>
          </w:p>
        </w:tc>
        <w:tc>
          <w:tcPr>
            <w:tcW w:w="709" w:type="dxa"/>
          </w:tcPr>
          <w:p w14:paraId="3E5BFC80" w14:textId="77777777" w:rsidR="00820F84" w:rsidRPr="00AB4E7E" w:rsidRDefault="00820F84" w:rsidP="00820F84">
            <w:pPr>
              <w:pStyle w:val="TAL"/>
              <w:jc w:val="center"/>
            </w:pPr>
            <w:r w:rsidRPr="00AB4E7E">
              <w:t>No</w:t>
            </w:r>
          </w:p>
        </w:tc>
        <w:tc>
          <w:tcPr>
            <w:tcW w:w="728" w:type="dxa"/>
          </w:tcPr>
          <w:p w14:paraId="69F2A280" w14:textId="77777777" w:rsidR="00820F84" w:rsidRPr="00AB4E7E" w:rsidDel="00C7429B" w:rsidRDefault="00820F84" w:rsidP="00820F84">
            <w:pPr>
              <w:pStyle w:val="TAL"/>
              <w:jc w:val="center"/>
            </w:pPr>
            <w:r w:rsidRPr="00AB4E7E">
              <w:t>No</w:t>
            </w:r>
          </w:p>
        </w:tc>
      </w:tr>
      <w:tr w:rsidR="00820F84" w:rsidRPr="00AB4E7E" w14:paraId="42E168B1" w14:textId="77777777" w:rsidTr="00117291">
        <w:trPr>
          <w:cantSplit/>
          <w:tblHeader/>
        </w:trPr>
        <w:tc>
          <w:tcPr>
            <w:tcW w:w="6917" w:type="dxa"/>
          </w:tcPr>
          <w:p w14:paraId="66B46D84" w14:textId="77777777" w:rsidR="00820F84" w:rsidRPr="00AB4E7E" w:rsidRDefault="00820F84" w:rsidP="00820F84">
            <w:pPr>
              <w:pStyle w:val="TAL"/>
              <w:rPr>
                <w:b/>
                <w:i/>
              </w:rPr>
            </w:pPr>
            <w:proofErr w:type="spellStart"/>
            <w:r w:rsidRPr="00AB4E7E">
              <w:rPr>
                <w:b/>
                <w:i/>
              </w:rPr>
              <w:t>multipleTCI</w:t>
            </w:r>
            <w:proofErr w:type="spellEnd"/>
          </w:p>
          <w:p w14:paraId="32DA4FA0" w14:textId="77777777" w:rsidR="00820F84" w:rsidRPr="00AB4E7E" w:rsidRDefault="00820F84" w:rsidP="00820F84">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820F84" w:rsidRPr="00AB4E7E" w:rsidRDefault="00820F84" w:rsidP="00820F84">
            <w:pPr>
              <w:pStyle w:val="TAL"/>
              <w:jc w:val="center"/>
            </w:pPr>
            <w:r w:rsidRPr="00AB4E7E">
              <w:t>Band</w:t>
            </w:r>
          </w:p>
        </w:tc>
        <w:tc>
          <w:tcPr>
            <w:tcW w:w="567" w:type="dxa"/>
          </w:tcPr>
          <w:p w14:paraId="758092DD" w14:textId="77777777" w:rsidR="00820F84" w:rsidRPr="00AB4E7E" w:rsidRDefault="00820F84" w:rsidP="00820F84">
            <w:pPr>
              <w:pStyle w:val="TAL"/>
              <w:jc w:val="center"/>
            </w:pPr>
            <w:r w:rsidRPr="00AB4E7E">
              <w:t>Yes</w:t>
            </w:r>
          </w:p>
        </w:tc>
        <w:tc>
          <w:tcPr>
            <w:tcW w:w="709" w:type="dxa"/>
          </w:tcPr>
          <w:p w14:paraId="608F1202" w14:textId="77777777" w:rsidR="00820F84" w:rsidRPr="00AB4E7E" w:rsidRDefault="00820F84" w:rsidP="00820F84">
            <w:pPr>
              <w:pStyle w:val="TAL"/>
              <w:jc w:val="center"/>
            </w:pPr>
            <w:r w:rsidRPr="00AB4E7E">
              <w:t>No</w:t>
            </w:r>
          </w:p>
        </w:tc>
        <w:tc>
          <w:tcPr>
            <w:tcW w:w="728" w:type="dxa"/>
          </w:tcPr>
          <w:p w14:paraId="6BB2BBF4" w14:textId="77777777" w:rsidR="00820F84" w:rsidRPr="00AB4E7E" w:rsidRDefault="00820F84" w:rsidP="00820F84">
            <w:pPr>
              <w:pStyle w:val="TAL"/>
              <w:jc w:val="center"/>
            </w:pPr>
            <w:r w:rsidRPr="00AB4E7E">
              <w:t>No</w:t>
            </w:r>
          </w:p>
        </w:tc>
      </w:tr>
      <w:tr w:rsidR="00820F84" w:rsidRPr="00AB4E7E" w14:paraId="4D211932" w14:textId="77777777" w:rsidTr="00117291">
        <w:trPr>
          <w:cantSplit/>
          <w:tblHeader/>
        </w:trPr>
        <w:tc>
          <w:tcPr>
            <w:tcW w:w="6917" w:type="dxa"/>
          </w:tcPr>
          <w:p w14:paraId="5C7A1B40" w14:textId="77777777" w:rsidR="00820F84" w:rsidRPr="00AB4E7E" w:rsidRDefault="00820F84" w:rsidP="00820F84">
            <w:pPr>
              <w:pStyle w:val="TAL"/>
              <w:rPr>
                <w:b/>
                <w:bCs/>
                <w:i/>
                <w:iCs/>
              </w:rPr>
            </w:pPr>
            <w:r w:rsidRPr="00AB4E7E">
              <w:rPr>
                <w:b/>
                <w:bCs/>
                <w:i/>
                <w:iCs/>
              </w:rPr>
              <w:t>pdsch-256QAM-FR2</w:t>
            </w:r>
          </w:p>
          <w:p w14:paraId="537454FE" w14:textId="77777777" w:rsidR="00820F84" w:rsidRPr="00AB4E7E" w:rsidRDefault="00820F84" w:rsidP="00820F84">
            <w:pPr>
              <w:pStyle w:val="TAL"/>
            </w:pPr>
            <w:r w:rsidRPr="00AB4E7E">
              <w:rPr>
                <w:bCs/>
                <w:iCs/>
              </w:rPr>
              <w:t>Indicates whether the UE supports 256QAM modulation scheme for PDSCH for FR2 as defined in 7.3.1.2 of TS 38.211 [6].</w:t>
            </w:r>
          </w:p>
        </w:tc>
        <w:tc>
          <w:tcPr>
            <w:tcW w:w="709" w:type="dxa"/>
          </w:tcPr>
          <w:p w14:paraId="30ED7FF2"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2252416E"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48A4DC9F"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77B09A6C" w14:textId="77777777" w:rsidR="00820F84" w:rsidRPr="00AB4E7E" w:rsidRDefault="00820F84" w:rsidP="00820F84">
            <w:pPr>
              <w:pStyle w:val="TAL"/>
              <w:jc w:val="center"/>
            </w:pPr>
            <w:r w:rsidRPr="00AB4E7E">
              <w:t>FR2 only</w:t>
            </w:r>
          </w:p>
        </w:tc>
      </w:tr>
      <w:tr w:rsidR="00820F84" w:rsidRPr="00AB4E7E" w14:paraId="4954CE14" w14:textId="77777777" w:rsidTr="00117291">
        <w:trPr>
          <w:cantSplit/>
          <w:tblHeader/>
        </w:trPr>
        <w:tc>
          <w:tcPr>
            <w:tcW w:w="6917" w:type="dxa"/>
          </w:tcPr>
          <w:p w14:paraId="09D065AA" w14:textId="77777777" w:rsidR="00820F84" w:rsidRPr="00AB4E7E" w:rsidRDefault="00820F84" w:rsidP="00820F84">
            <w:pPr>
              <w:pStyle w:val="TAL"/>
              <w:rPr>
                <w:b/>
                <w:bCs/>
                <w:i/>
                <w:iCs/>
              </w:rPr>
            </w:pPr>
            <w:proofErr w:type="spellStart"/>
            <w:r w:rsidRPr="00AB4E7E">
              <w:rPr>
                <w:b/>
                <w:bCs/>
                <w:i/>
                <w:iCs/>
              </w:rPr>
              <w:t>periodicBeamReport</w:t>
            </w:r>
            <w:proofErr w:type="spellEnd"/>
          </w:p>
          <w:p w14:paraId="1AD8DDB6" w14:textId="77777777" w:rsidR="00820F84" w:rsidRPr="00AB4E7E" w:rsidRDefault="00820F84" w:rsidP="00820F84">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820F84" w:rsidRPr="00AB4E7E" w:rsidRDefault="00820F84" w:rsidP="00820F84">
            <w:pPr>
              <w:pStyle w:val="TAL"/>
              <w:jc w:val="center"/>
              <w:rPr>
                <w:bCs/>
                <w:iCs/>
              </w:rPr>
            </w:pPr>
            <w:r w:rsidRPr="00AB4E7E">
              <w:rPr>
                <w:bCs/>
                <w:iCs/>
              </w:rPr>
              <w:t>Band</w:t>
            </w:r>
          </w:p>
        </w:tc>
        <w:tc>
          <w:tcPr>
            <w:tcW w:w="567" w:type="dxa"/>
          </w:tcPr>
          <w:p w14:paraId="7D0470BF" w14:textId="77777777" w:rsidR="00820F84" w:rsidRPr="00AB4E7E" w:rsidRDefault="00820F84" w:rsidP="00820F84">
            <w:pPr>
              <w:pStyle w:val="TAL"/>
              <w:jc w:val="center"/>
              <w:rPr>
                <w:bCs/>
                <w:iCs/>
              </w:rPr>
            </w:pPr>
            <w:r w:rsidRPr="00AB4E7E">
              <w:rPr>
                <w:bCs/>
                <w:iCs/>
              </w:rPr>
              <w:t>Yes</w:t>
            </w:r>
          </w:p>
        </w:tc>
        <w:tc>
          <w:tcPr>
            <w:tcW w:w="709" w:type="dxa"/>
          </w:tcPr>
          <w:p w14:paraId="2E66415B" w14:textId="77777777" w:rsidR="00820F84" w:rsidRPr="00AB4E7E" w:rsidRDefault="00820F84" w:rsidP="00820F84">
            <w:pPr>
              <w:pStyle w:val="TAL"/>
              <w:jc w:val="center"/>
              <w:rPr>
                <w:bCs/>
                <w:iCs/>
              </w:rPr>
            </w:pPr>
            <w:r w:rsidRPr="00AB4E7E">
              <w:rPr>
                <w:bCs/>
                <w:iCs/>
              </w:rPr>
              <w:t>No</w:t>
            </w:r>
          </w:p>
        </w:tc>
        <w:tc>
          <w:tcPr>
            <w:tcW w:w="728" w:type="dxa"/>
          </w:tcPr>
          <w:p w14:paraId="23E5FE2D" w14:textId="77777777" w:rsidR="00820F84" w:rsidRPr="00AB4E7E" w:rsidRDefault="00820F84" w:rsidP="00820F84">
            <w:pPr>
              <w:pStyle w:val="TAL"/>
              <w:jc w:val="center"/>
            </w:pPr>
            <w:r w:rsidRPr="00AB4E7E">
              <w:t>No</w:t>
            </w:r>
          </w:p>
        </w:tc>
      </w:tr>
      <w:tr w:rsidR="00820F84" w:rsidRPr="00AB4E7E" w14:paraId="4C4FDCD2" w14:textId="77777777" w:rsidTr="00117291">
        <w:trPr>
          <w:cantSplit/>
          <w:tblHeader/>
        </w:trPr>
        <w:tc>
          <w:tcPr>
            <w:tcW w:w="6917" w:type="dxa"/>
          </w:tcPr>
          <w:p w14:paraId="5572A4EA" w14:textId="77777777" w:rsidR="00820F84" w:rsidRPr="00AB4E7E" w:rsidRDefault="00820F84" w:rsidP="00820F84">
            <w:pPr>
              <w:pStyle w:val="TAL"/>
              <w:rPr>
                <w:b/>
                <w:i/>
              </w:rPr>
            </w:pPr>
            <w:r w:rsidRPr="00AB4E7E">
              <w:rPr>
                <w:b/>
                <w:i/>
              </w:rPr>
              <w:t>powerBoosting-pi2BP</w:t>
            </w:r>
            <w:r w:rsidRPr="00AB4E7E">
              <w:rPr>
                <w:b/>
                <w:i/>
                <w:lang w:eastAsia="ja-JP"/>
              </w:rPr>
              <w:t>S</w:t>
            </w:r>
            <w:r w:rsidRPr="00AB4E7E">
              <w:rPr>
                <w:b/>
                <w:i/>
              </w:rPr>
              <w:t>K</w:t>
            </w:r>
          </w:p>
          <w:p w14:paraId="2A2D8212" w14:textId="77777777" w:rsidR="00820F84" w:rsidRPr="00AB4E7E" w:rsidRDefault="00820F84" w:rsidP="00820F84">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820F84" w:rsidRPr="00AB4E7E" w:rsidRDefault="00820F84" w:rsidP="00820F84">
            <w:pPr>
              <w:pStyle w:val="TAL"/>
              <w:jc w:val="center"/>
            </w:pPr>
            <w:r w:rsidRPr="00AB4E7E">
              <w:rPr>
                <w:lang w:eastAsia="ja-JP"/>
              </w:rPr>
              <w:t>Band</w:t>
            </w:r>
          </w:p>
        </w:tc>
        <w:tc>
          <w:tcPr>
            <w:tcW w:w="567" w:type="dxa"/>
          </w:tcPr>
          <w:p w14:paraId="70EE238C" w14:textId="77777777" w:rsidR="00820F84" w:rsidRPr="00AB4E7E" w:rsidRDefault="00820F84" w:rsidP="00820F84">
            <w:pPr>
              <w:pStyle w:val="TAL"/>
              <w:jc w:val="center"/>
            </w:pPr>
            <w:r w:rsidRPr="00AB4E7E">
              <w:t>No</w:t>
            </w:r>
          </w:p>
        </w:tc>
        <w:tc>
          <w:tcPr>
            <w:tcW w:w="709" w:type="dxa"/>
          </w:tcPr>
          <w:p w14:paraId="7AD6B68E" w14:textId="77777777" w:rsidR="00820F84" w:rsidRPr="00AB4E7E" w:rsidRDefault="00820F84" w:rsidP="00820F84">
            <w:pPr>
              <w:pStyle w:val="TAL"/>
              <w:jc w:val="center"/>
            </w:pPr>
            <w:r w:rsidRPr="00AB4E7E">
              <w:rPr>
                <w:lang w:eastAsia="ja-JP"/>
              </w:rPr>
              <w:t>TDD only</w:t>
            </w:r>
          </w:p>
        </w:tc>
        <w:tc>
          <w:tcPr>
            <w:tcW w:w="728" w:type="dxa"/>
          </w:tcPr>
          <w:p w14:paraId="1A2659CD" w14:textId="77777777" w:rsidR="00820F84" w:rsidRPr="00AB4E7E" w:rsidRDefault="00820F84" w:rsidP="00820F84">
            <w:pPr>
              <w:pStyle w:val="TAL"/>
              <w:jc w:val="center"/>
            </w:pPr>
            <w:r w:rsidRPr="00AB4E7E">
              <w:rPr>
                <w:lang w:eastAsia="ja-JP"/>
              </w:rPr>
              <w:t>FR1 only</w:t>
            </w:r>
          </w:p>
        </w:tc>
      </w:tr>
      <w:tr w:rsidR="00820F84" w:rsidRPr="00AB4E7E" w14:paraId="02B5F42F" w14:textId="77777777" w:rsidTr="00117291">
        <w:trPr>
          <w:cantSplit/>
          <w:tblHeader/>
        </w:trPr>
        <w:tc>
          <w:tcPr>
            <w:tcW w:w="6917" w:type="dxa"/>
          </w:tcPr>
          <w:p w14:paraId="2ED74BD7" w14:textId="77777777" w:rsidR="00820F84" w:rsidRPr="00AB4E7E" w:rsidRDefault="00820F84" w:rsidP="00820F84">
            <w:pPr>
              <w:pStyle w:val="TAL"/>
              <w:rPr>
                <w:b/>
                <w:bCs/>
                <w:i/>
                <w:iCs/>
              </w:rPr>
            </w:pPr>
            <w:proofErr w:type="spellStart"/>
            <w:r w:rsidRPr="00AB4E7E">
              <w:rPr>
                <w:b/>
                <w:bCs/>
                <w:i/>
                <w:iCs/>
              </w:rPr>
              <w:t>ptrs-DensityRecommendationSetDL</w:t>
            </w:r>
            <w:proofErr w:type="spellEnd"/>
          </w:p>
          <w:p w14:paraId="148551FF" w14:textId="77777777" w:rsidR="00820F84" w:rsidRPr="00AB4E7E" w:rsidRDefault="00820F84" w:rsidP="00820F84">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820F84" w:rsidRPr="00AB4E7E" w:rsidRDefault="00820F84" w:rsidP="00820F84">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820F84" w:rsidRPr="00AB4E7E" w:rsidRDefault="00820F84" w:rsidP="00820F84">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820F84" w:rsidRPr="00AB4E7E" w:rsidRDefault="00820F84" w:rsidP="00820F84">
            <w:pPr>
              <w:pStyle w:val="TAL"/>
              <w:jc w:val="center"/>
              <w:rPr>
                <w:bCs/>
                <w:iCs/>
              </w:rPr>
            </w:pPr>
            <w:r w:rsidRPr="00AB4E7E">
              <w:rPr>
                <w:rFonts w:cs="Arial"/>
                <w:bCs/>
                <w:iCs/>
                <w:szCs w:val="18"/>
                <w:lang w:eastAsia="ja-JP"/>
              </w:rPr>
              <w:t>Band</w:t>
            </w:r>
          </w:p>
        </w:tc>
        <w:tc>
          <w:tcPr>
            <w:tcW w:w="567" w:type="dxa"/>
          </w:tcPr>
          <w:p w14:paraId="28C88970" w14:textId="77777777" w:rsidR="00820F84" w:rsidRPr="00AB4E7E" w:rsidRDefault="00820F84" w:rsidP="00820F84">
            <w:pPr>
              <w:pStyle w:val="TAL"/>
              <w:jc w:val="center"/>
              <w:rPr>
                <w:bCs/>
                <w:iCs/>
              </w:rPr>
            </w:pPr>
            <w:r w:rsidRPr="00AB4E7E">
              <w:rPr>
                <w:rFonts w:cs="Arial"/>
                <w:bCs/>
                <w:iCs/>
                <w:szCs w:val="18"/>
                <w:lang w:eastAsia="ja-JP"/>
              </w:rPr>
              <w:t>CY</w:t>
            </w:r>
          </w:p>
        </w:tc>
        <w:tc>
          <w:tcPr>
            <w:tcW w:w="709" w:type="dxa"/>
          </w:tcPr>
          <w:p w14:paraId="304D45BC" w14:textId="77777777" w:rsidR="00820F84" w:rsidRPr="00AB4E7E" w:rsidRDefault="00820F84" w:rsidP="00820F84">
            <w:pPr>
              <w:pStyle w:val="TAL"/>
              <w:jc w:val="center"/>
              <w:rPr>
                <w:bCs/>
                <w:iCs/>
              </w:rPr>
            </w:pPr>
            <w:r w:rsidRPr="00AB4E7E">
              <w:rPr>
                <w:rFonts w:cs="Arial"/>
                <w:bCs/>
                <w:iCs/>
                <w:szCs w:val="18"/>
                <w:lang w:eastAsia="ja-JP"/>
              </w:rPr>
              <w:t>No</w:t>
            </w:r>
          </w:p>
        </w:tc>
        <w:tc>
          <w:tcPr>
            <w:tcW w:w="728" w:type="dxa"/>
          </w:tcPr>
          <w:p w14:paraId="1F79120B" w14:textId="77777777" w:rsidR="00820F84" w:rsidRPr="00AB4E7E" w:rsidRDefault="00820F84" w:rsidP="00820F84">
            <w:pPr>
              <w:pStyle w:val="TAL"/>
              <w:jc w:val="center"/>
            </w:pPr>
            <w:r w:rsidRPr="00AB4E7E">
              <w:t>No</w:t>
            </w:r>
          </w:p>
        </w:tc>
      </w:tr>
      <w:tr w:rsidR="00820F84" w:rsidRPr="00AB4E7E" w14:paraId="35152E03" w14:textId="77777777" w:rsidTr="00117291">
        <w:trPr>
          <w:cantSplit/>
          <w:tblHeader/>
        </w:trPr>
        <w:tc>
          <w:tcPr>
            <w:tcW w:w="6917" w:type="dxa"/>
          </w:tcPr>
          <w:p w14:paraId="19656DCB" w14:textId="77777777" w:rsidR="00820F84" w:rsidRPr="00AB4E7E" w:rsidRDefault="00820F84" w:rsidP="00820F84">
            <w:pPr>
              <w:pStyle w:val="TAL"/>
              <w:rPr>
                <w:b/>
                <w:bCs/>
                <w:i/>
                <w:iCs/>
              </w:rPr>
            </w:pPr>
            <w:proofErr w:type="spellStart"/>
            <w:r w:rsidRPr="00AB4E7E">
              <w:rPr>
                <w:b/>
                <w:bCs/>
                <w:i/>
                <w:iCs/>
              </w:rPr>
              <w:t>ptrs-DensityRecommendationSetUL</w:t>
            </w:r>
            <w:proofErr w:type="spellEnd"/>
          </w:p>
          <w:p w14:paraId="6331B97F" w14:textId="77777777" w:rsidR="00820F84" w:rsidRPr="00AB4E7E" w:rsidRDefault="00820F84" w:rsidP="00820F84">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820F84" w:rsidRPr="00AB4E7E" w:rsidRDefault="00820F84" w:rsidP="00820F84">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820F84" w:rsidRPr="00AB4E7E" w:rsidRDefault="00820F84" w:rsidP="00820F84">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820F84" w:rsidRPr="00AB4E7E" w:rsidRDefault="00820F84" w:rsidP="00820F84">
            <w:pPr>
              <w:pStyle w:val="TAL"/>
              <w:jc w:val="center"/>
            </w:pPr>
            <w:r w:rsidRPr="00AB4E7E">
              <w:t>No</w:t>
            </w:r>
          </w:p>
        </w:tc>
      </w:tr>
      <w:tr w:rsidR="00820F84" w:rsidRPr="00AB4E7E" w14:paraId="3B5E85BA" w14:textId="77777777" w:rsidTr="00117291">
        <w:trPr>
          <w:cantSplit/>
          <w:tblHeader/>
        </w:trPr>
        <w:tc>
          <w:tcPr>
            <w:tcW w:w="6917" w:type="dxa"/>
          </w:tcPr>
          <w:p w14:paraId="0892E8EF" w14:textId="77777777" w:rsidR="00820F84" w:rsidRPr="00AB4E7E" w:rsidRDefault="00820F84" w:rsidP="00820F84">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820F84" w:rsidRPr="00AB4E7E" w:rsidRDefault="00820F84" w:rsidP="00820F84">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820F84" w:rsidRPr="00AB4E7E" w:rsidRDefault="00820F84" w:rsidP="00820F84">
            <w:pPr>
              <w:pStyle w:val="TAL"/>
              <w:jc w:val="center"/>
              <w:rPr>
                <w:lang w:eastAsia="ja-JP"/>
              </w:rPr>
            </w:pPr>
            <w:r w:rsidRPr="00AB4E7E">
              <w:rPr>
                <w:lang w:eastAsia="ja-JP"/>
              </w:rPr>
              <w:t>Band</w:t>
            </w:r>
          </w:p>
        </w:tc>
        <w:tc>
          <w:tcPr>
            <w:tcW w:w="567" w:type="dxa"/>
          </w:tcPr>
          <w:p w14:paraId="750F83E3" w14:textId="77777777" w:rsidR="00820F84" w:rsidRPr="00AB4E7E" w:rsidRDefault="00820F84" w:rsidP="00820F84">
            <w:pPr>
              <w:pStyle w:val="TAL"/>
              <w:jc w:val="center"/>
              <w:rPr>
                <w:lang w:eastAsia="ja-JP"/>
              </w:rPr>
            </w:pPr>
            <w:r w:rsidRPr="00AB4E7E">
              <w:rPr>
                <w:lang w:eastAsia="ja-JP"/>
              </w:rPr>
              <w:t>CY</w:t>
            </w:r>
          </w:p>
        </w:tc>
        <w:tc>
          <w:tcPr>
            <w:tcW w:w="709" w:type="dxa"/>
          </w:tcPr>
          <w:p w14:paraId="6F438809" w14:textId="77777777" w:rsidR="00820F84" w:rsidRPr="00AB4E7E" w:rsidRDefault="00820F84" w:rsidP="00820F84">
            <w:pPr>
              <w:pStyle w:val="TAL"/>
              <w:jc w:val="center"/>
              <w:rPr>
                <w:lang w:eastAsia="ja-JP"/>
              </w:rPr>
            </w:pPr>
            <w:r w:rsidRPr="00AB4E7E">
              <w:rPr>
                <w:lang w:eastAsia="ja-JP"/>
              </w:rPr>
              <w:t>No</w:t>
            </w:r>
          </w:p>
        </w:tc>
        <w:tc>
          <w:tcPr>
            <w:tcW w:w="728" w:type="dxa"/>
          </w:tcPr>
          <w:p w14:paraId="0CC6A2C1" w14:textId="77777777" w:rsidR="00820F84" w:rsidRPr="00AB4E7E" w:rsidRDefault="00820F84" w:rsidP="00820F84">
            <w:pPr>
              <w:pStyle w:val="TAL"/>
              <w:jc w:val="center"/>
            </w:pPr>
            <w:r w:rsidRPr="00AB4E7E">
              <w:rPr>
                <w:lang w:eastAsia="ja-JP"/>
              </w:rPr>
              <w:t>No</w:t>
            </w:r>
          </w:p>
        </w:tc>
      </w:tr>
      <w:tr w:rsidR="00820F84" w:rsidRPr="00AB4E7E" w14:paraId="5AA12D56" w14:textId="77777777" w:rsidTr="00117291">
        <w:trPr>
          <w:cantSplit/>
          <w:tblHeader/>
        </w:trPr>
        <w:tc>
          <w:tcPr>
            <w:tcW w:w="6917" w:type="dxa"/>
          </w:tcPr>
          <w:p w14:paraId="343D1294" w14:textId="77777777" w:rsidR="00820F84" w:rsidRPr="00AB4E7E" w:rsidRDefault="00820F84" w:rsidP="00820F84">
            <w:pPr>
              <w:pStyle w:val="TAL"/>
              <w:rPr>
                <w:b/>
                <w:bCs/>
                <w:i/>
                <w:iCs/>
              </w:rPr>
            </w:pPr>
            <w:r w:rsidRPr="00AB4E7E">
              <w:rPr>
                <w:b/>
                <w:bCs/>
                <w:i/>
                <w:iCs/>
              </w:rPr>
              <w:t>pusch-256QAM</w:t>
            </w:r>
          </w:p>
          <w:p w14:paraId="25FE81B9" w14:textId="77777777" w:rsidR="00820F84" w:rsidRPr="00AB4E7E" w:rsidRDefault="00820F84" w:rsidP="00820F84">
            <w:pPr>
              <w:pStyle w:val="TAL"/>
            </w:pPr>
            <w:r w:rsidRPr="00AB4E7E">
              <w:rPr>
                <w:bCs/>
                <w:iCs/>
              </w:rPr>
              <w:t>Indicates whether the UE supports 256QAM modulation scheme for PUSCH as defined in 6.3.1.2 of TS 38.211 [6].</w:t>
            </w:r>
          </w:p>
        </w:tc>
        <w:tc>
          <w:tcPr>
            <w:tcW w:w="709" w:type="dxa"/>
          </w:tcPr>
          <w:p w14:paraId="2FC35466" w14:textId="77777777" w:rsidR="00820F84" w:rsidRPr="00AB4E7E" w:rsidRDefault="00820F84" w:rsidP="00820F84">
            <w:pPr>
              <w:pStyle w:val="TAL"/>
              <w:jc w:val="center"/>
              <w:rPr>
                <w:rFonts w:cs="Arial"/>
                <w:szCs w:val="18"/>
                <w:lang w:eastAsia="ja-JP"/>
              </w:rPr>
            </w:pPr>
            <w:r w:rsidRPr="00AB4E7E">
              <w:rPr>
                <w:bCs/>
                <w:iCs/>
              </w:rPr>
              <w:t>Band</w:t>
            </w:r>
          </w:p>
        </w:tc>
        <w:tc>
          <w:tcPr>
            <w:tcW w:w="567" w:type="dxa"/>
          </w:tcPr>
          <w:p w14:paraId="73899DC0" w14:textId="77777777" w:rsidR="00820F84" w:rsidRPr="00AB4E7E" w:rsidRDefault="00820F84" w:rsidP="00820F84">
            <w:pPr>
              <w:pStyle w:val="TAL"/>
              <w:jc w:val="center"/>
              <w:rPr>
                <w:rFonts w:cs="Arial"/>
                <w:szCs w:val="18"/>
                <w:lang w:eastAsia="ja-JP"/>
              </w:rPr>
            </w:pPr>
            <w:r w:rsidRPr="00AB4E7E">
              <w:rPr>
                <w:bCs/>
                <w:iCs/>
              </w:rPr>
              <w:t>No</w:t>
            </w:r>
          </w:p>
        </w:tc>
        <w:tc>
          <w:tcPr>
            <w:tcW w:w="709" w:type="dxa"/>
          </w:tcPr>
          <w:p w14:paraId="0175C0A5" w14:textId="77777777" w:rsidR="00820F84" w:rsidRPr="00AB4E7E" w:rsidRDefault="00820F84" w:rsidP="00820F84">
            <w:pPr>
              <w:pStyle w:val="TAL"/>
              <w:jc w:val="center"/>
              <w:rPr>
                <w:rFonts w:cs="Arial"/>
                <w:szCs w:val="18"/>
                <w:lang w:eastAsia="ja-JP"/>
              </w:rPr>
            </w:pPr>
            <w:r w:rsidRPr="00AB4E7E">
              <w:rPr>
                <w:bCs/>
                <w:iCs/>
              </w:rPr>
              <w:t>No</w:t>
            </w:r>
          </w:p>
        </w:tc>
        <w:tc>
          <w:tcPr>
            <w:tcW w:w="728" w:type="dxa"/>
          </w:tcPr>
          <w:p w14:paraId="1D6C3104" w14:textId="77777777" w:rsidR="00820F84" w:rsidRPr="00AB4E7E" w:rsidRDefault="00820F84" w:rsidP="00820F84">
            <w:pPr>
              <w:pStyle w:val="TAL"/>
              <w:jc w:val="center"/>
            </w:pPr>
            <w:r w:rsidRPr="00AB4E7E">
              <w:t>No</w:t>
            </w:r>
          </w:p>
        </w:tc>
      </w:tr>
      <w:tr w:rsidR="00820F84" w:rsidRPr="00AB4E7E" w14:paraId="68BAC644" w14:textId="77777777" w:rsidTr="00117291">
        <w:trPr>
          <w:cantSplit/>
          <w:tblHeader/>
        </w:trPr>
        <w:tc>
          <w:tcPr>
            <w:tcW w:w="6917" w:type="dxa"/>
          </w:tcPr>
          <w:p w14:paraId="74551B23" w14:textId="77777777" w:rsidR="00820F84" w:rsidRPr="00AB4E7E" w:rsidRDefault="00820F84" w:rsidP="00820F84">
            <w:pPr>
              <w:pStyle w:val="TAL"/>
              <w:rPr>
                <w:b/>
                <w:bCs/>
                <w:i/>
                <w:iCs/>
              </w:rPr>
            </w:pPr>
            <w:proofErr w:type="spellStart"/>
            <w:r w:rsidRPr="00AB4E7E">
              <w:rPr>
                <w:b/>
                <w:bCs/>
                <w:i/>
                <w:iCs/>
              </w:rPr>
              <w:t>pusch-TransCoherence</w:t>
            </w:r>
            <w:proofErr w:type="spellEnd"/>
          </w:p>
          <w:p w14:paraId="7FFEFC9B" w14:textId="77777777" w:rsidR="00820F84" w:rsidRPr="00AB4E7E" w:rsidRDefault="00820F84" w:rsidP="00820F84">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820F84" w:rsidRPr="00AB4E7E" w:rsidRDefault="00820F84" w:rsidP="00820F84">
            <w:pPr>
              <w:pStyle w:val="TAL"/>
              <w:jc w:val="center"/>
              <w:rPr>
                <w:bCs/>
                <w:iCs/>
              </w:rPr>
            </w:pPr>
            <w:r w:rsidRPr="00AB4E7E">
              <w:rPr>
                <w:bCs/>
                <w:iCs/>
              </w:rPr>
              <w:t>Band</w:t>
            </w:r>
          </w:p>
        </w:tc>
        <w:tc>
          <w:tcPr>
            <w:tcW w:w="567" w:type="dxa"/>
          </w:tcPr>
          <w:p w14:paraId="1A286CB8" w14:textId="77777777" w:rsidR="00820F84" w:rsidRPr="00AB4E7E" w:rsidRDefault="00820F84" w:rsidP="00820F84">
            <w:pPr>
              <w:pStyle w:val="TAL"/>
              <w:jc w:val="center"/>
              <w:rPr>
                <w:bCs/>
                <w:iCs/>
              </w:rPr>
            </w:pPr>
            <w:r w:rsidRPr="00AB4E7E">
              <w:rPr>
                <w:bCs/>
                <w:iCs/>
              </w:rPr>
              <w:t>No</w:t>
            </w:r>
          </w:p>
        </w:tc>
        <w:tc>
          <w:tcPr>
            <w:tcW w:w="709" w:type="dxa"/>
          </w:tcPr>
          <w:p w14:paraId="1BDF9A4D" w14:textId="77777777" w:rsidR="00820F84" w:rsidRPr="00AB4E7E" w:rsidRDefault="00820F84" w:rsidP="00820F84">
            <w:pPr>
              <w:pStyle w:val="TAL"/>
              <w:jc w:val="center"/>
              <w:rPr>
                <w:bCs/>
                <w:iCs/>
              </w:rPr>
            </w:pPr>
            <w:r w:rsidRPr="00AB4E7E">
              <w:rPr>
                <w:bCs/>
                <w:iCs/>
              </w:rPr>
              <w:t>No</w:t>
            </w:r>
          </w:p>
        </w:tc>
        <w:tc>
          <w:tcPr>
            <w:tcW w:w="728" w:type="dxa"/>
          </w:tcPr>
          <w:p w14:paraId="6C2F2C13" w14:textId="77777777" w:rsidR="00820F84" w:rsidRPr="00AB4E7E" w:rsidRDefault="00820F84" w:rsidP="00820F84">
            <w:pPr>
              <w:pStyle w:val="TAL"/>
              <w:jc w:val="center"/>
            </w:pPr>
            <w:r w:rsidRPr="00AB4E7E">
              <w:t>No</w:t>
            </w:r>
          </w:p>
        </w:tc>
      </w:tr>
      <w:tr w:rsidR="00820F84" w:rsidRPr="00AB4E7E" w14:paraId="667BFF00" w14:textId="77777777" w:rsidTr="00117291">
        <w:trPr>
          <w:cantSplit/>
          <w:tblHeader/>
        </w:trPr>
        <w:tc>
          <w:tcPr>
            <w:tcW w:w="6917" w:type="dxa"/>
          </w:tcPr>
          <w:p w14:paraId="60551829" w14:textId="77777777" w:rsidR="00820F84" w:rsidRPr="00AB4E7E" w:rsidRDefault="00820F84" w:rsidP="00820F84">
            <w:pPr>
              <w:pStyle w:val="TAL"/>
              <w:rPr>
                <w:b/>
                <w:i/>
              </w:rPr>
            </w:pPr>
            <w:proofErr w:type="spellStart"/>
            <w:r w:rsidRPr="00AB4E7E">
              <w:rPr>
                <w:b/>
                <w:i/>
              </w:rPr>
              <w:t>rateMatchingLTE</w:t>
            </w:r>
            <w:proofErr w:type="spellEnd"/>
            <w:r w:rsidRPr="00AB4E7E">
              <w:rPr>
                <w:b/>
                <w:i/>
              </w:rPr>
              <w:t>-CRS</w:t>
            </w:r>
          </w:p>
          <w:p w14:paraId="3B8CC798" w14:textId="77777777" w:rsidR="00820F84" w:rsidRPr="00AB4E7E" w:rsidRDefault="00820F84" w:rsidP="00820F84">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820F84" w:rsidRPr="00AB4E7E" w:rsidRDefault="00820F84" w:rsidP="00820F84">
            <w:pPr>
              <w:pStyle w:val="TAL"/>
              <w:jc w:val="center"/>
              <w:rPr>
                <w:bCs/>
                <w:iCs/>
              </w:rPr>
            </w:pPr>
            <w:r w:rsidRPr="00AB4E7E">
              <w:t>Band</w:t>
            </w:r>
          </w:p>
        </w:tc>
        <w:tc>
          <w:tcPr>
            <w:tcW w:w="567" w:type="dxa"/>
          </w:tcPr>
          <w:p w14:paraId="685FE3E1" w14:textId="77777777" w:rsidR="00820F84" w:rsidRPr="00AB4E7E" w:rsidRDefault="00820F84" w:rsidP="00820F84">
            <w:pPr>
              <w:pStyle w:val="TAL"/>
              <w:jc w:val="center"/>
              <w:rPr>
                <w:bCs/>
                <w:iCs/>
              </w:rPr>
            </w:pPr>
            <w:r w:rsidRPr="00AB4E7E">
              <w:t>Yes</w:t>
            </w:r>
          </w:p>
        </w:tc>
        <w:tc>
          <w:tcPr>
            <w:tcW w:w="709" w:type="dxa"/>
          </w:tcPr>
          <w:p w14:paraId="41B62AE5" w14:textId="77777777" w:rsidR="00820F84" w:rsidRPr="00AB4E7E" w:rsidRDefault="00820F84" w:rsidP="00820F84">
            <w:pPr>
              <w:pStyle w:val="TAL"/>
              <w:jc w:val="center"/>
              <w:rPr>
                <w:bCs/>
                <w:iCs/>
              </w:rPr>
            </w:pPr>
            <w:r w:rsidRPr="00AB4E7E">
              <w:t>No</w:t>
            </w:r>
          </w:p>
        </w:tc>
        <w:tc>
          <w:tcPr>
            <w:tcW w:w="728" w:type="dxa"/>
          </w:tcPr>
          <w:p w14:paraId="04986C36" w14:textId="77777777" w:rsidR="00820F84" w:rsidRPr="00AB4E7E" w:rsidRDefault="00820F84" w:rsidP="00820F84">
            <w:pPr>
              <w:pStyle w:val="TAL"/>
              <w:jc w:val="center"/>
            </w:pPr>
            <w:r w:rsidRPr="00AB4E7E">
              <w:t>No</w:t>
            </w:r>
          </w:p>
        </w:tc>
      </w:tr>
      <w:tr w:rsidR="00820F84" w:rsidRPr="00AB4E7E" w14:paraId="14B3D38F" w14:textId="77777777" w:rsidTr="00117291">
        <w:trPr>
          <w:cantSplit/>
          <w:tblHeader/>
        </w:trPr>
        <w:tc>
          <w:tcPr>
            <w:tcW w:w="6917" w:type="dxa"/>
          </w:tcPr>
          <w:p w14:paraId="3DF2835C" w14:textId="77777777" w:rsidR="00820F84" w:rsidRPr="00AB4E7E" w:rsidRDefault="00820F84" w:rsidP="00820F84">
            <w:pPr>
              <w:pStyle w:val="TAL"/>
              <w:rPr>
                <w:rFonts w:cs="Arial"/>
                <w:b/>
                <w:bCs/>
                <w:i/>
                <w:iCs/>
                <w:szCs w:val="18"/>
              </w:rPr>
            </w:pPr>
            <w:proofErr w:type="spellStart"/>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820F84" w:rsidRPr="00AB4E7E" w:rsidRDefault="00820F84" w:rsidP="00820F84">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820F84" w:rsidRPr="00AB4E7E" w:rsidRDefault="00820F84" w:rsidP="00820F84">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820F84" w:rsidRPr="00AB4E7E" w:rsidRDefault="00820F84" w:rsidP="00820F84">
            <w:pPr>
              <w:keepNext/>
              <w:keepLines/>
              <w:spacing w:after="0"/>
              <w:jc w:val="center"/>
              <w:rPr>
                <w:rFonts w:ascii="Arial" w:hAnsi="Arial"/>
                <w:sz w:val="18"/>
              </w:rPr>
            </w:pPr>
            <w:r w:rsidRPr="00AB4E7E">
              <w:rPr>
                <w:rFonts w:ascii="Arial" w:hAnsi="Arial" w:cs="Arial"/>
                <w:bCs/>
                <w:iCs/>
                <w:sz w:val="18"/>
                <w:szCs w:val="18"/>
              </w:rPr>
              <w:t>FD</w:t>
            </w:r>
          </w:p>
        </w:tc>
      </w:tr>
      <w:tr w:rsidR="00820F84" w:rsidRPr="00AB4E7E" w14:paraId="06C9E00B" w14:textId="77777777" w:rsidTr="00117291">
        <w:trPr>
          <w:cantSplit/>
          <w:tblHeader/>
        </w:trPr>
        <w:tc>
          <w:tcPr>
            <w:tcW w:w="6917" w:type="dxa"/>
          </w:tcPr>
          <w:p w14:paraId="51C7C607" w14:textId="77777777" w:rsidR="00820F84" w:rsidRPr="00AB4E7E" w:rsidRDefault="00820F84" w:rsidP="00820F84">
            <w:pPr>
              <w:pStyle w:val="TAL"/>
              <w:rPr>
                <w:b/>
                <w:bCs/>
                <w:i/>
                <w:iCs/>
              </w:rPr>
            </w:pPr>
            <w:proofErr w:type="spellStart"/>
            <w:r w:rsidRPr="00AB4E7E">
              <w:rPr>
                <w:b/>
                <w:bCs/>
                <w:i/>
                <w:iCs/>
              </w:rPr>
              <w:t>sp-BeamReportPUCCH</w:t>
            </w:r>
            <w:proofErr w:type="spellEnd"/>
          </w:p>
          <w:p w14:paraId="7804D368" w14:textId="77777777" w:rsidR="00820F84" w:rsidRPr="00AB4E7E" w:rsidRDefault="00820F84" w:rsidP="00820F84">
            <w:pPr>
              <w:pStyle w:val="TAL"/>
            </w:pPr>
            <w:r w:rsidRPr="00AB4E7E">
              <w:rPr>
                <w:bCs/>
                <w:iCs/>
              </w:rPr>
              <w:t>Indicates support of semi-persistent 'CRI/RSRP' or 'SSBRI/RSRP' reporting using PUCCH formats 2, 3 and 4 in one slot.</w:t>
            </w:r>
          </w:p>
        </w:tc>
        <w:tc>
          <w:tcPr>
            <w:tcW w:w="709" w:type="dxa"/>
          </w:tcPr>
          <w:p w14:paraId="6C2F26F4" w14:textId="77777777" w:rsidR="00820F84" w:rsidRPr="00AB4E7E" w:rsidRDefault="00820F84" w:rsidP="00820F84">
            <w:pPr>
              <w:pStyle w:val="TAL"/>
              <w:jc w:val="center"/>
            </w:pPr>
            <w:r w:rsidRPr="00AB4E7E">
              <w:rPr>
                <w:bCs/>
                <w:iCs/>
              </w:rPr>
              <w:t>Band</w:t>
            </w:r>
          </w:p>
        </w:tc>
        <w:tc>
          <w:tcPr>
            <w:tcW w:w="567" w:type="dxa"/>
          </w:tcPr>
          <w:p w14:paraId="67F64750" w14:textId="77777777" w:rsidR="00820F84" w:rsidRPr="00AB4E7E" w:rsidRDefault="00820F84" w:rsidP="00820F84">
            <w:pPr>
              <w:pStyle w:val="TAL"/>
              <w:jc w:val="center"/>
            </w:pPr>
            <w:r w:rsidRPr="00AB4E7E">
              <w:rPr>
                <w:bCs/>
                <w:iCs/>
              </w:rPr>
              <w:t>No</w:t>
            </w:r>
          </w:p>
        </w:tc>
        <w:tc>
          <w:tcPr>
            <w:tcW w:w="709" w:type="dxa"/>
          </w:tcPr>
          <w:p w14:paraId="6E1ABED2" w14:textId="77777777" w:rsidR="00820F84" w:rsidRPr="00AB4E7E" w:rsidRDefault="00820F84" w:rsidP="00820F84">
            <w:pPr>
              <w:pStyle w:val="TAL"/>
              <w:jc w:val="center"/>
            </w:pPr>
            <w:r w:rsidRPr="00AB4E7E">
              <w:rPr>
                <w:bCs/>
                <w:iCs/>
              </w:rPr>
              <w:t>No</w:t>
            </w:r>
          </w:p>
        </w:tc>
        <w:tc>
          <w:tcPr>
            <w:tcW w:w="728" w:type="dxa"/>
          </w:tcPr>
          <w:p w14:paraId="13177AAC" w14:textId="77777777" w:rsidR="00820F84" w:rsidRPr="00AB4E7E" w:rsidRDefault="00820F84" w:rsidP="00820F84">
            <w:pPr>
              <w:pStyle w:val="TAL"/>
              <w:jc w:val="center"/>
            </w:pPr>
            <w:r w:rsidRPr="00AB4E7E">
              <w:t>Yes</w:t>
            </w:r>
          </w:p>
        </w:tc>
      </w:tr>
      <w:tr w:rsidR="00820F84" w:rsidRPr="00AB4E7E" w14:paraId="23D7D9FB" w14:textId="77777777" w:rsidTr="00117291">
        <w:trPr>
          <w:cantSplit/>
          <w:tblHeader/>
        </w:trPr>
        <w:tc>
          <w:tcPr>
            <w:tcW w:w="6917" w:type="dxa"/>
          </w:tcPr>
          <w:p w14:paraId="09A4CB62" w14:textId="77777777" w:rsidR="00820F84" w:rsidRPr="00AB4E7E" w:rsidRDefault="00820F84" w:rsidP="00820F84">
            <w:pPr>
              <w:pStyle w:val="TAL"/>
              <w:rPr>
                <w:b/>
                <w:bCs/>
                <w:i/>
                <w:iCs/>
              </w:rPr>
            </w:pPr>
            <w:proofErr w:type="spellStart"/>
            <w:r w:rsidRPr="00AB4E7E">
              <w:rPr>
                <w:b/>
                <w:bCs/>
                <w:i/>
                <w:iCs/>
              </w:rPr>
              <w:t>sp-BeamReportPUSCH</w:t>
            </w:r>
            <w:proofErr w:type="spellEnd"/>
          </w:p>
          <w:p w14:paraId="121B29B9" w14:textId="77777777" w:rsidR="00820F84" w:rsidRPr="00AB4E7E" w:rsidRDefault="00820F84" w:rsidP="00820F84">
            <w:pPr>
              <w:pStyle w:val="TAL"/>
            </w:pPr>
            <w:r w:rsidRPr="00AB4E7E">
              <w:rPr>
                <w:bCs/>
                <w:iCs/>
              </w:rPr>
              <w:t>Indicates support of semi-persistent 'CRI/RSRP' or 'SSBRI/RSRP' reporting on PUSCH.</w:t>
            </w:r>
          </w:p>
        </w:tc>
        <w:tc>
          <w:tcPr>
            <w:tcW w:w="709" w:type="dxa"/>
          </w:tcPr>
          <w:p w14:paraId="371C5DBF" w14:textId="77777777" w:rsidR="00820F84" w:rsidRPr="00AB4E7E" w:rsidRDefault="00820F84" w:rsidP="00820F84">
            <w:pPr>
              <w:pStyle w:val="TAL"/>
              <w:jc w:val="center"/>
            </w:pPr>
            <w:r w:rsidRPr="00AB4E7E">
              <w:rPr>
                <w:bCs/>
                <w:iCs/>
              </w:rPr>
              <w:t>Band</w:t>
            </w:r>
          </w:p>
        </w:tc>
        <w:tc>
          <w:tcPr>
            <w:tcW w:w="567" w:type="dxa"/>
          </w:tcPr>
          <w:p w14:paraId="5645436C" w14:textId="77777777" w:rsidR="00820F84" w:rsidRPr="00AB4E7E" w:rsidRDefault="00820F84" w:rsidP="00820F84">
            <w:pPr>
              <w:pStyle w:val="TAL"/>
              <w:jc w:val="center"/>
            </w:pPr>
            <w:r w:rsidRPr="00AB4E7E">
              <w:rPr>
                <w:bCs/>
                <w:iCs/>
              </w:rPr>
              <w:t>No</w:t>
            </w:r>
          </w:p>
        </w:tc>
        <w:tc>
          <w:tcPr>
            <w:tcW w:w="709" w:type="dxa"/>
          </w:tcPr>
          <w:p w14:paraId="3A387AAC" w14:textId="77777777" w:rsidR="00820F84" w:rsidRPr="00AB4E7E" w:rsidRDefault="00820F84" w:rsidP="00820F84">
            <w:pPr>
              <w:pStyle w:val="TAL"/>
              <w:jc w:val="center"/>
            </w:pPr>
            <w:r w:rsidRPr="00AB4E7E">
              <w:rPr>
                <w:bCs/>
                <w:iCs/>
              </w:rPr>
              <w:t>No</w:t>
            </w:r>
          </w:p>
        </w:tc>
        <w:tc>
          <w:tcPr>
            <w:tcW w:w="728" w:type="dxa"/>
          </w:tcPr>
          <w:p w14:paraId="23C6FCAA" w14:textId="77777777" w:rsidR="00820F84" w:rsidRPr="00AB4E7E" w:rsidRDefault="00820F84" w:rsidP="00820F84">
            <w:pPr>
              <w:pStyle w:val="TAL"/>
              <w:jc w:val="center"/>
            </w:pPr>
            <w:r w:rsidRPr="00AB4E7E">
              <w:t>Yes</w:t>
            </w:r>
          </w:p>
        </w:tc>
      </w:tr>
      <w:tr w:rsidR="00820F84" w:rsidRPr="00AB4E7E" w14:paraId="6EC55CAB" w14:textId="77777777" w:rsidTr="00117291">
        <w:trPr>
          <w:cantSplit/>
          <w:tblHeader/>
        </w:trPr>
        <w:tc>
          <w:tcPr>
            <w:tcW w:w="6917" w:type="dxa"/>
          </w:tcPr>
          <w:p w14:paraId="2AD22BF4" w14:textId="77777777" w:rsidR="00820F84" w:rsidRPr="00AB4E7E" w:rsidRDefault="00820F84" w:rsidP="00820F84">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820F84" w:rsidRPr="00AB4E7E" w:rsidRDefault="00820F84" w:rsidP="00820F84">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820F84" w:rsidRPr="00AB4E7E" w:rsidRDefault="00820F84" w:rsidP="00820F84">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820F84" w:rsidRPr="00AB4E7E" w:rsidRDefault="00820F84" w:rsidP="00820F84">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820F84" w:rsidRPr="00AB4E7E" w:rsidRDefault="00820F84" w:rsidP="00820F84">
            <w:pPr>
              <w:pStyle w:val="TAL"/>
              <w:jc w:val="center"/>
              <w:rPr>
                <w:bCs/>
                <w:iCs/>
              </w:rPr>
            </w:pPr>
            <w:r w:rsidRPr="00AB4E7E">
              <w:rPr>
                <w:bCs/>
                <w:iCs/>
              </w:rPr>
              <w:t>Band</w:t>
            </w:r>
          </w:p>
        </w:tc>
        <w:tc>
          <w:tcPr>
            <w:tcW w:w="567" w:type="dxa"/>
          </w:tcPr>
          <w:p w14:paraId="3D7128CF" w14:textId="77777777" w:rsidR="00820F84" w:rsidRPr="00AB4E7E" w:rsidRDefault="00820F84" w:rsidP="00820F84">
            <w:pPr>
              <w:pStyle w:val="TAL"/>
              <w:jc w:val="center"/>
              <w:rPr>
                <w:bCs/>
                <w:iCs/>
              </w:rPr>
            </w:pPr>
            <w:r w:rsidRPr="00AB4E7E">
              <w:rPr>
                <w:bCs/>
                <w:iCs/>
              </w:rPr>
              <w:t>No</w:t>
            </w:r>
          </w:p>
        </w:tc>
        <w:tc>
          <w:tcPr>
            <w:tcW w:w="709" w:type="dxa"/>
          </w:tcPr>
          <w:p w14:paraId="393772BA" w14:textId="77777777" w:rsidR="00820F84" w:rsidRPr="00AB4E7E" w:rsidRDefault="00820F84" w:rsidP="00820F84">
            <w:pPr>
              <w:pStyle w:val="TAL"/>
              <w:jc w:val="center"/>
              <w:rPr>
                <w:bCs/>
                <w:iCs/>
              </w:rPr>
            </w:pPr>
            <w:r w:rsidRPr="00AB4E7E">
              <w:rPr>
                <w:bCs/>
                <w:iCs/>
              </w:rPr>
              <w:t>No</w:t>
            </w:r>
          </w:p>
        </w:tc>
        <w:tc>
          <w:tcPr>
            <w:tcW w:w="728" w:type="dxa"/>
          </w:tcPr>
          <w:p w14:paraId="1F392822" w14:textId="77777777" w:rsidR="00820F84" w:rsidRPr="00AB4E7E" w:rsidRDefault="00820F84" w:rsidP="00820F84">
            <w:pPr>
              <w:pStyle w:val="TAL"/>
              <w:jc w:val="center"/>
            </w:pPr>
            <w:r w:rsidRPr="00AB4E7E">
              <w:t>No</w:t>
            </w:r>
          </w:p>
        </w:tc>
      </w:tr>
      <w:tr w:rsidR="00820F84" w:rsidRPr="00AB4E7E" w14:paraId="62066A6A" w14:textId="77777777" w:rsidTr="00117291">
        <w:trPr>
          <w:cantSplit/>
          <w:tblHeader/>
        </w:trPr>
        <w:tc>
          <w:tcPr>
            <w:tcW w:w="6917" w:type="dxa"/>
          </w:tcPr>
          <w:p w14:paraId="2480EE6E" w14:textId="77777777" w:rsidR="00820F84" w:rsidRPr="00AB4E7E" w:rsidRDefault="00820F84" w:rsidP="00820F84">
            <w:pPr>
              <w:pStyle w:val="TAL"/>
              <w:rPr>
                <w:b/>
                <w:bCs/>
                <w:i/>
                <w:iCs/>
              </w:rPr>
            </w:pPr>
            <w:proofErr w:type="spellStart"/>
            <w:r w:rsidRPr="00AB4E7E">
              <w:rPr>
                <w:b/>
                <w:bCs/>
                <w:i/>
                <w:iCs/>
              </w:rPr>
              <w:t>tci-StatePDSCH</w:t>
            </w:r>
            <w:proofErr w:type="spellEnd"/>
          </w:p>
          <w:p w14:paraId="0147B16E" w14:textId="77777777" w:rsidR="00820F84" w:rsidRPr="00AB4E7E" w:rsidRDefault="00820F84" w:rsidP="00820F84">
            <w:pPr>
              <w:pStyle w:val="TAL"/>
              <w:rPr>
                <w:rFonts w:cs="Arial"/>
                <w:bCs/>
                <w:iCs/>
              </w:rPr>
            </w:pPr>
            <w:r w:rsidRPr="00AB4E7E">
              <w:rPr>
                <w:rFonts w:cs="Arial"/>
                <w:bCs/>
                <w:iCs/>
              </w:rPr>
              <w:t>Defines support of TCI-States for PDSCH. The capability signalling comprises the following parameters:</w:t>
            </w:r>
          </w:p>
          <w:p w14:paraId="366E76AB" w14:textId="77777777" w:rsidR="00820F84" w:rsidRPr="00AB4E7E" w:rsidRDefault="00820F84" w:rsidP="00820F84">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820F84" w:rsidRPr="00AB4E7E" w:rsidRDefault="00820F84" w:rsidP="00820F84">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820F84" w:rsidRPr="00AB4E7E" w:rsidRDefault="00820F84" w:rsidP="00820F84">
            <w:pPr>
              <w:pStyle w:val="TAL"/>
            </w:pPr>
            <w:r w:rsidRPr="00AB4E7E">
              <w:t>Note the UE is required to track only the active TCI states.</w:t>
            </w:r>
          </w:p>
        </w:tc>
        <w:tc>
          <w:tcPr>
            <w:tcW w:w="709" w:type="dxa"/>
          </w:tcPr>
          <w:p w14:paraId="0BA0D664" w14:textId="77777777" w:rsidR="00820F84" w:rsidRPr="00AB4E7E" w:rsidRDefault="00820F84" w:rsidP="00820F84">
            <w:pPr>
              <w:pStyle w:val="TAL"/>
              <w:jc w:val="center"/>
            </w:pPr>
            <w:r w:rsidRPr="00AB4E7E">
              <w:rPr>
                <w:rFonts w:cs="Arial"/>
                <w:szCs w:val="18"/>
                <w:lang w:eastAsia="ja-JP"/>
              </w:rPr>
              <w:t>Band</w:t>
            </w:r>
          </w:p>
        </w:tc>
        <w:tc>
          <w:tcPr>
            <w:tcW w:w="567" w:type="dxa"/>
          </w:tcPr>
          <w:p w14:paraId="344D77FF" w14:textId="77777777" w:rsidR="00820F84" w:rsidRPr="00AB4E7E" w:rsidRDefault="00820F84" w:rsidP="00820F84">
            <w:pPr>
              <w:pStyle w:val="TAL"/>
              <w:jc w:val="center"/>
            </w:pPr>
            <w:r w:rsidRPr="00AB4E7E">
              <w:rPr>
                <w:rFonts w:cs="Arial"/>
                <w:bCs/>
                <w:iCs/>
                <w:szCs w:val="18"/>
              </w:rPr>
              <w:t>Yes</w:t>
            </w:r>
          </w:p>
        </w:tc>
        <w:tc>
          <w:tcPr>
            <w:tcW w:w="709" w:type="dxa"/>
          </w:tcPr>
          <w:p w14:paraId="1B01436C" w14:textId="77777777" w:rsidR="00820F84" w:rsidRPr="00AB4E7E" w:rsidRDefault="00820F84" w:rsidP="00820F84">
            <w:pPr>
              <w:pStyle w:val="TAL"/>
              <w:jc w:val="center"/>
            </w:pPr>
            <w:r w:rsidRPr="00AB4E7E">
              <w:rPr>
                <w:rFonts w:eastAsia="MS Mincho" w:cs="Arial"/>
                <w:szCs w:val="18"/>
                <w:lang w:eastAsia="ja-JP"/>
              </w:rPr>
              <w:t>No</w:t>
            </w:r>
          </w:p>
        </w:tc>
        <w:tc>
          <w:tcPr>
            <w:tcW w:w="728" w:type="dxa"/>
          </w:tcPr>
          <w:p w14:paraId="1A8456E6" w14:textId="77777777" w:rsidR="00820F84" w:rsidRPr="00AB4E7E" w:rsidRDefault="00820F84" w:rsidP="00820F84">
            <w:pPr>
              <w:pStyle w:val="TAL"/>
              <w:jc w:val="center"/>
            </w:pPr>
            <w:r w:rsidRPr="00AB4E7E">
              <w:t>No</w:t>
            </w:r>
          </w:p>
        </w:tc>
      </w:tr>
      <w:tr w:rsidR="00820F84" w:rsidRPr="00AB4E7E" w14:paraId="7BB56397" w14:textId="77777777" w:rsidTr="00117291">
        <w:trPr>
          <w:cantSplit/>
          <w:tblHeader/>
        </w:trPr>
        <w:tc>
          <w:tcPr>
            <w:tcW w:w="6917" w:type="dxa"/>
          </w:tcPr>
          <w:p w14:paraId="2B2D5730" w14:textId="77777777" w:rsidR="00820F84" w:rsidRPr="00AB4E7E" w:rsidRDefault="00820F84" w:rsidP="00820F84">
            <w:pPr>
              <w:pStyle w:val="TAL"/>
              <w:rPr>
                <w:b/>
                <w:i/>
              </w:rPr>
            </w:pPr>
            <w:proofErr w:type="spellStart"/>
            <w:r w:rsidRPr="00AB4E7E">
              <w:rPr>
                <w:b/>
                <w:i/>
              </w:rPr>
              <w:t>twoPortsPTRS</w:t>
            </w:r>
            <w:proofErr w:type="spellEnd"/>
            <w:r w:rsidRPr="00AB4E7E">
              <w:rPr>
                <w:b/>
                <w:i/>
              </w:rPr>
              <w:t>-UL</w:t>
            </w:r>
          </w:p>
          <w:p w14:paraId="0576932C" w14:textId="77777777" w:rsidR="00820F84" w:rsidRPr="00AB4E7E" w:rsidRDefault="00820F84" w:rsidP="00820F84">
            <w:pPr>
              <w:pStyle w:val="TAL"/>
              <w:rPr>
                <w:bCs/>
                <w:iCs/>
              </w:rPr>
            </w:pPr>
            <w:r w:rsidRPr="00AB4E7E">
              <w:t>Defines whether UE supports PT-RS with 2 antenna ports for UL transmission.</w:t>
            </w:r>
          </w:p>
        </w:tc>
        <w:tc>
          <w:tcPr>
            <w:tcW w:w="709" w:type="dxa"/>
          </w:tcPr>
          <w:p w14:paraId="30F8C472" w14:textId="77777777" w:rsidR="00820F84" w:rsidRPr="00AB4E7E" w:rsidRDefault="00820F84" w:rsidP="00820F84">
            <w:pPr>
              <w:pStyle w:val="TAL"/>
              <w:jc w:val="center"/>
              <w:rPr>
                <w:rFonts w:cs="Arial"/>
                <w:szCs w:val="18"/>
                <w:lang w:eastAsia="ja-JP"/>
              </w:rPr>
            </w:pPr>
            <w:r w:rsidRPr="00AB4E7E">
              <w:t>Band</w:t>
            </w:r>
          </w:p>
        </w:tc>
        <w:tc>
          <w:tcPr>
            <w:tcW w:w="567" w:type="dxa"/>
          </w:tcPr>
          <w:p w14:paraId="52950B80" w14:textId="77777777" w:rsidR="00820F84" w:rsidRPr="00AB4E7E" w:rsidRDefault="00820F84" w:rsidP="00820F84">
            <w:pPr>
              <w:pStyle w:val="TAL"/>
              <w:jc w:val="center"/>
              <w:rPr>
                <w:rFonts w:cs="Arial"/>
                <w:bCs/>
                <w:iCs/>
                <w:szCs w:val="18"/>
              </w:rPr>
            </w:pPr>
            <w:r w:rsidRPr="00AB4E7E">
              <w:t>No</w:t>
            </w:r>
          </w:p>
        </w:tc>
        <w:tc>
          <w:tcPr>
            <w:tcW w:w="709" w:type="dxa"/>
          </w:tcPr>
          <w:p w14:paraId="3AE70F48" w14:textId="77777777" w:rsidR="00820F84" w:rsidRPr="00AB4E7E" w:rsidRDefault="00820F84" w:rsidP="00820F84">
            <w:pPr>
              <w:pStyle w:val="TAL"/>
              <w:jc w:val="center"/>
              <w:rPr>
                <w:rFonts w:eastAsia="MS Mincho" w:cs="Arial"/>
                <w:szCs w:val="18"/>
                <w:lang w:eastAsia="ja-JP"/>
              </w:rPr>
            </w:pPr>
            <w:r w:rsidRPr="00AB4E7E">
              <w:t>No</w:t>
            </w:r>
          </w:p>
        </w:tc>
        <w:tc>
          <w:tcPr>
            <w:tcW w:w="728" w:type="dxa"/>
          </w:tcPr>
          <w:p w14:paraId="4D421891" w14:textId="77777777" w:rsidR="00820F84" w:rsidRPr="00AB4E7E" w:rsidRDefault="00820F84" w:rsidP="00820F84">
            <w:pPr>
              <w:pStyle w:val="TAL"/>
              <w:jc w:val="center"/>
            </w:pPr>
            <w:r w:rsidRPr="00AB4E7E">
              <w:t>No</w:t>
            </w:r>
          </w:p>
        </w:tc>
      </w:tr>
      <w:tr w:rsidR="00820F84" w:rsidRPr="00AB4E7E" w14:paraId="1CF4E95C" w14:textId="77777777" w:rsidTr="00117291">
        <w:trPr>
          <w:cantSplit/>
          <w:tblHeader/>
          <w:ins w:id="145" w:author="NTT DOCOMO, INC." w:date="2020-04-10T14:25:00Z"/>
        </w:trPr>
        <w:tc>
          <w:tcPr>
            <w:tcW w:w="6917" w:type="dxa"/>
          </w:tcPr>
          <w:p w14:paraId="373FCCE9" w14:textId="77777777" w:rsidR="00820F84" w:rsidRPr="00AB4E7E" w:rsidRDefault="00820F84" w:rsidP="00820F84">
            <w:pPr>
              <w:pStyle w:val="TAL"/>
              <w:rPr>
                <w:ins w:id="146" w:author="NTT DOCOMO, INC." w:date="2020-04-10T14:25:00Z"/>
                <w:b/>
                <w:i/>
              </w:rPr>
            </w:pPr>
            <w:proofErr w:type="spellStart"/>
            <w:ins w:id="147" w:author="NTT DOCOMO, INC." w:date="2020-04-10T14:25:00Z">
              <w:r>
                <w:rPr>
                  <w:b/>
                  <w:i/>
                </w:rPr>
                <w:t>twoStepRACH</w:t>
              </w:r>
              <w:proofErr w:type="spellEnd"/>
            </w:ins>
          </w:p>
          <w:p w14:paraId="25A4DDA3" w14:textId="77777777" w:rsidR="00820F84" w:rsidRPr="00AB4E7E" w:rsidRDefault="00820F84" w:rsidP="00820F84">
            <w:pPr>
              <w:pStyle w:val="TAL"/>
              <w:rPr>
                <w:ins w:id="148" w:author="NTT DOCOMO, INC." w:date="2020-04-10T14:25:00Z"/>
                <w:b/>
                <w:i/>
              </w:rPr>
            </w:pPr>
            <w:ins w:id="149" w:author="NTT DOCOMO, INC." w:date="2020-04-10T14:25:00Z">
              <w:r w:rsidRPr="00AB4E7E">
                <w:t>Defines whether UE supports</w:t>
              </w:r>
              <w:r>
                <w:t xml:space="preserve"> 2-step RACH</w:t>
              </w:r>
              <w:r w:rsidRPr="00AB4E7E">
                <w:t>.</w:t>
              </w:r>
            </w:ins>
          </w:p>
        </w:tc>
        <w:tc>
          <w:tcPr>
            <w:tcW w:w="709" w:type="dxa"/>
          </w:tcPr>
          <w:p w14:paraId="40D78BA2" w14:textId="77777777" w:rsidR="00820F84" w:rsidRPr="00AB4E7E" w:rsidRDefault="00820F84" w:rsidP="00820F84">
            <w:pPr>
              <w:pStyle w:val="TAL"/>
              <w:jc w:val="center"/>
              <w:rPr>
                <w:ins w:id="150" w:author="NTT DOCOMO, INC." w:date="2020-04-10T14:25:00Z"/>
              </w:rPr>
            </w:pPr>
            <w:ins w:id="151" w:author="NTT DOCOMO, INC." w:date="2020-04-10T14:25:00Z">
              <w:r w:rsidRPr="00AB4E7E">
                <w:t>Band</w:t>
              </w:r>
            </w:ins>
          </w:p>
        </w:tc>
        <w:tc>
          <w:tcPr>
            <w:tcW w:w="567" w:type="dxa"/>
          </w:tcPr>
          <w:p w14:paraId="2814A264" w14:textId="77777777" w:rsidR="00820F84" w:rsidRPr="00AB4E7E" w:rsidRDefault="00820F84" w:rsidP="00820F84">
            <w:pPr>
              <w:pStyle w:val="TAL"/>
              <w:jc w:val="center"/>
              <w:rPr>
                <w:ins w:id="152" w:author="NTT DOCOMO, INC." w:date="2020-04-10T14:25:00Z"/>
              </w:rPr>
            </w:pPr>
            <w:ins w:id="153" w:author="NTT DOCOMO, INC." w:date="2020-04-10T14:25:00Z">
              <w:r w:rsidRPr="00AB4E7E">
                <w:t>No</w:t>
              </w:r>
            </w:ins>
          </w:p>
        </w:tc>
        <w:tc>
          <w:tcPr>
            <w:tcW w:w="709" w:type="dxa"/>
          </w:tcPr>
          <w:p w14:paraId="3AA69651" w14:textId="77777777" w:rsidR="00820F84" w:rsidRPr="00AB4E7E" w:rsidRDefault="00820F84" w:rsidP="00820F84">
            <w:pPr>
              <w:pStyle w:val="TAL"/>
              <w:jc w:val="center"/>
              <w:rPr>
                <w:ins w:id="154" w:author="NTT DOCOMO, INC." w:date="2020-04-10T14:25:00Z"/>
              </w:rPr>
            </w:pPr>
            <w:ins w:id="155" w:author="NTT DOCOMO, INC." w:date="2020-04-10T14:25:00Z">
              <w:r w:rsidRPr="00AB4E7E">
                <w:t>No</w:t>
              </w:r>
            </w:ins>
          </w:p>
        </w:tc>
        <w:tc>
          <w:tcPr>
            <w:tcW w:w="728" w:type="dxa"/>
          </w:tcPr>
          <w:p w14:paraId="23E17FEA" w14:textId="77777777" w:rsidR="00820F84" w:rsidRPr="00AB4E7E" w:rsidRDefault="00820F84" w:rsidP="00820F84">
            <w:pPr>
              <w:pStyle w:val="TAL"/>
              <w:jc w:val="center"/>
              <w:rPr>
                <w:ins w:id="156" w:author="NTT DOCOMO, INC." w:date="2020-04-10T14:25:00Z"/>
              </w:rPr>
            </w:pPr>
            <w:ins w:id="157" w:author="NTT DOCOMO, INC." w:date="2020-04-10T14:25:00Z">
              <w:r w:rsidRPr="00AB4E7E">
                <w:t>No</w:t>
              </w:r>
            </w:ins>
          </w:p>
        </w:tc>
      </w:tr>
      <w:tr w:rsidR="00820F84" w:rsidRPr="00AB4E7E" w14:paraId="3EB599BB" w14:textId="77777777" w:rsidTr="00117291">
        <w:trPr>
          <w:cantSplit/>
          <w:tblHeader/>
        </w:trPr>
        <w:tc>
          <w:tcPr>
            <w:tcW w:w="6917" w:type="dxa"/>
          </w:tcPr>
          <w:p w14:paraId="78BA8DCA" w14:textId="77777777" w:rsidR="00820F84" w:rsidRPr="00AB4E7E" w:rsidRDefault="00820F84" w:rsidP="00820F84">
            <w:pPr>
              <w:pStyle w:val="TAL"/>
              <w:rPr>
                <w:b/>
                <w:i/>
              </w:rPr>
            </w:pPr>
            <w:proofErr w:type="spellStart"/>
            <w:r w:rsidRPr="00AB4E7E">
              <w:rPr>
                <w:b/>
                <w:i/>
              </w:rPr>
              <w:t>ue-PowerClass</w:t>
            </w:r>
            <w:proofErr w:type="spellEnd"/>
          </w:p>
          <w:p w14:paraId="27DE7AFE" w14:textId="77777777" w:rsidR="00820F84" w:rsidRPr="00AB4E7E" w:rsidRDefault="00820F84" w:rsidP="00820F84">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820F84" w:rsidRPr="00AB4E7E" w:rsidRDefault="00820F84" w:rsidP="00820F84">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820F84" w:rsidRPr="00AB4E7E" w:rsidRDefault="00820F84" w:rsidP="00820F84">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820F84" w:rsidRPr="00AB4E7E" w:rsidRDefault="00820F84" w:rsidP="00820F84">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820F84" w:rsidRPr="00AB4E7E" w:rsidRDefault="00820F84" w:rsidP="00820F84">
            <w:pPr>
              <w:pStyle w:val="TAL"/>
              <w:jc w:val="center"/>
            </w:pPr>
            <w:r w:rsidRPr="00AB4E7E">
              <w:t>No</w:t>
            </w:r>
          </w:p>
        </w:tc>
      </w:tr>
      <w:tr w:rsidR="00820F84" w:rsidRPr="00AB4E7E" w14:paraId="1BB02811" w14:textId="77777777" w:rsidTr="00117291">
        <w:trPr>
          <w:cantSplit/>
          <w:tblHeader/>
        </w:trPr>
        <w:tc>
          <w:tcPr>
            <w:tcW w:w="6917" w:type="dxa"/>
          </w:tcPr>
          <w:p w14:paraId="57D78063" w14:textId="77777777" w:rsidR="00820F84" w:rsidRPr="00AB4E7E" w:rsidRDefault="00820F84" w:rsidP="00820F84">
            <w:pPr>
              <w:pStyle w:val="TAL"/>
              <w:rPr>
                <w:b/>
                <w:i/>
              </w:rPr>
            </w:pPr>
            <w:proofErr w:type="spellStart"/>
            <w:r w:rsidRPr="00AB4E7E">
              <w:rPr>
                <w:b/>
                <w:i/>
              </w:rPr>
              <w:lastRenderedPageBreak/>
              <w:t>uplinkBeamManagement</w:t>
            </w:r>
            <w:proofErr w:type="spellEnd"/>
          </w:p>
          <w:p w14:paraId="01652D8F" w14:textId="77777777" w:rsidR="00820F84" w:rsidRPr="00AB4E7E" w:rsidRDefault="00820F84" w:rsidP="00820F84">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820F84" w:rsidRPr="00AB4E7E" w:rsidRDefault="00820F84" w:rsidP="00820F84">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820F84" w:rsidRPr="00AB4E7E" w:rsidRDefault="00820F84" w:rsidP="00820F84">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820F84" w:rsidRPr="00AB4E7E" w:rsidRDefault="00820F84" w:rsidP="00820F84">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820F84" w:rsidRPr="00AB4E7E" w:rsidRDefault="00820F84" w:rsidP="00820F84">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820F84" w:rsidRPr="00AB4E7E" w:rsidRDefault="00820F84" w:rsidP="00820F84">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20F84"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820F84" w:rsidRPr="00AB4E7E" w:rsidRDefault="00820F84" w:rsidP="00820F84">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820F84" w:rsidRPr="00AB4E7E" w:rsidRDefault="00820F84" w:rsidP="00820F84">
                  <w:pPr>
                    <w:pStyle w:val="TAH"/>
                    <w:jc w:val="left"/>
                  </w:pPr>
                  <w:r w:rsidRPr="00AB4E7E">
                    <w:t>Additional constraint on the maximum number of SRS resource sets configured to the UE for each supported time domain behaviour (periodic/semi-persistent/aperiodic)</w:t>
                  </w:r>
                </w:p>
              </w:tc>
            </w:tr>
            <w:tr w:rsidR="00820F84"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820F84" w:rsidRPr="00AB4E7E" w:rsidRDefault="00820F84" w:rsidP="00820F84">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820F84" w:rsidRPr="00AB4E7E" w:rsidRDefault="00820F84" w:rsidP="00820F84">
                  <w:pPr>
                    <w:pStyle w:val="TAC"/>
                  </w:pPr>
                  <w:r w:rsidRPr="00AB4E7E">
                    <w:t>1</w:t>
                  </w:r>
                </w:p>
              </w:tc>
            </w:tr>
            <w:tr w:rsidR="00820F84"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820F84" w:rsidRPr="00AB4E7E" w:rsidRDefault="00820F84" w:rsidP="00820F84">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820F84" w:rsidRPr="00AB4E7E" w:rsidRDefault="00820F84" w:rsidP="00820F84">
                  <w:pPr>
                    <w:pStyle w:val="TAC"/>
                  </w:pPr>
                  <w:r w:rsidRPr="00AB4E7E">
                    <w:t>1</w:t>
                  </w:r>
                </w:p>
              </w:tc>
            </w:tr>
            <w:tr w:rsidR="00820F84"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820F84" w:rsidRPr="00AB4E7E" w:rsidRDefault="00820F84" w:rsidP="00820F84">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820F84" w:rsidRPr="00AB4E7E" w:rsidRDefault="00820F84" w:rsidP="00820F84">
                  <w:pPr>
                    <w:pStyle w:val="TAC"/>
                  </w:pPr>
                  <w:r w:rsidRPr="00AB4E7E">
                    <w:t>1</w:t>
                  </w:r>
                </w:p>
              </w:tc>
            </w:tr>
            <w:tr w:rsidR="00820F84"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820F84" w:rsidRPr="00AB4E7E" w:rsidRDefault="00820F84" w:rsidP="00820F84">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820F84" w:rsidRPr="00AB4E7E" w:rsidRDefault="00820F84" w:rsidP="00820F84">
                  <w:pPr>
                    <w:pStyle w:val="TAC"/>
                  </w:pPr>
                  <w:r w:rsidRPr="00AB4E7E">
                    <w:t>2</w:t>
                  </w:r>
                </w:p>
              </w:tc>
            </w:tr>
            <w:tr w:rsidR="00820F84"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820F84" w:rsidRPr="00AB4E7E" w:rsidRDefault="00820F84" w:rsidP="00820F84">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820F84" w:rsidRPr="00AB4E7E" w:rsidRDefault="00820F84" w:rsidP="00820F84">
                  <w:pPr>
                    <w:pStyle w:val="TAC"/>
                  </w:pPr>
                  <w:r w:rsidRPr="00AB4E7E">
                    <w:t>2</w:t>
                  </w:r>
                </w:p>
              </w:tc>
            </w:tr>
            <w:tr w:rsidR="00820F84"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820F84" w:rsidRPr="00AB4E7E" w:rsidRDefault="00820F84" w:rsidP="00820F84">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820F84" w:rsidRPr="00AB4E7E" w:rsidRDefault="00820F84" w:rsidP="00820F84">
                  <w:pPr>
                    <w:pStyle w:val="TAC"/>
                  </w:pPr>
                  <w:r w:rsidRPr="00AB4E7E">
                    <w:t>2</w:t>
                  </w:r>
                </w:p>
              </w:tc>
            </w:tr>
            <w:tr w:rsidR="00820F84"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820F84" w:rsidRPr="00AB4E7E" w:rsidRDefault="00820F84" w:rsidP="00820F84">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820F84" w:rsidRPr="00AB4E7E" w:rsidRDefault="00820F84" w:rsidP="00820F84">
                  <w:pPr>
                    <w:pStyle w:val="TAC"/>
                  </w:pPr>
                  <w:r w:rsidRPr="00AB4E7E">
                    <w:t>4</w:t>
                  </w:r>
                </w:p>
              </w:tc>
            </w:tr>
            <w:tr w:rsidR="00820F84"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820F84" w:rsidRPr="00AB4E7E" w:rsidRDefault="00820F84" w:rsidP="00820F84">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820F84" w:rsidRPr="00AB4E7E" w:rsidRDefault="00820F84" w:rsidP="00820F84">
                  <w:pPr>
                    <w:pStyle w:val="TAC"/>
                  </w:pPr>
                  <w:r w:rsidRPr="00AB4E7E">
                    <w:t>4</w:t>
                  </w:r>
                </w:p>
              </w:tc>
            </w:tr>
          </w:tbl>
          <w:p w14:paraId="6F0F28BB" w14:textId="77777777" w:rsidR="00820F84" w:rsidRPr="00AB4E7E" w:rsidRDefault="00820F84" w:rsidP="00820F84"/>
        </w:tc>
        <w:tc>
          <w:tcPr>
            <w:tcW w:w="709" w:type="dxa"/>
          </w:tcPr>
          <w:p w14:paraId="339A7722" w14:textId="77777777" w:rsidR="00820F84" w:rsidRPr="00AB4E7E" w:rsidRDefault="00820F84" w:rsidP="00820F84">
            <w:pPr>
              <w:pStyle w:val="TAL"/>
              <w:jc w:val="center"/>
              <w:rPr>
                <w:rFonts w:cs="Arial"/>
                <w:szCs w:val="18"/>
                <w:lang w:eastAsia="ja-JP"/>
              </w:rPr>
            </w:pPr>
            <w:r w:rsidRPr="00AB4E7E">
              <w:t>Band</w:t>
            </w:r>
          </w:p>
        </w:tc>
        <w:tc>
          <w:tcPr>
            <w:tcW w:w="567" w:type="dxa"/>
          </w:tcPr>
          <w:p w14:paraId="47D92E17" w14:textId="77777777" w:rsidR="00820F84" w:rsidRPr="00AB4E7E" w:rsidRDefault="00820F84" w:rsidP="00820F84">
            <w:pPr>
              <w:pStyle w:val="TAL"/>
              <w:jc w:val="center"/>
              <w:rPr>
                <w:rFonts w:cs="Arial"/>
                <w:szCs w:val="18"/>
                <w:lang w:eastAsia="ja-JP"/>
              </w:rPr>
            </w:pPr>
            <w:r w:rsidRPr="00AB4E7E">
              <w:t>No</w:t>
            </w:r>
          </w:p>
        </w:tc>
        <w:tc>
          <w:tcPr>
            <w:tcW w:w="709" w:type="dxa"/>
          </w:tcPr>
          <w:p w14:paraId="71CA00EB" w14:textId="77777777" w:rsidR="00820F84" w:rsidRPr="00AB4E7E" w:rsidRDefault="00820F84" w:rsidP="00820F84">
            <w:pPr>
              <w:pStyle w:val="TAL"/>
              <w:jc w:val="center"/>
              <w:rPr>
                <w:rFonts w:cs="Arial"/>
                <w:szCs w:val="18"/>
                <w:lang w:eastAsia="ja-JP"/>
              </w:rPr>
            </w:pPr>
            <w:r w:rsidRPr="00AB4E7E">
              <w:t>No</w:t>
            </w:r>
          </w:p>
        </w:tc>
        <w:tc>
          <w:tcPr>
            <w:tcW w:w="728" w:type="dxa"/>
          </w:tcPr>
          <w:p w14:paraId="6D922C08" w14:textId="77777777" w:rsidR="00820F84" w:rsidRPr="00AB4E7E" w:rsidRDefault="00820F84" w:rsidP="00820F84">
            <w:pPr>
              <w:pStyle w:val="TAL"/>
              <w:jc w:val="center"/>
            </w:pPr>
            <w:r w:rsidRPr="00AB4E7E">
              <w:t>FR2 only</w:t>
            </w:r>
          </w:p>
        </w:tc>
      </w:tr>
    </w:tbl>
    <w:p w14:paraId="544B0AFD" w14:textId="77777777" w:rsidR="00B842C4" w:rsidRDefault="00B842C4" w:rsidP="00B842C4">
      <w:pPr>
        <w:rPr>
          <w:ins w:id="158" w:author="NTT DOCOMO, INC." w:date="2020-04-10T14:25:00Z"/>
          <w:rFonts w:ascii="Arial" w:hAnsi="Arial"/>
        </w:rPr>
      </w:pPr>
    </w:p>
    <w:p w14:paraId="5DF16E24" w14:textId="77777777" w:rsidR="00B842C4" w:rsidRDefault="00B842C4" w:rsidP="00B842C4">
      <w:pPr>
        <w:pStyle w:val="Heading5"/>
        <w:rPr>
          <w:ins w:id="159" w:author="NTT DOCOMO, INC." w:date="2020-04-10T14:25:00Z"/>
          <w:lang w:eastAsia="ja-JP"/>
        </w:rPr>
      </w:pPr>
      <w:ins w:id="160"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161" w:author="NTT DOCOMO, INC." w:date="2020-04-10T14:25:00Z"/>
        </w:trPr>
        <w:tc>
          <w:tcPr>
            <w:tcW w:w="6941" w:type="dxa"/>
          </w:tcPr>
          <w:p w14:paraId="121B39F1" w14:textId="77777777" w:rsidR="00B842C4" w:rsidRDefault="00B842C4" w:rsidP="00117291">
            <w:pPr>
              <w:pStyle w:val="TAH"/>
              <w:rPr>
                <w:ins w:id="162" w:author="NTT DOCOMO, INC." w:date="2020-04-10T14:25:00Z"/>
                <w:lang w:eastAsia="ja-JP"/>
              </w:rPr>
            </w:pPr>
            <w:ins w:id="163"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164" w:author="NTT DOCOMO, INC." w:date="2020-04-10T14:25:00Z"/>
                <w:lang w:eastAsia="ja-JP"/>
              </w:rPr>
            </w:pPr>
            <w:ins w:id="165"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166" w:author="NTT DOCOMO, INC." w:date="2020-04-10T14:25:00Z"/>
                <w:lang w:eastAsia="ja-JP"/>
              </w:rPr>
            </w:pPr>
            <w:ins w:id="167"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168" w:author="NTT DOCOMO, INC." w:date="2020-04-10T14:25:00Z"/>
                <w:lang w:eastAsia="ja-JP"/>
              </w:rPr>
            </w:pPr>
            <w:ins w:id="169"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170" w:author="NTT DOCOMO, INC." w:date="2020-04-10T14:25:00Z"/>
                <w:lang w:eastAsia="ja-JP"/>
              </w:rPr>
            </w:pPr>
            <w:ins w:id="171" w:author="NTT DOCOMO, INC." w:date="2020-04-10T14:25:00Z">
              <w:r>
                <w:rPr>
                  <w:rFonts w:hint="eastAsia"/>
                  <w:lang w:eastAsia="ja-JP"/>
                </w:rPr>
                <w:t>FR1-FR2 DIFF</w:t>
              </w:r>
            </w:ins>
          </w:p>
        </w:tc>
      </w:tr>
      <w:tr w:rsidR="00B842C4" w14:paraId="0605243C" w14:textId="77777777" w:rsidTr="00117291">
        <w:trPr>
          <w:ins w:id="172" w:author="NTT DOCOMO, INC." w:date="2020-04-10T14:25:00Z"/>
        </w:trPr>
        <w:tc>
          <w:tcPr>
            <w:tcW w:w="6941" w:type="dxa"/>
          </w:tcPr>
          <w:p w14:paraId="04052D4A" w14:textId="77777777" w:rsidR="00B842C4" w:rsidRPr="00B7418C" w:rsidRDefault="00B842C4" w:rsidP="00117291">
            <w:pPr>
              <w:pStyle w:val="TAL"/>
              <w:rPr>
                <w:ins w:id="173" w:author="NTT DOCOMO, INC." w:date="2020-04-10T14:25:00Z"/>
                <w:b/>
                <w:i/>
                <w:lang w:eastAsia="ja-JP"/>
              </w:rPr>
            </w:pPr>
            <w:proofErr w:type="spellStart"/>
            <w:ins w:id="174" w:author="NTT DOCOMO, INC." w:date="2020-04-10T14:25:00Z">
              <w:r w:rsidRPr="00B7418C">
                <w:rPr>
                  <w:b/>
                  <w:i/>
                  <w:lang w:eastAsia="ja-JP"/>
                </w:rPr>
                <w:t>enb-SyncSource</w:t>
              </w:r>
              <w:proofErr w:type="spellEnd"/>
            </w:ins>
          </w:p>
          <w:p w14:paraId="55A71F50" w14:textId="77777777" w:rsidR="00B842C4" w:rsidRDefault="00B842C4" w:rsidP="00117291">
            <w:pPr>
              <w:pStyle w:val="TAL"/>
              <w:rPr>
                <w:ins w:id="175" w:author="NTT DOCOMO, INC." w:date="2020-04-10T14:25:00Z"/>
                <w:lang w:eastAsia="ja-JP"/>
              </w:rPr>
            </w:pPr>
            <w:ins w:id="176"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177" w:author="NTT DOCOMO, INC." w:date="2020-04-10T14:25:00Z"/>
                <w:lang w:eastAsia="ja-JP"/>
              </w:rPr>
            </w:pPr>
            <w:ins w:id="178"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179" w:author="NTT DOCOMO, INC." w:date="2020-04-10T14:25:00Z"/>
                <w:lang w:eastAsia="ja-JP"/>
              </w:rPr>
            </w:pPr>
            <w:ins w:id="180"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181" w:author="NTT DOCOMO, INC." w:date="2020-04-10T14:25:00Z"/>
                <w:lang w:eastAsia="ja-JP"/>
              </w:rPr>
            </w:pPr>
            <w:ins w:id="182"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183" w:author="NTT DOCOMO, INC." w:date="2020-04-10T14:25:00Z"/>
                <w:lang w:eastAsia="ja-JP"/>
              </w:rPr>
            </w:pPr>
            <w:ins w:id="184" w:author="NTT DOCOMO, INC." w:date="2020-04-10T14:25:00Z">
              <w:r>
                <w:rPr>
                  <w:rFonts w:hint="eastAsia"/>
                  <w:lang w:eastAsia="ja-JP"/>
                </w:rPr>
                <w:t>No</w:t>
              </w:r>
            </w:ins>
          </w:p>
        </w:tc>
      </w:tr>
      <w:tr w:rsidR="00B842C4" w14:paraId="5C12083F" w14:textId="77777777" w:rsidTr="00117291">
        <w:trPr>
          <w:ins w:id="185" w:author="NTT DOCOMO, INC." w:date="2020-04-10T14:25:00Z"/>
        </w:trPr>
        <w:tc>
          <w:tcPr>
            <w:tcW w:w="6941" w:type="dxa"/>
          </w:tcPr>
          <w:p w14:paraId="0E4BB3E5" w14:textId="77777777" w:rsidR="00B842C4" w:rsidRPr="001568B0" w:rsidRDefault="00B842C4" w:rsidP="00117291">
            <w:pPr>
              <w:pStyle w:val="TAL"/>
              <w:rPr>
                <w:ins w:id="186" w:author="NTT DOCOMO, INC." w:date="2020-04-10T14:25:00Z"/>
                <w:b/>
                <w:i/>
                <w:lang w:eastAsia="ja-JP"/>
              </w:rPr>
            </w:pPr>
            <w:ins w:id="187" w:author="NTT DOCOMO, INC." w:date="2020-04-10T14:25:00Z">
              <w:r w:rsidRPr="001568B0">
                <w:rPr>
                  <w:b/>
                  <w:i/>
                  <w:lang w:eastAsia="ja-JP"/>
                </w:rPr>
                <w:t>eutra-SidelinkMode4</w:t>
              </w:r>
            </w:ins>
          </w:p>
          <w:p w14:paraId="0940FE1C" w14:textId="77777777" w:rsidR="00B842C4" w:rsidRDefault="00B842C4" w:rsidP="00117291">
            <w:pPr>
              <w:pStyle w:val="TAL"/>
              <w:rPr>
                <w:ins w:id="188" w:author="NTT DOCOMO, INC." w:date="2020-04-10T14:25:00Z"/>
                <w:lang w:eastAsia="ja-JP"/>
              </w:rPr>
            </w:pPr>
            <w:ins w:id="189"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190" w:author="NTT DOCOMO, INC." w:date="2020-04-10T14:25:00Z"/>
                <w:lang w:eastAsia="ja-JP"/>
              </w:rPr>
            </w:pPr>
            <w:ins w:id="191"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192" w:author="NTT DOCOMO, INC." w:date="2020-04-10T14:25:00Z"/>
                <w:lang w:eastAsia="ja-JP"/>
              </w:rPr>
            </w:pPr>
            <w:ins w:id="193"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194" w:author="NTT DOCOMO, INC." w:date="2020-04-10T14:25:00Z"/>
                <w:lang w:eastAsia="ja-JP"/>
              </w:rPr>
            </w:pPr>
            <w:ins w:id="195"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196" w:author="NTT DOCOMO, INC." w:date="2020-04-10T14:25:00Z"/>
                <w:lang w:eastAsia="ja-JP"/>
              </w:rPr>
            </w:pPr>
            <w:ins w:id="197" w:author="NTT DOCOMO, INC." w:date="2020-04-10T14:25:00Z">
              <w:r>
                <w:rPr>
                  <w:rFonts w:hint="eastAsia"/>
                  <w:lang w:eastAsia="ja-JP"/>
                </w:rPr>
                <w:t>No</w:t>
              </w:r>
            </w:ins>
          </w:p>
        </w:tc>
      </w:tr>
      <w:tr w:rsidR="00B842C4" w14:paraId="2AB9B7E8" w14:textId="77777777" w:rsidTr="00117291">
        <w:trPr>
          <w:ins w:id="198" w:author="NTT DOCOMO, INC." w:date="2020-04-10T14:25:00Z"/>
        </w:trPr>
        <w:tc>
          <w:tcPr>
            <w:tcW w:w="6941" w:type="dxa"/>
          </w:tcPr>
          <w:p w14:paraId="3AD34010" w14:textId="77777777" w:rsidR="00B842C4" w:rsidRPr="00300652" w:rsidRDefault="00B842C4" w:rsidP="00117291">
            <w:pPr>
              <w:pStyle w:val="TAL"/>
              <w:rPr>
                <w:ins w:id="199" w:author="NTT DOCOMO, INC." w:date="2020-04-10T14:25:00Z"/>
                <w:b/>
                <w:i/>
                <w:lang w:eastAsia="ja-JP"/>
              </w:rPr>
            </w:pPr>
            <w:proofErr w:type="spellStart"/>
            <w:ins w:id="200" w:author="NTT DOCOMO, INC." w:date="2020-04-10T14:25:00Z">
              <w:r w:rsidRPr="00300652">
                <w:rPr>
                  <w:b/>
                  <w:i/>
                  <w:lang w:eastAsia="ja-JP"/>
                </w:rPr>
                <w:t>gnb-SyncSource</w:t>
              </w:r>
              <w:proofErr w:type="spellEnd"/>
            </w:ins>
          </w:p>
          <w:p w14:paraId="554D8439" w14:textId="77777777" w:rsidR="00B842C4" w:rsidRDefault="00B842C4" w:rsidP="00117291">
            <w:pPr>
              <w:pStyle w:val="TAL"/>
              <w:rPr>
                <w:ins w:id="201" w:author="NTT DOCOMO, INC." w:date="2020-04-10T14:25:00Z"/>
                <w:lang w:eastAsia="ja-JP"/>
              </w:rPr>
            </w:pPr>
            <w:ins w:id="202"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203" w:author="NTT DOCOMO, INC." w:date="2020-04-10T14:25:00Z"/>
                <w:lang w:eastAsia="ja-JP"/>
              </w:rPr>
            </w:pPr>
            <w:ins w:id="204"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205" w:author="NTT DOCOMO, INC." w:date="2020-04-10T14:25:00Z"/>
                <w:lang w:eastAsia="ja-JP"/>
              </w:rPr>
            </w:pPr>
            <w:ins w:id="206"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207" w:author="NTT DOCOMO, INC." w:date="2020-04-10T14:25:00Z"/>
                <w:lang w:eastAsia="ja-JP"/>
              </w:rPr>
            </w:pPr>
            <w:ins w:id="208"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209" w:author="NTT DOCOMO, INC." w:date="2020-04-10T14:25:00Z"/>
                <w:lang w:eastAsia="ja-JP"/>
              </w:rPr>
            </w:pPr>
            <w:ins w:id="210" w:author="NTT DOCOMO, INC." w:date="2020-04-10T14:25:00Z">
              <w:r>
                <w:rPr>
                  <w:rFonts w:hint="eastAsia"/>
                  <w:lang w:eastAsia="ja-JP"/>
                </w:rPr>
                <w:t>No</w:t>
              </w:r>
            </w:ins>
          </w:p>
        </w:tc>
      </w:tr>
      <w:tr w:rsidR="00B842C4" w14:paraId="68116A50" w14:textId="77777777" w:rsidTr="00117291">
        <w:trPr>
          <w:ins w:id="211" w:author="NTT DOCOMO, INC." w:date="2020-04-10T14:25:00Z"/>
        </w:trPr>
        <w:tc>
          <w:tcPr>
            <w:tcW w:w="6941" w:type="dxa"/>
          </w:tcPr>
          <w:p w14:paraId="31D0F90D" w14:textId="77777777" w:rsidR="00B842C4" w:rsidRPr="000C682B" w:rsidRDefault="00B842C4" w:rsidP="00117291">
            <w:pPr>
              <w:pStyle w:val="TAL"/>
              <w:rPr>
                <w:ins w:id="212" w:author="NTT DOCOMO, INC." w:date="2020-04-10T14:25:00Z"/>
                <w:b/>
                <w:i/>
                <w:lang w:eastAsia="ja-JP"/>
              </w:rPr>
            </w:pPr>
            <w:proofErr w:type="spellStart"/>
            <w:ins w:id="213"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214" w:author="NTT DOCOMO, INC." w:date="2020-04-10T14:25:00Z"/>
                <w:lang w:eastAsia="ja-JP"/>
              </w:rPr>
            </w:pPr>
            <w:ins w:id="215"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216" w:author="NTT DOCOMO, INC." w:date="2020-04-10T14:25:00Z"/>
                <w:lang w:eastAsia="ja-JP"/>
              </w:rPr>
            </w:pPr>
            <w:ins w:id="217"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218" w:author="NTT DOCOMO, INC." w:date="2020-04-10T14:25:00Z"/>
                <w:lang w:eastAsia="ja-JP"/>
              </w:rPr>
            </w:pPr>
            <w:ins w:id="219"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220" w:author="NTT DOCOMO, INC." w:date="2020-04-10T14:25:00Z"/>
                <w:lang w:eastAsia="ja-JP"/>
              </w:rPr>
            </w:pPr>
            <w:ins w:id="221"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222" w:author="NTT DOCOMO, INC." w:date="2020-04-10T14:25:00Z"/>
                <w:lang w:eastAsia="ja-JP"/>
              </w:rPr>
            </w:pPr>
            <w:ins w:id="223" w:author="NTT DOCOMO, INC." w:date="2020-04-10T14:25:00Z">
              <w:r>
                <w:rPr>
                  <w:rFonts w:hint="eastAsia"/>
                  <w:lang w:eastAsia="ja-JP"/>
                </w:rPr>
                <w:t>No</w:t>
              </w:r>
            </w:ins>
          </w:p>
        </w:tc>
      </w:tr>
      <w:tr w:rsidR="00B842C4" w14:paraId="70B31E74" w14:textId="77777777" w:rsidTr="00117291">
        <w:trPr>
          <w:ins w:id="224" w:author="NTT DOCOMO, INC." w:date="2020-04-10T14:25:00Z"/>
        </w:trPr>
        <w:tc>
          <w:tcPr>
            <w:tcW w:w="6941" w:type="dxa"/>
          </w:tcPr>
          <w:p w14:paraId="7F2872AC" w14:textId="77777777" w:rsidR="00B842C4" w:rsidRPr="00BB4CB7" w:rsidRDefault="00B842C4" w:rsidP="00117291">
            <w:pPr>
              <w:pStyle w:val="TAL"/>
              <w:rPr>
                <w:ins w:id="225" w:author="NTT DOCOMO, INC." w:date="2020-04-10T14:25:00Z"/>
                <w:b/>
                <w:i/>
                <w:lang w:eastAsia="ja-JP"/>
              </w:rPr>
            </w:pPr>
            <w:ins w:id="226" w:author="NTT DOCOMO, INC." w:date="2020-04-10T14:25:00Z">
              <w:r w:rsidRPr="00BB4CB7">
                <w:rPr>
                  <w:b/>
                  <w:i/>
                  <w:lang w:eastAsia="ja-JP"/>
                </w:rPr>
                <w:t>lowSE-64QAM-MCS-Table</w:t>
              </w:r>
            </w:ins>
          </w:p>
          <w:p w14:paraId="4DC43B1A" w14:textId="77777777" w:rsidR="00B842C4" w:rsidRDefault="00B842C4" w:rsidP="00117291">
            <w:pPr>
              <w:pStyle w:val="TAL"/>
              <w:rPr>
                <w:ins w:id="227" w:author="NTT DOCOMO, INC." w:date="2020-04-10T14:25:00Z"/>
                <w:lang w:eastAsia="ja-JP"/>
              </w:rPr>
            </w:pPr>
            <w:ins w:id="228"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229" w:author="NTT DOCOMO, INC." w:date="2020-04-10T14:25:00Z"/>
                <w:lang w:eastAsia="ja-JP"/>
              </w:rPr>
            </w:pPr>
            <w:ins w:id="230"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231" w:author="NTT DOCOMO, INC." w:date="2020-04-10T14:25:00Z"/>
                <w:lang w:eastAsia="ja-JP"/>
              </w:rPr>
            </w:pPr>
            <w:ins w:id="232"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233" w:author="NTT DOCOMO, INC." w:date="2020-04-10T14:25:00Z"/>
                <w:lang w:eastAsia="ja-JP"/>
              </w:rPr>
            </w:pPr>
            <w:ins w:id="234"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235" w:author="NTT DOCOMO, INC." w:date="2020-04-10T14:25:00Z"/>
                <w:lang w:eastAsia="ja-JP"/>
              </w:rPr>
            </w:pPr>
            <w:ins w:id="236" w:author="NTT DOCOMO, INC." w:date="2020-04-10T14:25:00Z">
              <w:r>
                <w:rPr>
                  <w:rFonts w:hint="eastAsia"/>
                  <w:lang w:eastAsia="ja-JP"/>
                </w:rPr>
                <w:t>No</w:t>
              </w:r>
            </w:ins>
          </w:p>
        </w:tc>
      </w:tr>
      <w:tr w:rsidR="00B842C4" w14:paraId="0027BC18" w14:textId="77777777" w:rsidTr="00117291">
        <w:trPr>
          <w:ins w:id="237" w:author="NTT DOCOMO, INC." w:date="2020-04-10T14:25:00Z"/>
        </w:trPr>
        <w:tc>
          <w:tcPr>
            <w:tcW w:w="6941" w:type="dxa"/>
          </w:tcPr>
          <w:p w14:paraId="22A44520" w14:textId="77777777" w:rsidR="00B842C4" w:rsidRPr="004C7683" w:rsidRDefault="00B842C4" w:rsidP="00117291">
            <w:pPr>
              <w:pStyle w:val="TAL"/>
              <w:rPr>
                <w:ins w:id="238" w:author="NTT DOCOMO, INC." w:date="2020-04-10T14:25:00Z"/>
                <w:b/>
                <w:i/>
                <w:lang w:eastAsia="ja-JP"/>
              </w:rPr>
            </w:pPr>
            <w:ins w:id="239" w:author="NTT DOCOMO, INC." w:date="2020-04-10T14:25:00Z">
              <w:r w:rsidRPr="004C7683">
                <w:rPr>
                  <w:b/>
                  <w:i/>
                  <w:lang w:eastAsia="ja-JP"/>
                </w:rPr>
                <w:t>psfch-F0</w:t>
              </w:r>
            </w:ins>
          </w:p>
          <w:p w14:paraId="12FC8F34" w14:textId="77777777" w:rsidR="00B842C4" w:rsidRDefault="00B842C4" w:rsidP="00117291">
            <w:pPr>
              <w:pStyle w:val="TAL"/>
              <w:rPr>
                <w:ins w:id="240" w:author="NTT DOCOMO, INC." w:date="2020-04-10T14:25:00Z"/>
                <w:lang w:eastAsia="ja-JP"/>
              </w:rPr>
            </w:pPr>
            <w:ins w:id="241"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242" w:author="NTT DOCOMO, INC." w:date="2020-04-10T14:25:00Z"/>
                <w:lang w:eastAsia="ja-JP"/>
              </w:rPr>
            </w:pPr>
            <w:ins w:id="243"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244" w:author="NTT DOCOMO, INC." w:date="2020-04-10T14:25:00Z"/>
                <w:lang w:eastAsia="ja-JP"/>
              </w:rPr>
            </w:pPr>
            <w:ins w:id="245"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246" w:author="NTT DOCOMO, INC." w:date="2020-04-10T14:25:00Z"/>
                <w:lang w:eastAsia="ja-JP"/>
              </w:rPr>
            </w:pPr>
            <w:ins w:id="247"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248" w:author="NTT DOCOMO, INC." w:date="2020-04-10T14:25:00Z"/>
                <w:lang w:eastAsia="ja-JP"/>
              </w:rPr>
            </w:pPr>
            <w:ins w:id="249" w:author="NTT DOCOMO, INC." w:date="2020-04-10T14:25:00Z">
              <w:r>
                <w:rPr>
                  <w:rFonts w:hint="eastAsia"/>
                  <w:lang w:eastAsia="ja-JP"/>
                </w:rPr>
                <w:t>No</w:t>
              </w:r>
            </w:ins>
          </w:p>
        </w:tc>
      </w:tr>
      <w:tr w:rsidR="00B842C4" w14:paraId="6CE851B6" w14:textId="77777777" w:rsidTr="00117291">
        <w:trPr>
          <w:ins w:id="250" w:author="NTT DOCOMO, INC." w:date="2020-04-10T14:25:00Z"/>
        </w:trPr>
        <w:tc>
          <w:tcPr>
            <w:tcW w:w="6941" w:type="dxa"/>
          </w:tcPr>
          <w:p w14:paraId="0F678936" w14:textId="77777777" w:rsidR="00B842C4" w:rsidRPr="00D56369" w:rsidRDefault="00B842C4" w:rsidP="00117291">
            <w:pPr>
              <w:pStyle w:val="TAL"/>
              <w:rPr>
                <w:ins w:id="251" w:author="NTT DOCOMO, INC." w:date="2020-04-10T14:25:00Z"/>
                <w:b/>
                <w:i/>
                <w:lang w:eastAsia="ja-JP"/>
              </w:rPr>
            </w:pPr>
            <w:ins w:id="252" w:author="NTT DOCOMO, INC." w:date="2020-04-10T14:25:00Z">
              <w:r w:rsidRPr="00D56369">
                <w:rPr>
                  <w:b/>
                  <w:i/>
                  <w:lang w:eastAsia="ja-JP"/>
                </w:rPr>
                <w:t>shorter-SL-Slot</w:t>
              </w:r>
            </w:ins>
          </w:p>
          <w:p w14:paraId="1207A1B5" w14:textId="77777777" w:rsidR="00B842C4" w:rsidRDefault="00B842C4" w:rsidP="00117291">
            <w:pPr>
              <w:pStyle w:val="TAL"/>
              <w:rPr>
                <w:ins w:id="253" w:author="NTT DOCOMO, INC." w:date="2020-04-10T14:25:00Z"/>
                <w:lang w:eastAsia="ja-JP"/>
              </w:rPr>
            </w:pPr>
            <w:ins w:id="254"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255" w:author="NTT DOCOMO, INC." w:date="2020-04-10T14:25:00Z"/>
                <w:lang w:eastAsia="ja-JP"/>
              </w:rPr>
            </w:pPr>
            <w:ins w:id="256"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257" w:author="NTT DOCOMO, INC." w:date="2020-04-10T14:25:00Z"/>
                <w:lang w:eastAsia="ja-JP"/>
              </w:rPr>
            </w:pPr>
            <w:ins w:id="258"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259" w:author="NTT DOCOMO, INC." w:date="2020-04-10T14:25:00Z"/>
                <w:lang w:eastAsia="ja-JP"/>
              </w:rPr>
            </w:pPr>
            <w:ins w:id="260"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261" w:author="NTT DOCOMO, INC." w:date="2020-04-10T14:25:00Z"/>
                <w:lang w:eastAsia="ja-JP"/>
              </w:rPr>
            </w:pPr>
            <w:ins w:id="262" w:author="NTT DOCOMO, INC." w:date="2020-04-10T14:25:00Z">
              <w:r>
                <w:rPr>
                  <w:rFonts w:hint="eastAsia"/>
                  <w:lang w:eastAsia="ja-JP"/>
                </w:rPr>
                <w:t>No</w:t>
              </w:r>
            </w:ins>
          </w:p>
        </w:tc>
      </w:tr>
      <w:tr w:rsidR="00B842C4" w14:paraId="6705EABB" w14:textId="77777777" w:rsidTr="00117291">
        <w:trPr>
          <w:ins w:id="263" w:author="NTT DOCOMO, INC." w:date="2020-04-10T14:25:00Z"/>
        </w:trPr>
        <w:tc>
          <w:tcPr>
            <w:tcW w:w="6941" w:type="dxa"/>
          </w:tcPr>
          <w:p w14:paraId="2793B040" w14:textId="77777777" w:rsidR="00B842C4" w:rsidRPr="00D56369" w:rsidRDefault="00B842C4" w:rsidP="00117291">
            <w:pPr>
              <w:pStyle w:val="TAL"/>
              <w:rPr>
                <w:ins w:id="264" w:author="NTT DOCOMO, INC." w:date="2020-04-10T14:25:00Z"/>
                <w:b/>
                <w:i/>
                <w:lang w:eastAsia="ja-JP"/>
              </w:rPr>
            </w:pPr>
            <w:ins w:id="265" w:author="NTT DOCOMO, INC." w:date="2020-04-10T14:25:00Z">
              <w:r w:rsidRPr="00D56369">
                <w:rPr>
                  <w:b/>
                  <w:i/>
                  <w:lang w:eastAsia="ja-JP"/>
                </w:rPr>
                <w:t>sl-Tx-256QAM</w:t>
              </w:r>
            </w:ins>
          </w:p>
          <w:p w14:paraId="67DD47E9" w14:textId="77777777" w:rsidR="00B842C4" w:rsidRPr="00510CF3" w:rsidRDefault="00B842C4" w:rsidP="00117291">
            <w:pPr>
              <w:pStyle w:val="TAL"/>
              <w:rPr>
                <w:ins w:id="266" w:author="NTT DOCOMO, INC." w:date="2020-04-10T14:25:00Z"/>
                <w:lang w:eastAsia="ja-JP"/>
              </w:rPr>
            </w:pPr>
            <w:ins w:id="267"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268" w:author="NTT DOCOMO, INC." w:date="2020-04-10T14:25:00Z"/>
                <w:lang w:eastAsia="ja-JP"/>
              </w:rPr>
            </w:pPr>
            <w:ins w:id="269"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270" w:author="NTT DOCOMO, INC." w:date="2020-04-10T14:25:00Z"/>
                <w:lang w:eastAsia="ja-JP"/>
              </w:rPr>
            </w:pPr>
            <w:ins w:id="271"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272" w:author="NTT DOCOMO, INC." w:date="2020-04-10T14:25:00Z"/>
                <w:lang w:eastAsia="ja-JP"/>
              </w:rPr>
            </w:pPr>
            <w:ins w:id="273"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274" w:author="NTT DOCOMO, INC." w:date="2020-04-10T14:25:00Z"/>
                <w:lang w:eastAsia="ja-JP"/>
              </w:rPr>
            </w:pPr>
            <w:ins w:id="275" w:author="NTT DOCOMO, INC." w:date="2020-04-10T14:25:00Z">
              <w:r>
                <w:rPr>
                  <w:rFonts w:hint="eastAsia"/>
                  <w:lang w:eastAsia="ja-JP"/>
                </w:rPr>
                <w:t>No</w:t>
              </w:r>
            </w:ins>
          </w:p>
        </w:tc>
      </w:tr>
    </w:tbl>
    <w:p w14:paraId="690AFF98" w14:textId="77777777" w:rsidR="00B842C4" w:rsidRDefault="00B842C4" w:rsidP="00B842C4">
      <w:pPr>
        <w:rPr>
          <w:ins w:id="276" w:author="NTT DOCOMO, INC." w:date="2020-04-10T14:25:00Z"/>
          <w:lang w:val="x-none" w:eastAsia="ja-JP"/>
        </w:rPr>
      </w:pPr>
    </w:p>
    <w:p w14:paraId="65FC4721" w14:textId="77777777" w:rsidR="00B842C4" w:rsidRDefault="00B842C4" w:rsidP="00B842C4">
      <w:pPr>
        <w:pStyle w:val="Heading5"/>
        <w:rPr>
          <w:ins w:id="277" w:author="NTT DOCOMO, INC." w:date="2020-04-10T14:25:00Z"/>
          <w:lang w:eastAsia="ja-JP"/>
        </w:rPr>
      </w:pPr>
      <w:ins w:id="278"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279" w:author="NTT DOCOMO, INC." w:date="2020-04-10T14:25:00Z"/>
        </w:trPr>
        <w:tc>
          <w:tcPr>
            <w:tcW w:w="6941" w:type="dxa"/>
          </w:tcPr>
          <w:p w14:paraId="1A419FD2" w14:textId="77777777" w:rsidR="00B842C4" w:rsidRDefault="00B842C4" w:rsidP="00117291">
            <w:pPr>
              <w:pStyle w:val="TAH"/>
              <w:rPr>
                <w:ins w:id="280" w:author="NTT DOCOMO, INC." w:date="2020-04-10T14:25:00Z"/>
              </w:rPr>
            </w:pPr>
            <w:ins w:id="281"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282" w:author="NTT DOCOMO, INC." w:date="2020-04-10T14:25:00Z"/>
              </w:rPr>
            </w:pPr>
            <w:ins w:id="283"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284" w:author="NTT DOCOMO, INC." w:date="2020-04-10T14:25:00Z"/>
              </w:rPr>
            </w:pPr>
            <w:ins w:id="285"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286" w:author="NTT DOCOMO, INC." w:date="2020-04-10T14:25:00Z"/>
              </w:rPr>
            </w:pPr>
            <w:ins w:id="287"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288" w:author="NTT DOCOMO, INC." w:date="2020-04-10T14:25:00Z"/>
              </w:rPr>
            </w:pPr>
            <w:ins w:id="289" w:author="NTT DOCOMO, INC." w:date="2020-04-10T14:25:00Z">
              <w:r>
                <w:rPr>
                  <w:rFonts w:hint="eastAsia"/>
                  <w:lang w:eastAsia="ja-JP"/>
                </w:rPr>
                <w:t>FR1-FR2 DIFF</w:t>
              </w:r>
            </w:ins>
          </w:p>
        </w:tc>
      </w:tr>
      <w:tr w:rsidR="00B842C4" w14:paraId="2A065B8B" w14:textId="77777777" w:rsidTr="00117291">
        <w:trPr>
          <w:ins w:id="290" w:author="NTT DOCOMO, INC." w:date="2020-04-10T14:25:00Z"/>
        </w:trPr>
        <w:tc>
          <w:tcPr>
            <w:tcW w:w="6941" w:type="dxa"/>
          </w:tcPr>
          <w:p w14:paraId="04A5157D" w14:textId="77777777" w:rsidR="00B842C4" w:rsidRDefault="00B842C4" w:rsidP="00117291">
            <w:pPr>
              <w:pStyle w:val="TAL"/>
              <w:rPr>
                <w:ins w:id="291" w:author="NTT DOCOMO, INC." w:date="2020-04-10T14:25:00Z"/>
              </w:rPr>
            </w:pPr>
            <w:ins w:id="292" w:author="NTT DOCOMO, INC." w:date="2020-04-10T14:25:00Z">
              <w:r w:rsidRPr="00746A48">
                <w:t>availableRB-Set-DCI-2-0</w:t>
              </w:r>
            </w:ins>
          </w:p>
          <w:p w14:paraId="4C360792" w14:textId="1FDBE61E" w:rsidR="00B842C4" w:rsidRDefault="00DC4B22" w:rsidP="00117291">
            <w:pPr>
              <w:pStyle w:val="TAL"/>
              <w:rPr>
                <w:ins w:id="293" w:author="NTT DOCOMO, INC." w:date="2020-04-10T14:25:00Z"/>
              </w:rPr>
            </w:pPr>
            <w:ins w:id="294" w:author="NTT DOCOMO, INC." w:date="2020-04-10T14:34:00Z">
              <w:r>
                <w:rPr>
                  <w:rFonts w:hint="eastAsia"/>
                  <w:lang w:eastAsia="ja-JP"/>
                </w:rPr>
                <w:t>Indicates whether the UE supports</w:t>
              </w:r>
            </w:ins>
            <w:ins w:id="295"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296" w:author="NTT DOCOMO, INC." w:date="2020-04-10T14:25:00Z"/>
              </w:rPr>
            </w:pPr>
            <w:ins w:id="297"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298" w:author="NTT DOCOMO, INC." w:date="2020-04-10T14:25:00Z"/>
              </w:rPr>
            </w:pPr>
            <w:ins w:id="299"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300" w:author="NTT DOCOMO, INC." w:date="2020-04-10T14:25:00Z"/>
              </w:rPr>
            </w:pPr>
            <w:ins w:id="301"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302" w:author="NTT DOCOMO, INC." w:date="2020-04-10T14:25:00Z"/>
              </w:rPr>
            </w:pPr>
            <w:ins w:id="303" w:author="NTT DOCOMO, INC." w:date="2020-04-10T14:25:00Z">
              <w:r>
                <w:rPr>
                  <w:rFonts w:hint="eastAsia"/>
                  <w:lang w:eastAsia="ja-JP"/>
                </w:rPr>
                <w:t>No</w:t>
              </w:r>
            </w:ins>
          </w:p>
        </w:tc>
      </w:tr>
      <w:tr w:rsidR="00B842C4" w14:paraId="0151531D" w14:textId="77777777" w:rsidTr="00117291">
        <w:trPr>
          <w:ins w:id="304" w:author="NTT DOCOMO, INC." w:date="2020-04-10T14:25:00Z"/>
        </w:trPr>
        <w:tc>
          <w:tcPr>
            <w:tcW w:w="6941" w:type="dxa"/>
          </w:tcPr>
          <w:p w14:paraId="50F2B458" w14:textId="77777777" w:rsidR="00B842C4" w:rsidRPr="00BE4D01" w:rsidRDefault="00B842C4" w:rsidP="00117291">
            <w:pPr>
              <w:pStyle w:val="TAL"/>
              <w:rPr>
                <w:ins w:id="305" w:author="NTT DOCOMO, INC." w:date="2020-04-10T14:25:00Z"/>
                <w:b/>
                <w:i/>
              </w:rPr>
            </w:pPr>
            <w:proofErr w:type="spellStart"/>
            <w:ins w:id="306" w:author="NTT DOCOMO, INC." w:date="2020-04-10T14:25:00Z">
              <w:r w:rsidRPr="00BE4D01">
                <w:rPr>
                  <w:b/>
                  <w:i/>
                </w:rPr>
                <w:t>cgi-AcquisitionOffSyncRasterSSB</w:t>
              </w:r>
              <w:proofErr w:type="spellEnd"/>
            </w:ins>
          </w:p>
          <w:p w14:paraId="09FD6D70" w14:textId="30CE62EF" w:rsidR="00B842C4" w:rsidRDefault="00F3266A" w:rsidP="00117291">
            <w:pPr>
              <w:pStyle w:val="TAL"/>
              <w:rPr>
                <w:ins w:id="307" w:author="NTT DOCOMO, INC." w:date="2020-04-10T14:25:00Z"/>
                <w:lang w:eastAsia="ja-JP"/>
              </w:rPr>
            </w:pPr>
            <w:ins w:id="308"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309" w:author="NTT DOCOMO, INC." w:date="2020-04-10T14:25:00Z"/>
              </w:rPr>
            </w:pPr>
            <w:ins w:id="310"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311" w:author="NTT DOCOMO, INC." w:date="2020-04-10T14:25:00Z"/>
              </w:rPr>
            </w:pPr>
            <w:ins w:id="312"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313" w:author="NTT DOCOMO, INC." w:date="2020-04-10T14:25:00Z"/>
              </w:rPr>
            </w:pPr>
            <w:ins w:id="314"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315" w:author="NTT DOCOMO, INC." w:date="2020-04-10T14:25:00Z"/>
              </w:rPr>
            </w:pPr>
            <w:ins w:id="316" w:author="NTT DOCOMO, INC." w:date="2020-04-10T14:25:00Z">
              <w:r>
                <w:rPr>
                  <w:rFonts w:hint="eastAsia"/>
                  <w:lang w:eastAsia="ja-JP"/>
                </w:rPr>
                <w:t>No</w:t>
              </w:r>
            </w:ins>
          </w:p>
        </w:tc>
      </w:tr>
      <w:tr w:rsidR="00B842C4" w14:paraId="53AB857E" w14:textId="77777777" w:rsidTr="00117291">
        <w:trPr>
          <w:ins w:id="317" w:author="NTT DOCOMO, INC." w:date="2020-04-10T14:25:00Z"/>
        </w:trPr>
        <w:tc>
          <w:tcPr>
            <w:tcW w:w="6941" w:type="dxa"/>
          </w:tcPr>
          <w:p w14:paraId="27EE30B1" w14:textId="77777777" w:rsidR="00B842C4" w:rsidRDefault="00B842C4" w:rsidP="00117291">
            <w:pPr>
              <w:pStyle w:val="TAL"/>
              <w:rPr>
                <w:ins w:id="318" w:author="NTT DOCOMO, INC." w:date="2020-04-10T14:25:00Z"/>
              </w:rPr>
            </w:pPr>
            <w:proofErr w:type="spellStart"/>
            <w:ins w:id="319" w:author="NTT DOCOMO, INC." w:date="2020-04-10T14:25:00Z">
              <w:r w:rsidRPr="00746A48">
                <w:t>configuredGrantWithReTx</w:t>
              </w:r>
              <w:proofErr w:type="spellEnd"/>
            </w:ins>
          </w:p>
          <w:p w14:paraId="77CEAFC5" w14:textId="77DD3741" w:rsidR="00B842C4" w:rsidRDefault="00DC4B22" w:rsidP="00117291">
            <w:pPr>
              <w:pStyle w:val="TAL"/>
              <w:rPr>
                <w:ins w:id="320" w:author="NTT DOCOMO, INC." w:date="2020-04-10T14:25:00Z"/>
              </w:rPr>
            </w:pPr>
            <w:ins w:id="321" w:author="NTT DOCOMO, INC." w:date="2020-04-10T14:34:00Z">
              <w:r>
                <w:rPr>
                  <w:rFonts w:hint="eastAsia"/>
                  <w:lang w:eastAsia="ja-JP"/>
                </w:rPr>
                <w:t>Indicates whether the UE supports</w:t>
              </w:r>
            </w:ins>
            <w:ins w:id="322"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323" w:author="NTT DOCOMO, INC." w:date="2020-04-10T14:25:00Z"/>
              </w:rPr>
            </w:pPr>
            <w:ins w:id="324"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325" w:author="NTT DOCOMO, INC." w:date="2020-04-10T14:25:00Z"/>
              </w:rPr>
            </w:pPr>
            <w:ins w:id="326"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327" w:author="NTT DOCOMO, INC." w:date="2020-04-10T14:25:00Z"/>
              </w:rPr>
            </w:pPr>
            <w:ins w:id="328"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329" w:author="NTT DOCOMO, INC." w:date="2020-04-10T14:25:00Z"/>
              </w:rPr>
            </w:pPr>
            <w:ins w:id="330" w:author="NTT DOCOMO, INC." w:date="2020-04-10T14:25:00Z">
              <w:r>
                <w:rPr>
                  <w:rFonts w:hint="eastAsia"/>
                  <w:lang w:eastAsia="ja-JP"/>
                </w:rPr>
                <w:t>No</w:t>
              </w:r>
            </w:ins>
          </w:p>
        </w:tc>
      </w:tr>
      <w:tr w:rsidR="00B842C4" w14:paraId="4B8690CA" w14:textId="77777777" w:rsidTr="00117291">
        <w:trPr>
          <w:ins w:id="331" w:author="NTT DOCOMO, INC." w:date="2020-04-10T14:25:00Z"/>
        </w:trPr>
        <w:tc>
          <w:tcPr>
            <w:tcW w:w="6941" w:type="dxa"/>
          </w:tcPr>
          <w:p w14:paraId="762D1EF8" w14:textId="77777777" w:rsidR="00B842C4" w:rsidRDefault="00B842C4" w:rsidP="00117291">
            <w:pPr>
              <w:pStyle w:val="TAL"/>
              <w:rPr>
                <w:ins w:id="332" w:author="NTT DOCOMO, INC." w:date="2020-04-10T14:25:00Z"/>
              </w:rPr>
            </w:pPr>
            <w:proofErr w:type="spellStart"/>
            <w:ins w:id="333"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334" w:author="NTT DOCOMO, INC." w:date="2020-04-10T14:25:00Z"/>
                <w:lang w:eastAsia="ja-JP"/>
              </w:rPr>
            </w:pPr>
            <w:ins w:id="335" w:author="NTT DOCOMO, INC." w:date="2020-04-10T14:34:00Z">
              <w:r>
                <w:rPr>
                  <w:rFonts w:hint="eastAsia"/>
                  <w:lang w:eastAsia="ja-JP"/>
                </w:rPr>
                <w:t>Indicates whether the UE supports</w:t>
              </w:r>
            </w:ins>
            <w:ins w:id="336" w:author="NTT DOCOMO, INC." w:date="2020-04-10T14:40:00Z">
              <w:r w:rsidR="00117291">
                <w:rPr>
                  <w:lang w:eastAsia="ja-JP"/>
                </w:rPr>
                <w:t xml:space="preserve"> </w:t>
              </w:r>
            </w:ins>
            <w:ins w:id="337"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338" w:author="NTT DOCOMO, INC." w:date="2020-04-10T14:25:00Z"/>
              </w:rPr>
            </w:pPr>
            <w:ins w:id="339"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340" w:author="NTT DOCOMO, INC." w:date="2020-04-10T14:25:00Z"/>
              </w:rPr>
            </w:pPr>
            <w:ins w:id="341"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342" w:author="NTT DOCOMO, INC." w:date="2020-04-10T14:25:00Z"/>
              </w:rPr>
            </w:pPr>
            <w:ins w:id="343"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344" w:author="NTT DOCOMO, INC." w:date="2020-04-10T14:25:00Z"/>
              </w:rPr>
            </w:pPr>
            <w:ins w:id="345" w:author="NTT DOCOMO, INC." w:date="2020-04-10T14:25:00Z">
              <w:r>
                <w:rPr>
                  <w:rFonts w:hint="eastAsia"/>
                  <w:lang w:eastAsia="ja-JP"/>
                </w:rPr>
                <w:t>No</w:t>
              </w:r>
            </w:ins>
          </w:p>
        </w:tc>
      </w:tr>
      <w:tr w:rsidR="00B842C4" w14:paraId="793F2A96" w14:textId="77777777" w:rsidTr="00117291">
        <w:trPr>
          <w:ins w:id="346" w:author="NTT DOCOMO, INC." w:date="2020-04-10T14:25:00Z"/>
        </w:trPr>
        <w:tc>
          <w:tcPr>
            <w:tcW w:w="6941" w:type="dxa"/>
          </w:tcPr>
          <w:p w14:paraId="046D6A5B" w14:textId="77777777" w:rsidR="00B842C4" w:rsidRDefault="00B842C4" w:rsidP="00117291">
            <w:pPr>
              <w:pStyle w:val="TAL"/>
              <w:rPr>
                <w:ins w:id="347" w:author="NTT DOCOMO, INC." w:date="2020-04-10T14:25:00Z"/>
              </w:rPr>
            </w:pPr>
            <w:ins w:id="348" w:author="NTT DOCOMO, INC." w:date="2020-04-10T14:25:00Z">
              <w:r w:rsidRPr="004635D5">
                <w:t>coreset-RB-Offset</w:t>
              </w:r>
            </w:ins>
          </w:p>
          <w:p w14:paraId="7495D7C8" w14:textId="694E0D5E" w:rsidR="00B842C4" w:rsidRDefault="00DC4B22" w:rsidP="00117291">
            <w:pPr>
              <w:pStyle w:val="TAL"/>
              <w:rPr>
                <w:ins w:id="349" w:author="NTT DOCOMO, INC." w:date="2020-04-10T14:25:00Z"/>
              </w:rPr>
            </w:pPr>
            <w:ins w:id="350" w:author="NTT DOCOMO, INC." w:date="2020-04-10T14:34:00Z">
              <w:r>
                <w:rPr>
                  <w:rFonts w:hint="eastAsia"/>
                  <w:lang w:eastAsia="ja-JP"/>
                </w:rPr>
                <w:t>Indicates whether the UE supports</w:t>
              </w:r>
            </w:ins>
            <w:ins w:id="351" w:author="NTT DOCOMO, INC." w:date="2020-04-10T14:39:00Z">
              <w:r w:rsidR="00B53E1B">
                <w:rPr>
                  <w:lang w:eastAsia="ja-JP"/>
                </w:rPr>
                <w:t xml:space="preserve"> </w:t>
              </w:r>
            </w:ins>
            <w:ins w:id="352"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353" w:author="NTT DOCOMO, INC." w:date="2020-04-10T14:25:00Z"/>
              </w:rPr>
            </w:pPr>
            <w:ins w:id="354"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355" w:author="NTT DOCOMO, INC." w:date="2020-04-10T14:25:00Z"/>
              </w:rPr>
            </w:pPr>
            <w:ins w:id="356"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357" w:author="NTT DOCOMO, INC." w:date="2020-04-10T14:25:00Z"/>
              </w:rPr>
            </w:pPr>
            <w:ins w:id="358"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359" w:author="NTT DOCOMO, INC." w:date="2020-04-10T14:25:00Z"/>
              </w:rPr>
            </w:pPr>
            <w:ins w:id="360" w:author="NTT DOCOMO, INC." w:date="2020-04-10T14:25:00Z">
              <w:r>
                <w:rPr>
                  <w:rFonts w:hint="eastAsia"/>
                  <w:lang w:eastAsia="ja-JP"/>
                </w:rPr>
                <w:t>No</w:t>
              </w:r>
            </w:ins>
          </w:p>
        </w:tc>
      </w:tr>
      <w:tr w:rsidR="00B842C4" w14:paraId="105FC0B9" w14:textId="77777777" w:rsidTr="00117291">
        <w:trPr>
          <w:ins w:id="361" w:author="NTT DOCOMO, INC." w:date="2020-04-10T14:25:00Z"/>
        </w:trPr>
        <w:tc>
          <w:tcPr>
            <w:tcW w:w="6941" w:type="dxa"/>
          </w:tcPr>
          <w:p w14:paraId="0751AFBC" w14:textId="77777777" w:rsidR="00B842C4" w:rsidRDefault="00B842C4" w:rsidP="00117291">
            <w:pPr>
              <w:pStyle w:val="TAL"/>
              <w:rPr>
                <w:ins w:id="362" w:author="NTT DOCOMO, INC." w:date="2020-04-10T14:25:00Z"/>
              </w:rPr>
            </w:pPr>
            <w:ins w:id="363" w:author="NTT DOCOMO, INC." w:date="2020-04-10T14:25:00Z">
              <w:r w:rsidRPr="00600B85">
                <w:t>cot-Duration-DCI-2-0</w:t>
              </w:r>
            </w:ins>
          </w:p>
          <w:p w14:paraId="63CF80DB" w14:textId="59D79D75" w:rsidR="00B842C4" w:rsidRDefault="00DC4B22" w:rsidP="00117291">
            <w:pPr>
              <w:pStyle w:val="TAL"/>
              <w:rPr>
                <w:ins w:id="364" w:author="NTT DOCOMO, INC." w:date="2020-04-10T14:25:00Z"/>
              </w:rPr>
            </w:pPr>
            <w:ins w:id="365" w:author="NTT DOCOMO, INC." w:date="2020-04-10T14:34:00Z">
              <w:r>
                <w:rPr>
                  <w:rFonts w:hint="eastAsia"/>
                  <w:lang w:eastAsia="ja-JP"/>
                </w:rPr>
                <w:t>Indicates whether the UE supports</w:t>
              </w:r>
            </w:ins>
            <w:ins w:id="366"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367" w:author="NTT DOCOMO, INC." w:date="2020-04-10T14:25:00Z"/>
              </w:rPr>
            </w:pPr>
            <w:ins w:id="368"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369" w:author="NTT DOCOMO, INC." w:date="2020-04-10T14:25:00Z"/>
              </w:rPr>
            </w:pPr>
            <w:ins w:id="370"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371" w:author="NTT DOCOMO, INC." w:date="2020-04-10T14:25:00Z"/>
              </w:rPr>
            </w:pPr>
            <w:ins w:id="372"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373" w:author="NTT DOCOMO, INC." w:date="2020-04-10T14:25:00Z"/>
              </w:rPr>
            </w:pPr>
            <w:ins w:id="374" w:author="NTT DOCOMO, INC." w:date="2020-04-10T14:25:00Z">
              <w:r>
                <w:rPr>
                  <w:rFonts w:hint="eastAsia"/>
                  <w:lang w:eastAsia="ja-JP"/>
                </w:rPr>
                <w:t>No</w:t>
              </w:r>
            </w:ins>
          </w:p>
        </w:tc>
      </w:tr>
      <w:tr w:rsidR="00B842C4" w14:paraId="68E64034" w14:textId="77777777" w:rsidTr="00117291">
        <w:trPr>
          <w:ins w:id="375" w:author="NTT DOCOMO, INC." w:date="2020-04-10T14:25:00Z"/>
        </w:trPr>
        <w:tc>
          <w:tcPr>
            <w:tcW w:w="6941" w:type="dxa"/>
          </w:tcPr>
          <w:p w14:paraId="44713A9F" w14:textId="77777777" w:rsidR="00B842C4" w:rsidRDefault="00B842C4" w:rsidP="00117291">
            <w:pPr>
              <w:pStyle w:val="TAL"/>
              <w:rPr>
                <w:ins w:id="376" w:author="NTT DOCOMO, INC." w:date="2020-04-10T14:25:00Z"/>
              </w:rPr>
            </w:pPr>
            <w:proofErr w:type="spellStart"/>
            <w:ins w:id="377"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378" w:author="NTT DOCOMO, INC." w:date="2020-04-10T14:25:00Z"/>
              </w:rPr>
            </w:pPr>
            <w:ins w:id="379" w:author="NTT DOCOMO, INC." w:date="2020-04-10T14:34:00Z">
              <w:r>
                <w:rPr>
                  <w:rFonts w:hint="eastAsia"/>
                  <w:lang w:eastAsia="ja-JP"/>
                </w:rPr>
                <w:t>Indicates whether the UE supports</w:t>
              </w:r>
            </w:ins>
            <w:ins w:id="380"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381" w:author="NTT DOCOMO, INC." w:date="2020-04-10T14:25:00Z"/>
              </w:rPr>
            </w:pPr>
            <w:ins w:id="382"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383" w:author="NTT DOCOMO, INC." w:date="2020-04-10T14:25:00Z"/>
              </w:rPr>
            </w:pPr>
            <w:ins w:id="384"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385" w:author="NTT DOCOMO, INC." w:date="2020-04-10T14:25:00Z"/>
              </w:rPr>
            </w:pPr>
            <w:ins w:id="386"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387" w:author="NTT DOCOMO, INC." w:date="2020-04-10T14:25:00Z"/>
              </w:rPr>
            </w:pPr>
            <w:ins w:id="388" w:author="NTT DOCOMO, INC." w:date="2020-04-10T14:25:00Z">
              <w:r>
                <w:rPr>
                  <w:rFonts w:hint="eastAsia"/>
                  <w:lang w:eastAsia="ja-JP"/>
                </w:rPr>
                <w:t>No</w:t>
              </w:r>
            </w:ins>
          </w:p>
        </w:tc>
      </w:tr>
      <w:tr w:rsidR="00B842C4" w14:paraId="76885325" w14:textId="77777777" w:rsidTr="00117291">
        <w:trPr>
          <w:ins w:id="389" w:author="NTT DOCOMO, INC." w:date="2020-04-10T14:25:00Z"/>
        </w:trPr>
        <w:tc>
          <w:tcPr>
            <w:tcW w:w="6941" w:type="dxa"/>
          </w:tcPr>
          <w:p w14:paraId="643A0A1E" w14:textId="77777777" w:rsidR="00B842C4" w:rsidRDefault="00B842C4" w:rsidP="00117291">
            <w:pPr>
              <w:pStyle w:val="TAL"/>
              <w:rPr>
                <w:ins w:id="390" w:author="NTT DOCOMO, INC." w:date="2020-04-10T14:25:00Z"/>
              </w:rPr>
            </w:pPr>
            <w:ins w:id="391" w:author="NTT DOCOMO, INC." w:date="2020-04-10T14:25:00Z">
              <w:r w:rsidRPr="00F02628">
                <w:t>dl-Only</w:t>
              </w:r>
            </w:ins>
          </w:p>
          <w:p w14:paraId="21A30B13" w14:textId="77777777" w:rsidR="00B842C4" w:rsidRDefault="00B842C4" w:rsidP="00117291">
            <w:pPr>
              <w:pStyle w:val="TAL"/>
              <w:rPr>
                <w:ins w:id="392" w:author="NTT DOCOMO, INC." w:date="2020-04-10T14:25:00Z"/>
                <w:lang w:eastAsia="ja-JP"/>
              </w:rPr>
            </w:pPr>
            <w:ins w:id="393"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394" w:author="NTT DOCOMO, INC." w:date="2020-04-10T14:25:00Z"/>
                <w:rFonts w:ascii="Arial" w:hAnsi="Arial" w:cs="Arial"/>
                <w:sz w:val="18"/>
                <w:szCs w:val="18"/>
                <w:lang w:eastAsia="ja-JP"/>
              </w:rPr>
            </w:pPr>
            <w:ins w:id="395"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396" w:author="NTT DOCOMO, INC." w:date="2020-04-10T14:25:00Z"/>
              </w:rPr>
            </w:pPr>
            <w:ins w:id="397"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398" w:author="NTT DOCOMO, INC." w:date="2020-04-10T14:25:00Z"/>
                <w:lang w:eastAsia="ja-JP"/>
              </w:rPr>
            </w:pPr>
            <w:ins w:id="399"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400" w:author="NTT DOCOMO, INC." w:date="2020-04-10T14:25:00Z"/>
              </w:rPr>
            </w:pPr>
            <w:ins w:id="401"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402" w:author="NTT DOCOMO, INC." w:date="2020-04-10T14:25:00Z"/>
                <w:lang w:eastAsia="ja-JP"/>
              </w:rPr>
            </w:pPr>
            <w:ins w:id="403"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404" w:author="NTT DOCOMO, INC." w:date="2020-04-10T14:25:00Z"/>
                <w:lang w:eastAsia="ja-JP"/>
              </w:rPr>
            </w:pPr>
            <w:ins w:id="405" w:author="NTT DOCOMO, INC." w:date="2020-04-10T14:25:00Z">
              <w:r>
                <w:rPr>
                  <w:rFonts w:hint="eastAsia"/>
                  <w:lang w:eastAsia="ja-JP"/>
                </w:rPr>
                <w:t>No</w:t>
              </w:r>
            </w:ins>
          </w:p>
        </w:tc>
      </w:tr>
      <w:tr w:rsidR="00B842C4" w14:paraId="7CDAE0D4" w14:textId="77777777" w:rsidTr="00117291">
        <w:trPr>
          <w:ins w:id="406" w:author="NTT DOCOMO, INC." w:date="2020-04-10T14:25:00Z"/>
        </w:trPr>
        <w:tc>
          <w:tcPr>
            <w:tcW w:w="6941" w:type="dxa"/>
          </w:tcPr>
          <w:p w14:paraId="66EA9D36" w14:textId="77777777" w:rsidR="00B842C4" w:rsidRDefault="00B842C4" w:rsidP="00117291">
            <w:pPr>
              <w:pStyle w:val="TAL"/>
              <w:rPr>
                <w:ins w:id="407" w:author="NTT DOCOMO, INC." w:date="2020-04-10T14:25:00Z"/>
              </w:rPr>
            </w:pPr>
            <w:ins w:id="408"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409" w:author="NTT DOCOMO, INC." w:date="2020-04-10T14:25:00Z"/>
              </w:rPr>
            </w:pPr>
            <w:ins w:id="410" w:author="NTT DOCOMO, INC." w:date="2020-04-10T14:34:00Z">
              <w:r>
                <w:rPr>
                  <w:rFonts w:hint="eastAsia"/>
                  <w:lang w:eastAsia="ja-JP"/>
                </w:rPr>
                <w:t>Indicates whether the UE supports</w:t>
              </w:r>
            </w:ins>
            <w:ins w:id="411"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412" w:author="NTT DOCOMO, INC." w:date="2020-04-10T14:25:00Z"/>
                <w:lang w:eastAsia="ja-JP"/>
              </w:rPr>
            </w:pPr>
            <w:ins w:id="413"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414" w:author="NTT DOCOMO, INC." w:date="2020-04-10T14:25:00Z"/>
              </w:rPr>
            </w:pPr>
            <w:ins w:id="415"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416" w:author="NTT DOCOMO, INC." w:date="2020-04-10T14:25:00Z"/>
                <w:lang w:eastAsia="ja-JP"/>
              </w:rPr>
            </w:pPr>
            <w:ins w:id="417"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418" w:author="NTT DOCOMO, INC." w:date="2020-04-10T14:25:00Z"/>
                <w:lang w:eastAsia="ja-JP"/>
              </w:rPr>
            </w:pPr>
            <w:ins w:id="419" w:author="NTT DOCOMO, INC." w:date="2020-04-10T14:25:00Z">
              <w:r>
                <w:rPr>
                  <w:rFonts w:hint="eastAsia"/>
                  <w:lang w:eastAsia="ja-JP"/>
                </w:rPr>
                <w:t>No</w:t>
              </w:r>
            </w:ins>
          </w:p>
        </w:tc>
      </w:tr>
      <w:tr w:rsidR="00B842C4" w14:paraId="30574285" w14:textId="77777777" w:rsidTr="00117291">
        <w:trPr>
          <w:ins w:id="420" w:author="NTT DOCOMO, INC." w:date="2020-04-10T14:25:00Z"/>
        </w:trPr>
        <w:tc>
          <w:tcPr>
            <w:tcW w:w="6941" w:type="dxa"/>
          </w:tcPr>
          <w:p w14:paraId="73F02404" w14:textId="77777777" w:rsidR="00B842C4" w:rsidRDefault="00B842C4" w:rsidP="00117291">
            <w:pPr>
              <w:pStyle w:val="TAL"/>
              <w:rPr>
                <w:ins w:id="421" w:author="NTT DOCOMO, INC." w:date="2020-04-10T14:25:00Z"/>
              </w:rPr>
            </w:pPr>
            <w:ins w:id="422" w:author="NTT DOCOMO, INC." w:date="2020-04-10T14:25:00Z">
              <w:r w:rsidRPr="00F02628">
                <w:t>ed-Threshold</w:t>
              </w:r>
            </w:ins>
          </w:p>
          <w:p w14:paraId="5EA2A928" w14:textId="412361EF" w:rsidR="00B842C4" w:rsidRDefault="00DC4B22" w:rsidP="00117291">
            <w:pPr>
              <w:pStyle w:val="TAL"/>
              <w:rPr>
                <w:ins w:id="423" w:author="NTT DOCOMO, INC." w:date="2020-04-10T14:25:00Z"/>
              </w:rPr>
            </w:pPr>
            <w:ins w:id="424" w:author="NTT DOCOMO, INC." w:date="2020-04-10T14:34:00Z">
              <w:r>
                <w:rPr>
                  <w:rFonts w:hint="eastAsia"/>
                  <w:lang w:eastAsia="ja-JP"/>
                </w:rPr>
                <w:t>Indicates whether the UE supports</w:t>
              </w:r>
            </w:ins>
            <w:ins w:id="425"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426" w:author="NTT DOCOMO, INC." w:date="2020-04-10T14:25:00Z"/>
                <w:lang w:eastAsia="ja-JP"/>
              </w:rPr>
            </w:pPr>
            <w:ins w:id="427"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428" w:author="NTT DOCOMO, INC." w:date="2020-04-10T14:25:00Z"/>
              </w:rPr>
            </w:pPr>
            <w:ins w:id="429"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430" w:author="NTT DOCOMO, INC." w:date="2020-04-10T14:25:00Z"/>
                <w:lang w:eastAsia="ja-JP"/>
              </w:rPr>
            </w:pPr>
            <w:ins w:id="431"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432" w:author="NTT DOCOMO, INC." w:date="2020-04-10T14:25:00Z"/>
                <w:lang w:eastAsia="ja-JP"/>
              </w:rPr>
            </w:pPr>
            <w:ins w:id="433" w:author="NTT DOCOMO, INC." w:date="2020-04-10T14:25:00Z">
              <w:r>
                <w:rPr>
                  <w:rFonts w:hint="eastAsia"/>
                  <w:lang w:eastAsia="ja-JP"/>
                </w:rPr>
                <w:t>No</w:t>
              </w:r>
            </w:ins>
          </w:p>
        </w:tc>
      </w:tr>
      <w:tr w:rsidR="00B842C4" w14:paraId="00EC73F9" w14:textId="77777777" w:rsidTr="00117291">
        <w:trPr>
          <w:ins w:id="434" w:author="NTT DOCOMO, INC." w:date="2020-04-10T14:25:00Z"/>
        </w:trPr>
        <w:tc>
          <w:tcPr>
            <w:tcW w:w="6941" w:type="dxa"/>
          </w:tcPr>
          <w:p w14:paraId="1E9FB74B" w14:textId="77777777" w:rsidR="00B842C4" w:rsidRDefault="00B842C4" w:rsidP="00117291">
            <w:pPr>
              <w:pStyle w:val="TAL"/>
              <w:rPr>
                <w:ins w:id="435" w:author="NTT DOCOMO, INC." w:date="2020-04-10T14:25:00Z"/>
              </w:rPr>
            </w:pPr>
            <w:ins w:id="436" w:author="NTT DOCOMO, INC." w:date="2020-04-10T14:25:00Z">
              <w:r w:rsidRPr="00F02628">
                <w:t>mux-CG-UCI-HARQ-ACK</w:t>
              </w:r>
            </w:ins>
          </w:p>
          <w:p w14:paraId="70477CF4" w14:textId="6A4055AF" w:rsidR="00B842C4" w:rsidRDefault="00315706" w:rsidP="00117291">
            <w:pPr>
              <w:pStyle w:val="TAL"/>
              <w:rPr>
                <w:ins w:id="437" w:author="NTT DOCOMO, INC." w:date="2020-04-10T14:25:00Z"/>
                <w:lang w:eastAsia="ja-JP"/>
              </w:rPr>
            </w:pPr>
            <w:ins w:id="438"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439" w:author="NTT DOCOMO, INC." w:date="2020-04-10T14:25:00Z"/>
                <w:lang w:eastAsia="ja-JP"/>
              </w:rPr>
            </w:pPr>
            <w:ins w:id="440"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441" w:author="NTT DOCOMO, INC." w:date="2020-04-10T14:25:00Z"/>
              </w:rPr>
            </w:pPr>
            <w:ins w:id="442"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443" w:author="NTT DOCOMO, INC." w:date="2020-04-10T14:25:00Z"/>
                <w:lang w:eastAsia="ja-JP"/>
              </w:rPr>
            </w:pPr>
            <w:ins w:id="444"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445" w:author="NTT DOCOMO, INC." w:date="2020-04-10T14:25:00Z"/>
                <w:lang w:eastAsia="ja-JP"/>
              </w:rPr>
            </w:pPr>
            <w:ins w:id="446" w:author="NTT DOCOMO, INC." w:date="2020-04-10T14:25:00Z">
              <w:r>
                <w:rPr>
                  <w:rFonts w:hint="eastAsia"/>
                  <w:lang w:eastAsia="ja-JP"/>
                </w:rPr>
                <w:t>No</w:t>
              </w:r>
            </w:ins>
          </w:p>
        </w:tc>
      </w:tr>
      <w:tr w:rsidR="00B842C4" w14:paraId="54166C7C" w14:textId="77777777" w:rsidTr="00117291">
        <w:trPr>
          <w:ins w:id="447" w:author="NTT DOCOMO, INC." w:date="2020-04-10T14:25:00Z"/>
        </w:trPr>
        <w:tc>
          <w:tcPr>
            <w:tcW w:w="6941" w:type="dxa"/>
          </w:tcPr>
          <w:p w14:paraId="0A29CA1D" w14:textId="77777777" w:rsidR="00B842C4" w:rsidRDefault="00B842C4" w:rsidP="00117291">
            <w:pPr>
              <w:pStyle w:val="TAL"/>
              <w:rPr>
                <w:ins w:id="448" w:author="NTT DOCOMO, INC." w:date="2020-04-10T14:25:00Z"/>
              </w:rPr>
            </w:pPr>
            <w:proofErr w:type="spellStart"/>
            <w:ins w:id="449" w:author="NTT DOCOMO, INC." w:date="2020-04-10T14:25:00Z">
              <w:r w:rsidRPr="00F02628">
                <w:t>prach</w:t>
              </w:r>
              <w:proofErr w:type="spellEnd"/>
              <w:r w:rsidRPr="00F02628">
                <w:t>-Wideband</w:t>
              </w:r>
            </w:ins>
          </w:p>
          <w:p w14:paraId="003B65ED" w14:textId="20E2F3EA" w:rsidR="00B842C4" w:rsidRDefault="00DC4B22" w:rsidP="00117291">
            <w:pPr>
              <w:pStyle w:val="TAL"/>
              <w:rPr>
                <w:ins w:id="450" w:author="NTT DOCOMO, INC." w:date="2020-04-10T14:25:00Z"/>
              </w:rPr>
            </w:pPr>
            <w:ins w:id="451" w:author="NTT DOCOMO, INC." w:date="2020-04-10T14:34:00Z">
              <w:r>
                <w:rPr>
                  <w:rFonts w:hint="eastAsia"/>
                  <w:lang w:eastAsia="ja-JP"/>
                </w:rPr>
                <w:t>Indicates whether the UE supports</w:t>
              </w:r>
            </w:ins>
            <w:ins w:id="452"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453" w:author="NTT DOCOMO, INC." w:date="2020-04-10T14:25:00Z"/>
                <w:lang w:eastAsia="ja-JP"/>
              </w:rPr>
            </w:pPr>
            <w:ins w:id="454"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455" w:author="NTT DOCOMO, INC." w:date="2020-04-10T14:25:00Z"/>
              </w:rPr>
            </w:pPr>
            <w:ins w:id="456"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457" w:author="NTT DOCOMO, INC." w:date="2020-04-10T14:25:00Z"/>
                <w:lang w:eastAsia="ja-JP"/>
              </w:rPr>
            </w:pPr>
            <w:ins w:id="458"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459" w:author="NTT DOCOMO, INC." w:date="2020-04-10T14:25:00Z"/>
                <w:lang w:eastAsia="ja-JP"/>
              </w:rPr>
            </w:pPr>
            <w:ins w:id="460" w:author="NTT DOCOMO, INC." w:date="2020-04-10T14:25:00Z">
              <w:r>
                <w:rPr>
                  <w:rFonts w:hint="eastAsia"/>
                  <w:lang w:eastAsia="ja-JP"/>
                </w:rPr>
                <w:t>No</w:t>
              </w:r>
            </w:ins>
          </w:p>
        </w:tc>
      </w:tr>
      <w:tr w:rsidR="00B842C4" w14:paraId="74184DD6" w14:textId="77777777" w:rsidTr="00117291">
        <w:trPr>
          <w:ins w:id="461" w:author="NTT DOCOMO, INC." w:date="2020-04-10T14:25:00Z"/>
        </w:trPr>
        <w:tc>
          <w:tcPr>
            <w:tcW w:w="6941" w:type="dxa"/>
          </w:tcPr>
          <w:p w14:paraId="7B4CB1B3" w14:textId="77777777" w:rsidR="00B842C4" w:rsidRDefault="00B842C4" w:rsidP="00117291">
            <w:pPr>
              <w:pStyle w:val="TAL"/>
              <w:rPr>
                <w:ins w:id="462" w:author="NTT DOCOMO, INC." w:date="2020-04-10T14:25:00Z"/>
              </w:rPr>
            </w:pPr>
            <w:ins w:id="463" w:author="NTT DOCOMO, INC." w:date="2020-04-10T14:25:00Z">
              <w:r w:rsidRPr="00F02628">
                <w:t>pucch-F0-F1-PRB-Interlace</w:t>
              </w:r>
            </w:ins>
          </w:p>
          <w:p w14:paraId="484A2C5E" w14:textId="3E1D0692" w:rsidR="00B842C4" w:rsidRDefault="00DC4B22" w:rsidP="00117291">
            <w:pPr>
              <w:pStyle w:val="TAL"/>
              <w:rPr>
                <w:ins w:id="464" w:author="NTT DOCOMO, INC." w:date="2020-04-10T14:25:00Z"/>
              </w:rPr>
            </w:pPr>
            <w:ins w:id="465" w:author="NTT DOCOMO, INC." w:date="2020-04-10T14:34:00Z">
              <w:r>
                <w:rPr>
                  <w:rFonts w:hint="eastAsia"/>
                  <w:lang w:eastAsia="ja-JP"/>
                </w:rPr>
                <w:t>Indicates whether the UE supports</w:t>
              </w:r>
            </w:ins>
            <w:ins w:id="466" w:author="NTT DOCOMO, INC." w:date="2020-04-10T14:35:00Z">
              <w:r w:rsidR="00935938">
                <w:rPr>
                  <w:lang w:eastAsia="ja-JP"/>
                </w:rPr>
                <w:t xml:space="preserve"> </w:t>
              </w:r>
            </w:ins>
            <w:ins w:id="467"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468" w:author="NTT DOCOMO, INC." w:date="2020-04-10T14:25:00Z"/>
                <w:lang w:eastAsia="ja-JP"/>
              </w:rPr>
            </w:pPr>
            <w:ins w:id="469"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470" w:author="NTT DOCOMO, INC." w:date="2020-04-10T14:25:00Z"/>
              </w:rPr>
            </w:pPr>
            <w:ins w:id="471"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472" w:author="NTT DOCOMO, INC." w:date="2020-04-10T14:25:00Z"/>
                <w:lang w:eastAsia="ja-JP"/>
              </w:rPr>
            </w:pPr>
            <w:ins w:id="473"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474" w:author="NTT DOCOMO, INC." w:date="2020-04-10T14:25:00Z"/>
                <w:lang w:eastAsia="ja-JP"/>
              </w:rPr>
            </w:pPr>
            <w:ins w:id="475" w:author="NTT DOCOMO, INC." w:date="2020-04-10T14:25:00Z">
              <w:r>
                <w:rPr>
                  <w:rFonts w:hint="eastAsia"/>
                  <w:lang w:eastAsia="ja-JP"/>
                </w:rPr>
                <w:t>No</w:t>
              </w:r>
            </w:ins>
          </w:p>
        </w:tc>
      </w:tr>
      <w:tr w:rsidR="00B842C4" w14:paraId="612C0924" w14:textId="77777777" w:rsidTr="00117291">
        <w:trPr>
          <w:ins w:id="476" w:author="NTT DOCOMO, INC." w:date="2020-04-10T14:25:00Z"/>
        </w:trPr>
        <w:tc>
          <w:tcPr>
            <w:tcW w:w="6941" w:type="dxa"/>
          </w:tcPr>
          <w:p w14:paraId="636F10F0" w14:textId="77777777" w:rsidR="00B842C4" w:rsidRDefault="00B842C4" w:rsidP="00117291">
            <w:pPr>
              <w:pStyle w:val="TAL"/>
              <w:rPr>
                <w:ins w:id="477" w:author="NTT DOCOMO, INC." w:date="2020-04-10T14:25:00Z"/>
              </w:rPr>
            </w:pPr>
            <w:ins w:id="478" w:author="NTT DOCOMO, INC." w:date="2020-04-10T14:25:00Z">
              <w:r w:rsidRPr="00F02628">
                <w:t>pucch-F2-PRB-Interlace</w:t>
              </w:r>
            </w:ins>
          </w:p>
          <w:p w14:paraId="36E9AD51" w14:textId="72EDC201" w:rsidR="00B842C4" w:rsidRDefault="00DC4B22" w:rsidP="00117291">
            <w:pPr>
              <w:pStyle w:val="TAL"/>
              <w:rPr>
                <w:ins w:id="479" w:author="NTT DOCOMO, INC." w:date="2020-04-10T14:25:00Z"/>
              </w:rPr>
            </w:pPr>
            <w:ins w:id="480" w:author="NTT DOCOMO, INC." w:date="2020-04-10T14:34:00Z">
              <w:r>
                <w:rPr>
                  <w:rFonts w:hint="eastAsia"/>
                  <w:lang w:eastAsia="ja-JP"/>
                </w:rPr>
                <w:t>Indicates whether the UE supports</w:t>
              </w:r>
            </w:ins>
            <w:ins w:id="481"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482" w:author="NTT DOCOMO, INC." w:date="2020-04-10T14:25:00Z"/>
                <w:lang w:eastAsia="ja-JP"/>
              </w:rPr>
            </w:pPr>
            <w:ins w:id="483"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484" w:author="NTT DOCOMO, INC." w:date="2020-04-10T14:25:00Z"/>
              </w:rPr>
            </w:pPr>
            <w:ins w:id="485"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486" w:author="NTT DOCOMO, INC." w:date="2020-04-10T14:25:00Z"/>
                <w:lang w:eastAsia="ja-JP"/>
              </w:rPr>
            </w:pPr>
            <w:ins w:id="487"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488" w:author="NTT DOCOMO, INC." w:date="2020-04-10T14:25:00Z"/>
                <w:lang w:eastAsia="ja-JP"/>
              </w:rPr>
            </w:pPr>
            <w:ins w:id="489" w:author="NTT DOCOMO, INC." w:date="2020-04-10T14:25:00Z">
              <w:r>
                <w:rPr>
                  <w:rFonts w:hint="eastAsia"/>
                  <w:lang w:eastAsia="ja-JP"/>
                </w:rPr>
                <w:t>No</w:t>
              </w:r>
            </w:ins>
          </w:p>
        </w:tc>
      </w:tr>
      <w:tr w:rsidR="00B842C4" w14:paraId="11D8975F" w14:textId="77777777" w:rsidTr="00117291">
        <w:trPr>
          <w:ins w:id="490" w:author="NTT DOCOMO, INC." w:date="2020-04-10T14:25:00Z"/>
        </w:trPr>
        <w:tc>
          <w:tcPr>
            <w:tcW w:w="6941" w:type="dxa"/>
          </w:tcPr>
          <w:p w14:paraId="71678B42" w14:textId="77777777" w:rsidR="00B842C4" w:rsidRDefault="00B842C4" w:rsidP="00117291">
            <w:pPr>
              <w:pStyle w:val="TAL"/>
              <w:rPr>
                <w:ins w:id="491" w:author="NTT DOCOMO, INC." w:date="2020-04-10T14:25:00Z"/>
              </w:rPr>
            </w:pPr>
            <w:ins w:id="492" w:author="NTT DOCOMO, INC." w:date="2020-04-10T14:25:00Z">
              <w:r w:rsidRPr="00F02628">
                <w:t>pucch-F3-PRB-Interlace</w:t>
              </w:r>
            </w:ins>
          </w:p>
          <w:p w14:paraId="2C5661C2" w14:textId="298645D3" w:rsidR="00B842C4" w:rsidRDefault="00DC4B22" w:rsidP="00117291">
            <w:pPr>
              <w:pStyle w:val="TAL"/>
              <w:rPr>
                <w:ins w:id="493" w:author="NTT DOCOMO, INC." w:date="2020-04-10T14:25:00Z"/>
              </w:rPr>
            </w:pPr>
            <w:ins w:id="494" w:author="NTT DOCOMO, INC." w:date="2020-04-10T14:34:00Z">
              <w:r>
                <w:rPr>
                  <w:rFonts w:hint="eastAsia"/>
                  <w:lang w:eastAsia="ja-JP"/>
                </w:rPr>
                <w:t>Indicates whether the UE supports</w:t>
              </w:r>
            </w:ins>
            <w:ins w:id="495"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496" w:author="NTT DOCOMO, INC." w:date="2020-04-10T14:25:00Z"/>
                <w:lang w:eastAsia="ja-JP"/>
              </w:rPr>
            </w:pPr>
            <w:ins w:id="497"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498" w:author="NTT DOCOMO, INC." w:date="2020-04-10T14:25:00Z"/>
              </w:rPr>
            </w:pPr>
            <w:ins w:id="499"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500" w:author="NTT DOCOMO, INC." w:date="2020-04-10T14:25:00Z"/>
                <w:lang w:eastAsia="ja-JP"/>
              </w:rPr>
            </w:pPr>
            <w:ins w:id="501"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502" w:author="NTT DOCOMO, INC." w:date="2020-04-10T14:25:00Z"/>
                <w:lang w:eastAsia="ja-JP"/>
              </w:rPr>
            </w:pPr>
            <w:ins w:id="503" w:author="NTT DOCOMO, INC." w:date="2020-04-10T14:25:00Z">
              <w:r>
                <w:rPr>
                  <w:rFonts w:hint="eastAsia"/>
                  <w:lang w:eastAsia="ja-JP"/>
                </w:rPr>
                <w:t>No</w:t>
              </w:r>
            </w:ins>
          </w:p>
        </w:tc>
      </w:tr>
      <w:tr w:rsidR="00B842C4" w14:paraId="36252914" w14:textId="77777777" w:rsidTr="00117291">
        <w:trPr>
          <w:ins w:id="504" w:author="NTT DOCOMO, INC." w:date="2020-04-10T14:25:00Z"/>
        </w:trPr>
        <w:tc>
          <w:tcPr>
            <w:tcW w:w="6941" w:type="dxa"/>
          </w:tcPr>
          <w:p w14:paraId="3D33D4CE" w14:textId="77777777" w:rsidR="00B842C4" w:rsidRDefault="00B842C4" w:rsidP="00117291">
            <w:pPr>
              <w:pStyle w:val="TAL"/>
              <w:rPr>
                <w:ins w:id="505" w:author="NTT DOCOMO, INC." w:date="2020-04-10T14:25:00Z"/>
              </w:rPr>
            </w:pPr>
            <w:proofErr w:type="spellStart"/>
            <w:ins w:id="506" w:author="NTT DOCOMO, INC." w:date="2020-04-10T14:25:00Z">
              <w:r w:rsidRPr="00F02628">
                <w:t>pusch</w:t>
              </w:r>
              <w:proofErr w:type="spellEnd"/>
              <w:r w:rsidRPr="00F02628">
                <w:t>-PRB-interlace</w:t>
              </w:r>
            </w:ins>
          </w:p>
          <w:p w14:paraId="0877ACA5" w14:textId="6BB4612F" w:rsidR="00B842C4" w:rsidRDefault="00DC4B22" w:rsidP="00117291">
            <w:pPr>
              <w:pStyle w:val="TAL"/>
              <w:rPr>
                <w:ins w:id="507" w:author="NTT DOCOMO, INC." w:date="2020-04-10T14:25:00Z"/>
              </w:rPr>
            </w:pPr>
            <w:ins w:id="508" w:author="NTT DOCOMO, INC." w:date="2020-04-10T14:34:00Z">
              <w:r>
                <w:rPr>
                  <w:rFonts w:hint="eastAsia"/>
                  <w:lang w:eastAsia="ja-JP"/>
                </w:rPr>
                <w:t>Indicates whether the UE supports</w:t>
              </w:r>
            </w:ins>
            <w:ins w:id="509"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510" w:author="NTT DOCOMO, INC." w:date="2020-04-10T14:25:00Z"/>
                <w:lang w:eastAsia="ja-JP"/>
              </w:rPr>
            </w:pPr>
            <w:ins w:id="511"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512" w:author="NTT DOCOMO, INC." w:date="2020-04-10T14:25:00Z"/>
              </w:rPr>
            </w:pPr>
            <w:ins w:id="513"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514" w:author="NTT DOCOMO, INC." w:date="2020-04-10T14:25:00Z"/>
                <w:lang w:eastAsia="ja-JP"/>
              </w:rPr>
            </w:pPr>
            <w:ins w:id="515"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516" w:author="NTT DOCOMO, INC." w:date="2020-04-10T14:25:00Z"/>
                <w:lang w:eastAsia="ja-JP"/>
              </w:rPr>
            </w:pPr>
            <w:ins w:id="517" w:author="NTT DOCOMO, INC." w:date="2020-04-10T14:25:00Z">
              <w:r>
                <w:rPr>
                  <w:rFonts w:hint="eastAsia"/>
                  <w:lang w:eastAsia="ja-JP"/>
                </w:rPr>
                <w:t>No</w:t>
              </w:r>
            </w:ins>
          </w:p>
        </w:tc>
      </w:tr>
      <w:tr w:rsidR="00B842C4" w14:paraId="6CE134A5" w14:textId="77777777" w:rsidTr="00117291">
        <w:trPr>
          <w:ins w:id="518" w:author="NTT DOCOMO, INC." w:date="2020-04-10T14:25:00Z"/>
        </w:trPr>
        <w:tc>
          <w:tcPr>
            <w:tcW w:w="6941" w:type="dxa"/>
          </w:tcPr>
          <w:p w14:paraId="4AA5B44A" w14:textId="77777777" w:rsidR="00B842C4" w:rsidRDefault="00B842C4" w:rsidP="00117291">
            <w:pPr>
              <w:pStyle w:val="TAL"/>
              <w:rPr>
                <w:ins w:id="519" w:author="NTT DOCOMO, INC." w:date="2020-04-10T14:25:00Z"/>
              </w:rPr>
            </w:pPr>
            <w:proofErr w:type="spellStart"/>
            <w:ins w:id="520" w:author="NTT DOCOMO, INC." w:date="2020-04-10T14:25:00Z">
              <w:r w:rsidRPr="00F02628">
                <w:t>rssi-ChannelOccupancyReporting</w:t>
              </w:r>
              <w:proofErr w:type="spellEnd"/>
            </w:ins>
          </w:p>
          <w:p w14:paraId="5202546C" w14:textId="762B4E45" w:rsidR="00B842C4" w:rsidRPr="00F02628" w:rsidRDefault="00DC4B22" w:rsidP="00117291">
            <w:pPr>
              <w:pStyle w:val="TAL"/>
              <w:rPr>
                <w:ins w:id="521" w:author="NTT DOCOMO, INC." w:date="2020-04-10T14:25:00Z"/>
              </w:rPr>
            </w:pPr>
            <w:ins w:id="522" w:author="NTT DOCOMO, INC." w:date="2020-04-10T14:34:00Z">
              <w:r>
                <w:rPr>
                  <w:rFonts w:hint="eastAsia"/>
                  <w:lang w:eastAsia="ja-JP"/>
                </w:rPr>
                <w:t>Indicates whether the UE supports</w:t>
              </w:r>
            </w:ins>
            <w:ins w:id="523" w:author="NTT DOCOMO, INC." w:date="2020-04-10T14:36:00Z">
              <w:r w:rsidR="002A1AD1">
                <w:rPr>
                  <w:lang w:eastAsia="ja-JP"/>
                </w:rPr>
                <w:t xml:space="preserve"> RSSI measurement and channe</w:t>
              </w:r>
            </w:ins>
            <w:ins w:id="524"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525" w:author="NTT DOCOMO, INC." w:date="2020-04-10T14:25:00Z"/>
                <w:lang w:eastAsia="ja-JP"/>
              </w:rPr>
            </w:pPr>
            <w:ins w:id="526"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527" w:author="NTT DOCOMO, INC." w:date="2020-04-10T14:25:00Z"/>
              </w:rPr>
            </w:pPr>
            <w:ins w:id="528"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529" w:author="NTT DOCOMO, INC." w:date="2020-04-10T14:25:00Z"/>
                <w:lang w:eastAsia="ja-JP"/>
              </w:rPr>
            </w:pPr>
            <w:ins w:id="530"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531" w:author="NTT DOCOMO, INC." w:date="2020-04-10T14:25:00Z"/>
                <w:lang w:eastAsia="ja-JP"/>
              </w:rPr>
            </w:pPr>
            <w:ins w:id="532" w:author="NTT DOCOMO, INC." w:date="2020-04-10T14:25:00Z">
              <w:r>
                <w:rPr>
                  <w:rFonts w:hint="eastAsia"/>
                  <w:lang w:eastAsia="ja-JP"/>
                </w:rPr>
                <w:t>No</w:t>
              </w:r>
            </w:ins>
          </w:p>
        </w:tc>
      </w:tr>
      <w:tr w:rsidR="00B842C4" w14:paraId="6CAEB5BA" w14:textId="77777777" w:rsidTr="00117291">
        <w:trPr>
          <w:ins w:id="533" w:author="NTT DOCOMO, INC." w:date="2020-04-10T14:25:00Z"/>
        </w:trPr>
        <w:tc>
          <w:tcPr>
            <w:tcW w:w="6941" w:type="dxa"/>
          </w:tcPr>
          <w:p w14:paraId="16AD9DB2" w14:textId="77777777" w:rsidR="00B842C4" w:rsidRDefault="00B842C4" w:rsidP="00117291">
            <w:pPr>
              <w:pStyle w:val="TAL"/>
              <w:rPr>
                <w:ins w:id="534" w:author="NTT DOCOMO, INC." w:date="2020-04-10T14:25:00Z"/>
                <w:lang w:eastAsia="ja-JP"/>
              </w:rPr>
            </w:pPr>
            <w:proofErr w:type="spellStart"/>
            <w:ins w:id="535"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536" w:author="NTT DOCOMO, INC." w:date="2020-04-10T14:25:00Z"/>
              </w:rPr>
            </w:pPr>
            <w:ins w:id="537" w:author="NTT DOCOMO, INC." w:date="2020-04-10T14:34:00Z">
              <w:r>
                <w:rPr>
                  <w:rFonts w:hint="eastAsia"/>
                  <w:lang w:eastAsia="ja-JP"/>
                </w:rPr>
                <w:t>Indicates whether the UE supports</w:t>
              </w:r>
            </w:ins>
            <w:ins w:id="538"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539" w:author="NTT DOCOMO, INC." w:date="2020-04-10T14:25:00Z"/>
                <w:lang w:eastAsia="ja-JP"/>
              </w:rPr>
            </w:pPr>
            <w:ins w:id="540"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541" w:author="NTT DOCOMO, INC." w:date="2020-04-10T14:25:00Z"/>
              </w:rPr>
            </w:pPr>
            <w:ins w:id="542"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543" w:author="NTT DOCOMO, INC." w:date="2020-04-10T14:25:00Z"/>
                <w:lang w:eastAsia="ja-JP"/>
              </w:rPr>
            </w:pPr>
            <w:ins w:id="544"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545" w:author="NTT DOCOMO, INC." w:date="2020-04-10T14:25:00Z"/>
                <w:lang w:eastAsia="ja-JP"/>
              </w:rPr>
            </w:pPr>
            <w:ins w:id="546" w:author="NTT DOCOMO, INC." w:date="2020-04-10T14:25:00Z">
              <w:r>
                <w:rPr>
                  <w:rFonts w:hint="eastAsia"/>
                  <w:lang w:eastAsia="ja-JP"/>
                </w:rPr>
                <w:t>No</w:t>
              </w:r>
            </w:ins>
          </w:p>
        </w:tc>
      </w:tr>
      <w:tr w:rsidR="00B842C4" w14:paraId="3B0801F7" w14:textId="77777777" w:rsidTr="00117291">
        <w:trPr>
          <w:ins w:id="547" w:author="NTT DOCOMO, INC." w:date="2020-04-10T14:25:00Z"/>
        </w:trPr>
        <w:tc>
          <w:tcPr>
            <w:tcW w:w="6941" w:type="dxa"/>
          </w:tcPr>
          <w:p w14:paraId="057E9443" w14:textId="77777777" w:rsidR="00B842C4" w:rsidRPr="00A01322" w:rsidRDefault="00B842C4" w:rsidP="00117291">
            <w:pPr>
              <w:pStyle w:val="TAL"/>
              <w:rPr>
                <w:ins w:id="548" w:author="NTT DOCOMO, INC." w:date="2020-04-10T14:25:00Z"/>
                <w:b/>
                <w:i/>
                <w:lang w:eastAsia="ja-JP"/>
              </w:rPr>
            </w:pPr>
            <w:ins w:id="549" w:author="NTT DOCOMO, INC." w:date="2020-04-10T14:25:00Z">
              <w:r w:rsidRPr="00A01322">
                <w:rPr>
                  <w:b/>
                  <w:i/>
                  <w:lang w:eastAsia="ja-JP"/>
                </w:rPr>
                <w:lastRenderedPageBreak/>
                <w:t>standalone</w:t>
              </w:r>
            </w:ins>
          </w:p>
          <w:p w14:paraId="640A9332" w14:textId="77777777" w:rsidR="00B842C4" w:rsidRDefault="00B842C4" w:rsidP="00117291">
            <w:pPr>
              <w:pStyle w:val="TAL"/>
              <w:rPr>
                <w:ins w:id="550" w:author="NTT DOCOMO, INC." w:date="2020-04-10T14:25:00Z"/>
                <w:lang w:eastAsia="ja-JP"/>
              </w:rPr>
            </w:pPr>
            <w:ins w:id="551"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552" w:author="NTT DOCOMO, INC." w:date="2020-04-10T14:25:00Z"/>
                <w:rFonts w:ascii="Arial" w:hAnsi="Arial" w:cs="Arial"/>
                <w:sz w:val="18"/>
                <w:szCs w:val="18"/>
                <w:lang w:eastAsia="ja-JP"/>
              </w:rPr>
            </w:pPr>
            <w:ins w:id="553"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554" w:author="NTT DOCOMO, INC." w:date="2020-04-10T14:25:00Z"/>
                <w:rFonts w:ascii="Arial" w:hAnsi="Arial" w:cs="Arial"/>
                <w:sz w:val="18"/>
                <w:szCs w:val="18"/>
                <w:lang w:eastAsia="ja-JP"/>
              </w:rPr>
            </w:pPr>
            <w:ins w:id="55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556" w:author="NTT DOCOMO, INC." w:date="2020-04-10T14:25:00Z"/>
                <w:rFonts w:ascii="Arial" w:hAnsi="Arial" w:cs="Arial"/>
                <w:sz w:val="18"/>
                <w:szCs w:val="18"/>
                <w:lang w:eastAsia="ja-JP"/>
              </w:rPr>
            </w:pPr>
            <w:ins w:id="557"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558" w:author="NTT DOCOMO, INC." w:date="2020-04-10T14:25:00Z"/>
                <w:lang w:eastAsia="ja-JP"/>
              </w:rPr>
            </w:pPr>
            <w:ins w:id="559"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560" w:author="NTT DOCOMO, INC." w:date="2020-04-10T14:25:00Z"/>
              </w:rPr>
            </w:pPr>
            <w:ins w:id="561"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564" w:author="NTT DOCOMO, INC." w:date="2020-04-10T14:25:00Z"/>
                <w:lang w:eastAsia="ja-JP"/>
              </w:rPr>
            </w:pPr>
            <w:ins w:id="565" w:author="NTT DOCOMO, INC." w:date="2020-04-10T14:25:00Z">
              <w:r>
                <w:rPr>
                  <w:rFonts w:hint="eastAsia"/>
                  <w:lang w:eastAsia="ja-JP"/>
                </w:rPr>
                <w:t>No</w:t>
              </w:r>
            </w:ins>
          </w:p>
        </w:tc>
      </w:tr>
      <w:tr w:rsidR="00B842C4" w14:paraId="0889D514" w14:textId="77777777" w:rsidTr="00117291">
        <w:trPr>
          <w:ins w:id="566" w:author="NTT DOCOMO, INC." w:date="2020-04-10T14:25:00Z"/>
        </w:trPr>
        <w:tc>
          <w:tcPr>
            <w:tcW w:w="6941" w:type="dxa"/>
          </w:tcPr>
          <w:p w14:paraId="3D403506" w14:textId="77777777" w:rsidR="00B842C4" w:rsidRDefault="00B842C4" w:rsidP="00117291">
            <w:pPr>
              <w:pStyle w:val="TAL"/>
              <w:rPr>
                <w:ins w:id="567" w:author="NTT DOCOMO, INC." w:date="2020-04-10T14:25:00Z"/>
              </w:rPr>
            </w:pPr>
            <w:ins w:id="568"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569" w:author="NTT DOCOMO, INC." w:date="2020-04-10T14:25:00Z"/>
              </w:rPr>
            </w:pPr>
            <w:ins w:id="570" w:author="NTT DOCOMO, INC." w:date="2020-04-10T14:34:00Z">
              <w:r>
                <w:rPr>
                  <w:rFonts w:hint="eastAsia"/>
                  <w:lang w:eastAsia="ja-JP"/>
                </w:rPr>
                <w:t>Indicates whether the UE supports</w:t>
              </w:r>
            </w:ins>
            <w:ins w:id="571" w:author="NTT DOCOMO, INC." w:date="2020-04-10T14:38:00Z">
              <w:r w:rsidR="002D3785">
                <w:rPr>
                  <w:lang w:eastAsia="ja-JP"/>
                </w:rPr>
                <w:t xml:space="preserve"> </w:t>
              </w:r>
            </w:ins>
            <w:ins w:id="572"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573" w:author="NTT DOCOMO, INC." w:date="2020-04-10T14:25:00Z"/>
                <w:lang w:eastAsia="ja-JP"/>
              </w:rPr>
            </w:pPr>
            <w:ins w:id="574"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575" w:author="NTT DOCOMO, INC." w:date="2020-04-10T14:25:00Z"/>
              </w:rPr>
            </w:pPr>
            <w:ins w:id="576"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577" w:author="NTT DOCOMO, INC." w:date="2020-04-10T14:25:00Z"/>
                <w:lang w:eastAsia="ja-JP"/>
              </w:rPr>
            </w:pPr>
            <w:ins w:id="578"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579" w:author="NTT DOCOMO, INC." w:date="2020-04-10T14:25:00Z"/>
                <w:lang w:eastAsia="ja-JP"/>
              </w:rPr>
            </w:pPr>
            <w:ins w:id="580"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581" w:name="_Toc12750895"/>
      <w:bookmarkStart w:id="582" w:name="_Toc29382259"/>
      <w:bookmarkStart w:id="583" w:name="_Toc37093376"/>
      <w:r w:rsidRPr="00AB4E7E">
        <w:t>4.2.7.3</w:t>
      </w:r>
      <w:r w:rsidRPr="00AB4E7E">
        <w:tab/>
      </w:r>
      <w:r w:rsidRPr="00AB4E7E">
        <w:rPr>
          <w:i/>
        </w:rPr>
        <w:t>CA-</w:t>
      </w:r>
      <w:proofErr w:type="spellStart"/>
      <w:r w:rsidRPr="00AB4E7E">
        <w:rPr>
          <w:i/>
        </w:rPr>
        <w:t>ParametersEUTRA</w:t>
      </w:r>
      <w:bookmarkEnd w:id="581"/>
      <w:bookmarkEnd w:id="582"/>
      <w:bookmarkEnd w:id="58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584" w:name="_Toc29382260"/>
      <w:bookmarkStart w:id="585" w:name="_Toc37093377"/>
      <w:r w:rsidRPr="00AB4E7E">
        <w:lastRenderedPageBreak/>
        <w:t>4.2.7.4</w:t>
      </w:r>
      <w:r w:rsidRPr="00AB4E7E">
        <w:tab/>
      </w:r>
      <w:bookmarkStart w:id="586" w:name="_Hlk42591181"/>
      <w:r w:rsidRPr="00AB4E7E">
        <w:rPr>
          <w:i/>
        </w:rPr>
        <w:t>CA-</w:t>
      </w:r>
      <w:proofErr w:type="spellStart"/>
      <w:r w:rsidRPr="00AB4E7E">
        <w:rPr>
          <w:i/>
        </w:rPr>
        <w:t>ParametersNR</w:t>
      </w:r>
      <w:bookmarkEnd w:id="584"/>
      <w:bookmarkEnd w:id="585"/>
      <w:bookmarkEnd w:id="58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587" w:author="NR-R16-UE-Cap" w:date="2020-06-03T10:51:00Z"/>
        </w:trPr>
        <w:tc>
          <w:tcPr>
            <w:tcW w:w="6917" w:type="dxa"/>
          </w:tcPr>
          <w:p w14:paraId="7672F802" w14:textId="77777777" w:rsidR="00F60C46" w:rsidRPr="00666F6D" w:rsidRDefault="00F60C46" w:rsidP="00F60C46">
            <w:pPr>
              <w:pStyle w:val="TAL"/>
              <w:rPr>
                <w:ins w:id="588" w:author="NR-R16-UE-Cap" w:date="2020-06-03T10:51:00Z"/>
                <w:b/>
                <w:i/>
              </w:rPr>
            </w:pPr>
            <w:proofErr w:type="spellStart"/>
            <w:ins w:id="589" w:author="NR-R16-UE-Cap" w:date="2020-06-03T10:51:00Z">
              <w:r w:rsidRPr="00586A96">
                <w:rPr>
                  <w:b/>
                  <w:i/>
                </w:rPr>
                <w:t>asyncDA</w:t>
              </w:r>
              <w:commentRangeStart w:id="590"/>
              <w:r w:rsidRPr="00586A96">
                <w:rPr>
                  <w:b/>
                  <w:i/>
                </w:rPr>
                <w:t>PS</w:t>
              </w:r>
              <w:commentRangeEnd w:id="590"/>
              <w:proofErr w:type="spellEnd"/>
              <w:r>
                <w:rPr>
                  <w:rStyle w:val="CommentReference"/>
                  <w:rFonts w:ascii="Times New Roman" w:hAnsi="Times New Roman"/>
                </w:rPr>
                <w:commentReference w:id="590"/>
              </w:r>
            </w:ins>
          </w:p>
          <w:p w14:paraId="73AD6AF8" w14:textId="33A15977" w:rsidR="00F60C46" w:rsidRPr="00586A96" w:rsidRDefault="00F60C46" w:rsidP="00F60C46">
            <w:pPr>
              <w:pStyle w:val="TAL"/>
              <w:rPr>
                <w:ins w:id="591" w:author="NR-R16-UE-Cap" w:date="2020-06-03T10:51:00Z"/>
                <w:b/>
                <w:i/>
              </w:rPr>
            </w:pPr>
            <w:ins w:id="592"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593" w:author="NR-R16-UE-Cap" w:date="2020-06-03T10:51:00Z"/>
                <w:lang w:val="en-US"/>
              </w:rPr>
            </w:pPr>
            <w:ins w:id="594" w:author="NR-R16-UE-Cap" w:date="2020-06-03T10:51:00Z">
              <w:r>
                <w:rPr>
                  <w:lang w:val="en-US"/>
                </w:rPr>
                <w:t>BC</w:t>
              </w:r>
            </w:ins>
          </w:p>
        </w:tc>
        <w:tc>
          <w:tcPr>
            <w:tcW w:w="567" w:type="dxa"/>
          </w:tcPr>
          <w:p w14:paraId="5D6B0334" w14:textId="1292F837" w:rsidR="00F60C46" w:rsidRDefault="00F60C46" w:rsidP="00F60C46">
            <w:pPr>
              <w:pStyle w:val="TAL"/>
              <w:jc w:val="center"/>
              <w:rPr>
                <w:ins w:id="595" w:author="NR-R16-UE-Cap" w:date="2020-06-03T10:51:00Z"/>
                <w:lang w:val="en-US"/>
              </w:rPr>
            </w:pPr>
            <w:ins w:id="596"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597" w:author="NR-R16-UE-Cap" w:date="2020-06-03T10:51:00Z"/>
              </w:rPr>
            </w:pPr>
            <w:ins w:id="598" w:author="NR-R16-UE-Cap" w:date="2020-06-03T10:51:00Z">
              <w:r w:rsidRPr="00666F6D">
                <w:t>No</w:t>
              </w:r>
            </w:ins>
          </w:p>
        </w:tc>
        <w:tc>
          <w:tcPr>
            <w:tcW w:w="728" w:type="dxa"/>
          </w:tcPr>
          <w:p w14:paraId="193426FF" w14:textId="2BEB5FF4" w:rsidR="00F60C46" w:rsidRPr="00666F6D" w:rsidRDefault="00F60C46" w:rsidP="00F60C46">
            <w:pPr>
              <w:pStyle w:val="TAL"/>
              <w:jc w:val="center"/>
              <w:rPr>
                <w:ins w:id="599" w:author="NR-R16-UE-Cap" w:date="2020-06-03T10:51:00Z"/>
              </w:rPr>
            </w:pPr>
            <w:ins w:id="600" w:author="NR-R16-UE-Cap" w:date="2020-06-03T10:51:00Z">
              <w:r w:rsidRPr="00666F6D">
                <w:t>No</w:t>
              </w:r>
            </w:ins>
          </w:p>
        </w:tc>
      </w:tr>
      <w:tr w:rsidR="00F60C46" w:rsidRPr="00AB4E7E" w14:paraId="6CC20009" w14:textId="77777777" w:rsidTr="00117291">
        <w:trPr>
          <w:cantSplit/>
          <w:tblHeader/>
          <w:ins w:id="601" w:author="Intel Corp - Naveen Palle" w:date="2020-04-07T12:58:00Z"/>
        </w:trPr>
        <w:tc>
          <w:tcPr>
            <w:tcW w:w="6917" w:type="dxa"/>
          </w:tcPr>
          <w:p w14:paraId="0ACD6C63" w14:textId="47961431" w:rsidR="00F60C46" w:rsidRPr="00AB4E7E" w:rsidRDefault="00F60C46" w:rsidP="00F60C46">
            <w:pPr>
              <w:keepNext/>
              <w:keepLines/>
              <w:spacing w:after="0"/>
              <w:rPr>
                <w:ins w:id="602" w:author="Intel Corp - Naveen Palle" w:date="2020-04-07T12:58:00Z"/>
                <w:rFonts w:ascii="Arial" w:hAnsi="Arial"/>
                <w:b/>
                <w:i/>
                <w:sz w:val="18"/>
              </w:rPr>
            </w:pPr>
            <w:ins w:id="603" w:author="Intel Corp - Naveen Palle" w:date="2020-04-07T12:58:00Z">
              <w:r w:rsidRPr="001B7118">
                <w:rPr>
                  <w:rFonts w:ascii="Arial" w:hAnsi="Arial"/>
                  <w:b/>
                  <w:i/>
                  <w:sz w:val="18"/>
                </w:rPr>
                <w:t>crossCarrierA-CSI-trigDiffSCS-</w:t>
              </w:r>
            </w:ins>
            <w:ins w:id="604" w:author="Intel Corp - Naveen Palle" w:date="2020-04-09T22:57:00Z">
              <w:r>
                <w:rPr>
                  <w:rFonts w:ascii="Arial" w:hAnsi="Arial"/>
                  <w:b/>
                  <w:i/>
                  <w:sz w:val="18"/>
                </w:rPr>
                <w:t>r</w:t>
              </w:r>
            </w:ins>
            <w:ins w:id="605"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606" w:author="Intel Corp - Naveen Palle" w:date="2020-04-07T12:58:00Z"/>
                <w:rFonts w:ascii="Arial" w:hAnsi="Arial"/>
                <w:b/>
                <w:i/>
                <w:sz w:val="18"/>
              </w:rPr>
            </w:pPr>
            <w:ins w:id="607" w:author="Intel Corp - Naveen Palle" w:date="2020-04-07T12:58:00Z">
              <w:r w:rsidRPr="001B7118">
                <w:rPr>
                  <w:rFonts w:ascii="Arial" w:hAnsi="Arial" w:cs="Arial"/>
                  <w:sz w:val="18"/>
                  <w:szCs w:val="18"/>
                </w:rPr>
                <w:t>Indicates the UE support</w:t>
              </w:r>
            </w:ins>
            <w:ins w:id="608"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609"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610"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611"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612"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613" w:author="Intel Corp - Naveen Palle" w:date="2020-04-07T12:58:00Z"/>
                <w:rFonts w:cs="Arial"/>
                <w:szCs w:val="18"/>
              </w:rPr>
            </w:pPr>
            <w:ins w:id="614"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615" w:author="Intel Corp - Naveen Palle" w:date="2020-04-07T12:58:00Z"/>
                <w:rFonts w:cs="Arial"/>
                <w:szCs w:val="18"/>
              </w:rPr>
            </w:pPr>
            <w:ins w:id="616"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617" w:author="Intel Corp - Naveen Palle" w:date="2020-04-07T12:58:00Z"/>
                <w:rFonts w:cs="Arial"/>
                <w:szCs w:val="18"/>
              </w:rPr>
            </w:pPr>
            <w:ins w:id="618"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619" w:author="Intel Corp - Naveen Palle" w:date="2020-04-07T12:58:00Z"/>
                <w:rFonts w:cs="Arial"/>
                <w:szCs w:val="18"/>
              </w:rPr>
            </w:pPr>
            <w:ins w:id="620"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621" w:author="NR-R16-UE-Cap" w:date="2020-06-03T10:49:00Z"/>
        </w:trPr>
        <w:tc>
          <w:tcPr>
            <w:tcW w:w="6917" w:type="dxa"/>
          </w:tcPr>
          <w:p w14:paraId="0825186F" w14:textId="77777777" w:rsidR="00F60C46" w:rsidRDefault="00F60C46" w:rsidP="00F60C46">
            <w:pPr>
              <w:pStyle w:val="TAL"/>
              <w:rPr>
                <w:ins w:id="622" w:author="NR-R16-UE-Cap" w:date="2020-06-03T10:49:00Z"/>
                <w:b/>
                <w:bCs/>
                <w:i/>
                <w:iCs/>
              </w:rPr>
            </w:pPr>
            <w:proofErr w:type="spellStart"/>
            <w:ins w:id="623" w:author="NR-R16-UE-Cap" w:date="2020-06-03T10:49:00Z">
              <w:r w:rsidRPr="00F56456">
                <w:rPr>
                  <w:b/>
                  <w:bCs/>
                  <w:i/>
                  <w:iCs/>
                </w:rPr>
                <w:t>dynamicPowersharingD</w:t>
              </w:r>
              <w:commentRangeStart w:id="624"/>
              <w:r w:rsidRPr="00F56456">
                <w:rPr>
                  <w:b/>
                  <w:bCs/>
                  <w:i/>
                  <w:iCs/>
                </w:rPr>
                <w:t>APS</w:t>
              </w:r>
              <w:commentRangeEnd w:id="624"/>
              <w:proofErr w:type="spellEnd"/>
              <w:r>
                <w:rPr>
                  <w:rStyle w:val="CommentReference"/>
                  <w:rFonts w:ascii="Times New Roman" w:hAnsi="Times New Roman"/>
                </w:rPr>
                <w:commentReference w:id="624"/>
              </w:r>
            </w:ins>
          </w:p>
          <w:p w14:paraId="699E5C73" w14:textId="5C646FA0" w:rsidR="00F60C46" w:rsidRPr="00AB4E7E" w:rsidRDefault="00F60C46" w:rsidP="00F60C46">
            <w:pPr>
              <w:pStyle w:val="TAL"/>
              <w:rPr>
                <w:ins w:id="625" w:author="NR-R16-UE-Cap" w:date="2020-06-03T10:49:00Z"/>
                <w:b/>
                <w:i/>
              </w:rPr>
            </w:pPr>
            <w:ins w:id="626" w:author="NR-R16-UE-Cap" w:date="2020-06-03T10:49:00Z">
              <w:r w:rsidRPr="00D21295">
                <w:rPr>
                  <w:lang w:eastAsia="en-GB"/>
                </w:rPr>
                <w:t xml:space="preserve">Indicates the </w:t>
              </w:r>
            </w:ins>
            <w:ins w:id="627" w:author="NR-R16-UE-Cap" w:date="2020-06-09T10:29:00Z">
              <w:r w:rsidR="004B0D8F">
                <w:rPr>
                  <w:lang w:eastAsia="en-GB"/>
                </w:rPr>
                <w:t xml:space="preserve">value of </w:t>
              </w:r>
              <w:r w:rsidR="004B0D8F" w:rsidRPr="004B0D8F">
                <w:rPr>
                  <w:lang w:eastAsia="en-GB"/>
                </w:rPr>
                <w:t>T</w:t>
              </w:r>
              <w:r w:rsidR="004B0D8F">
                <w:rPr>
                  <w:lang w:eastAsia="en-GB"/>
                </w:rPr>
                <w:t xml:space="preserve"> </w:t>
              </w:r>
              <w:r w:rsidR="004B0D8F" w:rsidRPr="004B0D8F">
                <w:rPr>
                  <w:lang w:eastAsia="en-GB"/>
                </w:rPr>
                <w:t>offset</w:t>
              </w:r>
              <w:r w:rsidR="004B0D8F">
                <w:rPr>
                  <w:lang w:eastAsia="en-GB"/>
                </w:rPr>
                <w:t xml:space="preserve"> (short or long)</w:t>
              </w:r>
              <w:r w:rsidR="004B0D8F" w:rsidRPr="004B0D8F">
                <w:rPr>
                  <w:lang w:eastAsia="en-GB"/>
                </w:rPr>
                <w:t xml:space="preserve"> </w:t>
              </w:r>
            </w:ins>
            <w:ins w:id="628" w:author="NR-R16-UE-Cap" w:date="2020-06-09T10:30:00Z">
              <w:r w:rsidR="004B0D8F">
                <w:rPr>
                  <w:lang w:eastAsia="en-GB"/>
                </w:rPr>
                <w:t xml:space="preserve">for the </w:t>
              </w:r>
            </w:ins>
            <w:ins w:id="629" w:author="NR-R16-UE-Cap" w:date="2020-06-03T10:49:00Z">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ins>
            <w:ins w:id="630" w:author="NR-R16-UE-Cap" w:date="2020-06-09T10:28:00Z">
              <w:r w:rsidR="004B0D8F">
                <w:t xml:space="preserve"> </w:t>
              </w:r>
              <w:r w:rsidR="004B0D8F" w:rsidRPr="004B0D8F">
                <w:rPr>
                  <w:lang w:eastAsia="en-GB"/>
                </w:rPr>
                <w:t>between source and target cells of same FR</w:t>
              </w:r>
            </w:ins>
            <w:ins w:id="631" w:author="NR-R16-UE-Cap" w:date="2020-06-03T10:49:00Z">
              <w:r w:rsidRPr="00D21295">
                <w:rPr>
                  <w:lang w:eastAsia="en-GB"/>
                </w:rPr>
                <w:t>.</w:t>
              </w:r>
              <w:r>
                <w:t xml:space="preserve"> </w:t>
              </w:r>
            </w:ins>
            <w:ins w:id="632" w:author="NR-R16-UE-Cap" w:date="2020-06-09T10:28:00Z">
              <w:r w:rsidR="004B0D8F">
                <w:rPr>
                  <w:lang w:eastAsia="en-GB"/>
                </w:rPr>
                <w:t xml:space="preserve">It is </w:t>
              </w:r>
              <w:r w:rsidR="004B0D8F" w:rsidRPr="004B0D8F">
                <w:rPr>
                  <w:lang w:eastAsia="en-GB"/>
                </w:rPr>
                <w:t>only applicable to DAPS HO in synchronous scenarios</w:t>
              </w:r>
              <w:r w:rsidR="004B0D8F" w:rsidRPr="00D21295">
                <w:rPr>
                  <w:lang w:eastAsia="en-GB"/>
                </w:rPr>
                <w:t>.</w:t>
              </w:r>
              <w:r w:rsidR="004B0D8F" w:rsidRPr="00242A06">
                <w:rPr>
                  <w:lang w:eastAsia="en-GB"/>
                </w:rPr>
                <w:t xml:space="preserve"> The UE can include this field only if </w:t>
              </w:r>
              <w:proofErr w:type="spellStart"/>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r w:rsidR="004B0D8F" w:rsidRPr="00242A06">
                <w:rPr>
                  <w:lang w:eastAsia="en-GB"/>
                </w:rPr>
                <w:t xml:space="preserve">is </w:t>
              </w:r>
              <w:r w:rsidR="004B0D8F">
                <w:rPr>
                  <w:lang w:eastAsia="en-GB"/>
                </w:rPr>
                <w:t>present</w:t>
              </w:r>
              <w:r w:rsidR="004B0D8F" w:rsidRPr="00242A06">
                <w:rPr>
                  <w:lang w:eastAsia="en-GB"/>
                </w:rPr>
                <w:t>. Otherwise, the UE does not include this field.</w:t>
              </w:r>
            </w:ins>
          </w:p>
        </w:tc>
        <w:tc>
          <w:tcPr>
            <w:tcW w:w="709" w:type="dxa"/>
          </w:tcPr>
          <w:p w14:paraId="7B4DA760" w14:textId="0259FFD8" w:rsidR="00F60C46" w:rsidRPr="00AB4E7E" w:rsidRDefault="00F60C46" w:rsidP="00F60C46">
            <w:pPr>
              <w:pStyle w:val="TAL"/>
              <w:jc w:val="center"/>
              <w:rPr>
                <w:ins w:id="633" w:author="NR-R16-UE-Cap" w:date="2020-06-03T10:49:00Z"/>
                <w:lang w:eastAsia="ko-KR"/>
              </w:rPr>
            </w:pPr>
            <w:ins w:id="634" w:author="NR-R16-UE-Cap" w:date="2020-06-03T10:49:00Z">
              <w:r w:rsidRPr="00666F6D">
                <w:rPr>
                  <w:rFonts w:cs="Arial"/>
                  <w:szCs w:val="18"/>
                </w:rPr>
                <w:t>BC</w:t>
              </w:r>
            </w:ins>
          </w:p>
        </w:tc>
        <w:tc>
          <w:tcPr>
            <w:tcW w:w="567" w:type="dxa"/>
          </w:tcPr>
          <w:p w14:paraId="6D1B1AE3" w14:textId="3AB9B8EC" w:rsidR="00F60C46" w:rsidRPr="00AB4E7E" w:rsidRDefault="00820F84" w:rsidP="00F60C46">
            <w:pPr>
              <w:pStyle w:val="TAL"/>
              <w:jc w:val="center"/>
              <w:rPr>
                <w:ins w:id="635" w:author="NR-R16-UE-Cap" w:date="2020-06-03T10:49:00Z"/>
              </w:rPr>
            </w:pPr>
            <w:ins w:id="636" w:author="NR-R16-UE-Cap" w:date="2020-06-09T18:55:00Z">
              <w:r w:rsidRPr="00AB4E7E">
                <w:t>No</w:t>
              </w:r>
            </w:ins>
          </w:p>
        </w:tc>
        <w:tc>
          <w:tcPr>
            <w:tcW w:w="709" w:type="dxa"/>
          </w:tcPr>
          <w:p w14:paraId="43E370F9" w14:textId="34112FF6" w:rsidR="00F60C46" w:rsidRPr="00AB4E7E" w:rsidRDefault="00F60C46" w:rsidP="00F60C46">
            <w:pPr>
              <w:pStyle w:val="TAL"/>
              <w:jc w:val="center"/>
              <w:rPr>
                <w:ins w:id="637" w:author="NR-R16-UE-Cap" w:date="2020-06-03T10:49:00Z"/>
              </w:rPr>
            </w:pPr>
            <w:ins w:id="638"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639" w:author="NR-R16-UE-Cap" w:date="2020-06-03T10:49:00Z"/>
              </w:rPr>
            </w:pPr>
            <w:ins w:id="640" w:author="NR-R16-UE-Cap" w:date="2020-06-03T10:49:00Z">
              <w:r w:rsidRPr="00666F6D">
                <w:rPr>
                  <w:rFonts w:cs="Arial"/>
                  <w:szCs w:val="18"/>
                </w:rPr>
                <w:t>No</w:t>
              </w:r>
            </w:ins>
          </w:p>
        </w:tc>
      </w:tr>
      <w:tr w:rsidR="00F60C46" w:rsidRPr="00AB4E7E" w14:paraId="114E57BD" w14:textId="77777777" w:rsidTr="00117291">
        <w:trPr>
          <w:cantSplit/>
          <w:tblHeader/>
          <w:ins w:id="641" w:author="NR-R16-UE-Cap" w:date="2020-06-03T10:49:00Z"/>
        </w:trPr>
        <w:tc>
          <w:tcPr>
            <w:tcW w:w="6917" w:type="dxa"/>
          </w:tcPr>
          <w:p w14:paraId="007C198D" w14:textId="77777777" w:rsidR="00F60C46" w:rsidRPr="00706A19" w:rsidRDefault="00F60C46" w:rsidP="00F60C46">
            <w:pPr>
              <w:pStyle w:val="TAL"/>
              <w:rPr>
                <w:ins w:id="642" w:author="NR-R16-UE-Cap" w:date="2020-06-03T10:49:00Z"/>
                <w:b/>
                <w:i/>
                <w:lang w:val="en-US"/>
              </w:rPr>
            </w:pPr>
            <w:proofErr w:type="spellStart"/>
            <w:ins w:id="643" w:author="NR-R16-UE-Cap" w:date="2020-06-03T10:49:00Z">
              <w:r>
                <w:rPr>
                  <w:b/>
                  <w:i/>
                  <w:lang w:val="en-US"/>
                </w:rPr>
                <w:t>interFreqD</w:t>
              </w:r>
              <w:commentRangeStart w:id="644"/>
              <w:r>
                <w:rPr>
                  <w:b/>
                  <w:i/>
                  <w:lang w:val="en-US"/>
                </w:rPr>
                <w:t>AP</w:t>
              </w:r>
              <w:commentRangeEnd w:id="644"/>
              <w:r>
                <w:rPr>
                  <w:rStyle w:val="CommentReference"/>
                  <w:rFonts w:ascii="Times New Roman" w:hAnsi="Times New Roman"/>
                </w:rPr>
                <w:commentReference w:id="644"/>
              </w:r>
              <w:r>
                <w:rPr>
                  <w:b/>
                  <w:i/>
                  <w:lang w:val="en-US"/>
                </w:rPr>
                <w:t>S</w:t>
              </w:r>
              <w:proofErr w:type="spellEnd"/>
            </w:ins>
          </w:p>
          <w:p w14:paraId="1EE72D32" w14:textId="33ECD7DE" w:rsidR="00F60C46" w:rsidRPr="00AB4E7E" w:rsidRDefault="00F60C46" w:rsidP="00F60C46">
            <w:pPr>
              <w:pStyle w:val="TAL"/>
              <w:rPr>
                <w:ins w:id="645" w:author="NR-R16-UE-Cap" w:date="2020-06-03T10:49:00Z"/>
                <w:b/>
                <w:i/>
              </w:rPr>
            </w:pPr>
            <w:ins w:id="646"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647" w:author="NR-R16-UE-Cap" w:date="2020-06-03T10:49:00Z"/>
                <w:lang w:eastAsia="ko-KR"/>
              </w:rPr>
            </w:pPr>
            <w:ins w:id="648" w:author="NR-R16-UE-Cap" w:date="2020-06-03T10:49:00Z">
              <w:r w:rsidRPr="00666F6D">
                <w:t>BC</w:t>
              </w:r>
            </w:ins>
          </w:p>
        </w:tc>
        <w:tc>
          <w:tcPr>
            <w:tcW w:w="567" w:type="dxa"/>
          </w:tcPr>
          <w:p w14:paraId="763CC790" w14:textId="5977CAF0" w:rsidR="00F60C46" w:rsidRPr="00AB4E7E" w:rsidRDefault="00F60C46" w:rsidP="00F60C46">
            <w:pPr>
              <w:pStyle w:val="TAL"/>
              <w:jc w:val="center"/>
              <w:rPr>
                <w:ins w:id="649" w:author="NR-R16-UE-Cap" w:date="2020-06-03T10:49:00Z"/>
              </w:rPr>
            </w:pPr>
            <w:ins w:id="650"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651" w:author="NR-R16-UE-Cap" w:date="2020-06-03T10:49:00Z"/>
              </w:rPr>
            </w:pPr>
            <w:ins w:id="652" w:author="NR-R16-UE-Cap" w:date="2020-06-03T10:49:00Z">
              <w:r w:rsidRPr="00666F6D">
                <w:t>No</w:t>
              </w:r>
            </w:ins>
          </w:p>
        </w:tc>
        <w:tc>
          <w:tcPr>
            <w:tcW w:w="728" w:type="dxa"/>
          </w:tcPr>
          <w:p w14:paraId="4465D2A2" w14:textId="24566332" w:rsidR="00F60C46" w:rsidRPr="00AB4E7E" w:rsidRDefault="00F60C46" w:rsidP="00F60C46">
            <w:pPr>
              <w:pStyle w:val="TAL"/>
              <w:jc w:val="center"/>
              <w:rPr>
                <w:ins w:id="653" w:author="NR-R16-UE-Cap" w:date="2020-06-03T10:49:00Z"/>
              </w:rPr>
            </w:pPr>
            <w:ins w:id="654" w:author="NR-R16-UE-Cap" w:date="2020-06-03T10:49:00Z">
              <w:r>
                <w:rPr>
                  <w:lang w:val="en-US"/>
                </w:rPr>
                <w:t>No</w:t>
              </w:r>
            </w:ins>
          </w:p>
        </w:tc>
      </w:tr>
      <w:tr w:rsidR="00F60C46" w:rsidRPr="00AB4E7E" w14:paraId="3A4C26C3" w14:textId="77777777" w:rsidTr="00117291">
        <w:trPr>
          <w:cantSplit/>
          <w:tblHeader/>
          <w:ins w:id="655" w:author="NR-R16-UE-Cap" w:date="2020-06-03T10:49:00Z"/>
        </w:trPr>
        <w:tc>
          <w:tcPr>
            <w:tcW w:w="6917" w:type="dxa"/>
          </w:tcPr>
          <w:p w14:paraId="2128372E" w14:textId="77777777" w:rsidR="00F60C46" w:rsidRPr="000F6477" w:rsidRDefault="00F60C46" w:rsidP="00F60C46">
            <w:pPr>
              <w:pStyle w:val="TAL"/>
              <w:rPr>
                <w:ins w:id="656" w:author="NR-R16-UE-Cap" w:date="2020-06-03T10:49:00Z"/>
                <w:b/>
                <w:bCs/>
                <w:i/>
                <w:iCs/>
              </w:rPr>
            </w:pPr>
            <w:ins w:id="657"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w:t>
              </w:r>
              <w:commentRangeStart w:id="658"/>
              <w:r w:rsidRPr="000F6477">
                <w:rPr>
                  <w:b/>
                  <w:bCs/>
                  <w:i/>
                  <w:iCs/>
                </w:rPr>
                <w:t>APS</w:t>
              </w:r>
              <w:commentRangeEnd w:id="658"/>
              <w:r>
                <w:rPr>
                  <w:rStyle w:val="CommentReference"/>
                  <w:rFonts w:ascii="Times New Roman" w:hAnsi="Times New Roman"/>
                </w:rPr>
                <w:commentReference w:id="658"/>
              </w:r>
            </w:ins>
          </w:p>
          <w:p w14:paraId="5B50B00E" w14:textId="41684CC8" w:rsidR="00F60C46" w:rsidRPr="00AB4E7E" w:rsidRDefault="00F60C46" w:rsidP="00F60C46">
            <w:pPr>
              <w:pStyle w:val="TAL"/>
              <w:rPr>
                <w:ins w:id="659" w:author="NR-R16-UE-Cap" w:date="2020-06-03T10:49:00Z"/>
                <w:b/>
                <w:i/>
              </w:rPr>
            </w:pPr>
            <w:ins w:id="660"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661" w:author="NR-R16-UE-Cap" w:date="2020-06-09T10:21:00Z">
              <w:r w:rsidR="004B0D8F" w:rsidRPr="00836DF6">
                <w:t xml:space="preserve"> 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417EF00A" w14:textId="1C15C86E" w:rsidR="00F60C46" w:rsidRPr="00AB4E7E" w:rsidRDefault="00F60C46" w:rsidP="00F60C46">
            <w:pPr>
              <w:pStyle w:val="TAL"/>
              <w:jc w:val="center"/>
              <w:rPr>
                <w:ins w:id="662" w:author="NR-R16-UE-Cap" w:date="2020-06-03T10:49:00Z"/>
                <w:lang w:eastAsia="ko-KR"/>
              </w:rPr>
            </w:pPr>
            <w:ins w:id="663"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664" w:author="NR-R16-UE-Cap" w:date="2020-06-03T10:49:00Z"/>
              </w:rPr>
            </w:pPr>
            <w:ins w:id="665"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666" w:author="NR-R16-UE-Cap" w:date="2020-06-03T10:49:00Z"/>
              </w:rPr>
            </w:pPr>
            <w:ins w:id="667"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668" w:author="NR-R16-UE-Cap" w:date="2020-06-03T10:49:00Z"/>
              </w:rPr>
            </w:pPr>
            <w:ins w:id="669" w:author="NR-R16-UE-Cap" w:date="2020-06-03T10:49:00Z">
              <w:r w:rsidRPr="00666F6D">
                <w:t>No</w:t>
              </w:r>
            </w:ins>
          </w:p>
        </w:tc>
      </w:tr>
      <w:tr w:rsidR="00F60C46" w:rsidRPr="00AB4E7E" w14:paraId="6D16637E" w14:textId="77777777" w:rsidTr="00117291">
        <w:trPr>
          <w:cantSplit/>
          <w:tblHeader/>
          <w:ins w:id="670" w:author="NR-R16-UE-Cap" w:date="2020-06-03T10:49:00Z"/>
        </w:trPr>
        <w:tc>
          <w:tcPr>
            <w:tcW w:w="6917" w:type="dxa"/>
          </w:tcPr>
          <w:p w14:paraId="1CB1DE3A" w14:textId="77777777" w:rsidR="00F60C46" w:rsidRPr="00BA5CC7" w:rsidRDefault="00F60C46" w:rsidP="00F60C46">
            <w:pPr>
              <w:pStyle w:val="TAL"/>
              <w:rPr>
                <w:ins w:id="671" w:author="NR-R16-UE-Cap" w:date="2020-06-03T10:49:00Z"/>
                <w:b/>
                <w:i/>
                <w:lang w:val="en-US"/>
              </w:rPr>
            </w:pPr>
            <w:ins w:id="672" w:author="NR-R16-UE-Cap" w:date="2020-06-03T10:49:00Z">
              <w:r>
                <w:rPr>
                  <w:b/>
                  <w:i/>
                  <w:lang w:val="en-US"/>
                </w:rPr>
                <w:t>multi</w:t>
              </w:r>
              <w:r w:rsidRPr="00AF35BA">
                <w:rPr>
                  <w:b/>
                  <w:i/>
                </w:rPr>
                <w:t>UL-Transmission</w:t>
              </w:r>
              <w:r>
                <w:rPr>
                  <w:b/>
                  <w:i/>
                  <w:lang w:val="en-US"/>
                </w:rPr>
                <w:t>D</w:t>
              </w:r>
              <w:commentRangeStart w:id="673"/>
              <w:r>
                <w:rPr>
                  <w:b/>
                  <w:i/>
                  <w:lang w:val="en-US"/>
                </w:rPr>
                <w:t>APS</w:t>
              </w:r>
              <w:commentRangeEnd w:id="673"/>
              <w:r>
                <w:rPr>
                  <w:rStyle w:val="CommentReference"/>
                  <w:rFonts w:ascii="Times New Roman" w:hAnsi="Times New Roman"/>
                </w:rPr>
                <w:commentReference w:id="673"/>
              </w:r>
            </w:ins>
          </w:p>
          <w:p w14:paraId="488A0420" w14:textId="14D793F0" w:rsidR="00F60C46" w:rsidRPr="00AB4E7E" w:rsidRDefault="00F60C46" w:rsidP="00F60C46">
            <w:pPr>
              <w:pStyle w:val="TAL"/>
              <w:rPr>
                <w:ins w:id="674" w:author="NR-R16-UE-Cap" w:date="2020-06-03T10:49:00Z"/>
                <w:b/>
                <w:i/>
              </w:rPr>
            </w:pPr>
            <w:ins w:id="675"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676" w:author="NR-R16-UE-Cap" w:date="2020-06-09T10:22:00Z">
              <w:r w:rsidR="004B0D8F">
                <w:t xml:space="preserve"> </w:t>
              </w:r>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71CD14BE" w14:textId="1E00D859" w:rsidR="00F60C46" w:rsidRPr="00AB4E7E" w:rsidRDefault="00F60C46" w:rsidP="00F60C46">
            <w:pPr>
              <w:pStyle w:val="TAL"/>
              <w:jc w:val="center"/>
              <w:rPr>
                <w:ins w:id="677" w:author="NR-R16-UE-Cap" w:date="2020-06-03T10:49:00Z"/>
                <w:lang w:eastAsia="ko-KR"/>
              </w:rPr>
            </w:pPr>
            <w:ins w:id="678"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679" w:author="NR-R16-UE-Cap" w:date="2020-06-03T10:49:00Z"/>
              </w:rPr>
            </w:pPr>
            <w:ins w:id="680"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681" w:author="NR-R16-UE-Cap" w:date="2020-06-03T10:49:00Z"/>
              </w:rPr>
            </w:pPr>
            <w:ins w:id="682"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683" w:author="NR-R16-UE-Cap" w:date="2020-06-03T10:49:00Z"/>
              </w:rPr>
            </w:pPr>
            <w:ins w:id="684" w:author="NR-R16-UE-Cap" w:date="2020-06-03T10:49:00Z">
              <w:r w:rsidRPr="00666F6D">
                <w:rPr>
                  <w:rFonts w:cs="Arial"/>
                  <w:szCs w:val="18"/>
                </w:rPr>
                <w:t>No</w:t>
              </w:r>
            </w:ins>
          </w:p>
        </w:tc>
      </w:tr>
      <w:tr w:rsidR="00F60C46" w:rsidRPr="00AB4E7E" w14:paraId="49BE5C7E" w14:textId="77777777" w:rsidTr="00117291">
        <w:trPr>
          <w:cantSplit/>
          <w:tblHeader/>
          <w:ins w:id="685" w:author="NTT DOCOMO, INC." w:date="2020-04-10T14:26:00Z"/>
        </w:trPr>
        <w:tc>
          <w:tcPr>
            <w:tcW w:w="6917" w:type="dxa"/>
          </w:tcPr>
          <w:p w14:paraId="52ED6172" w14:textId="77777777" w:rsidR="00F60C46" w:rsidRPr="00AB4E7E" w:rsidRDefault="00F60C46" w:rsidP="00F60C46">
            <w:pPr>
              <w:pStyle w:val="TAL"/>
              <w:rPr>
                <w:ins w:id="686" w:author="NTT DOCOMO, INC." w:date="2020-04-10T14:26:00Z"/>
                <w:b/>
                <w:i/>
              </w:rPr>
            </w:pPr>
            <w:proofErr w:type="spellStart"/>
            <w:ins w:id="687"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688" w:author="NTT DOCOMO, INC." w:date="2020-04-10T14:26:00Z"/>
                <w:b/>
                <w:i/>
              </w:rPr>
            </w:pPr>
            <w:ins w:id="689"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690" w:author="NTT DOCOMO, INC." w:date="2020-04-10T14:26:00Z"/>
                <w:lang w:eastAsia="ko-KR"/>
              </w:rPr>
            </w:pPr>
            <w:ins w:id="691"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692" w:author="NTT DOCOMO, INC." w:date="2020-04-10T14:26:00Z"/>
              </w:rPr>
            </w:pPr>
            <w:ins w:id="693"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694" w:author="NTT DOCOMO, INC." w:date="2020-04-10T14:26:00Z"/>
              </w:rPr>
            </w:pPr>
            <w:ins w:id="695"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696" w:author="NTT DOCOMO, INC." w:date="2020-04-10T14:26:00Z"/>
              </w:rPr>
            </w:pPr>
            <w:ins w:id="697" w:author="NTT DOCOMO, INC." w:date="2020-04-10T14:26:00Z">
              <w:r>
                <w:rPr>
                  <w:rFonts w:hint="eastAsia"/>
                  <w:lang w:eastAsia="ja-JP"/>
                </w:rPr>
                <w:t>No</w:t>
              </w:r>
            </w:ins>
          </w:p>
        </w:tc>
      </w:tr>
      <w:tr w:rsidR="00F60C46" w:rsidRPr="00AB4E7E" w14:paraId="0DE8412C" w14:textId="77777777" w:rsidTr="00117291">
        <w:trPr>
          <w:cantSplit/>
          <w:tblHeader/>
          <w:ins w:id="698" w:author="NTT DOCOMO, INC." w:date="2020-04-10T14:26:00Z"/>
        </w:trPr>
        <w:tc>
          <w:tcPr>
            <w:tcW w:w="6917" w:type="dxa"/>
          </w:tcPr>
          <w:p w14:paraId="5851DE95" w14:textId="77777777" w:rsidR="00F60C46" w:rsidRPr="00AB4E7E" w:rsidRDefault="00F60C46" w:rsidP="00F60C46">
            <w:pPr>
              <w:pStyle w:val="TAL"/>
              <w:rPr>
                <w:ins w:id="699" w:author="NTT DOCOMO, INC." w:date="2020-04-10T14:26:00Z"/>
                <w:b/>
                <w:i/>
              </w:rPr>
            </w:pPr>
            <w:proofErr w:type="spellStart"/>
            <w:ins w:id="700"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701" w:author="NTT DOCOMO, INC." w:date="2020-04-10T14:26:00Z"/>
                <w:b/>
                <w:i/>
              </w:rPr>
            </w:pPr>
            <w:ins w:id="702"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703" w:author="NTT DOCOMO, INC." w:date="2020-04-10T14:26:00Z"/>
                <w:lang w:eastAsia="ko-KR"/>
              </w:rPr>
            </w:pPr>
            <w:ins w:id="704"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705" w:author="NTT DOCOMO, INC." w:date="2020-04-10T14:26:00Z"/>
              </w:rPr>
            </w:pPr>
            <w:ins w:id="706"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707" w:author="NTT DOCOMO, INC." w:date="2020-04-10T14:26:00Z"/>
              </w:rPr>
            </w:pPr>
            <w:ins w:id="708"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709" w:author="NTT DOCOMO, INC." w:date="2020-04-10T14:26:00Z"/>
              </w:rPr>
            </w:pPr>
            <w:ins w:id="710" w:author="NTT DOCOMO, INC." w:date="2020-04-10T14:26:00Z">
              <w:r w:rsidRPr="00AB4E7E">
                <w:t>No</w:t>
              </w:r>
            </w:ins>
          </w:p>
        </w:tc>
      </w:tr>
      <w:tr w:rsidR="00F60C46" w:rsidRPr="00AB4E7E" w14:paraId="65205950" w14:textId="77777777" w:rsidTr="00117291">
        <w:trPr>
          <w:cantSplit/>
          <w:tblHeader/>
          <w:ins w:id="711" w:author="Intel Corp - Naveen Palle" w:date="2020-04-07T13:07:00Z"/>
        </w:trPr>
        <w:tc>
          <w:tcPr>
            <w:tcW w:w="6917" w:type="dxa"/>
          </w:tcPr>
          <w:p w14:paraId="398C85E1" w14:textId="1D67C2CB" w:rsidR="00F60C46" w:rsidRPr="000F13D8" w:rsidRDefault="00F60C46" w:rsidP="00F60C46">
            <w:pPr>
              <w:pStyle w:val="TAL"/>
              <w:rPr>
                <w:ins w:id="712" w:author="Intel Corp - Naveen Palle" w:date="2020-04-07T13:07:00Z"/>
                <w:b/>
                <w:bCs/>
                <w:i/>
                <w:iCs/>
              </w:rPr>
            </w:pPr>
            <w:ins w:id="713" w:author="Intel Corp - Naveen Palle" w:date="2020-04-07T13:07:00Z">
              <w:r w:rsidRPr="005B393A">
                <w:rPr>
                  <w:b/>
                  <w:bCs/>
                  <w:i/>
                  <w:iCs/>
                </w:rPr>
                <w:t>interCA-NonAlignedFrameSupport-</w:t>
              </w:r>
            </w:ins>
            <w:ins w:id="714" w:author="Intel Corp - Naveen Palle" w:date="2020-04-09T22:57:00Z">
              <w:r>
                <w:rPr>
                  <w:b/>
                  <w:bCs/>
                  <w:i/>
                  <w:iCs/>
                </w:rPr>
                <w:t>r</w:t>
              </w:r>
            </w:ins>
            <w:ins w:id="715" w:author="Intel Corp - Naveen Palle" w:date="2020-04-07T13:07:00Z">
              <w:r w:rsidRPr="005B393A">
                <w:rPr>
                  <w:b/>
                  <w:bCs/>
                  <w:i/>
                  <w:iCs/>
                </w:rPr>
                <w:t>16</w:t>
              </w:r>
            </w:ins>
          </w:p>
          <w:p w14:paraId="5EF8E725" w14:textId="046EC499" w:rsidR="00F60C46" w:rsidRPr="000F13D8" w:rsidRDefault="00F60C46" w:rsidP="00F60C46">
            <w:pPr>
              <w:pStyle w:val="TAL"/>
              <w:rPr>
                <w:ins w:id="716" w:author="Intel Corp - Naveen Palle" w:date="2020-04-07T13:07:00Z"/>
                <w:b/>
                <w:bCs/>
                <w:i/>
                <w:iCs/>
              </w:rPr>
            </w:pPr>
            <w:ins w:id="717"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718" w:author="Intel Corp - Naveen Palle" w:date="2020-04-09T23:02:00Z">
              <w:r>
                <w:t>(s)</w:t>
              </w:r>
            </w:ins>
            <w:ins w:id="719" w:author="Intel Corp - Naveen Palle" w:date="2020-04-07T13:08:00Z">
              <w:r w:rsidRPr="00EA5816">
                <w:t xml:space="preserve"> are not aligned, while the slot boundaries are</w:t>
              </w:r>
            </w:ins>
            <w:ins w:id="720" w:author="Intel Corp - Naveen Palle" w:date="2020-04-09T23:02:00Z">
              <w:r>
                <w:t xml:space="preserve"> aligned</w:t>
              </w:r>
            </w:ins>
            <w:ins w:id="721" w:author="Intel Corp - Naveen Palle" w:date="2020-04-07T13:07:00Z">
              <w:r>
                <w:t xml:space="preserve">. </w:t>
              </w:r>
            </w:ins>
          </w:p>
        </w:tc>
        <w:tc>
          <w:tcPr>
            <w:tcW w:w="709" w:type="dxa"/>
          </w:tcPr>
          <w:p w14:paraId="0DC8718D" w14:textId="77777777" w:rsidR="00F60C46" w:rsidRDefault="00F60C46" w:rsidP="00F60C46">
            <w:pPr>
              <w:pStyle w:val="TAL"/>
              <w:jc w:val="center"/>
              <w:rPr>
                <w:ins w:id="722" w:author="Intel Corp - Naveen Palle" w:date="2020-04-07T13:07:00Z"/>
              </w:rPr>
            </w:pPr>
            <w:ins w:id="723" w:author="Intel Corp - Naveen Palle" w:date="2020-04-07T13:07:00Z">
              <w:r>
                <w:t>BC</w:t>
              </w:r>
            </w:ins>
          </w:p>
        </w:tc>
        <w:tc>
          <w:tcPr>
            <w:tcW w:w="567" w:type="dxa"/>
          </w:tcPr>
          <w:p w14:paraId="5DB8F268" w14:textId="77777777" w:rsidR="00F60C46" w:rsidRDefault="00F60C46" w:rsidP="00F60C46">
            <w:pPr>
              <w:pStyle w:val="TAL"/>
              <w:jc w:val="center"/>
              <w:rPr>
                <w:ins w:id="724" w:author="Intel Corp - Naveen Palle" w:date="2020-04-07T13:07:00Z"/>
              </w:rPr>
            </w:pPr>
            <w:ins w:id="725" w:author="Intel Corp - Naveen Palle" w:date="2020-04-07T13:07:00Z">
              <w:r>
                <w:t>No</w:t>
              </w:r>
            </w:ins>
          </w:p>
        </w:tc>
        <w:tc>
          <w:tcPr>
            <w:tcW w:w="709" w:type="dxa"/>
          </w:tcPr>
          <w:p w14:paraId="1B3864DD" w14:textId="77777777" w:rsidR="00F60C46" w:rsidRDefault="00F60C46" w:rsidP="00F60C46">
            <w:pPr>
              <w:pStyle w:val="TAL"/>
              <w:jc w:val="center"/>
              <w:rPr>
                <w:ins w:id="726" w:author="Intel Corp - Naveen Palle" w:date="2020-04-07T13:07:00Z"/>
              </w:rPr>
            </w:pPr>
            <w:ins w:id="727" w:author="Intel Corp - Naveen Palle" w:date="2020-04-07T13:07:00Z">
              <w:r>
                <w:t>No</w:t>
              </w:r>
            </w:ins>
          </w:p>
        </w:tc>
        <w:tc>
          <w:tcPr>
            <w:tcW w:w="728" w:type="dxa"/>
          </w:tcPr>
          <w:p w14:paraId="5D822708" w14:textId="77777777" w:rsidR="00F60C46" w:rsidRDefault="00F60C46" w:rsidP="00F60C46">
            <w:pPr>
              <w:pStyle w:val="TAL"/>
              <w:jc w:val="center"/>
              <w:rPr>
                <w:ins w:id="728" w:author="Intel Corp - Naveen Palle" w:date="2020-04-07T13:07:00Z"/>
              </w:rPr>
            </w:pPr>
            <w:ins w:id="729"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730" w:author="NR-R16-UE-Cap" w:date="2020-06-03T10:50:00Z"/>
        </w:trPr>
        <w:tc>
          <w:tcPr>
            <w:tcW w:w="6917" w:type="dxa"/>
          </w:tcPr>
          <w:p w14:paraId="1141AE55" w14:textId="77777777" w:rsidR="00F60C46" w:rsidRDefault="00F60C46" w:rsidP="00F60C46">
            <w:pPr>
              <w:pStyle w:val="TAL"/>
              <w:rPr>
                <w:ins w:id="731" w:author="NR-R16-UE-Cap" w:date="2020-06-03T10:50:00Z"/>
                <w:b/>
                <w:bCs/>
                <w:i/>
                <w:iCs/>
              </w:rPr>
            </w:pPr>
            <w:ins w:id="732" w:author="NR-R16-UE-Cap" w:date="2020-06-03T10:50:00Z">
              <w:r w:rsidRPr="00355D39">
                <w:rPr>
                  <w:b/>
                  <w:bCs/>
                  <w:i/>
                  <w:iCs/>
                </w:rPr>
                <w:t>semiStaticPowerSharingDAPS-M</w:t>
              </w:r>
              <w:commentRangeStart w:id="733"/>
              <w:r w:rsidRPr="00355D39">
                <w:rPr>
                  <w:b/>
                  <w:bCs/>
                  <w:i/>
                  <w:iCs/>
                </w:rPr>
                <w:t>ode</w:t>
              </w:r>
              <w:commentRangeEnd w:id="733"/>
              <w:r>
                <w:rPr>
                  <w:rStyle w:val="CommentReference"/>
                  <w:rFonts w:ascii="Times New Roman" w:hAnsi="Times New Roman"/>
                </w:rPr>
                <w:commentReference w:id="733"/>
              </w:r>
              <w:r w:rsidRPr="00355D39">
                <w:rPr>
                  <w:b/>
                  <w:bCs/>
                  <w:i/>
                  <w:iCs/>
                </w:rPr>
                <w:t>1</w:t>
              </w:r>
            </w:ins>
          </w:p>
          <w:p w14:paraId="2A18B542" w14:textId="571AD9C6" w:rsidR="00F60C46" w:rsidRPr="00AB4E7E" w:rsidRDefault="00F60C46" w:rsidP="00F60C46">
            <w:pPr>
              <w:pStyle w:val="TAL"/>
              <w:rPr>
                <w:ins w:id="734" w:author="NR-R16-UE-Cap" w:date="2020-06-03T10:50:00Z"/>
                <w:b/>
                <w:i/>
              </w:rPr>
            </w:pPr>
            <w:ins w:id="735"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ins>
            <w:ins w:id="736" w:author="NR-R16-UE-Cap" w:date="2020-06-09T10:25:00Z">
              <w:r w:rsidR="004B0D8F">
                <w:rPr>
                  <w:lang w:eastAsia="en-GB"/>
                </w:rPr>
                <w:t xml:space="preserve"> </w:t>
              </w:r>
              <w:r w:rsidR="004B0D8F" w:rsidRPr="004B0D8F">
                <w:rPr>
                  <w:lang w:eastAsia="en-GB"/>
                </w:rPr>
                <w:t>between source and target cells of same FR</w:t>
              </w:r>
            </w:ins>
            <w:ins w:id="737" w:author="NR-R16-UE-Cap" w:date="2020-06-09T10:26:00Z">
              <w:r w:rsidR="004B0D8F">
                <w:rPr>
                  <w:lang w:eastAsia="en-GB"/>
                </w:rPr>
                <w:t xml:space="preserve">. </w:t>
              </w:r>
            </w:ins>
          </w:p>
        </w:tc>
        <w:tc>
          <w:tcPr>
            <w:tcW w:w="709" w:type="dxa"/>
          </w:tcPr>
          <w:p w14:paraId="10EE7B4C" w14:textId="15A6A6BE" w:rsidR="00F60C46" w:rsidRPr="00AB4E7E" w:rsidRDefault="00F60C46" w:rsidP="00F60C46">
            <w:pPr>
              <w:pStyle w:val="TAL"/>
              <w:jc w:val="center"/>
              <w:rPr>
                <w:ins w:id="738" w:author="NR-R16-UE-Cap" w:date="2020-06-03T10:50:00Z"/>
                <w:rFonts w:cs="Arial"/>
                <w:szCs w:val="18"/>
                <w:lang w:eastAsia="ja-JP"/>
              </w:rPr>
            </w:pPr>
            <w:ins w:id="739" w:author="NR-R16-UE-Cap" w:date="2020-06-03T10:50:00Z">
              <w:r w:rsidRPr="00666F6D">
                <w:rPr>
                  <w:rFonts w:cs="Arial"/>
                  <w:szCs w:val="18"/>
                </w:rPr>
                <w:t>BC</w:t>
              </w:r>
            </w:ins>
          </w:p>
        </w:tc>
        <w:tc>
          <w:tcPr>
            <w:tcW w:w="567" w:type="dxa"/>
          </w:tcPr>
          <w:p w14:paraId="27FCCFAD" w14:textId="213011F8" w:rsidR="00F60C46" w:rsidRPr="00AB4E7E" w:rsidRDefault="00820F84" w:rsidP="00F60C46">
            <w:pPr>
              <w:pStyle w:val="TAL"/>
              <w:jc w:val="center"/>
              <w:rPr>
                <w:ins w:id="740" w:author="NR-R16-UE-Cap" w:date="2020-06-03T10:50:00Z"/>
                <w:rFonts w:cs="Arial"/>
                <w:szCs w:val="18"/>
              </w:rPr>
            </w:pPr>
            <w:ins w:id="741" w:author="NR-R16-UE-Cap" w:date="2020-06-09T18:55:00Z">
              <w:r w:rsidRPr="00AB4E7E">
                <w:t>No</w:t>
              </w:r>
            </w:ins>
          </w:p>
        </w:tc>
        <w:tc>
          <w:tcPr>
            <w:tcW w:w="709" w:type="dxa"/>
          </w:tcPr>
          <w:p w14:paraId="28B7FB1D" w14:textId="79D7DD17" w:rsidR="00F60C46" w:rsidRPr="00AB4E7E" w:rsidRDefault="00F60C46" w:rsidP="00F60C46">
            <w:pPr>
              <w:pStyle w:val="TAL"/>
              <w:jc w:val="center"/>
              <w:rPr>
                <w:ins w:id="742" w:author="NR-R16-UE-Cap" w:date="2020-06-03T10:50:00Z"/>
                <w:rFonts w:cs="Arial"/>
                <w:szCs w:val="18"/>
                <w:lang w:eastAsia="ja-JP"/>
              </w:rPr>
            </w:pPr>
            <w:ins w:id="743"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744" w:author="NR-R16-UE-Cap" w:date="2020-06-03T10:50:00Z"/>
              </w:rPr>
            </w:pPr>
            <w:ins w:id="745" w:author="NR-R16-UE-Cap" w:date="2020-06-03T10:50:00Z">
              <w:r w:rsidRPr="00666F6D">
                <w:rPr>
                  <w:rFonts w:cs="Arial"/>
                  <w:szCs w:val="18"/>
                </w:rPr>
                <w:t>No</w:t>
              </w:r>
            </w:ins>
          </w:p>
        </w:tc>
      </w:tr>
      <w:tr w:rsidR="00F60C46" w:rsidRPr="00AB4E7E" w14:paraId="346B100D" w14:textId="77777777" w:rsidTr="00117291">
        <w:trPr>
          <w:cantSplit/>
          <w:tblHeader/>
          <w:ins w:id="746" w:author="NR-R16-UE-Cap" w:date="2020-06-03T10:50:00Z"/>
        </w:trPr>
        <w:tc>
          <w:tcPr>
            <w:tcW w:w="6917" w:type="dxa"/>
          </w:tcPr>
          <w:p w14:paraId="49ADB127" w14:textId="77777777" w:rsidR="00F60C46" w:rsidRDefault="00F60C46" w:rsidP="00F60C46">
            <w:pPr>
              <w:pStyle w:val="TAL"/>
              <w:rPr>
                <w:ins w:id="747" w:author="NR-R16-UE-Cap" w:date="2020-06-03T10:50:00Z"/>
                <w:b/>
                <w:bCs/>
                <w:i/>
                <w:iCs/>
              </w:rPr>
            </w:pPr>
            <w:ins w:id="748" w:author="NR-R16-UE-Cap" w:date="2020-06-03T10:50:00Z">
              <w:r w:rsidRPr="00355D39">
                <w:rPr>
                  <w:b/>
                  <w:bCs/>
                  <w:i/>
                  <w:iCs/>
                </w:rPr>
                <w:lastRenderedPageBreak/>
                <w:t>semiStaticPowerSharingDAPS-Mo</w:t>
              </w:r>
              <w:commentRangeStart w:id="749"/>
              <w:r w:rsidRPr="00355D39">
                <w:rPr>
                  <w:b/>
                  <w:bCs/>
                  <w:i/>
                  <w:iCs/>
                </w:rPr>
                <w:t>de</w:t>
              </w:r>
              <w:commentRangeEnd w:id="749"/>
              <w:r>
                <w:rPr>
                  <w:rStyle w:val="CommentReference"/>
                  <w:rFonts w:ascii="Times New Roman" w:hAnsi="Times New Roman"/>
                </w:rPr>
                <w:commentReference w:id="749"/>
              </w:r>
              <w:r>
                <w:rPr>
                  <w:b/>
                  <w:bCs/>
                  <w:i/>
                  <w:iCs/>
                </w:rPr>
                <w:t>2</w:t>
              </w:r>
            </w:ins>
          </w:p>
          <w:p w14:paraId="623D5CA0" w14:textId="561C9827" w:rsidR="00F60C46" w:rsidRPr="00AB4E7E" w:rsidRDefault="00F60C46" w:rsidP="00F60C46">
            <w:pPr>
              <w:pStyle w:val="TAL"/>
              <w:rPr>
                <w:ins w:id="750" w:author="NR-R16-UE-Cap" w:date="2020-06-03T10:50:00Z"/>
                <w:b/>
                <w:i/>
              </w:rPr>
            </w:pPr>
            <w:ins w:id="751"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ins>
            <w:ins w:id="752" w:author="NR-R16-UE-Cap" w:date="2020-06-09T10:25:00Z">
              <w:r w:rsidR="004B0D8F">
                <w:t xml:space="preserve"> </w:t>
              </w:r>
              <w:r w:rsidR="004B0D8F" w:rsidRPr="004B0D8F">
                <w:rPr>
                  <w:lang w:eastAsia="en-GB"/>
                </w:rPr>
                <w:t>between source and target cells of same FR</w:t>
              </w:r>
              <w:r w:rsidR="004B0D8F">
                <w:rPr>
                  <w:lang w:eastAsia="en-GB"/>
                </w:rPr>
                <w:t xml:space="preserve">. It is </w:t>
              </w:r>
              <w:r w:rsidR="004B0D8F" w:rsidRPr="004B0D8F">
                <w:rPr>
                  <w:lang w:eastAsia="en-GB"/>
                </w:rPr>
                <w:t>only applicable to DAPS HO in synchronous scenarios</w:t>
              </w:r>
            </w:ins>
            <w:ins w:id="753" w:author="NR-R16-UE-Cap" w:date="2020-06-03T10:50:00Z">
              <w:r w:rsidRPr="00D21295">
                <w:rPr>
                  <w:lang w:eastAsia="en-GB"/>
                </w:rPr>
                <w:t>.</w:t>
              </w:r>
              <w:r w:rsidRPr="00242A06">
                <w:rPr>
                  <w:lang w:eastAsia="en-GB"/>
                </w:rPr>
                <w:t xml:space="preserve"> The UE can include this field only if </w:t>
              </w:r>
            </w:ins>
            <w:proofErr w:type="spellStart"/>
            <w:ins w:id="754" w:author="NR-R16-UE-Cap" w:date="2020-06-09T10:27:00Z">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ins>
            <w:ins w:id="755" w:author="NR-R16-UE-Cap" w:date="2020-06-03T10:50:00Z">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756" w:author="NR-R16-UE-Cap" w:date="2020-06-03T10:50:00Z"/>
                <w:rFonts w:cs="Arial"/>
                <w:szCs w:val="18"/>
                <w:lang w:eastAsia="ja-JP"/>
              </w:rPr>
            </w:pPr>
            <w:ins w:id="757" w:author="NR-R16-UE-Cap" w:date="2020-06-03T10:50:00Z">
              <w:r w:rsidRPr="00666F6D">
                <w:rPr>
                  <w:rFonts w:cs="Arial"/>
                  <w:szCs w:val="18"/>
                </w:rPr>
                <w:t>BC</w:t>
              </w:r>
            </w:ins>
          </w:p>
        </w:tc>
        <w:tc>
          <w:tcPr>
            <w:tcW w:w="567" w:type="dxa"/>
          </w:tcPr>
          <w:p w14:paraId="034289CB" w14:textId="2001AD11" w:rsidR="00F60C46" w:rsidRPr="00AB4E7E" w:rsidRDefault="00820F84" w:rsidP="00F60C46">
            <w:pPr>
              <w:pStyle w:val="TAL"/>
              <w:jc w:val="center"/>
              <w:rPr>
                <w:ins w:id="758" w:author="NR-R16-UE-Cap" w:date="2020-06-03T10:50:00Z"/>
                <w:rFonts w:cs="Arial"/>
                <w:szCs w:val="18"/>
              </w:rPr>
            </w:pPr>
            <w:ins w:id="759" w:author="NR-R16-UE-Cap" w:date="2020-06-09T18:55:00Z">
              <w:r w:rsidRPr="00AB4E7E">
                <w:t>No</w:t>
              </w:r>
            </w:ins>
          </w:p>
        </w:tc>
        <w:tc>
          <w:tcPr>
            <w:tcW w:w="709" w:type="dxa"/>
          </w:tcPr>
          <w:p w14:paraId="2AACDE74" w14:textId="43E5D45F" w:rsidR="00F60C46" w:rsidRPr="00AB4E7E" w:rsidRDefault="00F60C46" w:rsidP="00F60C46">
            <w:pPr>
              <w:pStyle w:val="TAL"/>
              <w:jc w:val="center"/>
              <w:rPr>
                <w:ins w:id="760" w:author="NR-R16-UE-Cap" w:date="2020-06-03T10:50:00Z"/>
                <w:rFonts w:cs="Arial"/>
                <w:szCs w:val="18"/>
                <w:lang w:eastAsia="ja-JP"/>
              </w:rPr>
            </w:pPr>
            <w:ins w:id="761"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762" w:author="NR-R16-UE-Cap" w:date="2020-06-03T10:50:00Z"/>
              </w:rPr>
            </w:pPr>
            <w:ins w:id="763"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764" w:author="NTT DOCOMO, INC." w:date="2020-04-10T14:26:00Z"/>
        </w:trPr>
        <w:tc>
          <w:tcPr>
            <w:tcW w:w="6917" w:type="dxa"/>
          </w:tcPr>
          <w:p w14:paraId="58A1D548" w14:textId="77777777" w:rsidR="00F60C46" w:rsidRPr="00AB4E7E" w:rsidRDefault="00F60C46" w:rsidP="00F60C46">
            <w:pPr>
              <w:pStyle w:val="TAL"/>
              <w:rPr>
                <w:ins w:id="765" w:author="NTT DOCOMO, INC." w:date="2020-04-10T14:26:00Z"/>
                <w:b/>
                <w:i/>
                <w:lang w:eastAsia="ja-JP"/>
              </w:rPr>
            </w:pPr>
            <w:proofErr w:type="spellStart"/>
            <w:ins w:id="766"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767" w:author="NTT DOCOMO, INC." w:date="2020-04-10T14:26:00Z"/>
                <w:b/>
                <w:i/>
                <w:lang w:eastAsia="ja-JP"/>
              </w:rPr>
            </w:pPr>
            <w:ins w:id="768"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769" w:author="NTT DOCOMO, INC." w:date="2020-04-10T14:26:00Z"/>
                <w:lang w:eastAsia="ja-JP"/>
              </w:rPr>
            </w:pPr>
            <w:ins w:id="770"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771" w:author="NTT DOCOMO, INC." w:date="2020-04-10T14:26:00Z"/>
              </w:rPr>
            </w:pPr>
            <w:ins w:id="772"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773" w:author="NTT DOCOMO, INC." w:date="2020-04-10T14:26:00Z"/>
                <w:lang w:eastAsia="ja-JP"/>
              </w:rPr>
            </w:pPr>
            <w:ins w:id="774"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775" w:author="NTT DOCOMO, INC." w:date="2020-04-10T14:26:00Z"/>
              </w:rPr>
            </w:pPr>
            <w:ins w:id="776"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777" w:name="_Hlk42074143"/>
            <w:proofErr w:type="spellStart"/>
            <w:r w:rsidRPr="00AB4E7E">
              <w:rPr>
                <w:b/>
                <w:i/>
              </w:rPr>
              <w:t>supportedNumberTAG</w:t>
            </w:r>
            <w:proofErr w:type="spellEnd"/>
          </w:p>
          <w:bookmarkEnd w:id="777"/>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778" w:author="NR-R16-UE-Cap" w:date="2020-06-03T10:54:00Z">
              <w:r w:rsidRPr="00AB4E7E" w:rsidDel="00F60C46">
                <w:delText xml:space="preserve">and </w:delText>
              </w:r>
            </w:del>
            <w:r w:rsidRPr="00AB4E7E">
              <w:t>EN-DC</w:t>
            </w:r>
            <w:r w:rsidRPr="00AB4E7E">
              <w:rPr>
                <w:lang w:eastAsia="ja-JP"/>
              </w:rPr>
              <w:t>/NE-DC</w:t>
            </w:r>
            <w:ins w:id="779"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780" w:author="Intel Corp - Naveen Palle" w:date="2020-05-29T11:09:00Z">
              <w:r>
                <w:rPr>
                  <w:lang w:eastAsia="ja-JP"/>
                </w:rPr>
                <w:t xml:space="preserve"> </w:t>
              </w:r>
            </w:ins>
            <w:bookmarkStart w:id="781" w:name="_Hlk42074121"/>
            <w:commentRangeStart w:id="782"/>
            <w:ins w:id="783" w:author="NR-R16-UE-Cap" w:date="2020-06-03T10:53:00Z">
              <w:r>
                <w:rPr>
                  <w:lang w:eastAsia="ja-JP"/>
                </w:rPr>
                <w:t xml:space="preserve">and it </w:t>
              </w:r>
            </w:ins>
            <w:commentRangeEnd w:id="782"/>
            <w:ins w:id="784" w:author="NR-R16-UE-Cap" w:date="2020-06-03T10:55:00Z">
              <w:r>
                <w:rPr>
                  <w:rStyle w:val="CommentReference"/>
                  <w:rFonts w:ascii="Times New Roman" w:hAnsi="Times New Roman"/>
                </w:rPr>
                <w:commentReference w:id="782"/>
              </w:r>
            </w:ins>
            <w:ins w:id="785" w:author="NR-R16-UE-Cap" w:date="2020-06-03T10:53:00Z">
              <w:r>
                <w:rPr>
                  <w:lang w:eastAsia="ja-JP"/>
                </w:rPr>
                <w:t>is mandatory for the UE to support 2 TAGs for inter frequency D</w:t>
              </w:r>
            </w:ins>
            <w:ins w:id="786" w:author="NR-R16-UE-Cap" w:date="2020-06-03T10:54:00Z">
              <w:r>
                <w:rPr>
                  <w:lang w:eastAsia="ja-JP"/>
                </w:rPr>
                <w:t>APS</w:t>
              </w:r>
            </w:ins>
            <w:r w:rsidRPr="00AB4E7E">
              <w:rPr>
                <w:lang w:eastAsia="ja-JP"/>
              </w:rPr>
              <w:t>.</w:t>
            </w:r>
            <w:bookmarkEnd w:id="781"/>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4B0D8F" w:rsidRPr="00AB4E7E" w14:paraId="51EA85B4" w14:textId="77777777" w:rsidTr="00117291">
        <w:trPr>
          <w:cantSplit/>
          <w:tblHeader/>
          <w:ins w:id="787" w:author="NR-R16-UE-Cap" w:date="2020-06-09T10:31:00Z"/>
        </w:trPr>
        <w:tc>
          <w:tcPr>
            <w:tcW w:w="6917" w:type="dxa"/>
          </w:tcPr>
          <w:p w14:paraId="4BE55EAB" w14:textId="77777777" w:rsidR="004B0D8F" w:rsidRDefault="004B0D8F" w:rsidP="004B0D8F">
            <w:pPr>
              <w:pStyle w:val="TAL"/>
              <w:rPr>
                <w:ins w:id="788" w:author="NR-R16-UE-Cap" w:date="2020-06-09T10:31:00Z"/>
                <w:b/>
                <w:i/>
              </w:rPr>
            </w:pPr>
            <w:ins w:id="789" w:author="NR-R16-UE-Cap" w:date="2020-06-09T10:31:00Z">
              <w:r w:rsidRPr="00794AE1">
                <w:rPr>
                  <w:b/>
                  <w:i/>
                </w:rPr>
                <w:t>ul-</w:t>
              </w:r>
              <w:proofErr w:type="spellStart"/>
              <w:r w:rsidRPr="00794AE1">
                <w:rPr>
                  <w:b/>
                  <w:i/>
                </w:rPr>
                <w:t>TransCancellatio</w:t>
              </w:r>
              <w:commentRangeStart w:id="790"/>
              <w:r w:rsidRPr="00794AE1">
                <w:rPr>
                  <w:b/>
                  <w:i/>
                </w:rPr>
                <w:t>nDAPS</w:t>
              </w:r>
              <w:commentRangeEnd w:id="790"/>
              <w:proofErr w:type="spellEnd"/>
              <w:r>
                <w:rPr>
                  <w:rStyle w:val="CommentReference"/>
                  <w:rFonts w:ascii="Times New Roman" w:hAnsi="Times New Roman"/>
                </w:rPr>
                <w:commentReference w:id="790"/>
              </w:r>
            </w:ins>
          </w:p>
          <w:p w14:paraId="41200559" w14:textId="58B5645E" w:rsidR="004B0D8F" w:rsidRPr="00586A96" w:rsidRDefault="004B0D8F" w:rsidP="004B0D8F">
            <w:pPr>
              <w:pStyle w:val="TAL"/>
              <w:rPr>
                <w:ins w:id="791" w:author="NR-R16-UE-Cap" w:date="2020-06-09T10:31:00Z"/>
                <w:b/>
                <w:i/>
              </w:rPr>
            </w:pPr>
            <w:ins w:id="792" w:author="NR-R16-UE-Cap" w:date="2020-06-09T10:31: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ins>
            <w:ins w:id="793" w:author="NR-R16-UE-Cap" w:date="2020-06-09T10:33:00Z">
              <w:r w:rsidR="00A77FB7">
                <w:t xml:space="preserve"> </w:t>
              </w:r>
              <w:r w:rsidR="00A77FB7" w:rsidRPr="00A77FB7">
                <w:t>for inter-frequency DAPS-HO</w:t>
              </w:r>
            </w:ins>
            <w:ins w:id="794" w:author="NR-R16-UE-Cap" w:date="2020-06-09T10:31:00Z">
              <w:r>
                <w:rPr>
                  <w:lang w:val="en-US"/>
                </w:rPr>
                <w:t>.</w:t>
              </w:r>
            </w:ins>
            <w:ins w:id="795" w:author="NR-R16-UE-Cap" w:date="2020-06-09T10:33:00Z">
              <w:r w:rsidR="00A77FB7">
                <w:rPr>
                  <w:lang w:val="en-US"/>
                </w:rPr>
                <w:t xml:space="preserve"> </w:t>
              </w:r>
              <w:r w:rsidR="00A77FB7" w:rsidRPr="00836DF6">
                <w:t>The UE can include this field only if</w:t>
              </w:r>
              <w:r w:rsidR="00A77FB7">
                <w:t xml:space="preserve"> </w:t>
              </w:r>
              <w:proofErr w:type="spellStart"/>
              <w:r w:rsidR="00A77FB7" w:rsidRPr="00A77FB7">
                <w:rPr>
                  <w:i/>
                  <w:iCs/>
                </w:rPr>
                <w:t>interFreqDAPS</w:t>
              </w:r>
              <w:proofErr w:type="spellEnd"/>
              <w:r w:rsidR="00A77FB7">
                <w:t xml:space="preserve"> </w:t>
              </w:r>
              <w:r w:rsidR="00A77FB7" w:rsidRPr="00836DF6">
                <w:t>is present. Otherwise, the UE does not include this field.</w:t>
              </w:r>
            </w:ins>
          </w:p>
        </w:tc>
        <w:tc>
          <w:tcPr>
            <w:tcW w:w="709" w:type="dxa"/>
          </w:tcPr>
          <w:p w14:paraId="0479FE8D" w14:textId="3797683F" w:rsidR="004B0D8F" w:rsidRDefault="004B0D8F" w:rsidP="004B0D8F">
            <w:pPr>
              <w:pStyle w:val="TAL"/>
              <w:jc w:val="center"/>
              <w:rPr>
                <w:ins w:id="796" w:author="NR-R16-UE-Cap" w:date="2020-06-09T10:31:00Z"/>
                <w:lang w:val="en-US"/>
              </w:rPr>
            </w:pPr>
            <w:ins w:id="797" w:author="NR-R16-UE-Cap" w:date="2020-06-09T10:31:00Z">
              <w:r w:rsidRPr="00AB4E7E">
                <w:t>UE</w:t>
              </w:r>
            </w:ins>
          </w:p>
        </w:tc>
        <w:tc>
          <w:tcPr>
            <w:tcW w:w="567" w:type="dxa"/>
          </w:tcPr>
          <w:p w14:paraId="57272B2E" w14:textId="4686F7FA" w:rsidR="004B0D8F" w:rsidRDefault="004B0D8F" w:rsidP="004B0D8F">
            <w:pPr>
              <w:pStyle w:val="TAL"/>
              <w:jc w:val="center"/>
              <w:rPr>
                <w:ins w:id="798" w:author="NR-R16-UE-Cap" w:date="2020-06-09T10:31:00Z"/>
                <w:lang w:val="en-US"/>
              </w:rPr>
            </w:pPr>
            <w:ins w:id="799" w:author="NR-R16-UE-Cap" w:date="2020-06-09T10:31:00Z">
              <w:r w:rsidRPr="00AB4E7E">
                <w:t>No</w:t>
              </w:r>
            </w:ins>
          </w:p>
        </w:tc>
        <w:tc>
          <w:tcPr>
            <w:tcW w:w="709" w:type="dxa"/>
          </w:tcPr>
          <w:p w14:paraId="14B07A40" w14:textId="42E40969" w:rsidR="004B0D8F" w:rsidRPr="00666F6D" w:rsidRDefault="004B0D8F" w:rsidP="004B0D8F">
            <w:pPr>
              <w:pStyle w:val="TAL"/>
              <w:jc w:val="center"/>
              <w:rPr>
                <w:ins w:id="800" w:author="NR-R16-UE-Cap" w:date="2020-06-09T10:31:00Z"/>
              </w:rPr>
            </w:pPr>
            <w:ins w:id="801" w:author="NR-R16-UE-Cap" w:date="2020-06-09T10:31:00Z">
              <w:r w:rsidRPr="00AB4E7E">
                <w:t>No</w:t>
              </w:r>
            </w:ins>
          </w:p>
        </w:tc>
        <w:tc>
          <w:tcPr>
            <w:tcW w:w="728" w:type="dxa"/>
          </w:tcPr>
          <w:p w14:paraId="514EAA5D" w14:textId="62BD4B28" w:rsidR="004B0D8F" w:rsidRPr="00666F6D" w:rsidRDefault="00AC4425" w:rsidP="004B0D8F">
            <w:pPr>
              <w:pStyle w:val="TAL"/>
              <w:jc w:val="center"/>
              <w:rPr>
                <w:ins w:id="802" w:author="NR-R16-UE-Cap" w:date="2020-06-09T10:31:00Z"/>
              </w:rPr>
            </w:pPr>
            <w:ins w:id="803" w:author="NR-R16-UE-Cap" w:date="2020-06-10T10:27:00Z">
              <w:r>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804"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lastRenderedPageBreak/>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805" w:name="_Toc12750898"/>
      <w:bookmarkStart w:id="806" w:name="_Toc29382262"/>
      <w:bookmarkStart w:id="807"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805"/>
      <w:bookmarkEnd w:id="806"/>
      <w:bookmarkEnd w:id="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808"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809" w:name="_Toc12750900"/>
      <w:bookmarkStart w:id="810" w:name="_Toc29382264"/>
      <w:bookmarkStart w:id="811"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809"/>
      <w:bookmarkEnd w:id="810"/>
      <w:bookmarkEnd w:id="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812" w:name="_Toc37093382"/>
      <w:r w:rsidRPr="00AB4E7E">
        <w:lastRenderedPageBreak/>
        <w:t>4.2.7.9</w:t>
      </w:r>
      <w:r w:rsidRPr="00AB4E7E">
        <w:tab/>
      </w:r>
      <w:r w:rsidRPr="00AB4E7E">
        <w:rPr>
          <w:i/>
        </w:rPr>
        <w:t>MRDC-Parameters</w:t>
      </w:r>
      <w:bookmarkEnd w:id="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813" w:name="_Toc37093383"/>
      <w:r w:rsidRPr="00AB4E7E">
        <w:t>4.2.7.10</w:t>
      </w:r>
      <w:r w:rsidRPr="00AB4E7E">
        <w:tab/>
      </w:r>
      <w:proofErr w:type="spellStart"/>
      <w:r w:rsidRPr="00AB4E7E">
        <w:rPr>
          <w:i/>
        </w:rPr>
        <w:t>Phy</w:t>
      </w:r>
      <w:proofErr w:type="spellEnd"/>
      <w:r w:rsidRPr="00AB4E7E">
        <w:rPr>
          <w:i/>
        </w:rPr>
        <w:t>-Parameters</w:t>
      </w:r>
      <w:bookmarkEnd w:id="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814"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815" w:author="Intel Corp - Naveen Palle" w:date="2020-04-07T16:09:00Z"/>
                <w:b/>
                <w:i/>
                <w:lang w:eastAsia="ja-JP"/>
              </w:rPr>
            </w:pPr>
            <w:ins w:id="816" w:author="Intel Corp - Naveen Palle" w:date="2020-04-07T16:09:00Z">
              <w:r w:rsidRPr="00AB4E7E">
                <w:rPr>
                  <w:b/>
                  <w:i/>
                  <w:lang w:eastAsia="ja-JP"/>
                </w:rPr>
                <w:t>cli-</w:t>
              </w:r>
              <w:r w:rsidRPr="005B393A">
                <w:rPr>
                  <w:b/>
                  <w:i/>
                  <w:lang w:eastAsia="ja-JP"/>
                </w:rPr>
                <w:t>RSSI-MeasSupportSameSCS-</w:t>
              </w:r>
            </w:ins>
            <w:ins w:id="817"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818" w:author="Intel Corp - Naveen Palle" w:date="2020-04-07T16:09:00Z"/>
                <w:b/>
                <w:i/>
                <w:lang w:eastAsia="ja-JP"/>
              </w:rPr>
            </w:pPr>
            <w:ins w:id="819" w:author="Intel Corp - Naveen Palle" w:date="2020-04-07T16:09:00Z">
              <w:r w:rsidRPr="00AB4E7E">
                <w:rPr>
                  <w:rFonts w:cs="Arial"/>
                  <w:bCs/>
                  <w:iCs/>
                  <w:szCs w:val="18"/>
                  <w:lang w:val="en-US"/>
                </w:rPr>
                <w:t xml:space="preserve">Indicates </w:t>
              </w:r>
            </w:ins>
            <w:ins w:id="820" w:author="Intel Corp - Naveen Palle" w:date="2020-04-07T16:10:00Z">
              <w:r>
                <w:t>the s</w:t>
              </w:r>
              <w:r w:rsidRPr="00E52FE2">
                <w:t xml:space="preserve">upport </w:t>
              </w:r>
            </w:ins>
            <w:ins w:id="821" w:author="Intel Corp - Naveen Palle" w:date="2020-04-07T16:11:00Z">
              <w:r>
                <w:t xml:space="preserve">of </w:t>
              </w:r>
            </w:ins>
            <w:ins w:id="822" w:author="Intel Corp - Naveen Palle" w:date="2020-04-07T16:10:00Z">
              <w:r w:rsidRPr="00E52FE2">
                <w:t>CLI-RSSI measurement</w:t>
              </w:r>
              <w:r w:rsidRPr="00AB4E7E">
                <w:rPr>
                  <w:rFonts w:cs="Arial"/>
                  <w:bCs/>
                  <w:iCs/>
                  <w:szCs w:val="18"/>
                  <w:lang w:val="en-US"/>
                </w:rPr>
                <w:t xml:space="preserve"> </w:t>
              </w:r>
            </w:ins>
            <w:ins w:id="823"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824" w:author="Intel Corp - Naveen Palle" w:date="2020-04-07T16:09:00Z">
              <w:r w:rsidRPr="00AB4E7E">
                <w:rPr>
                  <w:rFonts w:cs="Arial"/>
                  <w:bCs/>
                  <w:iCs/>
                  <w:szCs w:val="18"/>
                  <w:lang w:val="en-US"/>
                </w:rPr>
                <w:t>as specified in 38.</w:t>
              </w:r>
            </w:ins>
            <w:ins w:id="825" w:author="Intel Corp - Naveen Palle" w:date="2020-04-07T16:11:00Z">
              <w:r>
                <w:rPr>
                  <w:rFonts w:cs="Arial"/>
                  <w:bCs/>
                  <w:iCs/>
                  <w:szCs w:val="18"/>
                  <w:lang w:val="en-US"/>
                </w:rPr>
                <w:t>XXX</w:t>
              </w:r>
            </w:ins>
            <w:ins w:id="826" w:author="Intel Corp - Naveen Palle" w:date="2020-04-07T16:09:00Z">
              <w:r w:rsidRPr="00AB4E7E">
                <w:rPr>
                  <w:rFonts w:cs="Arial"/>
                  <w:bCs/>
                  <w:iCs/>
                  <w:szCs w:val="18"/>
                  <w:lang w:val="en-US"/>
                </w:rPr>
                <w:t xml:space="preserve"> [</w:t>
              </w:r>
            </w:ins>
            <w:ins w:id="827" w:author="Intel Corp - Naveen Palle" w:date="2020-04-07T16:11:00Z">
              <w:r>
                <w:rPr>
                  <w:rFonts w:cs="Arial"/>
                  <w:bCs/>
                  <w:iCs/>
                  <w:szCs w:val="18"/>
                  <w:lang w:val="en-US"/>
                </w:rPr>
                <w:t>XX</w:t>
              </w:r>
            </w:ins>
            <w:ins w:id="828" w:author="Intel Corp - Naveen Palle" w:date="2020-04-07T16:09:00Z">
              <w:r w:rsidRPr="00AB4E7E">
                <w:rPr>
                  <w:rFonts w:cs="Arial"/>
                  <w:bCs/>
                  <w:iCs/>
                  <w:szCs w:val="18"/>
                  <w:lang w:val="en-US"/>
                </w:rPr>
                <w:t>].</w:t>
              </w:r>
            </w:ins>
            <w:ins w:id="829" w:author="Intel Corp - Naveen Palle" w:date="2020-04-07T16:11:00Z">
              <w:r>
                <w:rPr>
                  <w:rFonts w:cs="Arial"/>
                  <w:bCs/>
                  <w:iCs/>
                  <w:szCs w:val="18"/>
                  <w:lang w:val="en-US"/>
                </w:rPr>
                <w:t xml:space="preserve"> </w:t>
              </w:r>
            </w:ins>
            <w:ins w:id="830"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831" w:author="Intel Corp - Naveen Palle" w:date="2020-04-07T16:16:00Z">
              <w:r w:rsidRPr="00E52FE2">
                <w:t xml:space="preserve">simultaneously </w:t>
              </w:r>
            </w:ins>
            <w:ins w:id="832"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833" w:author="Intel Corp - Naveen Palle" w:date="2020-04-07T16:09:00Z"/>
                <w:lang w:eastAsia="ja-JP"/>
              </w:rPr>
            </w:pPr>
            <w:ins w:id="834"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835" w:author="Intel Corp - Naveen Palle" w:date="2020-04-07T16:09:00Z"/>
                <w:lang w:eastAsia="ja-JP"/>
              </w:rPr>
            </w:pPr>
            <w:ins w:id="836"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837" w:author="Intel Corp - Naveen Palle" w:date="2020-04-07T16:09:00Z"/>
                <w:lang w:eastAsia="ja-JP"/>
              </w:rPr>
            </w:pPr>
            <w:ins w:id="838"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839" w:author="Intel Corp - Naveen Palle" w:date="2020-04-07T16:09:00Z"/>
                <w:lang w:eastAsia="ja-JP"/>
              </w:rPr>
            </w:pPr>
            <w:ins w:id="840" w:author="Intel Corp - Naveen Palle" w:date="2020-04-07T16:09:00Z">
              <w:r w:rsidRPr="00AB4E7E">
                <w:rPr>
                  <w:lang w:eastAsia="ja-JP"/>
                </w:rPr>
                <w:t>Yes</w:t>
              </w:r>
            </w:ins>
          </w:p>
        </w:tc>
      </w:tr>
      <w:tr w:rsidR="001B7118" w:rsidRPr="00AB4E7E" w14:paraId="2EF1FDD1" w14:textId="77777777" w:rsidTr="00117291">
        <w:trPr>
          <w:cantSplit/>
          <w:tblHeader/>
          <w:ins w:id="841"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842" w:author="Intel Corp - Naveen Palle" w:date="2020-04-07T16:13:00Z"/>
                <w:b/>
                <w:i/>
                <w:lang w:eastAsia="ja-JP"/>
              </w:rPr>
            </w:pPr>
            <w:ins w:id="843" w:author="Intel Corp - Naveen Palle" w:date="2020-04-07T16:13:00Z">
              <w:r w:rsidRPr="00AB4E7E">
                <w:rPr>
                  <w:b/>
                  <w:i/>
                  <w:lang w:eastAsia="ja-JP"/>
                </w:rPr>
                <w:t>cli-</w:t>
              </w:r>
              <w:r>
                <w:rPr>
                  <w:b/>
                  <w:i/>
                  <w:lang w:eastAsia="ja-JP"/>
                </w:rPr>
                <w:t>SRS</w:t>
              </w:r>
              <w:r w:rsidRPr="00CE1A62">
                <w:rPr>
                  <w:b/>
                  <w:i/>
                  <w:lang w:eastAsia="ja-JP"/>
                </w:rPr>
                <w:t>-</w:t>
              </w:r>
            </w:ins>
            <w:ins w:id="844" w:author="Intel Corp - Naveen Palle" w:date="2020-04-07T16:15:00Z">
              <w:r>
                <w:rPr>
                  <w:b/>
                  <w:i/>
                  <w:lang w:eastAsia="ja-JP"/>
                </w:rPr>
                <w:t>RSRP-</w:t>
              </w:r>
            </w:ins>
            <w:proofErr w:type="spellStart"/>
            <w:ins w:id="845" w:author="Intel Corp - Naveen Palle" w:date="2020-04-07T16:13:00Z">
              <w:r w:rsidRPr="00CE1A62">
                <w:rPr>
                  <w:b/>
                  <w:i/>
                  <w:lang w:eastAsia="ja-JP"/>
                </w:rPr>
                <w:t>MeasSupport</w:t>
              </w:r>
              <w:proofErr w:type="spellEnd"/>
              <w:r w:rsidRPr="00CE1A62">
                <w:rPr>
                  <w:b/>
                  <w:i/>
                  <w:lang w:eastAsia="ja-JP"/>
                </w:rPr>
                <w:t>-</w:t>
              </w:r>
            </w:ins>
            <w:ins w:id="846"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847" w:author="Intel Corp - Naveen Palle" w:date="2020-04-07T16:13:00Z"/>
                <w:b/>
                <w:i/>
                <w:lang w:eastAsia="ja-JP"/>
              </w:rPr>
            </w:pPr>
            <w:ins w:id="848"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849" w:author="Intel Corp - Naveen Palle" w:date="2020-04-07T16:14:00Z">
              <w:r>
                <w:t>R</w:t>
              </w:r>
            </w:ins>
            <w:ins w:id="850" w:author="Intel Corp - Naveen Palle" w:date="2020-04-07T16:13:00Z">
              <w:r w:rsidRPr="00E52FE2">
                <w:t>S</w:t>
              </w:r>
            </w:ins>
            <w:ins w:id="851" w:author="Intel Corp - Naveen Palle" w:date="2020-04-07T16:15:00Z">
              <w:r>
                <w:t xml:space="preserve"> RSRP</w:t>
              </w:r>
            </w:ins>
            <w:ins w:id="852"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853" w:author="Intel Corp - Naveen Palle" w:date="2020-04-07T16:14:00Z">
              <w:r>
                <w:rPr>
                  <w:rFonts w:cs="Arial"/>
                  <w:bCs/>
                  <w:iCs/>
                  <w:szCs w:val="18"/>
                  <w:lang w:val="en-US"/>
                </w:rPr>
                <w:t>32</w:t>
              </w:r>
            </w:ins>
            <w:ins w:id="854" w:author="Intel Corp - Naveen Palle" w:date="2020-04-07T16:13:00Z">
              <w:r>
                <w:rPr>
                  <w:rFonts w:cs="Arial"/>
                  <w:bCs/>
                  <w:iCs/>
                  <w:szCs w:val="18"/>
                  <w:lang w:val="en-US"/>
                </w:rPr>
                <w:t xml:space="preserve"> </w:t>
              </w:r>
            </w:ins>
            <w:ins w:id="855" w:author="Intel Corp - Naveen Palle" w:date="2020-04-07T16:14:00Z">
              <w:r>
                <w:rPr>
                  <w:rFonts w:cs="Arial"/>
                  <w:bCs/>
                  <w:iCs/>
                  <w:szCs w:val="18"/>
                  <w:lang w:val="en-US"/>
                </w:rPr>
                <w:t xml:space="preserve">SRS </w:t>
              </w:r>
            </w:ins>
            <w:ins w:id="856" w:author="Intel Corp - Naveen Palle" w:date="2020-04-07T16:13:00Z">
              <w:r w:rsidRPr="00E52FE2">
                <w:t>resources across all CCs configured</w:t>
              </w:r>
            </w:ins>
            <w:ins w:id="857" w:author="Intel Corp - Naveen Palle" w:date="2020-04-07T16:16:00Z">
              <w:r>
                <w:t xml:space="preserve"> </w:t>
              </w:r>
              <w:r w:rsidRPr="00E52FE2">
                <w:t>simultaneously</w:t>
              </w:r>
            </w:ins>
            <w:ins w:id="858" w:author="Intel Corp - Naveen Palle" w:date="2020-04-07T16:13:00Z">
              <w:r w:rsidRPr="00E52FE2">
                <w:t xml:space="preserve"> to measure </w:t>
              </w:r>
            </w:ins>
            <w:ins w:id="859" w:author="Intel Corp - Naveen Palle" w:date="2020-04-07T16:15:00Z">
              <w:r>
                <w:t>RSR</w:t>
              </w:r>
            </w:ins>
            <w:ins w:id="860" w:author="Intel Corp - Naveen Palle" w:date="2020-04-07T16:16:00Z">
              <w:r>
                <w:t>P</w:t>
              </w:r>
            </w:ins>
            <w:ins w:id="861"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862" w:author="Intel Corp - Naveen Palle" w:date="2020-04-07T16:13:00Z"/>
                <w:lang w:eastAsia="ja-JP"/>
              </w:rPr>
            </w:pPr>
            <w:ins w:id="863"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864" w:author="Intel Corp - Naveen Palle" w:date="2020-04-07T16:13:00Z"/>
                <w:lang w:eastAsia="ja-JP"/>
              </w:rPr>
            </w:pPr>
            <w:ins w:id="865"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866" w:author="Intel Corp - Naveen Palle" w:date="2020-04-07T16:13:00Z"/>
                <w:lang w:eastAsia="ja-JP"/>
              </w:rPr>
            </w:pPr>
            <w:ins w:id="867"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868" w:author="Intel Corp - Naveen Palle" w:date="2020-04-07T16:13:00Z"/>
                <w:lang w:eastAsia="ja-JP"/>
              </w:rPr>
            </w:pPr>
            <w:ins w:id="869"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870" w:author="NTT DOCOMO, INC." w:date="2020-04-10T14:27:00Z"/>
        </w:trPr>
        <w:tc>
          <w:tcPr>
            <w:tcW w:w="6917" w:type="dxa"/>
          </w:tcPr>
          <w:p w14:paraId="5A28D7FD" w14:textId="77777777" w:rsidR="00F345D3" w:rsidRPr="00AB4E7E" w:rsidRDefault="00F345D3" w:rsidP="00F345D3">
            <w:pPr>
              <w:pStyle w:val="TAL"/>
              <w:rPr>
                <w:ins w:id="871" w:author="NTT DOCOMO, INC." w:date="2020-04-10T14:27:00Z"/>
                <w:b/>
                <w:i/>
              </w:rPr>
            </w:pPr>
            <w:proofErr w:type="spellStart"/>
            <w:ins w:id="872"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873" w:author="NTT DOCOMO, INC." w:date="2020-04-10T14:27:00Z"/>
                <w:b/>
                <w:i/>
              </w:rPr>
            </w:pPr>
            <w:ins w:id="874"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875" w:author="NTT DOCOMO, INC." w:date="2020-04-10T14:27:00Z"/>
              </w:rPr>
            </w:pPr>
            <w:ins w:id="876"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877" w:author="NTT DOCOMO, INC." w:date="2020-04-10T14:27:00Z"/>
              </w:rPr>
            </w:pPr>
            <w:ins w:id="878"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879" w:author="NTT DOCOMO, INC." w:date="2020-04-10T14:27:00Z"/>
              </w:rPr>
            </w:pPr>
            <w:ins w:id="880"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881" w:author="NTT DOCOMO, INC." w:date="2020-04-10T14:27:00Z"/>
              </w:rPr>
            </w:pPr>
            <w:ins w:id="882"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883" w:author="Intel Corp - Naveen Palle" w:date="2020-04-07T16:02:00Z"/>
        </w:trPr>
        <w:tc>
          <w:tcPr>
            <w:tcW w:w="6917" w:type="dxa"/>
          </w:tcPr>
          <w:p w14:paraId="328F8F22" w14:textId="5406B936" w:rsidR="001B7118" w:rsidRPr="00AB4E7E" w:rsidRDefault="001B7118" w:rsidP="00117291">
            <w:pPr>
              <w:pStyle w:val="TAL"/>
              <w:rPr>
                <w:ins w:id="884" w:author="Intel Corp - Naveen Palle" w:date="2020-04-07T16:02:00Z"/>
                <w:b/>
                <w:i/>
              </w:rPr>
            </w:pPr>
            <w:ins w:id="885" w:author="Intel Corp - Naveen Palle" w:date="2020-04-07T16:03:00Z">
              <w:r w:rsidRPr="001B7118">
                <w:rPr>
                  <w:b/>
                  <w:i/>
                </w:rPr>
                <w:t>scellDormancyWithinActiveTime-</w:t>
              </w:r>
            </w:ins>
            <w:ins w:id="886"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887" w:author="Intel Corp - Naveen Palle" w:date="2020-04-07T16:02:00Z"/>
                <w:b/>
                <w:i/>
              </w:rPr>
            </w:pPr>
            <w:ins w:id="888" w:author="Intel Corp - Naveen Palle" w:date="2020-04-07T16:02:00Z">
              <w:r w:rsidRPr="00AB4E7E">
                <w:t xml:space="preserve">Indicates whether the UE supports </w:t>
              </w:r>
            </w:ins>
            <w:proofErr w:type="spellStart"/>
            <w:ins w:id="889" w:author="Intel Corp - Naveen Palle" w:date="2020-04-07T16:04:00Z">
              <w:r>
                <w:t>SCell</w:t>
              </w:r>
              <w:proofErr w:type="spellEnd"/>
              <w:r>
                <w:t xml:space="preserve"> dormancy on </w:t>
              </w:r>
              <w:proofErr w:type="spellStart"/>
              <w:r>
                <w:t>PCell</w:t>
              </w:r>
              <w:proofErr w:type="spellEnd"/>
              <w:r>
                <w:t xml:space="preserve"> </w:t>
              </w:r>
            </w:ins>
            <w:ins w:id="890" w:author="Intel Corp - Naveen Palle" w:date="2020-04-07T16:06:00Z">
              <w:r>
                <w:t>with</w:t>
              </w:r>
            </w:ins>
            <w:ins w:id="891" w:author="Intel Corp - Naveen Palle" w:date="2020-04-07T16:04:00Z">
              <w:r>
                <w:t xml:space="preserve"> DCI format 0_1/1_1</w:t>
              </w:r>
            </w:ins>
            <w:ins w:id="892" w:author="Intel Corp - Naveen Palle" w:date="2020-04-07T16:02:00Z">
              <w:r w:rsidRPr="00AB4E7E">
                <w:t xml:space="preserve"> </w:t>
              </w:r>
            </w:ins>
            <w:ins w:id="893" w:author="Intel Corp - Naveen Palle" w:date="2020-04-07T16:08:00Z">
              <w:r>
                <w:t xml:space="preserve">sent within the active time </w:t>
              </w:r>
            </w:ins>
            <w:ins w:id="894" w:author="Intel Corp - Naveen Palle" w:date="2020-04-07T16:02:00Z">
              <w:r w:rsidRPr="00AB4E7E">
                <w:t xml:space="preserve">as defined in clause </w:t>
              </w:r>
            </w:ins>
            <w:ins w:id="895" w:author="Intel Corp - Naveen Palle" w:date="2020-04-07T16:06:00Z">
              <w:r>
                <w:t>XX</w:t>
              </w:r>
            </w:ins>
            <w:ins w:id="896" w:author="Intel Corp - Naveen Palle" w:date="2020-04-07T16:02:00Z">
              <w:r w:rsidRPr="00AB4E7E">
                <w:t xml:space="preserve"> of TS 38.</w:t>
              </w:r>
            </w:ins>
            <w:ins w:id="897" w:author="Intel Corp - Naveen Palle" w:date="2020-04-07T16:06:00Z">
              <w:r>
                <w:t>XXX</w:t>
              </w:r>
            </w:ins>
            <w:ins w:id="898" w:author="Intel Corp - Naveen Palle" w:date="2020-04-07T16:02:00Z">
              <w:r w:rsidRPr="00AB4E7E">
                <w:t xml:space="preserve"> [</w:t>
              </w:r>
            </w:ins>
            <w:ins w:id="899" w:author="Intel Corp - Naveen Palle" w:date="2020-04-07T16:06:00Z">
              <w:r>
                <w:t>X</w:t>
              </w:r>
            </w:ins>
            <w:ins w:id="900"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901" w:author="Intel Corp - Naveen Palle" w:date="2020-04-07T16:02:00Z"/>
              </w:rPr>
            </w:pPr>
            <w:ins w:id="902"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903" w:author="Intel Corp - Naveen Palle" w:date="2020-04-07T16:02:00Z"/>
              </w:rPr>
            </w:pPr>
            <w:ins w:id="904"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905" w:author="Intel Corp - Naveen Palle" w:date="2020-04-07T16:02:00Z"/>
              </w:rPr>
            </w:pPr>
            <w:ins w:id="906"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907" w:author="Intel Corp - Naveen Palle" w:date="2020-04-07T16:02:00Z"/>
              </w:rPr>
            </w:pPr>
            <w:ins w:id="908" w:author="Intel Corp - Naveen Palle" w:date="2020-04-07T16:06:00Z">
              <w:r>
                <w:t>No</w:t>
              </w:r>
            </w:ins>
          </w:p>
        </w:tc>
      </w:tr>
      <w:tr w:rsidR="001B7118" w:rsidRPr="00AB4E7E" w14:paraId="31E0F03B" w14:textId="77777777" w:rsidTr="00117291">
        <w:trPr>
          <w:cantSplit/>
          <w:tblHeader/>
          <w:ins w:id="909" w:author="Intel Corp - Naveen Palle" w:date="2020-04-07T16:06:00Z"/>
        </w:trPr>
        <w:tc>
          <w:tcPr>
            <w:tcW w:w="6917" w:type="dxa"/>
          </w:tcPr>
          <w:p w14:paraId="15BBAC51" w14:textId="20FC349F" w:rsidR="001B7118" w:rsidRPr="00AB4E7E" w:rsidRDefault="001B7118" w:rsidP="00117291">
            <w:pPr>
              <w:pStyle w:val="TAL"/>
              <w:rPr>
                <w:ins w:id="910" w:author="Intel Corp - Naveen Palle" w:date="2020-04-07T16:06:00Z"/>
                <w:b/>
                <w:i/>
              </w:rPr>
            </w:pPr>
            <w:ins w:id="911" w:author="Intel Corp - Naveen Palle" w:date="2020-04-07T16:06:00Z">
              <w:r w:rsidRPr="00CE1A62">
                <w:rPr>
                  <w:b/>
                  <w:i/>
                </w:rPr>
                <w:t>scellDormancy</w:t>
              </w:r>
              <w:r>
                <w:rPr>
                  <w:b/>
                  <w:i/>
                </w:rPr>
                <w:t>Outside</w:t>
              </w:r>
              <w:r w:rsidRPr="00CE1A62">
                <w:rPr>
                  <w:b/>
                  <w:i/>
                </w:rPr>
                <w:t>ActiveTime-</w:t>
              </w:r>
            </w:ins>
            <w:ins w:id="912"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913" w:author="Intel Corp - Naveen Palle" w:date="2020-04-07T16:06:00Z"/>
                <w:b/>
                <w:i/>
              </w:rPr>
            </w:pPr>
            <w:ins w:id="914"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915" w:author="Intel Corp - Naveen Palle" w:date="2020-04-07T16:08:00Z">
              <w:r>
                <w:t xml:space="preserve">using DCI format 2_6 </w:t>
              </w:r>
            </w:ins>
            <w:ins w:id="916" w:author="Intel Corp - Naveen Palle" w:date="2020-04-07T16:07:00Z">
              <w:r>
                <w:t xml:space="preserve">sent outside the active time </w:t>
              </w:r>
            </w:ins>
            <w:ins w:id="917"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918" w:author="Intel Corp - Naveen Palle" w:date="2020-04-07T16:06:00Z"/>
              </w:rPr>
            </w:pPr>
            <w:ins w:id="919"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920" w:author="Intel Corp - Naveen Palle" w:date="2020-04-07T16:06:00Z"/>
              </w:rPr>
            </w:pPr>
            <w:ins w:id="921"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922" w:author="Intel Corp - Naveen Palle" w:date="2020-04-07T16:06:00Z"/>
              </w:rPr>
            </w:pPr>
            <w:ins w:id="923"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924" w:author="Intel Corp - Naveen Palle" w:date="2020-04-07T16:06:00Z"/>
              </w:rPr>
            </w:pPr>
            <w:ins w:id="925"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926"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927" w:author="Intel Corp - Naveen Palle" w:date="2020-04-07T16:16:00Z"/>
                <w:b/>
                <w:i/>
                <w:lang w:eastAsia="ja-JP"/>
              </w:rPr>
            </w:pPr>
            <w:ins w:id="928" w:author="Intel Corp - Naveen Palle" w:date="2020-04-07T16:17:00Z">
              <w:r w:rsidRPr="001B7118">
                <w:rPr>
                  <w:b/>
                  <w:i/>
                  <w:lang w:eastAsia="ja-JP"/>
                </w:rPr>
                <w:t>simultaneousPDSCH-CLI-RSSI-MeasSupport-</w:t>
              </w:r>
            </w:ins>
            <w:ins w:id="929"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930" w:author="Intel Corp - Naveen Palle" w:date="2020-04-07T16:16:00Z"/>
                <w:b/>
                <w:i/>
                <w:lang w:eastAsia="ja-JP"/>
              </w:rPr>
            </w:pPr>
            <w:ins w:id="931"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932" w:author="Intel Corp - Naveen Palle" w:date="2020-04-07T16:18:00Z">
              <w:r>
                <w:t>simultaneous reception of PDSCH and CLI-RSSI measurement resource</w:t>
              </w:r>
              <w:r w:rsidRPr="00E52FE2">
                <w:t xml:space="preserve"> </w:t>
              </w:r>
            </w:ins>
            <w:ins w:id="933"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934" w:author="Intel Corp - Naveen Palle" w:date="2020-04-07T16:19:00Z">
              <w:r>
                <w:t>assumes that PDSCH is frequency division multiplexed with CLI-RSSI measurement resource(s)</w:t>
              </w:r>
            </w:ins>
            <w:ins w:id="935" w:author="Intel Corp - Naveen Palle" w:date="2020-04-07T16:20:00Z">
              <w:r>
                <w:t>. If the UE supports this feature, the UE also supports</w:t>
              </w:r>
            </w:ins>
            <w:ins w:id="936" w:author="Intel Corp - Naveen Palle" w:date="2020-04-07T16:21:00Z">
              <w:r>
                <w:t xml:space="preserve"> CLI-RSSI measurement and shall set </w:t>
              </w:r>
              <w:r w:rsidRPr="001B7118">
                <w:rPr>
                  <w:bCs/>
                  <w:i/>
                  <w:lang w:eastAsia="ja-JP"/>
                </w:rPr>
                <w:t>cli-RSSI-MeasSupportSameSCS-</w:t>
              </w:r>
            </w:ins>
            <w:ins w:id="937" w:author="Intel Corp - Naveen Palle" w:date="2020-04-09T22:58:00Z">
              <w:r w:rsidR="00080497" w:rsidRPr="00080497">
                <w:rPr>
                  <w:i/>
                  <w:iCs/>
                </w:rPr>
                <w:t>r16</w:t>
              </w:r>
            </w:ins>
            <w:ins w:id="938" w:author="Intel Corp - Naveen Palle" w:date="2020-04-07T16:22:00Z">
              <w:r>
                <w:t xml:space="preserve"> to </w:t>
              </w:r>
              <w:r>
                <w:rPr>
                  <w:i/>
                  <w:iCs/>
                </w:rPr>
                <w:t>supported.</w:t>
              </w:r>
            </w:ins>
            <w:ins w:id="939" w:author="Intel Corp - Naveen Palle" w:date="2020-04-07T16:21:00Z">
              <w:r>
                <w:t xml:space="preserve"> </w:t>
              </w:r>
            </w:ins>
            <w:ins w:id="940"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941" w:author="Intel Corp - Naveen Palle" w:date="2020-04-07T16:16:00Z"/>
                <w:lang w:eastAsia="ja-JP"/>
              </w:rPr>
            </w:pPr>
            <w:ins w:id="942"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943" w:author="Intel Corp - Naveen Palle" w:date="2020-04-07T16:16:00Z"/>
                <w:lang w:eastAsia="ja-JP"/>
              </w:rPr>
            </w:pPr>
            <w:ins w:id="944"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945" w:author="Intel Corp - Naveen Palle" w:date="2020-04-07T16:16:00Z"/>
                <w:lang w:eastAsia="ja-JP"/>
              </w:rPr>
            </w:pPr>
            <w:ins w:id="946"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947" w:author="Intel Corp - Naveen Palle" w:date="2020-04-07T16:16:00Z"/>
                <w:lang w:eastAsia="ja-JP"/>
              </w:rPr>
            </w:pPr>
            <w:ins w:id="948" w:author="Intel Corp - Naveen Palle" w:date="2020-04-07T16:16:00Z">
              <w:r w:rsidRPr="00AB4E7E">
                <w:rPr>
                  <w:lang w:eastAsia="ja-JP"/>
                </w:rPr>
                <w:t>Yes</w:t>
              </w:r>
            </w:ins>
          </w:p>
        </w:tc>
      </w:tr>
      <w:tr w:rsidR="001B7118" w:rsidRPr="00AB4E7E" w14:paraId="7F4F1282" w14:textId="77777777" w:rsidTr="00117291">
        <w:trPr>
          <w:cantSplit/>
          <w:tblHeader/>
          <w:ins w:id="949" w:author="Intel Corp - Naveen Palle" w:date="2020-04-07T16:16:00Z"/>
        </w:trPr>
        <w:tc>
          <w:tcPr>
            <w:tcW w:w="6917" w:type="dxa"/>
          </w:tcPr>
          <w:p w14:paraId="302FF6FC" w14:textId="051F89A9" w:rsidR="001B7118" w:rsidRPr="00AB4E7E" w:rsidRDefault="001B7118" w:rsidP="00117291">
            <w:pPr>
              <w:pStyle w:val="TAL"/>
              <w:rPr>
                <w:ins w:id="950" w:author="Intel Corp - Naveen Palle" w:date="2020-04-07T16:19:00Z"/>
                <w:b/>
                <w:i/>
                <w:lang w:eastAsia="ja-JP"/>
              </w:rPr>
            </w:pPr>
            <w:ins w:id="951" w:author="Intel Corp - Naveen Palle" w:date="2020-04-07T16:19:00Z">
              <w:r w:rsidRPr="00CE1A62">
                <w:rPr>
                  <w:b/>
                  <w:i/>
                  <w:lang w:eastAsia="ja-JP"/>
                </w:rPr>
                <w:t>simultaneousPDSCH-CLI-</w:t>
              </w:r>
              <w:r>
                <w:rPr>
                  <w:b/>
                  <w:i/>
                  <w:lang w:eastAsia="ja-JP"/>
                </w:rPr>
                <w:t>S</w:t>
              </w:r>
              <w:r w:rsidRPr="00CE1A62">
                <w:rPr>
                  <w:b/>
                  <w:i/>
                  <w:lang w:eastAsia="ja-JP"/>
                </w:rPr>
                <w:t>RS-MeasSupport-</w:t>
              </w:r>
            </w:ins>
            <w:ins w:id="952"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953" w:author="Intel Corp - Naveen Palle" w:date="2020-04-07T16:16:00Z"/>
                <w:b/>
                <w:i/>
              </w:rPr>
            </w:pPr>
            <w:ins w:id="954"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955" w:author="Intel Corp - Naveen Palle" w:date="2020-04-07T16:20:00Z">
              <w:r>
                <w:t>S</w:t>
              </w:r>
            </w:ins>
            <w:ins w:id="956"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957" w:author="Intel Corp - Naveen Palle" w:date="2020-04-07T16:20:00Z">
              <w:r>
                <w:t>S</w:t>
              </w:r>
            </w:ins>
            <w:ins w:id="958" w:author="Intel Corp - Naveen Palle" w:date="2020-04-07T16:19:00Z">
              <w:r>
                <w:t>RS measurement resource(s)</w:t>
              </w:r>
            </w:ins>
            <w:ins w:id="959"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960" w:author="Intel Corp - Naveen Palle" w:date="2020-04-09T22:59:00Z">
              <w:r w:rsidR="00080497">
                <w:rPr>
                  <w:bCs/>
                  <w:i/>
                  <w:lang w:eastAsia="ja-JP"/>
                </w:rPr>
                <w:t>r</w:t>
              </w:r>
            </w:ins>
            <w:ins w:id="961"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962" w:author="Intel Corp - Naveen Palle" w:date="2020-04-07T16:16:00Z"/>
              </w:rPr>
            </w:pPr>
            <w:ins w:id="963"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964" w:author="Intel Corp - Naveen Palle" w:date="2020-04-07T16:16:00Z"/>
              </w:rPr>
            </w:pPr>
            <w:ins w:id="965"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966" w:author="Intel Corp - Naveen Palle" w:date="2020-04-07T16:16:00Z"/>
              </w:rPr>
            </w:pPr>
            <w:ins w:id="967"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968" w:author="Intel Corp - Naveen Palle" w:date="2020-04-07T16:16:00Z"/>
              </w:rPr>
            </w:pPr>
            <w:ins w:id="969"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970" w:author="NTT DOCOMO, INC." w:date="2020-04-10T14:28:00Z"/>
        </w:trPr>
        <w:tc>
          <w:tcPr>
            <w:tcW w:w="6917" w:type="dxa"/>
          </w:tcPr>
          <w:p w14:paraId="0346241A" w14:textId="77777777" w:rsidR="00F345D3" w:rsidRPr="00AB4E7E" w:rsidRDefault="00F345D3" w:rsidP="00F345D3">
            <w:pPr>
              <w:pStyle w:val="TAL"/>
              <w:rPr>
                <w:ins w:id="971" w:author="NTT DOCOMO, INC." w:date="2020-04-10T14:28:00Z"/>
                <w:b/>
                <w:i/>
              </w:rPr>
            </w:pPr>
            <w:proofErr w:type="spellStart"/>
            <w:ins w:id="972"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973" w:author="NTT DOCOMO, INC." w:date="2020-04-10T14:28:00Z"/>
                <w:b/>
                <w:i/>
              </w:rPr>
            </w:pPr>
            <w:ins w:id="974"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975" w:author="NTT DOCOMO, INC." w:date="2020-04-10T14:28:00Z"/>
              </w:rPr>
            </w:pPr>
            <w:ins w:id="976"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977" w:author="NTT DOCOMO, INC." w:date="2020-04-10T14:28:00Z"/>
              </w:rPr>
            </w:pPr>
            <w:ins w:id="978" w:author="NTT DOCOMO, INC." w:date="2020-04-10T14:28:00Z">
              <w:r>
                <w:t>CY</w:t>
              </w:r>
            </w:ins>
          </w:p>
        </w:tc>
        <w:tc>
          <w:tcPr>
            <w:tcW w:w="709" w:type="dxa"/>
          </w:tcPr>
          <w:p w14:paraId="4273E9B4" w14:textId="3C808250" w:rsidR="00F345D3" w:rsidRPr="00AB4E7E" w:rsidRDefault="00F345D3" w:rsidP="00F345D3">
            <w:pPr>
              <w:pStyle w:val="TAL"/>
              <w:jc w:val="center"/>
              <w:rPr>
                <w:ins w:id="979" w:author="NTT DOCOMO, INC." w:date="2020-04-10T14:28:00Z"/>
              </w:rPr>
            </w:pPr>
            <w:ins w:id="980" w:author="NTT DOCOMO, INC." w:date="2020-04-10T14:28:00Z">
              <w:r>
                <w:t>No</w:t>
              </w:r>
            </w:ins>
          </w:p>
        </w:tc>
        <w:tc>
          <w:tcPr>
            <w:tcW w:w="728" w:type="dxa"/>
          </w:tcPr>
          <w:p w14:paraId="73D97CCC" w14:textId="2914170C" w:rsidR="00F345D3" w:rsidRPr="00AB4E7E" w:rsidRDefault="00F345D3" w:rsidP="00F345D3">
            <w:pPr>
              <w:pStyle w:val="TAL"/>
              <w:jc w:val="center"/>
              <w:rPr>
                <w:ins w:id="981" w:author="NTT DOCOMO, INC." w:date="2020-04-10T14:28:00Z"/>
              </w:rPr>
            </w:pPr>
            <w:ins w:id="982"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983" w:author="NTT DOCOMO, INC." w:date="2020-04-10T14:28:00Z"/>
        </w:trPr>
        <w:tc>
          <w:tcPr>
            <w:tcW w:w="6917" w:type="dxa"/>
          </w:tcPr>
          <w:p w14:paraId="52ACA49D" w14:textId="77777777" w:rsidR="001A70BB" w:rsidRPr="00AB4E7E" w:rsidRDefault="001A70BB" w:rsidP="00117291">
            <w:pPr>
              <w:pStyle w:val="TAL"/>
              <w:rPr>
                <w:ins w:id="984" w:author="NTT DOCOMO, INC." w:date="2020-04-10T14:28:00Z"/>
                <w:b/>
                <w:i/>
              </w:rPr>
            </w:pPr>
            <w:proofErr w:type="spellStart"/>
            <w:ins w:id="985"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986" w:author="NTT DOCOMO, INC." w:date="2020-04-10T14:28:00Z"/>
                <w:b/>
                <w:i/>
              </w:rPr>
            </w:pPr>
            <w:ins w:id="987"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988" w:author="NTT DOCOMO, INC." w:date="2020-04-10T14:28:00Z"/>
              </w:rPr>
            </w:pPr>
            <w:ins w:id="989"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990" w:author="NTT DOCOMO, INC." w:date="2020-04-10T14:28:00Z"/>
              </w:rPr>
            </w:pPr>
            <w:ins w:id="991"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992" w:author="NTT DOCOMO, INC." w:date="2020-04-10T14:28:00Z"/>
              </w:rPr>
            </w:pPr>
            <w:ins w:id="993"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994" w:author="NTT DOCOMO, INC." w:date="2020-04-10T14:28:00Z"/>
              </w:rPr>
            </w:pPr>
            <w:ins w:id="995" w:author="NTT DOCOMO, INC." w:date="2020-04-10T14:28:00Z">
              <w:r w:rsidRPr="00AB4E7E">
                <w:t>No</w:t>
              </w:r>
            </w:ins>
          </w:p>
        </w:tc>
      </w:tr>
      <w:tr w:rsidR="001A70BB" w:rsidRPr="00AB4E7E" w14:paraId="492A508A" w14:textId="77777777" w:rsidTr="00117291">
        <w:trPr>
          <w:cantSplit/>
          <w:tblHeader/>
          <w:ins w:id="996" w:author="NTT DOCOMO, INC." w:date="2020-04-10T14:28:00Z"/>
        </w:trPr>
        <w:tc>
          <w:tcPr>
            <w:tcW w:w="6917" w:type="dxa"/>
          </w:tcPr>
          <w:p w14:paraId="1839C36E" w14:textId="77777777" w:rsidR="001A70BB" w:rsidRPr="00AB4E7E" w:rsidRDefault="001A70BB" w:rsidP="00117291">
            <w:pPr>
              <w:pStyle w:val="TAL"/>
              <w:rPr>
                <w:ins w:id="997" w:author="NTT DOCOMO, INC." w:date="2020-04-10T14:28:00Z"/>
                <w:b/>
                <w:i/>
              </w:rPr>
            </w:pPr>
          </w:p>
        </w:tc>
        <w:tc>
          <w:tcPr>
            <w:tcW w:w="709" w:type="dxa"/>
          </w:tcPr>
          <w:p w14:paraId="7B0B1605" w14:textId="77777777" w:rsidR="001A70BB" w:rsidRPr="00AB4E7E" w:rsidRDefault="001A70BB" w:rsidP="00117291">
            <w:pPr>
              <w:pStyle w:val="TAL"/>
              <w:jc w:val="center"/>
              <w:rPr>
                <w:ins w:id="998" w:author="NTT DOCOMO, INC." w:date="2020-04-10T14:28:00Z"/>
              </w:rPr>
            </w:pPr>
          </w:p>
        </w:tc>
        <w:tc>
          <w:tcPr>
            <w:tcW w:w="567" w:type="dxa"/>
          </w:tcPr>
          <w:p w14:paraId="7358AD75" w14:textId="77777777" w:rsidR="001A70BB" w:rsidRPr="00AB4E7E" w:rsidRDefault="001A70BB" w:rsidP="00117291">
            <w:pPr>
              <w:pStyle w:val="TAL"/>
              <w:jc w:val="center"/>
              <w:rPr>
                <w:ins w:id="999" w:author="NTT DOCOMO, INC." w:date="2020-04-10T14:28:00Z"/>
              </w:rPr>
            </w:pPr>
          </w:p>
        </w:tc>
        <w:tc>
          <w:tcPr>
            <w:tcW w:w="709" w:type="dxa"/>
          </w:tcPr>
          <w:p w14:paraId="2C035438" w14:textId="77777777" w:rsidR="001A70BB" w:rsidRPr="00AB4E7E" w:rsidRDefault="001A70BB" w:rsidP="00117291">
            <w:pPr>
              <w:pStyle w:val="TAL"/>
              <w:jc w:val="center"/>
              <w:rPr>
                <w:ins w:id="1000" w:author="NTT DOCOMO, INC." w:date="2020-04-10T14:28:00Z"/>
              </w:rPr>
            </w:pPr>
          </w:p>
        </w:tc>
        <w:tc>
          <w:tcPr>
            <w:tcW w:w="728" w:type="dxa"/>
          </w:tcPr>
          <w:p w14:paraId="16C2C5C8" w14:textId="77777777" w:rsidR="001A70BB" w:rsidRPr="00AB4E7E" w:rsidRDefault="001A70BB" w:rsidP="00117291">
            <w:pPr>
              <w:pStyle w:val="TAL"/>
              <w:jc w:val="center"/>
              <w:rPr>
                <w:ins w:id="1001"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002" w:name="_Toc37093384"/>
      <w:r w:rsidRPr="00AB4E7E">
        <w:lastRenderedPageBreak/>
        <w:t>4.2.7.11</w:t>
      </w:r>
      <w:r w:rsidRPr="00AB4E7E">
        <w:tab/>
        <w:t>Other PHY parameters</w:t>
      </w:r>
      <w:bookmarkEnd w:id="1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003" w:name="_Toc29382268"/>
      <w:bookmarkStart w:id="1004" w:name="_Toc37093385"/>
      <w:r w:rsidRPr="00AB4E7E">
        <w:lastRenderedPageBreak/>
        <w:t>4.2.7.12</w:t>
      </w:r>
      <w:r w:rsidRPr="00AB4E7E">
        <w:tab/>
      </w:r>
      <w:r w:rsidRPr="00AB4E7E">
        <w:rPr>
          <w:i/>
        </w:rPr>
        <w:t>NRDC-Parameters</w:t>
      </w:r>
      <w:bookmarkEnd w:id="1003"/>
      <w:bookmarkEnd w:id="10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005" w:author="Intel Corp - Naveen Palle" w:date="2020-04-07T12:45:00Z"/>
                <w:b/>
                <w:bCs/>
                <w:i/>
                <w:iCs/>
              </w:rPr>
            </w:pPr>
            <w:ins w:id="1006" w:author="Intel Corp - Naveen Palle" w:date="2020-04-07T12:45:00Z">
              <w:r w:rsidRPr="000F13D8">
                <w:rPr>
                  <w:b/>
                  <w:bCs/>
                  <w:i/>
                  <w:iCs/>
                </w:rPr>
                <w:t>intraFR-NR-DC-SupportWithPowerSharingMode1-</w:t>
              </w:r>
            </w:ins>
            <w:ins w:id="1007"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008" w:author="Intel Corp - Naveen Palle" w:date="2020-04-07T12:45:00Z"/>
              </w:rPr>
            </w:pPr>
            <w:ins w:id="1009" w:author="Intel Corp - Naveen Palle" w:date="2020-04-07T12:45:00Z">
              <w:r>
                <w:t>Indicates</w:t>
              </w:r>
            </w:ins>
            <w:ins w:id="1010" w:author="Intel Corp - Naveen Palle" w:date="2020-04-07T12:46:00Z">
              <w:r>
                <w:t xml:space="preserve"> whether the UE supports </w:t>
              </w:r>
            </w:ins>
            <w:ins w:id="1011" w:author="Intel Corp - Naveen Palle" w:date="2020-04-07T12:47:00Z">
              <w:r>
                <w:t>intra-</w:t>
              </w:r>
            </w:ins>
            <w:ins w:id="1012" w:author="Intel Corp - Naveen Palle" w:date="2020-04-07T12:50:00Z">
              <w:r>
                <w:t>FR</w:t>
              </w:r>
            </w:ins>
            <w:ins w:id="1013" w:author="Intel Corp - Naveen Palle" w:date="2020-04-07T12:47:00Z">
              <w:r>
                <w:t xml:space="preserve"> NR DC with semi-static power sharing mode1 as defined in TS 38.xxx[x].</w:t>
              </w:r>
            </w:ins>
            <w:ins w:id="1014" w:author="Intel Corp - Naveen Palle" w:date="2020-04-07T12:45:00Z">
              <w:r>
                <w:t xml:space="preserve"> </w:t>
              </w:r>
            </w:ins>
            <w:ins w:id="1015" w:author="Intel Corp - Naveen Palle" w:date="2020-04-07T12:48:00Z">
              <w:r>
                <w:t>If this field is absent, the UE does not support intra-</w:t>
              </w:r>
            </w:ins>
            <w:ins w:id="1016" w:author="Intel Corp - Naveen Palle" w:date="2020-04-07T12:50:00Z">
              <w:r>
                <w:t>FR</w:t>
              </w:r>
            </w:ins>
            <w:ins w:id="1017" w:author="Intel Corp - Naveen Palle" w:date="2020-04-07T12:48:00Z">
              <w:r>
                <w:t xml:space="preserve"> NR DC.</w:t>
              </w:r>
            </w:ins>
            <w:ins w:id="1018"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019" w:author="Intel Corp - Naveen Palle" w:date="2020-04-07T12:45:00Z"/>
              </w:rPr>
            </w:pPr>
            <w:ins w:id="1020" w:author="Intel Corp - Naveen Palle" w:date="2020-04-07T12:47:00Z">
              <w:r>
                <w:t>BC</w:t>
              </w:r>
            </w:ins>
          </w:p>
        </w:tc>
        <w:tc>
          <w:tcPr>
            <w:tcW w:w="567" w:type="dxa"/>
          </w:tcPr>
          <w:p w14:paraId="0C918A5C" w14:textId="77777777" w:rsidR="009C2208" w:rsidRPr="00AB4E7E" w:rsidRDefault="009C2208" w:rsidP="00117291">
            <w:pPr>
              <w:pStyle w:val="TAL"/>
              <w:jc w:val="center"/>
              <w:rPr>
                <w:ins w:id="1021" w:author="Intel Corp - Naveen Palle" w:date="2020-04-07T12:45:00Z"/>
              </w:rPr>
            </w:pPr>
            <w:ins w:id="1022" w:author="Intel Corp - Naveen Palle" w:date="2020-04-07T12:47:00Z">
              <w:r>
                <w:t>No</w:t>
              </w:r>
            </w:ins>
          </w:p>
        </w:tc>
        <w:tc>
          <w:tcPr>
            <w:tcW w:w="709" w:type="dxa"/>
          </w:tcPr>
          <w:p w14:paraId="4675ADBC" w14:textId="77777777" w:rsidR="009C2208" w:rsidRPr="00AB4E7E" w:rsidRDefault="009C2208" w:rsidP="00117291">
            <w:pPr>
              <w:pStyle w:val="TAL"/>
              <w:jc w:val="center"/>
              <w:rPr>
                <w:ins w:id="1023" w:author="Intel Corp - Naveen Palle" w:date="2020-04-07T12:45:00Z"/>
              </w:rPr>
            </w:pPr>
            <w:ins w:id="1024" w:author="Intel Corp - Naveen Palle" w:date="2020-04-07T12:47:00Z">
              <w:r>
                <w:t>No</w:t>
              </w:r>
            </w:ins>
          </w:p>
        </w:tc>
        <w:tc>
          <w:tcPr>
            <w:tcW w:w="728" w:type="dxa"/>
          </w:tcPr>
          <w:p w14:paraId="2B96D59F" w14:textId="77777777" w:rsidR="009C2208" w:rsidRPr="00AB4E7E" w:rsidRDefault="009C2208" w:rsidP="00117291">
            <w:pPr>
              <w:pStyle w:val="TAL"/>
              <w:jc w:val="center"/>
              <w:rPr>
                <w:ins w:id="1025" w:author="Intel Corp - Naveen Palle" w:date="2020-04-07T12:45:00Z"/>
              </w:rPr>
            </w:pPr>
            <w:ins w:id="1026"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027" w:author="Intel Corp - Naveen Palle" w:date="2020-04-07T12:49:00Z"/>
                <w:b/>
                <w:bCs/>
                <w:i/>
                <w:iCs/>
              </w:rPr>
            </w:pPr>
            <w:ins w:id="1028"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029"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030" w:author="Intel Corp - Naveen Palle" w:date="2020-04-07T12:49:00Z"/>
                <w:b/>
                <w:bCs/>
                <w:i/>
                <w:iCs/>
              </w:rPr>
            </w:pPr>
            <w:ins w:id="1031" w:author="Intel Corp - Naveen Palle" w:date="2020-04-07T12:49:00Z">
              <w:r>
                <w:t>Indicates whether the UE supports semi-static power sharing mode</w:t>
              </w:r>
            </w:ins>
            <w:ins w:id="1032" w:author="Intel Corp - Naveen Palle" w:date="2020-04-07T12:51:00Z">
              <w:r>
                <w:t>2</w:t>
              </w:r>
            </w:ins>
            <w:ins w:id="1033" w:author="Intel Corp - Naveen Palle" w:date="2020-04-07T12:49:00Z">
              <w:r>
                <w:t xml:space="preserve"> as defined in TS 38.xxx[x]</w:t>
              </w:r>
            </w:ins>
            <w:ins w:id="1034" w:author="Intel Corp - Naveen Palle" w:date="2020-04-07T12:51:00Z">
              <w:r>
                <w:t xml:space="preserve"> for intra-FR NR DC</w:t>
              </w:r>
            </w:ins>
            <w:ins w:id="1035" w:author="Intel Corp - Naveen Palle" w:date="2020-04-07T12:49:00Z">
              <w:r>
                <w:t xml:space="preserve">. </w:t>
              </w:r>
            </w:ins>
          </w:p>
        </w:tc>
        <w:tc>
          <w:tcPr>
            <w:tcW w:w="709" w:type="dxa"/>
          </w:tcPr>
          <w:p w14:paraId="5E5CB768" w14:textId="77777777" w:rsidR="009C2208" w:rsidRDefault="009C2208" w:rsidP="00117291">
            <w:pPr>
              <w:pStyle w:val="TAL"/>
              <w:jc w:val="center"/>
              <w:rPr>
                <w:ins w:id="1036" w:author="Intel Corp - Naveen Palle" w:date="2020-04-07T12:49:00Z"/>
              </w:rPr>
            </w:pPr>
            <w:ins w:id="1037" w:author="Intel Corp - Naveen Palle" w:date="2020-04-07T12:49:00Z">
              <w:r>
                <w:t>BC</w:t>
              </w:r>
            </w:ins>
          </w:p>
        </w:tc>
        <w:tc>
          <w:tcPr>
            <w:tcW w:w="567" w:type="dxa"/>
          </w:tcPr>
          <w:p w14:paraId="25F50B4A" w14:textId="77777777" w:rsidR="009C2208" w:rsidRDefault="009C2208" w:rsidP="00117291">
            <w:pPr>
              <w:pStyle w:val="TAL"/>
              <w:jc w:val="center"/>
              <w:rPr>
                <w:ins w:id="1038" w:author="Intel Corp - Naveen Palle" w:date="2020-04-07T12:49:00Z"/>
              </w:rPr>
            </w:pPr>
            <w:ins w:id="1039" w:author="Intel Corp - Naveen Palle" w:date="2020-04-07T12:49:00Z">
              <w:r>
                <w:t>No</w:t>
              </w:r>
            </w:ins>
          </w:p>
        </w:tc>
        <w:tc>
          <w:tcPr>
            <w:tcW w:w="709" w:type="dxa"/>
          </w:tcPr>
          <w:p w14:paraId="44BEEF0C" w14:textId="77777777" w:rsidR="009C2208" w:rsidRDefault="009C2208" w:rsidP="00117291">
            <w:pPr>
              <w:pStyle w:val="TAL"/>
              <w:jc w:val="center"/>
              <w:rPr>
                <w:ins w:id="1040" w:author="Intel Corp - Naveen Palle" w:date="2020-04-07T12:49:00Z"/>
              </w:rPr>
            </w:pPr>
            <w:ins w:id="1041" w:author="Intel Corp - Naveen Palle" w:date="2020-04-07T12:49:00Z">
              <w:r>
                <w:t>No</w:t>
              </w:r>
            </w:ins>
          </w:p>
        </w:tc>
        <w:tc>
          <w:tcPr>
            <w:tcW w:w="728" w:type="dxa"/>
          </w:tcPr>
          <w:p w14:paraId="6BE57F0A" w14:textId="77777777" w:rsidR="009C2208" w:rsidRDefault="009C2208" w:rsidP="00117291">
            <w:pPr>
              <w:pStyle w:val="TAL"/>
              <w:jc w:val="center"/>
              <w:rPr>
                <w:ins w:id="1042" w:author="Intel Corp - Naveen Palle" w:date="2020-04-07T12:49:00Z"/>
              </w:rPr>
            </w:pPr>
            <w:ins w:id="1043"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044" w:author="Intel Corp - Naveen Palle" w:date="2020-04-07T12:52:00Z"/>
                <w:b/>
                <w:bCs/>
                <w:i/>
                <w:iCs/>
              </w:rPr>
            </w:pPr>
            <w:ins w:id="1045" w:author="Intel Corp - Naveen Palle" w:date="2020-04-07T12:52:00Z">
              <w:r w:rsidRPr="006602D6">
                <w:rPr>
                  <w:b/>
                  <w:bCs/>
                  <w:i/>
                  <w:iCs/>
                </w:rPr>
                <w:t>intraFR-NR-DC-</w:t>
              </w:r>
            </w:ins>
            <w:ins w:id="1046" w:author="Intel Corp - Naveen Palle" w:date="2020-04-07T12:53:00Z">
              <w:r w:rsidRPr="005B393A">
                <w:rPr>
                  <w:b/>
                  <w:bCs/>
                  <w:i/>
                  <w:iCs/>
                </w:rPr>
                <w:t>DynPwrSharing</w:t>
              </w:r>
            </w:ins>
            <w:ins w:id="1047" w:author="Intel Corp - Naveen Palle" w:date="2020-04-07T12:52:00Z">
              <w:r w:rsidRPr="006602D6">
                <w:rPr>
                  <w:b/>
                  <w:bCs/>
                  <w:i/>
                  <w:iCs/>
                </w:rPr>
                <w:t>-</w:t>
              </w:r>
            </w:ins>
            <w:ins w:id="1048"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049" w:author="Intel Corp - Naveen Palle" w:date="2020-04-07T12:54:00Z"/>
              </w:rPr>
            </w:pPr>
            <w:ins w:id="1050" w:author="Intel Corp - Naveen Palle" w:date="2020-04-07T12:52:00Z">
              <w:r>
                <w:t>Indicates the UE support</w:t>
              </w:r>
            </w:ins>
            <w:ins w:id="1051" w:author="Intel Corp - Naveen Palle" w:date="2020-04-07T12:53:00Z">
              <w:r>
                <w:t xml:space="preserve"> of dynamic power</w:t>
              </w:r>
            </w:ins>
            <w:ins w:id="1052" w:author="Intel Corp - Naveen Palle" w:date="2020-04-07T12:52:00Z">
              <w:r>
                <w:t xml:space="preserve"> sharing </w:t>
              </w:r>
            </w:ins>
            <w:ins w:id="1053" w:author="Intel Corp - Naveen Palle" w:date="2020-04-07T12:53:00Z">
              <w:r>
                <w:t>capabilities for intra-FR</w:t>
              </w:r>
            </w:ins>
            <w:ins w:id="1054" w:author="Intel Corp - Naveen Palle" w:date="2020-04-07T12:54:00Z">
              <w:r>
                <w:t xml:space="preserve"> NR DC </w:t>
              </w:r>
            </w:ins>
            <w:ins w:id="1055" w:author="Intel Corp - Naveen Palle" w:date="2020-04-07T12:52:00Z">
              <w:r>
                <w:t xml:space="preserve"> as defined in TS 38.xxx[x].</w:t>
              </w:r>
            </w:ins>
            <w:ins w:id="1056"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057" w:author="Intel Corp - Naveen Palle" w:date="2020-04-07T12:57:00Z"/>
                <w:rFonts w:cs="Arial"/>
                <w:szCs w:val="18"/>
              </w:rPr>
            </w:pPr>
            <w:ins w:id="1058" w:author="Intel Corp - Naveen Palle" w:date="2020-04-07T12:54:00Z">
              <w:r w:rsidRPr="00AB4E7E">
                <w:rPr>
                  <w:rFonts w:cs="Arial"/>
                  <w:szCs w:val="18"/>
                </w:rPr>
                <w:t>-</w:t>
              </w:r>
              <w:r w:rsidRPr="00AB4E7E">
                <w:rPr>
                  <w:rFonts w:cs="Arial"/>
                  <w:szCs w:val="18"/>
                </w:rPr>
                <w:tab/>
              </w:r>
            </w:ins>
            <w:ins w:id="1059" w:author="Intel Corp - Naveen Palle" w:date="2020-04-07T12:55:00Z">
              <w:r w:rsidRPr="005B393A">
                <w:rPr>
                  <w:rFonts w:cs="Arial"/>
                  <w:i/>
                  <w:szCs w:val="18"/>
                </w:rPr>
                <w:t>pwrSharingType-</w:t>
              </w:r>
            </w:ins>
            <w:ins w:id="1060" w:author="Intel Corp - Naveen Palle" w:date="2020-04-09T22:59:00Z">
              <w:r w:rsidR="00080497">
                <w:rPr>
                  <w:rFonts w:cs="Arial"/>
                  <w:i/>
                  <w:szCs w:val="18"/>
                </w:rPr>
                <w:t>r16</w:t>
              </w:r>
            </w:ins>
            <w:ins w:id="1061" w:author="Intel Corp - Naveen Palle" w:date="2020-04-07T12:54:00Z">
              <w:r w:rsidRPr="005B393A">
                <w:rPr>
                  <w:rFonts w:cs="Arial"/>
                  <w:i/>
                  <w:szCs w:val="18"/>
                </w:rPr>
                <w:t xml:space="preserve"> </w:t>
              </w:r>
              <w:r w:rsidRPr="006602D6">
                <w:rPr>
                  <w:rFonts w:cs="Arial"/>
                  <w:szCs w:val="18"/>
                </w:rPr>
                <w:t xml:space="preserve">indicates </w:t>
              </w:r>
            </w:ins>
            <w:ins w:id="1062"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063" w:author="Intel Corp - Naveen Palle" w:date="2020-04-07T12:52:00Z"/>
                <w:rFonts w:cs="Arial"/>
                <w:szCs w:val="18"/>
              </w:rPr>
            </w:pPr>
            <w:ins w:id="1064"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065" w:author="Intel Corp - Naveen Palle" w:date="2020-04-07T12:52:00Z"/>
              </w:rPr>
            </w:pPr>
            <w:ins w:id="1066" w:author="Intel Corp - Naveen Palle" w:date="2020-04-07T12:52:00Z">
              <w:r>
                <w:t>BC</w:t>
              </w:r>
            </w:ins>
          </w:p>
        </w:tc>
        <w:tc>
          <w:tcPr>
            <w:tcW w:w="567" w:type="dxa"/>
          </w:tcPr>
          <w:p w14:paraId="317BA44C" w14:textId="77777777" w:rsidR="009C2208" w:rsidRDefault="009C2208" w:rsidP="00117291">
            <w:pPr>
              <w:pStyle w:val="TAL"/>
              <w:jc w:val="center"/>
              <w:rPr>
                <w:ins w:id="1067" w:author="Intel Corp - Naveen Palle" w:date="2020-04-07T12:52:00Z"/>
              </w:rPr>
            </w:pPr>
            <w:ins w:id="1068" w:author="Intel Corp - Naveen Palle" w:date="2020-04-07T12:52:00Z">
              <w:r>
                <w:t>No</w:t>
              </w:r>
            </w:ins>
          </w:p>
        </w:tc>
        <w:tc>
          <w:tcPr>
            <w:tcW w:w="709" w:type="dxa"/>
          </w:tcPr>
          <w:p w14:paraId="6F5AB4E6" w14:textId="77777777" w:rsidR="009C2208" w:rsidRDefault="009C2208" w:rsidP="00117291">
            <w:pPr>
              <w:pStyle w:val="TAL"/>
              <w:jc w:val="center"/>
              <w:rPr>
                <w:ins w:id="1069" w:author="Intel Corp - Naveen Palle" w:date="2020-04-07T12:52:00Z"/>
              </w:rPr>
            </w:pPr>
            <w:ins w:id="1070" w:author="Intel Corp - Naveen Palle" w:date="2020-04-07T12:52:00Z">
              <w:r>
                <w:t>No</w:t>
              </w:r>
            </w:ins>
          </w:p>
        </w:tc>
        <w:tc>
          <w:tcPr>
            <w:tcW w:w="728" w:type="dxa"/>
          </w:tcPr>
          <w:p w14:paraId="05DACBBA" w14:textId="77777777" w:rsidR="009C2208" w:rsidRDefault="009C2208" w:rsidP="00117291">
            <w:pPr>
              <w:pStyle w:val="TAL"/>
              <w:jc w:val="center"/>
              <w:rPr>
                <w:ins w:id="1071" w:author="Intel Corp - Naveen Palle" w:date="2020-04-07T12:52:00Z"/>
              </w:rPr>
            </w:pPr>
            <w:ins w:id="1072"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073"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073"/>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074" w:name="_Toc29382270"/>
      <w:bookmarkStart w:id="1075" w:name="_Toc37093387"/>
      <w:r w:rsidRPr="00AB4E7E">
        <w:lastRenderedPageBreak/>
        <w:t>4.2.9</w:t>
      </w:r>
      <w:r w:rsidRPr="00AB4E7E">
        <w:tab/>
      </w:r>
      <w:proofErr w:type="spellStart"/>
      <w:r w:rsidRPr="00AB4E7E">
        <w:rPr>
          <w:i/>
        </w:rPr>
        <w:t>MeasAndMobParameters</w:t>
      </w:r>
      <w:bookmarkEnd w:id="1074"/>
      <w:bookmarkEnd w:id="107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076" w:name="_Toc12750906"/>
      <w:bookmarkStart w:id="1077" w:name="_Toc29382271"/>
      <w:bookmarkStart w:id="1078" w:name="_Toc37093388"/>
      <w:r w:rsidRPr="00AB4E7E">
        <w:t>4.2.10</w:t>
      </w:r>
      <w:r w:rsidRPr="00AB4E7E">
        <w:tab/>
        <w:t>Inter-RAT parameters</w:t>
      </w:r>
      <w:bookmarkEnd w:id="1076"/>
      <w:bookmarkEnd w:id="1077"/>
      <w:bookmarkEnd w:id="107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079" w:name="_Toc12750907"/>
      <w:bookmarkStart w:id="1080" w:name="_Toc29382272"/>
      <w:bookmarkStart w:id="1081" w:name="_Toc37093389"/>
      <w:r w:rsidRPr="00AB4E7E">
        <w:t>4.2.10.1</w:t>
      </w:r>
      <w:r w:rsidRPr="00AB4E7E">
        <w:tab/>
        <w:t>Void</w:t>
      </w:r>
      <w:bookmarkEnd w:id="1079"/>
      <w:bookmarkEnd w:id="1080"/>
      <w:bookmarkEnd w:id="1081"/>
    </w:p>
    <w:p w14:paraId="1685F6C0" w14:textId="77777777" w:rsidR="005B393A" w:rsidRPr="00AB4E7E" w:rsidRDefault="005B393A" w:rsidP="005B393A">
      <w:pPr>
        <w:pStyle w:val="Heading4"/>
        <w:rPr>
          <w:i/>
        </w:rPr>
      </w:pPr>
      <w:bookmarkStart w:id="1082" w:name="_Toc12750908"/>
      <w:bookmarkStart w:id="1083" w:name="_Toc29382273"/>
      <w:bookmarkStart w:id="1084" w:name="_Toc37093390"/>
      <w:r w:rsidRPr="00AB4E7E">
        <w:t>4.2.10.2</w:t>
      </w:r>
      <w:r w:rsidRPr="00AB4E7E">
        <w:tab/>
        <w:t>Void</w:t>
      </w:r>
      <w:bookmarkEnd w:id="1082"/>
      <w:bookmarkEnd w:id="1083"/>
      <w:bookmarkEnd w:id="1084"/>
    </w:p>
    <w:p w14:paraId="2C57D235" w14:textId="77777777" w:rsidR="005B393A" w:rsidRDefault="005B393A" w:rsidP="005B393A">
      <w:pPr>
        <w:pStyle w:val="Heading3"/>
        <w:rPr>
          <w:ins w:id="1085" w:author="Intel Corp - Naveen Palle" w:date="2020-04-09T10:05:00Z"/>
        </w:rPr>
      </w:pPr>
      <w:bookmarkStart w:id="1086" w:name="_Toc12750909"/>
      <w:bookmarkStart w:id="1087" w:name="_Toc29382274"/>
      <w:bookmarkStart w:id="1088" w:name="_Toc37093391"/>
      <w:r w:rsidRPr="00AB4E7E">
        <w:t>4.2.11</w:t>
      </w:r>
      <w:r w:rsidRPr="00AB4E7E">
        <w:tab/>
      </w:r>
      <w:del w:id="1089" w:author="Intel Corp - Naveen Palle" w:date="2020-04-09T10:05:00Z">
        <w:r w:rsidRPr="00AB4E7E" w:rsidDel="00817153">
          <w:delText>Void</w:delText>
        </w:r>
      </w:del>
      <w:bookmarkEnd w:id="1086"/>
      <w:bookmarkEnd w:id="1087"/>
      <w:bookmarkEnd w:id="1088"/>
      <w:ins w:id="1090" w:author="Intel Corp - Naveen Palle" w:date="2020-04-09T10:05:00Z">
        <w:r>
          <w:t>IAB Parameters</w:t>
        </w:r>
      </w:ins>
    </w:p>
    <w:p w14:paraId="40280668" w14:textId="77777777" w:rsidR="005B393A" w:rsidRPr="00096D32" w:rsidRDefault="005B393A" w:rsidP="005B393A">
      <w:pPr>
        <w:pStyle w:val="Heading4"/>
        <w:rPr>
          <w:ins w:id="1091" w:author="Intel Corp - Naveen Palle" w:date="2020-04-09T10:05:00Z"/>
        </w:rPr>
      </w:pPr>
      <w:ins w:id="1092"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093" w:author="Intel Corp - Naveen Palle" w:date="2020-04-09T10:06:00Z"/>
        </w:trPr>
        <w:tc>
          <w:tcPr>
            <w:tcW w:w="6917" w:type="dxa"/>
          </w:tcPr>
          <w:p w14:paraId="5A8AA4BD" w14:textId="77777777" w:rsidR="005B393A" w:rsidRPr="00AB4E7E" w:rsidRDefault="005B393A" w:rsidP="00117291">
            <w:pPr>
              <w:pStyle w:val="TAH"/>
              <w:rPr>
                <w:ins w:id="1094" w:author="Intel Corp - Naveen Palle" w:date="2020-04-09T10:06:00Z"/>
              </w:rPr>
            </w:pPr>
            <w:ins w:id="1095"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096" w:author="Intel Corp - Naveen Palle" w:date="2020-04-09T10:06:00Z"/>
              </w:rPr>
            </w:pPr>
            <w:ins w:id="1097" w:author="Intel Corp - Naveen Palle" w:date="2020-04-09T10:06:00Z">
              <w:r w:rsidRPr="00AB4E7E">
                <w:t>Per</w:t>
              </w:r>
            </w:ins>
          </w:p>
        </w:tc>
        <w:tc>
          <w:tcPr>
            <w:tcW w:w="567" w:type="dxa"/>
          </w:tcPr>
          <w:p w14:paraId="63CAFD53" w14:textId="77777777" w:rsidR="005B393A" w:rsidRPr="00AB4E7E" w:rsidRDefault="005B393A" w:rsidP="00117291">
            <w:pPr>
              <w:pStyle w:val="TAH"/>
              <w:rPr>
                <w:ins w:id="1098" w:author="Intel Corp - Naveen Palle" w:date="2020-04-09T10:06:00Z"/>
              </w:rPr>
            </w:pPr>
            <w:ins w:id="1099" w:author="Intel Corp - Naveen Palle" w:date="2020-04-09T10:06:00Z">
              <w:r w:rsidRPr="00AB4E7E">
                <w:t>M</w:t>
              </w:r>
            </w:ins>
          </w:p>
        </w:tc>
        <w:tc>
          <w:tcPr>
            <w:tcW w:w="709" w:type="dxa"/>
          </w:tcPr>
          <w:p w14:paraId="7D654AF7" w14:textId="77777777" w:rsidR="005B393A" w:rsidRPr="00AB4E7E" w:rsidRDefault="005B393A" w:rsidP="00117291">
            <w:pPr>
              <w:pStyle w:val="TAH"/>
              <w:rPr>
                <w:ins w:id="1100" w:author="Intel Corp - Naveen Palle" w:date="2020-04-09T10:06:00Z"/>
              </w:rPr>
            </w:pPr>
            <w:ins w:id="1101" w:author="Intel Corp - Naveen Palle" w:date="2020-04-09T10:06:00Z">
              <w:r w:rsidRPr="00AB4E7E">
                <w:t>FDD-TDD</w:t>
              </w:r>
            </w:ins>
          </w:p>
          <w:p w14:paraId="31F9E290" w14:textId="77777777" w:rsidR="005B393A" w:rsidRPr="00AB4E7E" w:rsidRDefault="005B393A" w:rsidP="00117291">
            <w:pPr>
              <w:pStyle w:val="TAH"/>
              <w:rPr>
                <w:ins w:id="1102" w:author="Intel Corp - Naveen Palle" w:date="2020-04-09T10:06:00Z"/>
              </w:rPr>
            </w:pPr>
            <w:ins w:id="1103" w:author="Intel Corp - Naveen Palle" w:date="2020-04-09T10:06:00Z">
              <w:r w:rsidRPr="00AB4E7E">
                <w:t>DIFF</w:t>
              </w:r>
            </w:ins>
          </w:p>
        </w:tc>
        <w:tc>
          <w:tcPr>
            <w:tcW w:w="728" w:type="dxa"/>
          </w:tcPr>
          <w:p w14:paraId="5A757977" w14:textId="77777777" w:rsidR="005B393A" w:rsidRPr="00AB4E7E" w:rsidRDefault="005B393A" w:rsidP="00117291">
            <w:pPr>
              <w:pStyle w:val="TAH"/>
              <w:rPr>
                <w:ins w:id="1104" w:author="Intel Corp - Naveen Palle" w:date="2020-04-09T10:06:00Z"/>
              </w:rPr>
            </w:pPr>
            <w:ins w:id="1105" w:author="Intel Corp - Naveen Palle" w:date="2020-04-09T10:06:00Z">
              <w:r w:rsidRPr="00AB4E7E">
                <w:t>FR1-FR2</w:t>
              </w:r>
            </w:ins>
          </w:p>
          <w:p w14:paraId="67C1AB30" w14:textId="77777777" w:rsidR="005B393A" w:rsidRPr="00AB4E7E" w:rsidRDefault="005B393A" w:rsidP="00117291">
            <w:pPr>
              <w:pStyle w:val="TAH"/>
              <w:rPr>
                <w:ins w:id="1106" w:author="Intel Corp - Naveen Palle" w:date="2020-04-09T10:06:00Z"/>
              </w:rPr>
            </w:pPr>
            <w:ins w:id="1107" w:author="Intel Corp - Naveen Palle" w:date="2020-04-09T10:06:00Z">
              <w:r w:rsidRPr="00AB4E7E">
                <w:t>DIFF</w:t>
              </w:r>
            </w:ins>
          </w:p>
        </w:tc>
      </w:tr>
      <w:tr w:rsidR="005B393A" w:rsidRPr="00AB4E7E" w14:paraId="4C30FC00" w14:textId="77777777" w:rsidTr="00117291">
        <w:trPr>
          <w:cantSplit/>
          <w:tblHeader/>
          <w:ins w:id="1108" w:author="Intel Corp - Naveen Palle" w:date="2020-04-09T10:08:00Z"/>
        </w:trPr>
        <w:tc>
          <w:tcPr>
            <w:tcW w:w="6917" w:type="dxa"/>
          </w:tcPr>
          <w:p w14:paraId="728EF49E" w14:textId="7A3F2E17" w:rsidR="005B393A" w:rsidRDefault="005B393A" w:rsidP="00117291">
            <w:pPr>
              <w:pStyle w:val="TAL"/>
              <w:rPr>
                <w:ins w:id="1109" w:author="Intel Corp - Naveen Palle" w:date="2020-04-09T10:08:00Z"/>
                <w:b/>
                <w:bCs/>
                <w:i/>
                <w:iCs/>
              </w:rPr>
            </w:pPr>
            <w:ins w:id="1110" w:author="Intel Corp - Naveen Palle" w:date="2020-04-09T10:08:00Z">
              <w:r w:rsidRPr="007847D3">
                <w:rPr>
                  <w:rFonts w:eastAsia="SimSun"/>
                  <w:b/>
                  <w:bCs/>
                  <w:i/>
                  <w:iCs/>
                  <w:lang w:eastAsia="zh-CN"/>
                </w:rPr>
                <w:t>dci-40-support-IAB</w:t>
              </w:r>
            </w:ins>
            <w:ins w:id="1111" w:author="Intel Corp - Naveen Palle" w:date="2020-04-09T23:00:00Z">
              <w:r w:rsidR="00080497">
                <w:rPr>
                  <w:rFonts w:eastAsia="SimSun"/>
                  <w:b/>
                  <w:bCs/>
                  <w:i/>
                  <w:iCs/>
                  <w:lang w:eastAsia="zh-CN"/>
                </w:rPr>
                <w:t>-r16</w:t>
              </w:r>
            </w:ins>
            <w:ins w:id="1112" w:author="Intel Corp - Naveen Palle" w:date="2020-04-09T10:08:00Z">
              <w:r>
                <w:rPr>
                  <w:b/>
                  <w:bCs/>
                  <w:i/>
                  <w:iCs/>
                </w:rPr>
                <w:t xml:space="preserve"> </w:t>
              </w:r>
            </w:ins>
          </w:p>
          <w:p w14:paraId="714B4336" w14:textId="77777777" w:rsidR="005B393A" w:rsidRPr="00AB4E7E" w:rsidRDefault="005B393A" w:rsidP="00117291">
            <w:pPr>
              <w:pStyle w:val="TAL"/>
              <w:rPr>
                <w:ins w:id="1113" w:author="Intel Corp - Naveen Palle" w:date="2020-04-09T10:08:00Z"/>
                <w:rFonts w:cs="Arial"/>
                <w:b/>
                <w:i/>
                <w:szCs w:val="18"/>
              </w:rPr>
            </w:pPr>
            <w:ins w:id="1114"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115" w:author="Intel Corp - Naveen Palle" w:date="2020-04-09T10:09:00Z">
              <w:r>
                <w:rPr>
                  <w:rFonts w:eastAsia="SimSun"/>
                  <w:lang w:eastAsia="zh-CN"/>
                </w:rPr>
                <w:t>]</w:t>
              </w:r>
            </w:ins>
            <w:ins w:id="1116"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117" w:author="Intel Corp - Naveen Palle" w:date="2020-04-09T10:08:00Z"/>
                <w:rFonts w:cs="Arial"/>
                <w:szCs w:val="18"/>
              </w:rPr>
            </w:pPr>
            <w:ins w:id="1118"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119" w:author="Intel Corp - Naveen Palle" w:date="2020-04-09T10:08:00Z"/>
                <w:rFonts w:cs="Arial"/>
                <w:szCs w:val="18"/>
              </w:rPr>
            </w:pPr>
            <w:ins w:id="1120" w:author="Intel Corp - Naveen Palle" w:date="2020-04-09T10:08:00Z">
              <w:r>
                <w:t>CY</w:t>
              </w:r>
            </w:ins>
          </w:p>
        </w:tc>
        <w:tc>
          <w:tcPr>
            <w:tcW w:w="709" w:type="dxa"/>
          </w:tcPr>
          <w:p w14:paraId="53614683" w14:textId="77777777" w:rsidR="005B393A" w:rsidRPr="00AB4E7E" w:rsidRDefault="005B393A" w:rsidP="00117291">
            <w:pPr>
              <w:pStyle w:val="TAL"/>
              <w:jc w:val="center"/>
              <w:rPr>
                <w:ins w:id="1121" w:author="Intel Corp - Naveen Palle" w:date="2020-04-09T10:08:00Z"/>
                <w:rFonts w:cs="Arial"/>
                <w:szCs w:val="18"/>
              </w:rPr>
            </w:pPr>
            <w:ins w:id="1122"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123" w:author="Intel Corp - Naveen Palle" w:date="2020-04-09T10:08:00Z"/>
                <w:rFonts w:cs="Arial"/>
                <w:szCs w:val="18"/>
              </w:rPr>
            </w:pPr>
            <w:ins w:id="1124" w:author="Intel Corp - Naveen Palle" w:date="2020-04-09T10:08:00Z">
              <w:r>
                <w:t>No</w:t>
              </w:r>
            </w:ins>
          </w:p>
        </w:tc>
      </w:tr>
      <w:tr w:rsidR="005B393A" w:rsidRPr="00AB4E7E" w14:paraId="426B794D" w14:textId="77777777" w:rsidTr="00117291">
        <w:trPr>
          <w:cantSplit/>
          <w:tblHeader/>
          <w:ins w:id="1125" w:author="Intel Corp - Naveen Palle" w:date="2020-04-09T10:06:00Z"/>
        </w:trPr>
        <w:tc>
          <w:tcPr>
            <w:tcW w:w="6917" w:type="dxa"/>
          </w:tcPr>
          <w:p w14:paraId="0E406D1C" w14:textId="69BDDD8C" w:rsidR="005B393A" w:rsidRPr="00AB4E7E" w:rsidRDefault="005B393A" w:rsidP="00117291">
            <w:pPr>
              <w:pStyle w:val="TAL"/>
              <w:rPr>
                <w:ins w:id="1126" w:author="Intel Corp - Naveen Palle" w:date="2020-04-09T10:06:00Z"/>
                <w:b/>
                <w:i/>
              </w:rPr>
            </w:pPr>
            <w:ins w:id="1127" w:author="Intel Corp - Naveen Palle" w:date="2020-04-09T10:06:00Z">
              <w:r w:rsidRPr="007847D3">
                <w:rPr>
                  <w:b/>
                  <w:bCs/>
                  <w:i/>
                  <w:iCs/>
                </w:rPr>
                <w:t>seperateSMTC-InterIAB-Support-</w:t>
              </w:r>
            </w:ins>
            <w:ins w:id="1128"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129" w:author="Intel Corp - Naveen Palle" w:date="2020-04-09T10:06:00Z"/>
                <w:rFonts w:eastAsia="SimSun"/>
                <w:lang w:eastAsia="zh-CN"/>
              </w:rPr>
            </w:pPr>
            <w:ins w:id="1130"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131" w:author="Intel Corp - Naveen Palle" w:date="2020-04-09T10:06:00Z"/>
              </w:rPr>
            </w:pPr>
            <w:ins w:id="1132"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133" w:author="Intel Corp - Naveen Palle" w:date="2020-04-09T10:06:00Z"/>
              </w:rPr>
            </w:pPr>
            <w:ins w:id="1134" w:author="Intel Corp - Naveen Palle" w:date="2020-04-09T10:06:00Z">
              <w:r>
                <w:t>CY</w:t>
              </w:r>
            </w:ins>
          </w:p>
        </w:tc>
        <w:tc>
          <w:tcPr>
            <w:tcW w:w="709" w:type="dxa"/>
          </w:tcPr>
          <w:p w14:paraId="7D328F04" w14:textId="77777777" w:rsidR="005B393A" w:rsidRPr="00AB4E7E" w:rsidRDefault="005B393A" w:rsidP="00117291">
            <w:pPr>
              <w:pStyle w:val="TAL"/>
              <w:jc w:val="center"/>
              <w:rPr>
                <w:ins w:id="1135" w:author="Intel Corp - Naveen Palle" w:date="2020-04-09T10:06:00Z"/>
              </w:rPr>
            </w:pPr>
            <w:ins w:id="1136"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137" w:author="Intel Corp - Naveen Palle" w:date="2020-04-09T10:06:00Z"/>
              </w:rPr>
            </w:pPr>
            <w:ins w:id="1138" w:author="Intel Corp - Naveen Palle" w:date="2020-04-09T10:06:00Z">
              <w:r>
                <w:t>No</w:t>
              </w:r>
            </w:ins>
          </w:p>
        </w:tc>
      </w:tr>
      <w:tr w:rsidR="005B393A" w:rsidRPr="00AB4E7E" w14:paraId="0FA9CEB8" w14:textId="77777777" w:rsidTr="00117291">
        <w:trPr>
          <w:cantSplit/>
          <w:tblHeader/>
          <w:ins w:id="1139" w:author="Intel Corp - Naveen Palle" w:date="2020-04-09T10:06:00Z"/>
        </w:trPr>
        <w:tc>
          <w:tcPr>
            <w:tcW w:w="6917" w:type="dxa"/>
          </w:tcPr>
          <w:p w14:paraId="30194675" w14:textId="0E1D5311" w:rsidR="005B393A" w:rsidRPr="00AB4E7E" w:rsidRDefault="005B393A" w:rsidP="00117291">
            <w:pPr>
              <w:pStyle w:val="TAL"/>
              <w:rPr>
                <w:ins w:id="1140" w:author="Intel Corp - Naveen Palle" w:date="2020-04-09T10:06:00Z"/>
                <w:b/>
                <w:i/>
              </w:rPr>
            </w:pPr>
            <w:ins w:id="1141" w:author="Intel Corp - Naveen Palle" w:date="2020-04-09T10:06:00Z">
              <w:r w:rsidRPr="00CE1A62">
                <w:rPr>
                  <w:b/>
                  <w:i/>
                </w:rPr>
                <w:t>seperateRACH-IAB-Support-</w:t>
              </w:r>
            </w:ins>
            <w:ins w:id="1142"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143" w:author="Intel Corp - Naveen Palle" w:date="2020-04-09T10:06:00Z"/>
                <w:b/>
                <w:i/>
              </w:rPr>
            </w:pPr>
            <w:ins w:id="1144"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145" w:author="Intel Corp - Naveen Palle" w:date="2020-04-09T10:06:00Z"/>
              </w:rPr>
            </w:pPr>
            <w:ins w:id="1146"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147" w:author="Intel Corp - Naveen Palle" w:date="2020-04-09T10:06:00Z"/>
              </w:rPr>
            </w:pPr>
            <w:ins w:id="1148" w:author="Intel Corp - Naveen Palle" w:date="2020-04-09T10:06:00Z">
              <w:r>
                <w:t>CY</w:t>
              </w:r>
            </w:ins>
          </w:p>
        </w:tc>
        <w:tc>
          <w:tcPr>
            <w:tcW w:w="709" w:type="dxa"/>
          </w:tcPr>
          <w:p w14:paraId="41D3631B" w14:textId="77777777" w:rsidR="005B393A" w:rsidRPr="00AB4E7E" w:rsidRDefault="005B393A" w:rsidP="00117291">
            <w:pPr>
              <w:pStyle w:val="TAL"/>
              <w:jc w:val="center"/>
              <w:rPr>
                <w:ins w:id="1149" w:author="Intel Corp - Naveen Palle" w:date="2020-04-09T10:06:00Z"/>
              </w:rPr>
            </w:pPr>
            <w:ins w:id="1150"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151" w:author="Intel Corp - Naveen Palle" w:date="2020-04-09T10:06:00Z"/>
              </w:rPr>
            </w:pPr>
            <w:ins w:id="1152" w:author="Intel Corp - Naveen Palle" w:date="2020-04-09T10:06:00Z">
              <w:r>
                <w:t>No</w:t>
              </w:r>
            </w:ins>
          </w:p>
        </w:tc>
      </w:tr>
      <w:tr w:rsidR="005B393A" w:rsidRPr="00AB4E7E" w14:paraId="019273FF" w14:textId="77777777" w:rsidTr="00117291">
        <w:trPr>
          <w:cantSplit/>
          <w:tblHeader/>
          <w:ins w:id="1153" w:author="Intel Corp - Naveen Palle" w:date="2020-04-09T10:07:00Z"/>
        </w:trPr>
        <w:tc>
          <w:tcPr>
            <w:tcW w:w="6917" w:type="dxa"/>
          </w:tcPr>
          <w:p w14:paraId="006C2850" w14:textId="0FDEB0DE" w:rsidR="005B393A" w:rsidRDefault="005B393A" w:rsidP="00117291">
            <w:pPr>
              <w:pStyle w:val="TAL"/>
              <w:rPr>
                <w:ins w:id="1154" w:author="Intel Corp - Naveen Palle" w:date="2020-04-09T10:07:00Z"/>
                <w:b/>
                <w:i/>
              </w:rPr>
            </w:pPr>
            <w:ins w:id="1155" w:author="Intel Corp - Naveen Palle" w:date="2020-04-09T10:07:00Z">
              <w:r w:rsidRPr="007847D3">
                <w:rPr>
                  <w:rFonts w:eastAsia="SimSun"/>
                  <w:b/>
                  <w:bCs/>
                  <w:i/>
                  <w:iCs/>
                  <w:lang w:eastAsia="zh-CN"/>
                </w:rPr>
                <w:t>t-DeltaReceptionSupport-IAB-</w:t>
              </w:r>
            </w:ins>
            <w:ins w:id="1156" w:author="Intel Corp - Naveen Palle" w:date="2020-04-09T23:00:00Z">
              <w:r w:rsidR="00080497">
                <w:rPr>
                  <w:b/>
                  <w:bCs/>
                  <w:i/>
                  <w:iCs/>
                </w:rPr>
                <w:t>r</w:t>
              </w:r>
              <w:r w:rsidR="00080497" w:rsidRPr="005B393A">
                <w:rPr>
                  <w:b/>
                  <w:bCs/>
                  <w:i/>
                  <w:iCs/>
                </w:rPr>
                <w:t>16</w:t>
              </w:r>
            </w:ins>
            <w:ins w:id="1157" w:author="Intel Corp - Naveen Palle" w:date="2020-04-09T10:07:00Z">
              <w:r w:rsidRPr="00CE1A62">
                <w:rPr>
                  <w:b/>
                  <w:i/>
                </w:rPr>
                <w:t xml:space="preserve"> </w:t>
              </w:r>
            </w:ins>
          </w:p>
          <w:p w14:paraId="505332C5" w14:textId="77777777" w:rsidR="005B393A" w:rsidRPr="00AB4E7E" w:rsidRDefault="005B393A" w:rsidP="00117291">
            <w:pPr>
              <w:pStyle w:val="TAL"/>
              <w:rPr>
                <w:ins w:id="1158" w:author="Intel Corp - Naveen Palle" w:date="2020-04-09T10:07:00Z"/>
                <w:b/>
                <w:i/>
              </w:rPr>
            </w:pPr>
            <w:ins w:id="1159"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160" w:author="Intel Corp - Naveen Palle" w:date="2020-04-09T10:07:00Z"/>
                <w:rFonts w:cs="Arial"/>
                <w:szCs w:val="18"/>
                <w:lang w:eastAsia="ja-JP"/>
              </w:rPr>
            </w:pPr>
            <w:ins w:id="1161"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162" w:author="Intel Corp - Naveen Palle" w:date="2020-04-09T10:07:00Z"/>
                <w:rFonts w:cs="Arial"/>
                <w:szCs w:val="18"/>
              </w:rPr>
            </w:pPr>
            <w:ins w:id="1163" w:author="Intel Corp - Naveen Palle" w:date="2020-04-09T10:07:00Z">
              <w:r>
                <w:t>CY</w:t>
              </w:r>
            </w:ins>
          </w:p>
        </w:tc>
        <w:tc>
          <w:tcPr>
            <w:tcW w:w="709" w:type="dxa"/>
          </w:tcPr>
          <w:p w14:paraId="017AD2E6" w14:textId="77777777" w:rsidR="005B393A" w:rsidRPr="00AB4E7E" w:rsidRDefault="005B393A" w:rsidP="00117291">
            <w:pPr>
              <w:pStyle w:val="TAL"/>
              <w:jc w:val="center"/>
              <w:rPr>
                <w:ins w:id="1164" w:author="Intel Corp - Naveen Palle" w:date="2020-04-09T10:07:00Z"/>
                <w:rFonts w:cs="Arial"/>
                <w:szCs w:val="18"/>
                <w:lang w:eastAsia="ja-JP"/>
              </w:rPr>
            </w:pPr>
            <w:ins w:id="1165"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166" w:author="Intel Corp - Naveen Palle" w:date="2020-04-09T10:07:00Z"/>
                <w:rFonts w:cs="Arial"/>
                <w:szCs w:val="18"/>
                <w:lang w:eastAsia="ja-JP"/>
              </w:rPr>
            </w:pPr>
            <w:ins w:id="1167" w:author="Intel Corp - Naveen Palle" w:date="2020-04-09T10:07:00Z">
              <w:r>
                <w:t>No</w:t>
              </w:r>
            </w:ins>
          </w:p>
        </w:tc>
      </w:tr>
      <w:tr w:rsidR="005B393A" w:rsidRPr="00AB4E7E" w14:paraId="6358A1EB" w14:textId="77777777" w:rsidTr="00117291">
        <w:trPr>
          <w:cantSplit/>
          <w:tblHeader/>
          <w:ins w:id="1168" w:author="Intel Corp - Naveen Palle" w:date="2020-04-09T10:07:00Z"/>
        </w:trPr>
        <w:tc>
          <w:tcPr>
            <w:tcW w:w="6917" w:type="dxa"/>
          </w:tcPr>
          <w:p w14:paraId="6A78A4BF" w14:textId="731A965C" w:rsidR="005B393A" w:rsidRPr="007847D3" w:rsidRDefault="005B393A" w:rsidP="00117291">
            <w:pPr>
              <w:pStyle w:val="TAL"/>
              <w:rPr>
                <w:ins w:id="1169" w:author="Intel Corp - Naveen Palle" w:date="2020-04-09T10:07:00Z"/>
                <w:b/>
                <w:bCs/>
                <w:i/>
                <w:iCs/>
              </w:rPr>
            </w:pPr>
            <w:ins w:id="1170" w:author="Intel Corp - Naveen Palle" w:date="2020-04-09T10:07:00Z">
              <w:r w:rsidRPr="007847D3">
                <w:rPr>
                  <w:rFonts w:eastAsia="SimSun"/>
                  <w:b/>
                  <w:bCs/>
                  <w:i/>
                  <w:iCs/>
                  <w:lang w:eastAsia="zh-CN"/>
                </w:rPr>
                <w:t>ul-flexibleDL-SlotFormatSupport-IAB-</w:t>
              </w:r>
            </w:ins>
            <w:ins w:id="1171" w:author="Intel Corp - Naveen Palle" w:date="2020-04-09T23:00:00Z">
              <w:r w:rsidR="00080497">
                <w:rPr>
                  <w:b/>
                  <w:bCs/>
                  <w:i/>
                  <w:iCs/>
                </w:rPr>
                <w:t>r</w:t>
              </w:r>
              <w:r w:rsidR="00080497" w:rsidRPr="005B393A">
                <w:rPr>
                  <w:b/>
                  <w:bCs/>
                  <w:i/>
                  <w:iCs/>
                </w:rPr>
                <w:t>16</w:t>
              </w:r>
            </w:ins>
            <w:ins w:id="1172" w:author="Intel Corp - Naveen Palle" w:date="2020-04-09T10:07:00Z">
              <w:r w:rsidRPr="007847D3">
                <w:rPr>
                  <w:b/>
                  <w:bCs/>
                  <w:i/>
                  <w:iCs/>
                </w:rPr>
                <w:t xml:space="preserve"> </w:t>
              </w:r>
            </w:ins>
          </w:p>
          <w:p w14:paraId="31552C8C" w14:textId="77777777" w:rsidR="005B393A" w:rsidRPr="00AB4E7E" w:rsidRDefault="005B393A" w:rsidP="00117291">
            <w:pPr>
              <w:pStyle w:val="TAL"/>
              <w:rPr>
                <w:ins w:id="1173" w:author="Intel Corp - Naveen Palle" w:date="2020-04-09T10:07:00Z"/>
                <w:b/>
                <w:i/>
              </w:rPr>
            </w:pPr>
            <w:ins w:id="1174"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175" w:author="Intel Corp - Naveen Palle" w:date="2020-04-09T10:07:00Z"/>
              </w:rPr>
            </w:pPr>
            <w:ins w:id="1176"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177" w:author="Intel Corp - Naveen Palle" w:date="2020-04-09T10:07:00Z"/>
              </w:rPr>
            </w:pPr>
            <w:ins w:id="1178" w:author="Intel Corp - Naveen Palle" w:date="2020-04-09T10:07:00Z">
              <w:r>
                <w:t>No</w:t>
              </w:r>
            </w:ins>
          </w:p>
        </w:tc>
        <w:tc>
          <w:tcPr>
            <w:tcW w:w="709" w:type="dxa"/>
          </w:tcPr>
          <w:p w14:paraId="28AA0BC3" w14:textId="77777777" w:rsidR="005B393A" w:rsidRPr="00AB4E7E" w:rsidRDefault="005B393A" w:rsidP="00117291">
            <w:pPr>
              <w:pStyle w:val="TAL"/>
              <w:jc w:val="center"/>
              <w:rPr>
                <w:ins w:id="1179" w:author="Intel Corp - Naveen Palle" w:date="2020-04-09T10:07:00Z"/>
              </w:rPr>
            </w:pPr>
            <w:ins w:id="1180"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181" w:author="Intel Corp - Naveen Palle" w:date="2020-04-09T10:07:00Z"/>
              </w:rPr>
            </w:pPr>
            <w:ins w:id="1182" w:author="Intel Corp - Naveen Palle" w:date="2020-04-09T10:07:00Z">
              <w:r>
                <w:t>No</w:t>
              </w:r>
            </w:ins>
          </w:p>
        </w:tc>
      </w:tr>
      <w:tr w:rsidR="005B393A" w:rsidRPr="00AB4E7E" w14:paraId="48C89BB7" w14:textId="77777777" w:rsidTr="00117291">
        <w:trPr>
          <w:cantSplit/>
          <w:tblHeader/>
          <w:ins w:id="1183" w:author="Intel Corp - Naveen Palle" w:date="2020-04-09T10:06:00Z"/>
        </w:trPr>
        <w:tc>
          <w:tcPr>
            <w:tcW w:w="6917" w:type="dxa"/>
          </w:tcPr>
          <w:p w14:paraId="5A489A0C" w14:textId="77777777" w:rsidR="005B393A" w:rsidRPr="00AB4E7E" w:rsidRDefault="005B393A" w:rsidP="00117291">
            <w:pPr>
              <w:pStyle w:val="TAL"/>
              <w:rPr>
                <w:ins w:id="1184" w:author="Intel Corp - Naveen Palle" w:date="2020-04-09T10:06:00Z"/>
                <w:b/>
                <w:i/>
              </w:rPr>
            </w:pPr>
          </w:p>
        </w:tc>
        <w:tc>
          <w:tcPr>
            <w:tcW w:w="709" w:type="dxa"/>
          </w:tcPr>
          <w:p w14:paraId="2E4AAADB" w14:textId="77777777" w:rsidR="005B393A" w:rsidRPr="00AB4E7E" w:rsidRDefault="005B393A" w:rsidP="00117291">
            <w:pPr>
              <w:pStyle w:val="TAL"/>
              <w:jc w:val="center"/>
              <w:rPr>
                <w:ins w:id="1185" w:author="Intel Corp - Naveen Palle" w:date="2020-04-09T10:06:00Z"/>
              </w:rPr>
            </w:pPr>
          </w:p>
        </w:tc>
        <w:tc>
          <w:tcPr>
            <w:tcW w:w="567" w:type="dxa"/>
          </w:tcPr>
          <w:p w14:paraId="01896E00" w14:textId="77777777" w:rsidR="005B393A" w:rsidRPr="00AB4E7E" w:rsidRDefault="005B393A" w:rsidP="00117291">
            <w:pPr>
              <w:pStyle w:val="TAL"/>
              <w:jc w:val="center"/>
              <w:rPr>
                <w:ins w:id="1186" w:author="Intel Corp - Naveen Palle" w:date="2020-04-09T10:06:00Z"/>
              </w:rPr>
            </w:pPr>
          </w:p>
        </w:tc>
        <w:tc>
          <w:tcPr>
            <w:tcW w:w="709" w:type="dxa"/>
          </w:tcPr>
          <w:p w14:paraId="104DB2B2" w14:textId="77777777" w:rsidR="005B393A" w:rsidRPr="00AB4E7E" w:rsidRDefault="005B393A" w:rsidP="00117291">
            <w:pPr>
              <w:pStyle w:val="TAL"/>
              <w:jc w:val="center"/>
              <w:rPr>
                <w:ins w:id="1187" w:author="Intel Corp - Naveen Palle" w:date="2020-04-09T10:06:00Z"/>
              </w:rPr>
            </w:pPr>
          </w:p>
        </w:tc>
        <w:tc>
          <w:tcPr>
            <w:tcW w:w="728" w:type="dxa"/>
          </w:tcPr>
          <w:p w14:paraId="0FCD0F17" w14:textId="77777777" w:rsidR="005B393A" w:rsidRPr="00AB4E7E" w:rsidRDefault="005B393A" w:rsidP="00117291">
            <w:pPr>
              <w:pStyle w:val="TAL"/>
              <w:jc w:val="center"/>
              <w:rPr>
                <w:ins w:id="1188"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189" w:name="_Toc12750910"/>
      <w:bookmarkStart w:id="1190" w:name="_Toc29382275"/>
      <w:bookmarkStart w:id="1191" w:name="_Toc37093392"/>
      <w:r w:rsidRPr="00AB4E7E">
        <w:lastRenderedPageBreak/>
        <w:t>4.2.12</w:t>
      </w:r>
      <w:r w:rsidRPr="00AB4E7E">
        <w:tab/>
        <w:t>Void</w:t>
      </w:r>
      <w:bookmarkEnd w:id="1189"/>
      <w:bookmarkEnd w:id="1190"/>
      <w:bookmarkEnd w:id="1191"/>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R-R16-UE-Cap" w:date="2020-06-03T10:38:00Z" w:initials="I">
    <w:p w14:paraId="79F57E64" w14:textId="548A7947" w:rsidR="00836DF6" w:rsidRDefault="00836DF6">
      <w:pPr>
        <w:pStyle w:val="CommentText"/>
      </w:pPr>
      <w:bookmarkStart w:id="14" w:name="_GoBack"/>
      <w:bookmarkEnd w:id="14"/>
      <w:r>
        <w:rPr>
          <w:rStyle w:val="CommentReference"/>
        </w:rPr>
        <w:annotationRef/>
      </w:r>
      <w:r>
        <w:t>MOB</w:t>
      </w:r>
    </w:p>
  </w:comment>
  <w:comment w:id="28" w:author="NR-R16-UE-Cap" w:date="2020-06-03T10:38:00Z" w:initials="I">
    <w:p w14:paraId="0D9CC23A" w14:textId="77777777" w:rsidR="00820F84" w:rsidRDefault="00820F84">
      <w:pPr>
        <w:pStyle w:val="CommentText"/>
      </w:pPr>
      <w:r>
        <w:rPr>
          <w:rStyle w:val="CommentReference"/>
        </w:rPr>
        <w:annotationRef/>
      </w:r>
      <w:r>
        <w:t>MOB</w:t>
      </w:r>
    </w:p>
  </w:comment>
  <w:comment w:id="43" w:author="NR-R16-UE-Cap" w:date="2020-06-03T10:38:00Z" w:initials="I">
    <w:p w14:paraId="5F5B69B7" w14:textId="0597F60D" w:rsidR="00820F84" w:rsidRDefault="00820F84">
      <w:pPr>
        <w:pStyle w:val="CommentText"/>
      </w:pPr>
      <w:r>
        <w:rPr>
          <w:rStyle w:val="CommentReference"/>
        </w:rPr>
        <w:annotationRef/>
      </w:r>
      <w:r>
        <w:t>MOB</w:t>
      </w:r>
    </w:p>
  </w:comment>
  <w:comment w:id="59" w:author="NR-R16-UE-Cap" w:date="2020-06-03T10:49:00Z" w:initials="I">
    <w:p w14:paraId="006AD2A1" w14:textId="77777777" w:rsidR="00820F84" w:rsidRDefault="00820F84">
      <w:pPr>
        <w:pStyle w:val="CommentText"/>
      </w:pPr>
      <w:r>
        <w:rPr>
          <w:rStyle w:val="CommentReference"/>
        </w:rPr>
        <w:annotationRef/>
      </w:r>
      <w:r>
        <w:t>MOB</w:t>
      </w:r>
    </w:p>
  </w:comment>
  <w:comment w:id="74" w:author="NR-R16-UE-Cap" w:date="2020-06-03T10:38:00Z" w:initials="I">
    <w:p w14:paraId="6C46B58C" w14:textId="54C1D6F2" w:rsidR="00820F84" w:rsidRDefault="00820F84" w:rsidP="00242A06">
      <w:pPr>
        <w:pStyle w:val="CommentText"/>
      </w:pPr>
      <w:r>
        <w:rPr>
          <w:rStyle w:val="CommentReference"/>
        </w:rPr>
        <w:annotationRef/>
      </w:r>
      <w:r>
        <w:t>MOB</w:t>
      </w:r>
    </w:p>
  </w:comment>
  <w:comment w:id="106" w:author="NR-R16-UE-Cap" w:date="2020-06-03T10:50:00Z" w:initials="I">
    <w:p w14:paraId="5998272C" w14:textId="77777777" w:rsidR="00820F84" w:rsidRDefault="00820F84">
      <w:pPr>
        <w:pStyle w:val="CommentText"/>
      </w:pPr>
      <w:r>
        <w:rPr>
          <w:rStyle w:val="CommentReference"/>
        </w:rPr>
        <w:annotationRef/>
      </w:r>
      <w:r>
        <w:t>MOB</w:t>
      </w:r>
    </w:p>
  </w:comment>
  <w:comment w:id="120" w:author="NR-R16-UE-Cap" w:date="2020-06-03T10:50:00Z" w:initials="I">
    <w:p w14:paraId="6CCCD70F" w14:textId="77777777" w:rsidR="00820F84" w:rsidRDefault="00820F84">
      <w:pPr>
        <w:pStyle w:val="CommentText"/>
      </w:pPr>
      <w:r>
        <w:rPr>
          <w:rStyle w:val="CommentReference"/>
        </w:rPr>
        <w:annotationRef/>
      </w:r>
      <w:r>
        <w:t>MOB</w:t>
      </w:r>
    </w:p>
  </w:comment>
  <w:comment w:id="134" w:author="NR-R16-UE-Cap" w:date="2020-06-03T10:42:00Z" w:initials="I">
    <w:p w14:paraId="49BE54E8" w14:textId="071CE72F" w:rsidR="00820F84" w:rsidRDefault="00820F84">
      <w:pPr>
        <w:pStyle w:val="CommentText"/>
      </w:pPr>
      <w:r>
        <w:rPr>
          <w:rStyle w:val="CommentReference"/>
        </w:rPr>
        <w:annotationRef/>
      </w:r>
      <w:r>
        <w:t xml:space="preserve">MOB, </w:t>
      </w:r>
    </w:p>
  </w:comment>
  <w:comment w:id="590" w:author="NR-R16-UE-Cap" w:date="2020-06-03T10:51:00Z" w:initials="I">
    <w:p w14:paraId="7FCCDF64" w14:textId="5D803765" w:rsidR="00836DF6" w:rsidRDefault="00836DF6">
      <w:pPr>
        <w:pStyle w:val="CommentText"/>
      </w:pPr>
      <w:r>
        <w:rPr>
          <w:rStyle w:val="CommentReference"/>
        </w:rPr>
        <w:annotationRef/>
      </w:r>
      <w:r>
        <w:t>MOB</w:t>
      </w:r>
    </w:p>
  </w:comment>
  <w:comment w:id="624" w:author="NR-R16-UE-Cap" w:date="2020-06-03T10:49:00Z" w:initials="I">
    <w:p w14:paraId="33935A9E" w14:textId="68C4F327" w:rsidR="00836DF6" w:rsidRDefault="00836DF6">
      <w:pPr>
        <w:pStyle w:val="CommentText"/>
      </w:pPr>
      <w:r>
        <w:rPr>
          <w:rStyle w:val="CommentReference"/>
        </w:rPr>
        <w:annotationRef/>
      </w:r>
      <w:r>
        <w:t>MOB</w:t>
      </w:r>
    </w:p>
  </w:comment>
  <w:comment w:id="644" w:author="NR-R16-UE-Cap" w:date="2020-06-03T10:49:00Z" w:initials="I">
    <w:p w14:paraId="66B115C7" w14:textId="6D827506" w:rsidR="00836DF6" w:rsidRDefault="00836DF6">
      <w:pPr>
        <w:pStyle w:val="CommentText"/>
      </w:pPr>
      <w:r>
        <w:rPr>
          <w:rStyle w:val="CommentReference"/>
        </w:rPr>
        <w:annotationRef/>
      </w:r>
      <w:r>
        <w:t>MOB</w:t>
      </w:r>
    </w:p>
  </w:comment>
  <w:comment w:id="658" w:author="NR-R16-UE-Cap" w:date="2020-06-03T10:49:00Z" w:initials="I">
    <w:p w14:paraId="40D04FEE" w14:textId="1D42719E" w:rsidR="00836DF6" w:rsidRDefault="00836DF6">
      <w:pPr>
        <w:pStyle w:val="CommentText"/>
      </w:pPr>
      <w:r>
        <w:rPr>
          <w:rStyle w:val="CommentReference"/>
        </w:rPr>
        <w:annotationRef/>
      </w:r>
      <w:r>
        <w:t>MOB</w:t>
      </w:r>
    </w:p>
  </w:comment>
  <w:comment w:id="673" w:author="NR-R16-UE-Cap" w:date="2020-06-03T10:49:00Z" w:initials="I">
    <w:p w14:paraId="190D83C2" w14:textId="36F5CA52" w:rsidR="00836DF6" w:rsidRDefault="00836DF6">
      <w:pPr>
        <w:pStyle w:val="CommentText"/>
      </w:pPr>
      <w:r>
        <w:rPr>
          <w:rStyle w:val="CommentReference"/>
        </w:rPr>
        <w:annotationRef/>
      </w:r>
      <w:r>
        <w:t>MOB</w:t>
      </w:r>
    </w:p>
  </w:comment>
  <w:comment w:id="733" w:author="NR-R16-UE-Cap" w:date="2020-06-03T10:50:00Z" w:initials="I">
    <w:p w14:paraId="42D23FB1" w14:textId="4D3353EE" w:rsidR="00836DF6" w:rsidRDefault="00836DF6">
      <w:pPr>
        <w:pStyle w:val="CommentText"/>
      </w:pPr>
      <w:r>
        <w:rPr>
          <w:rStyle w:val="CommentReference"/>
        </w:rPr>
        <w:annotationRef/>
      </w:r>
      <w:r>
        <w:t>MOB</w:t>
      </w:r>
    </w:p>
  </w:comment>
  <w:comment w:id="749" w:author="NR-R16-UE-Cap" w:date="2020-06-03T10:50:00Z" w:initials="I">
    <w:p w14:paraId="4527A18F" w14:textId="7615C597" w:rsidR="00836DF6" w:rsidRDefault="00836DF6">
      <w:pPr>
        <w:pStyle w:val="CommentText"/>
      </w:pPr>
      <w:r>
        <w:rPr>
          <w:rStyle w:val="CommentReference"/>
        </w:rPr>
        <w:annotationRef/>
      </w:r>
      <w:r>
        <w:t>MOB</w:t>
      </w:r>
    </w:p>
  </w:comment>
  <w:comment w:id="782" w:author="NR-R16-UE-Cap" w:date="2020-06-03T10:55:00Z" w:initials="I">
    <w:p w14:paraId="06E8EB95" w14:textId="1E5DCEEF" w:rsidR="00836DF6" w:rsidRDefault="00836DF6">
      <w:pPr>
        <w:pStyle w:val="CommentText"/>
      </w:pPr>
      <w:r>
        <w:rPr>
          <w:rStyle w:val="CommentReference"/>
        </w:rPr>
        <w:annotationRef/>
      </w:r>
      <w:r>
        <w:t>MOB</w:t>
      </w:r>
    </w:p>
  </w:comment>
  <w:comment w:id="790" w:author="NR-R16-UE-Cap" w:date="2020-06-03T10:56:00Z" w:initials="I">
    <w:p w14:paraId="3E50AA05" w14:textId="08389E59" w:rsidR="004B0D8F" w:rsidRDefault="004B0D8F">
      <w:pPr>
        <w:pStyle w:val="CommentText"/>
      </w:pPr>
      <w:r>
        <w:rPr>
          <w:rStyle w:val="CommentReference"/>
        </w:rPr>
        <w:annotationRef/>
      </w:r>
      <w:r>
        <w:t>MOB,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57E64" w15:done="0"/>
  <w15:commentEx w15:paraId="0D9CC23A" w15:done="0"/>
  <w15:commentEx w15:paraId="5F5B69B7" w15:done="0"/>
  <w15:commentEx w15:paraId="006AD2A1" w15:done="0"/>
  <w15:commentEx w15:paraId="6C46B58C" w15:done="0"/>
  <w15:commentEx w15:paraId="5998272C" w15:done="0"/>
  <w15:commentEx w15:paraId="6CCCD70F" w15:done="0"/>
  <w15:commentEx w15:paraId="49BE54E8"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06E8EB95" w15:done="0"/>
  <w15:commentEx w15:paraId="3E50AA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0D9CC23A" w16cid:durableId="2281FC1B"/>
  <w16cid:commentId w16cid:paraId="5F5B69B7" w16cid:durableId="2281FC15"/>
  <w16cid:commentId w16cid:paraId="006AD2A1" w16cid:durableId="228A59CA"/>
  <w16cid:commentId w16cid:paraId="6C46B58C" w16cid:durableId="2281FC24"/>
  <w16cid:commentId w16cid:paraId="5998272C" w16cid:durableId="228A5A16"/>
  <w16cid:commentId w16cid:paraId="6CCCD70F" w16cid:durableId="228A5A15"/>
  <w16cid:commentId w16cid:paraId="49BE54E8" w16cid:durableId="2281FD08"/>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06E8EB95" w16cid:durableId="22820030"/>
  <w16cid:commentId w16cid:paraId="3E50AA05"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BE17" w14:textId="77777777" w:rsidR="006A2EDB" w:rsidRDefault="006A2EDB">
      <w:r>
        <w:separator/>
      </w:r>
    </w:p>
  </w:endnote>
  <w:endnote w:type="continuationSeparator" w:id="0">
    <w:p w14:paraId="058B657B" w14:textId="77777777" w:rsidR="006A2EDB" w:rsidRDefault="006A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712A" w14:textId="77777777" w:rsidR="006A2EDB" w:rsidRDefault="006A2EDB">
      <w:r>
        <w:separator/>
      </w:r>
    </w:p>
  </w:footnote>
  <w:footnote w:type="continuationSeparator" w:id="0">
    <w:p w14:paraId="6E0C639E" w14:textId="77777777" w:rsidR="006A2EDB" w:rsidRDefault="006A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836DF6" w:rsidRDefault="00836D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836DF6" w:rsidRDefault="00836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836DF6" w:rsidRDefault="00836D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836DF6" w:rsidRDefault="00836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0D8F"/>
    <w:rsid w:val="004B3CA4"/>
    <w:rsid w:val="004B75B7"/>
    <w:rsid w:val="004B7FC0"/>
    <w:rsid w:val="004D09B7"/>
    <w:rsid w:val="004D425D"/>
    <w:rsid w:val="004D677F"/>
    <w:rsid w:val="004E45D6"/>
    <w:rsid w:val="0050130C"/>
    <w:rsid w:val="0051106A"/>
    <w:rsid w:val="0051580D"/>
    <w:rsid w:val="00547111"/>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34B7F"/>
    <w:rsid w:val="00642CAC"/>
    <w:rsid w:val="00644948"/>
    <w:rsid w:val="006742E9"/>
    <w:rsid w:val="00695808"/>
    <w:rsid w:val="006A2EDB"/>
    <w:rsid w:val="006B37A1"/>
    <w:rsid w:val="006B46FB"/>
    <w:rsid w:val="006B470D"/>
    <w:rsid w:val="006B7063"/>
    <w:rsid w:val="006C2D77"/>
    <w:rsid w:val="006E21FB"/>
    <w:rsid w:val="006E62A3"/>
    <w:rsid w:val="00706680"/>
    <w:rsid w:val="007259A3"/>
    <w:rsid w:val="00743ACB"/>
    <w:rsid w:val="00744623"/>
    <w:rsid w:val="00747670"/>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0F84"/>
    <w:rsid w:val="00822458"/>
    <w:rsid w:val="00825157"/>
    <w:rsid w:val="008279FA"/>
    <w:rsid w:val="008346B9"/>
    <w:rsid w:val="00836DF6"/>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77FB7"/>
    <w:rsid w:val="00AA1A68"/>
    <w:rsid w:val="00AA2CBC"/>
    <w:rsid w:val="00AC4425"/>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7275B"/>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7255F"/>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2F88BEF5-2F28-4F59-AA7C-CEF86E3C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51</Pages>
  <Words>19736</Words>
  <Characters>107959</Characters>
  <Application>Microsoft Office Word</Application>
  <DocSecurity>0</DocSecurity>
  <Lines>3998</Lines>
  <Paragraphs>3040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124655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22</cp:revision>
  <cp:lastPrinted>1900-01-01T08:00:00Z</cp:lastPrinted>
  <dcterms:created xsi:type="dcterms:W3CDTF">2020-05-29T18:18:00Z</dcterms:created>
  <dcterms:modified xsi:type="dcterms:W3CDTF">2020-06-10T02:28:00Z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2020-06-10 02:28:13Z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