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fldSimple w:instr=" DOCPROPERTY  SourceIfWg  \* MERGEFORMAT ">
              <w:r>
                <w:rPr>
                  <w:noProof/>
                </w:rPr>
                <w:t>NTT DOCOMO, INC.</w:t>
              </w:r>
            </w:fldSimple>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w:t>
        </w:r>
        <w:commentRangeStart w:id="32"/>
        <w:r>
          <w:t>TIONAL</w:t>
        </w:r>
      </w:ins>
      <w:commentRangeEnd w:id="32"/>
      <w:ins w:id="33" w:author="NR-R16-UE-Cap" w:date="2020-06-03T10:25:00Z">
        <w:r>
          <w:rPr>
            <w:rStyle w:val="CommentReference"/>
            <w:rFonts w:ascii="Times New Roman" w:eastAsia="SimSun" w:hAnsi="Times New Roman"/>
            <w:noProof w:val="0"/>
            <w:lang w:eastAsia="en-US"/>
          </w:rPr>
          <w:commentReference w:id="32"/>
        </w:r>
      </w:ins>
      <w:ins w:id="34" w:author="NR-R16-UE-Cap" w:date="2020-06-03T10:24:00Z">
        <w:r>
          <w:t>,</w:t>
        </w:r>
      </w:ins>
    </w:p>
    <w:p w14:paraId="39CB5332" w14:textId="77777777" w:rsidR="00F63A56" w:rsidRDefault="00F63A56" w:rsidP="00F63A56">
      <w:pPr>
        <w:pStyle w:val="PL"/>
        <w:rPr>
          <w:ins w:id="35" w:author="NR-R16-UE-Cap" w:date="2020-06-03T10:24:00Z"/>
        </w:rPr>
      </w:pPr>
      <w:ins w:id="36" w:author="NR-R16-UE-Cap" w:date="2020-06-03T10:24:00Z">
        <w:r>
          <w:t xml:space="preserve">    intraFreqDAPS-r16                      ENUMERATED {supported}                 OPTI</w:t>
        </w:r>
        <w:commentRangeStart w:id="37"/>
        <w:r>
          <w:t>ONAL</w:t>
        </w:r>
      </w:ins>
      <w:commentRangeEnd w:id="37"/>
      <w:ins w:id="38" w:author="NR-R16-UE-Cap" w:date="2020-06-03T10:25:00Z">
        <w:r>
          <w:rPr>
            <w:rStyle w:val="CommentReference"/>
            <w:rFonts w:ascii="Times New Roman" w:eastAsia="SimSun" w:hAnsi="Times New Roman"/>
            <w:noProof w:val="0"/>
            <w:lang w:eastAsia="en-US"/>
          </w:rPr>
          <w:commentReference w:id="37"/>
        </w:r>
      </w:ins>
      <w:ins w:id="39" w:author="NR-R16-UE-Cap" w:date="2020-06-03T10:24:00Z">
        <w:r>
          <w:t>,</w:t>
        </w:r>
      </w:ins>
    </w:p>
    <w:p w14:paraId="48438512" w14:textId="77777777" w:rsidR="00F63A56" w:rsidRDefault="00F63A56" w:rsidP="00F63A56">
      <w:pPr>
        <w:pStyle w:val="PL"/>
        <w:rPr>
          <w:ins w:id="40" w:author="NR-R16-UE-Cap" w:date="2020-06-03T10:24:00Z"/>
        </w:rPr>
      </w:pPr>
      <w:ins w:id="41" w:author="NR-R16-UE-Cap" w:date="2020-06-03T10:24:00Z">
        <w:r>
          <w:t xml:space="preserve">    intraFreqAsyncDAPS-r16                 </w:t>
        </w:r>
        <w:r>
          <w:rPr>
            <w:color w:val="993366"/>
          </w:rPr>
          <w:t>ENUMERATED</w:t>
        </w:r>
        <w:r>
          <w:t xml:space="preserve"> {supported}                 </w:t>
        </w:r>
        <w:r>
          <w:rPr>
            <w:color w:val="993366"/>
          </w:rPr>
          <w:t>OPTI</w:t>
        </w:r>
        <w:commentRangeStart w:id="42"/>
        <w:r>
          <w:rPr>
            <w:color w:val="993366"/>
          </w:rPr>
          <w:t>ONAL</w:t>
        </w:r>
      </w:ins>
      <w:commentRangeEnd w:id="42"/>
      <w:ins w:id="43" w:author="NR-R16-UE-Cap" w:date="2020-06-03T10:25:00Z">
        <w:r>
          <w:rPr>
            <w:rStyle w:val="CommentReference"/>
            <w:rFonts w:ascii="Times New Roman" w:eastAsia="SimSun" w:hAnsi="Times New Roman"/>
            <w:noProof w:val="0"/>
            <w:lang w:eastAsia="en-US"/>
          </w:rPr>
          <w:commentReference w:id="42"/>
        </w:r>
      </w:ins>
      <w:ins w:id="44" w:author="NR-R16-UE-Cap" w:date="2020-06-03T10:24:00Z">
        <w:r>
          <w:t>,</w:t>
        </w:r>
      </w:ins>
    </w:p>
    <w:p w14:paraId="2E02F272" w14:textId="77777777" w:rsidR="0050680F" w:rsidRDefault="00F63A56" w:rsidP="00F63A56">
      <w:pPr>
        <w:pStyle w:val="PL"/>
        <w:rPr>
          <w:ins w:id="45" w:author="NR-R16-UE-Cap" w:date="2020-06-09T09:59:00Z"/>
          <w:color w:val="993366"/>
        </w:rPr>
      </w:pPr>
      <w:ins w:id="46" w:author="NR-R16-UE-Cap" w:date="2020-06-03T10:24:00Z">
        <w:r>
          <w:t xml:space="preserve">    intraFreqMultiUL-TransmissionDAPS-r16  </w:t>
        </w:r>
        <w:r>
          <w:rPr>
            <w:color w:val="993366"/>
          </w:rPr>
          <w:t>ENUMERATED</w:t>
        </w:r>
        <w:r>
          <w:t xml:space="preserve"> {supported}                 </w:t>
        </w:r>
        <w:r>
          <w:rPr>
            <w:color w:val="993366"/>
          </w:rPr>
          <w:t>OPTI</w:t>
        </w:r>
        <w:commentRangeStart w:id="47"/>
        <w:r>
          <w:rPr>
            <w:color w:val="993366"/>
          </w:rPr>
          <w:t>ONAL</w:t>
        </w:r>
      </w:ins>
      <w:commentRangeEnd w:id="47"/>
      <w:ins w:id="48" w:author="NR-R16-UE-Cap" w:date="2020-06-03T10:25:00Z">
        <w:r>
          <w:rPr>
            <w:rStyle w:val="CommentReference"/>
            <w:rFonts w:ascii="Times New Roman" w:eastAsia="SimSun" w:hAnsi="Times New Roman"/>
            <w:noProof w:val="0"/>
            <w:lang w:eastAsia="en-US"/>
          </w:rPr>
          <w:commentReference w:id="47"/>
        </w:r>
      </w:ins>
      <w:ins w:id="49" w:author="NR-R16-UE-Cap" w:date="2020-06-03T10:27:00Z">
        <w:r>
          <w:rPr>
            <w:color w:val="993366"/>
          </w:rPr>
          <w:t>,</w:t>
        </w:r>
      </w:ins>
    </w:p>
    <w:p w14:paraId="022BA1FE" w14:textId="471CEE58" w:rsidR="00F63A56" w:rsidRDefault="00F63A56" w:rsidP="00F63A56">
      <w:pPr>
        <w:pStyle w:val="PL"/>
        <w:rPr>
          <w:ins w:id="50" w:author="NR-R16-UE-Cap" w:date="2020-06-09T18:53:00Z"/>
        </w:rPr>
      </w:pPr>
      <w:ins w:id="51" w:author="NR-R16-UE-Cap" w:date="2020-06-03T10:24:00Z">
        <w:r>
          <w:t xml:space="preserve">    </w:t>
        </w:r>
      </w:ins>
      <w:bookmarkStart w:id="52" w:name="_Hlk42073586"/>
      <w:ins w:id="53" w:author="NR-R16-UE-Cap" w:date="2020-06-03T10:26:00Z">
        <w:r w:rsidRPr="00F63A56">
          <w:t>intraFreqTwoTAGs-DAPS</w:t>
        </w:r>
        <w:bookmarkEnd w:id="52"/>
        <w:r w:rsidRPr="00F63A56">
          <w:t xml:space="preserve">-r16  </w:t>
        </w:r>
        <w:r>
          <w:t xml:space="preserve">         </w:t>
        </w:r>
      </w:ins>
      <w:ins w:id="54" w:author="NR-R16-UE-Cap" w:date="2020-06-03T10:24:00Z">
        <w:r w:rsidRPr="001E31ED">
          <w:t xml:space="preserve">  </w:t>
        </w:r>
        <w:r>
          <w:t xml:space="preserve"> </w:t>
        </w:r>
        <w:r w:rsidRPr="001E31ED">
          <w:t xml:space="preserve">ENUMERATED {supported}               </w:t>
        </w:r>
        <w:r>
          <w:t xml:space="preserve">  </w:t>
        </w:r>
        <w:r w:rsidRPr="001E31ED">
          <w:t>OPTIO</w:t>
        </w:r>
        <w:commentRangeStart w:id="55"/>
        <w:r w:rsidRPr="001E31ED">
          <w:t>NAL</w:t>
        </w:r>
      </w:ins>
      <w:commentRangeEnd w:id="55"/>
      <w:ins w:id="56" w:author="NR-R16-UE-Cap" w:date="2020-06-09T09:59:00Z">
        <w:r w:rsidR="0050680F">
          <w:rPr>
            <w:rStyle w:val="CommentReference"/>
            <w:rFonts w:ascii="Times New Roman" w:eastAsia="SimSun" w:hAnsi="Times New Roman"/>
            <w:noProof w:val="0"/>
            <w:lang w:eastAsia="en-US"/>
          </w:rPr>
          <w:commentReference w:id="55"/>
        </w:r>
      </w:ins>
      <w:ins w:id="57" w:author="NR-R16-UE-Cap" w:date="2020-06-09T18:53:00Z">
        <w:r w:rsidR="00BF0667">
          <w:t>,</w:t>
        </w:r>
      </w:ins>
    </w:p>
    <w:p w14:paraId="77CFC75B" w14:textId="60EAEE80" w:rsidR="00BF0667" w:rsidRDefault="00BF0667" w:rsidP="00BF0667">
      <w:pPr>
        <w:pStyle w:val="PL"/>
        <w:rPr>
          <w:ins w:id="58" w:author="NR-R16-UE-Cap" w:date="2020-06-09T18:53:00Z"/>
        </w:rPr>
      </w:pPr>
      <w:ins w:id="59" w:author="NR-R16-UE-Cap" w:date="2020-06-09T18:53:00Z">
        <w:r>
          <w:t xml:space="preserve">    </w:t>
        </w:r>
      </w:ins>
      <w:ins w:id="60" w:author="NR-R16-UE-Cap" w:date="2020-06-09T18:54:00Z">
        <w:r>
          <w:t>intraFreqS</w:t>
        </w:r>
      </w:ins>
      <w:ins w:id="61" w:author="NR-R16-UE-Cap" w:date="2020-06-09T18:53:00Z">
        <w:r w:rsidRPr="004F6AC8">
          <w:t>emiStaticPowerSharingDAPS-Mode1</w:t>
        </w:r>
        <w:r>
          <w:t xml:space="preserve">-r16    </w:t>
        </w:r>
        <w:r>
          <w:rPr>
            <w:color w:val="993366"/>
          </w:rPr>
          <w:t>ENUMERATED</w:t>
        </w:r>
        <w:r>
          <w:t xml:space="preserve"> {supported}                  </w:t>
        </w:r>
        <w:r>
          <w:rPr>
            <w:color w:val="993366"/>
          </w:rPr>
          <w:t>OPTI</w:t>
        </w:r>
        <w:commentRangeStart w:id="62"/>
        <w:r>
          <w:rPr>
            <w:color w:val="993366"/>
          </w:rPr>
          <w:t>ONAL</w:t>
        </w:r>
        <w:commentRangeEnd w:id="62"/>
        <w:r>
          <w:rPr>
            <w:rStyle w:val="CommentReference"/>
            <w:rFonts w:ascii="Times New Roman" w:eastAsia="SimSun" w:hAnsi="Times New Roman"/>
            <w:noProof w:val="0"/>
            <w:lang w:eastAsia="en-US"/>
          </w:rPr>
          <w:commentReference w:id="62"/>
        </w:r>
        <w:r>
          <w:t>,</w:t>
        </w:r>
      </w:ins>
    </w:p>
    <w:p w14:paraId="791FF48D" w14:textId="2FCC91D2" w:rsidR="00BF0667" w:rsidRDefault="00BF0667" w:rsidP="00BF0667">
      <w:pPr>
        <w:pStyle w:val="PL"/>
        <w:rPr>
          <w:ins w:id="63" w:author="NR-R16-UE-Cap" w:date="2020-06-09T18:53:00Z"/>
        </w:rPr>
      </w:pPr>
      <w:ins w:id="64" w:author="NR-R16-UE-Cap" w:date="2020-06-09T18:53:00Z">
        <w:r>
          <w:t xml:space="preserve">    </w:t>
        </w:r>
      </w:ins>
      <w:ins w:id="65" w:author="NR-R16-UE-Cap" w:date="2020-06-09T18:54:00Z">
        <w:r>
          <w:t>intraFreqS</w:t>
        </w:r>
      </w:ins>
      <w:ins w:id="66" w:author="NR-R16-UE-Cap" w:date="2020-06-09T18:53:00Z">
        <w:r w:rsidRPr="004F6AC8">
          <w:t>emiStaticPowerSharingDAPS-Mode2</w:t>
        </w:r>
        <w:r>
          <w:t xml:space="preserve">-r16    </w:t>
        </w:r>
        <w:r>
          <w:rPr>
            <w:color w:val="993366"/>
          </w:rPr>
          <w:t>ENUMERATED</w:t>
        </w:r>
        <w:r>
          <w:t xml:space="preserve"> {supported}                  </w:t>
        </w:r>
        <w:r>
          <w:rPr>
            <w:color w:val="993366"/>
          </w:rPr>
          <w:t>OPTI</w:t>
        </w:r>
        <w:commentRangeStart w:id="67"/>
        <w:r>
          <w:rPr>
            <w:color w:val="993366"/>
          </w:rPr>
          <w:t>ONAL</w:t>
        </w:r>
        <w:commentRangeEnd w:id="67"/>
        <w:r>
          <w:rPr>
            <w:rStyle w:val="CommentReference"/>
            <w:rFonts w:ascii="Times New Roman" w:eastAsia="SimSun" w:hAnsi="Times New Roman"/>
            <w:noProof w:val="0"/>
            <w:lang w:eastAsia="en-US"/>
          </w:rPr>
          <w:commentReference w:id="67"/>
        </w:r>
        <w:r>
          <w:t>,</w:t>
        </w:r>
      </w:ins>
    </w:p>
    <w:p w14:paraId="59F5C739" w14:textId="5602FFA7" w:rsidR="00BF0667" w:rsidRDefault="00BF0667" w:rsidP="00BF0667">
      <w:pPr>
        <w:pStyle w:val="PL"/>
        <w:rPr>
          <w:ins w:id="68" w:author="NR-R16-UE-Cap" w:date="2020-06-09T18:53:00Z"/>
          <w:color w:val="993366"/>
        </w:rPr>
      </w:pPr>
      <w:ins w:id="69" w:author="NR-R16-UE-Cap" w:date="2020-06-09T18:53:00Z">
        <w:r>
          <w:t xml:space="preserve">    </w:t>
        </w:r>
      </w:ins>
      <w:ins w:id="70" w:author="NR-R16-UE-Cap" w:date="2020-06-09T18:54:00Z">
        <w:r>
          <w:t>intraFreqD</w:t>
        </w:r>
      </w:ins>
      <w:ins w:id="71" w:author="NR-R16-UE-Cap" w:date="2020-06-09T18:53:00Z">
        <w:r w:rsidRPr="004F6AC8">
          <w:t>ynamicPowersharingDAPS</w:t>
        </w:r>
        <w:r>
          <w:t xml:space="preserve">-r16             </w:t>
        </w:r>
        <w:r>
          <w:rPr>
            <w:color w:val="993366"/>
          </w:rPr>
          <w:t>ENUMERATED</w:t>
        </w:r>
        <w:r>
          <w:t xml:space="preserve"> {short, long}                </w:t>
        </w:r>
        <w:r>
          <w:rPr>
            <w:color w:val="993366"/>
          </w:rPr>
          <w:t>OPTI</w:t>
        </w:r>
        <w:commentRangeStart w:id="72"/>
        <w:r>
          <w:rPr>
            <w:color w:val="993366"/>
          </w:rPr>
          <w:t>ONAL</w:t>
        </w:r>
        <w:commentRangeEnd w:id="72"/>
        <w:r>
          <w:rPr>
            <w:rStyle w:val="CommentReference"/>
            <w:rFonts w:ascii="Times New Roman" w:eastAsia="SimSun" w:hAnsi="Times New Roman"/>
            <w:noProof w:val="0"/>
            <w:lang w:eastAsia="en-US"/>
          </w:rPr>
          <w:commentReference w:id="72"/>
        </w:r>
      </w:ins>
    </w:p>
    <w:p w14:paraId="5745431D" w14:textId="77777777" w:rsidR="00BF0667" w:rsidRDefault="00BF0667" w:rsidP="00F63A56">
      <w:pPr>
        <w:pStyle w:val="PL"/>
        <w:rPr>
          <w:ins w:id="73" w:author="NR-R16-UE-Cap" w:date="2020-06-03T10:27:00Z"/>
        </w:rPr>
      </w:pPr>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74" w:name="_Toc20426147"/>
      <w:bookmarkStart w:id="75" w:name="_Toc29321544"/>
      <w:bookmarkStart w:id="76" w:name="_Toc36757335"/>
      <w:bookmarkStart w:id="77" w:name="_Toc36836876"/>
      <w:bookmarkStart w:id="78" w:name="_Toc36843853"/>
      <w:bookmarkStart w:id="79" w:name="_Toc37068142"/>
      <w:r w:rsidRPr="00F537EB">
        <w:t>–</w:t>
      </w:r>
      <w:r w:rsidRPr="00F537EB">
        <w:tab/>
      </w:r>
      <w:r w:rsidRPr="00F537EB">
        <w:rPr>
          <w:i/>
          <w:noProof/>
        </w:rPr>
        <w:t>CA-BandwidthClassEUTRA</w:t>
      </w:r>
      <w:bookmarkEnd w:id="74"/>
      <w:bookmarkEnd w:id="75"/>
      <w:bookmarkEnd w:id="76"/>
      <w:bookmarkEnd w:id="77"/>
      <w:bookmarkEnd w:id="78"/>
      <w:bookmarkEnd w:id="79"/>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80" w:name="_Toc20426148"/>
      <w:bookmarkStart w:id="81" w:name="_Toc29321545"/>
      <w:bookmarkStart w:id="82" w:name="_Toc36757336"/>
      <w:bookmarkStart w:id="83" w:name="_Toc36836877"/>
      <w:bookmarkStart w:id="84" w:name="_Toc36843854"/>
      <w:bookmarkStart w:id="85" w:name="_Toc37068143"/>
      <w:r w:rsidRPr="00F537EB">
        <w:t>–</w:t>
      </w:r>
      <w:r w:rsidRPr="00F537EB">
        <w:tab/>
      </w:r>
      <w:r w:rsidRPr="00F537EB">
        <w:rPr>
          <w:i/>
          <w:noProof/>
        </w:rPr>
        <w:t>CA-BandwidthClassNR</w:t>
      </w:r>
      <w:bookmarkEnd w:id="80"/>
      <w:bookmarkEnd w:id="81"/>
      <w:bookmarkEnd w:id="82"/>
      <w:bookmarkEnd w:id="83"/>
      <w:bookmarkEnd w:id="84"/>
      <w:bookmarkEnd w:id="85"/>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86" w:name="_Toc20426149"/>
      <w:bookmarkStart w:id="87" w:name="_Toc29321546"/>
      <w:bookmarkStart w:id="88" w:name="_Toc36757337"/>
      <w:bookmarkStart w:id="89" w:name="_Toc36836878"/>
      <w:bookmarkStart w:id="90" w:name="_Toc36843855"/>
      <w:bookmarkStart w:id="91" w:name="_Toc37068144"/>
      <w:r w:rsidRPr="00F537EB">
        <w:t>–</w:t>
      </w:r>
      <w:r w:rsidRPr="00F537EB">
        <w:tab/>
      </w:r>
      <w:r w:rsidRPr="00F537EB">
        <w:rPr>
          <w:i/>
          <w:noProof/>
        </w:rPr>
        <w:t>CA-ParametersEUTRA</w:t>
      </w:r>
      <w:bookmarkEnd w:id="86"/>
      <w:bookmarkEnd w:id="87"/>
      <w:bookmarkEnd w:id="88"/>
      <w:bookmarkEnd w:id="89"/>
      <w:bookmarkEnd w:id="90"/>
      <w:bookmarkEnd w:id="91"/>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92" w:name="_Toc20426150"/>
      <w:bookmarkStart w:id="93" w:name="_Toc29321547"/>
      <w:bookmarkStart w:id="94" w:name="_Toc36757338"/>
      <w:bookmarkStart w:id="95" w:name="_Toc36836879"/>
      <w:bookmarkStart w:id="96" w:name="_Toc36843856"/>
      <w:bookmarkStart w:id="97" w:name="_Toc37068145"/>
      <w:r w:rsidRPr="00F537EB">
        <w:t>–</w:t>
      </w:r>
      <w:r w:rsidRPr="00F537EB">
        <w:tab/>
      </w:r>
      <w:r w:rsidRPr="00F537EB">
        <w:rPr>
          <w:i/>
        </w:rPr>
        <w:t>CA-</w:t>
      </w:r>
      <w:proofErr w:type="spellStart"/>
      <w:r w:rsidRPr="00F537EB">
        <w:rPr>
          <w:i/>
        </w:rPr>
        <w:t>ParametersNR</w:t>
      </w:r>
      <w:bookmarkEnd w:id="92"/>
      <w:bookmarkEnd w:id="93"/>
      <w:bookmarkEnd w:id="94"/>
      <w:bookmarkEnd w:id="95"/>
      <w:bookmarkEnd w:id="96"/>
      <w:bookmarkEnd w:id="97"/>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98" w:name="_Hlk2994945"/>
      <w:r w:rsidRPr="00F537EB">
        <w:t xml:space="preserve">    </w:t>
      </w:r>
      <w:r w:rsidR="00451C19" w:rsidRPr="00F537EB">
        <w:t>dummy</w:t>
      </w:r>
      <w:bookmarkEnd w:id="98"/>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99" w:author="NTT DOCOMO, INC." w:date="2020-04-08T16:44:00Z"/>
        </w:rPr>
      </w:pPr>
    </w:p>
    <w:p w14:paraId="1FCB858C" w14:textId="5B8CBB54" w:rsidR="00E452D8" w:rsidRPr="00F537EB" w:rsidRDefault="00E452D8" w:rsidP="00E452D8">
      <w:pPr>
        <w:pStyle w:val="PL"/>
        <w:rPr>
          <w:ins w:id="100" w:author="NTT DOCOMO, INC." w:date="2020-04-08T16:44:00Z"/>
          <w:rFonts w:eastAsiaTheme="minorEastAsia"/>
        </w:rPr>
      </w:pPr>
      <w:ins w:id="101"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102" w:author="NTT DOCOMO, INC." w:date="2020-04-08T16:46:00Z"/>
        </w:rPr>
      </w:pPr>
      <w:ins w:id="103" w:author="NTT DOCOMO, INC." w:date="2020-04-08T16:46:00Z">
        <w:r>
          <w:rPr>
            <w:rFonts w:eastAsiaTheme="minorEastAsia" w:hint="eastAsia"/>
            <w:lang w:eastAsia="ja-JP"/>
          </w:rPr>
          <w:t xml:space="preserve">     </w:t>
        </w:r>
        <w:r>
          <w:rPr>
            <w:rFonts w:eastAsiaTheme="minorEastAsia"/>
            <w:lang w:eastAsia="ja-JP"/>
          </w:rPr>
          <w:t xml:space="preserve">-- R1 9-3: </w:t>
        </w:r>
      </w:ins>
      <w:ins w:id="104"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105" w:author="NTT DOCOMO, INC." w:date="2020-04-08T16:47:00Z"/>
        </w:rPr>
      </w:pPr>
      <w:ins w:id="106" w:author="NTT DOCOMO, INC." w:date="2020-04-08T16:44:00Z">
        <w:r w:rsidRPr="00F537EB">
          <w:t xml:space="preserve">    </w:t>
        </w:r>
      </w:ins>
      <w:ins w:id="107" w:author="NTT DOCOMO, INC." w:date="2020-04-08T16:45:00Z">
        <w:r w:rsidR="003E62A3">
          <w:t>parallelTxMsgA-SRS-PUCCH-PUSCH</w:t>
        </w:r>
      </w:ins>
      <w:ins w:id="108" w:author="Intel Corp - Naveen Palle" w:date="2020-04-09T17:11:00Z">
        <w:r w:rsidR="008D655C">
          <w:t>-r16</w:t>
        </w:r>
      </w:ins>
      <w:ins w:id="109" w:author="NTT DOCOMO, INC." w:date="2020-04-08T16:45:00Z">
        <w:r w:rsidR="003E62A3">
          <w:t xml:space="preserve">                </w:t>
        </w:r>
      </w:ins>
      <w:ins w:id="110" w:author="NTT DOCOMO, INC." w:date="2020-04-08T16:46:00Z">
        <w:r w:rsidR="003E62A3" w:rsidRPr="00F537EB">
          <w:t>ENUMERATED {supported}            OPTIONAL</w:t>
        </w:r>
      </w:ins>
      <w:ins w:id="111" w:author="NTT DOCOMO, INC." w:date="2020-04-08T16:47:00Z">
        <w:r w:rsidR="003E62A3">
          <w:t>,</w:t>
        </w:r>
      </w:ins>
    </w:p>
    <w:p w14:paraId="1B6BD70C" w14:textId="5A91E157" w:rsidR="003E62A3" w:rsidRPr="00901F58" w:rsidRDefault="003E62A3" w:rsidP="00E452D8">
      <w:pPr>
        <w:pStyle w:val="PL"/>
        <w:rPr>
          <w:ins w:id="112" w:author="NTT DOCOMO, INC." w:date="2020-04-08T16:48:00Z"/>
          <w:rFonts w:eastAsiaTheme="minorEastAsia"/>
          <w:lang w:eastAsia="ja-JP"/>
        </w:rPr>
      </w:pPr>
      <w:ins w:id="113"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114" w:author="Intel Corp - Naveen Palle" w:date="2020-04-09T22:53:00Z"/>
        </w:rPr>
      </w:pPr>
      <w:ins w:id="115" w:author="NTT DOCOMO, INC." w:date="2020-04-08T16:47:00Z">
        <w:r>
          <w:t xml:space="preserve">    msgA-SUL</w:t>
        </w:r>
      </w:ins>
      <w:ins w:id="116" w:author="Intel Corp - Naveen Palle" w:date="2020-04-09T17:11:00Z">
        <w:r w:rsidR="008D655C">
          <w:t>-r16</w:t>
        </w:r>
      </w:ins>
      <w:ins w:id="117" w:author="NTT DOCOMO, INC." w:date="2020-04-08T16:47:00Z">
        <w:r>
          <w:t xml:space="preserve">                                      </w:t>
        </w:r>
      </w:ins>
      <w:ins w:id="118" w:author="NTT DOCOMO, INC." w:date="2020-04-08T16:48:00Z">
        <w:r w:rsidRPr="00F537EB">
          <w:t>ENUMERATED {supported}            OPTIONAL</w:t>
        </w:r>
      </w:ins>
      <w:ins w:id="119" w:author="Intel Corp - Naveen Palle" w:date="2020-04-09T09:26:00Z">
        <w:r w:rsidR="00CA7FF7">
          <w:t>,</w:t>
        </w:r>
      </w:ins>
    </w:p>
    <w:p w14:paraId="3AE3AF6C" w14:textId="77777777" w:rsidR="00F870DC" w:rsidRDefault="00F870DC" w:rsidP="00F870DC">
      <w:pPr>
        <w:pStyle w:val="PL"/>
        <w:rPr>
          <w:ins w:id="120" w:author="Intel Corp - Naveen Palle" w:date="2020-04-09T22:53:00Z"/>
          <w:rFonts w:eastAsiaTheme="minorEastAsia"/>
          <w:lang w:eastAsia="ja-JP"/>
        </w:rPr>
      </w:pPr>
      <w:ins w:id="121"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22" w:author="Intel_yh" w:date="2020-05-13T16:47:00Z"/>
        </w:rPr>
      </w:pPr>
      <w:ins w:id="123"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24" w:author="Intel Corp - Naveen Palle" w:date="2020-04-09T09:26:00Z"/>
        </w:rPr>
      </w:pPr>
    </w:p>
    <w:p w14:paraId="167A8A25" w14:textId="658F8BBB" w:rsidR="002E3A55" w:rsidRPr="001C7ADE" w:rsidRDefault="002E3A55" w:rsidP="002E3A55">
      <w:pPr>
        <w:pStyle w:val="PL"/>
        <w:rPr>
          <w:ins w:id="125" w:author="Intel_yh" w:date="2020-05-13T16:54:00Z"/>
          <w:highlight w:val="cyan"/>
        </w:rPr>
      </w:pPr>
      <w:ins w:id="126"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27" w:author="Intel_yh" w:date="2020-05-13T16:49:00Z"/>
          <w:highlight w:val="cyan"/>
        </w:rPr>
      </w:pPr>
      <w:ins w:id="128"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29" w:author="Intel_yh" w:date="2020-05-13T16:49:00Z"/>
          <w:highlight w:val="cyan"/>
        </w:rPr>
      </w:pPr>
      <w:ins w:id="130"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31" w:author="Intel_yh" w:date="2020-05-13T16:55:00Z"/>
          <w:highlight w:val="cyan"/>
        </w:rPr>
      </w:pPr>
      <w:ins w:id="132"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33" w:author="Intel_yh" w:date="2020-05-13T16:55:00Z"/>
          <w:highlight w:val="cyan"/>
        </w:rPr>
      </w:pPr>
      <w:ins w:id="134"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35" w:author="Intel_yh" w:date="2020-05-13T17:02:00Z"/>
          <w:highlight w:val="cyan"/>
        </w:rPr>
      </w:pPr>
      <w:ins w:id="136" w:author="Intel_yh" w:date="2020-05-13T17:01:00Z">
        <w:r>
          <w:rPr>
            <w:highlight w:val="cyan"/>
          </w:rPr>
          <w:tab/>
          <w:t>scellDormanc</w:t>
        </w:r>
      </w:ins>
      <w:ins w:id="137"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38" w:author="Intel_yh" w:date="2020-05-13T17:02:00Z"/>
          <w:highlight w:val="cyan"/>
        </w:rPr>
      </w:pPr>
      <w:ins w:id="139"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40" w:author="Intel_yh" w:date="2020-05-13T17:03:00Z"/>
          <w:highlight w:val="cyan"/>
        </w:rPr>
      </w:pPr>
      <w:ins w:id="141" w:author="Intel_yh" w:date="2020-05-13T17:02:00Z">
        <w:r>
          <w:rPr>
            <w:highlight w:val="cyan"/>
          </w:rPr>
          <w:tab/>
          <w:t>dl-crossCarrier</w:t>
        </w:r>
      </w:ins>
      <w:ins w:id="142"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43" w:author="Intel_yh" w:date="2020-05-13T16:49:00Z"/>
          <w:highlight w:val="cyan"/>
        </w:rPr>
      </w:pPr>
      <w:ins w:id="144"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45" w:author="Intel_yh" w:date="2020-05-13T17:03:00Z"/>
          <w:highlight w:val="cyan"/>
        </w:rPr>
      </w:pPr>
      <w:ins w:id="146"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47" w:author="Intel_yh" w:date="2020-05-13T16:55:00Z"/>
          <w:highlight w:val="cyan"/>
        </w:rPr>
      </w:pPr>
      <w:ins w:id="148"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49" w:author="Intel_yh" w:date="2020-05-13T16:49:00Z"/>
          <w:highlight w:val="cyan"/>
        </w:rPr>
      </w:pPr>
      <w:ins w:id="150" w:author="Intel_yh" w:date="2020-05-13T17:03:00Z">
        <w:r>
          <w:rPr>
            <w:highlight w:val="cyan"/>
          </w:rPr>
          <w:tab/>
          <w:t>ul-</w:t>
        </w:r>
      </w:ins>
      <w:ins w:id="151"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52" w:author="Intel_yh" w:date="2020-05-13T16:49:00Z"/>
          <w:highlight w:val="cyan"/>
        </w:rPr>
      </w:pPr>
      <w:ins w:id="153"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54" w:author="Intel_yh" w:date="2020-05-13T17:04:00Z"/>
          <w:highlight w:val="cyan"/>
        </w:rPr>
      </w:pPr>
      <w:ins w:id="155" w:author="Intel_yh" w:date="2020-05-13T16:49:00Z">
        <w:r w:rsidRPr="001C7ADE">
          <w:rPr>
            <w:rFonts w:eastAsiaTheme="minorEastAsia"/>
            <w:highlight w:val="cyan"/>
            <w:lang w:eastAsia="ja-JP"/>
          </w:rPr>
          <w:t xml:space="preserve">   </w:t>
        </w:r>
      </w:ins>
      <w:ins w:id="156"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57" w:author="Intel_yh" w:date="2020-05-13T16:49:00Z"/>
          <w:highlight w:val="cyan"/>
        </w:rPr>
      </w:pPr>
      <w:ins w:id="158" w:author="Intel_yh" w:date="2020-05-13T17:05:00Z">
        <w:r>
          <w:rPr>
            <w:rFonts w:eastAsiaTheme="minorEastAsia"/>
            <w:highlight w:val="cyan"/>
            <w:lang w:eastAsia="ja-JP"/>
          </w:rPr>
          <w:lastRenderedPageBreak/>
          <w:tab/>
        </w:r>
      </w:ins>
      <w:ins w:id="159"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60" w:author="Intel_yh" w:date="2020-05-13T17:05:00Z"/>
          <w:highlight w:val="cyan"/>
        </w:rPr>
      </w:pPr>
      <w:ins w:id="161"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62" w:author="Intel Corp - Naveen Palle" w:date="2020-04-09T09:26:00Z"/>
          <w:highlight w:val="cyan"/>
        </w:rPr>
      </w:pPr>
      <w:ins w:id="163" w:author="Intel Corp - Naveen Palle" w:date="2020-04-09T09:27:00Z">
        <w:r w:rsidRPr="001C7ADE">
          <w:rPr>
            <w:highlight w:val="cyan"/>
          </w:rPr>
          <w:tab/>
          <w:t>-- R1</w:t>
        </w:r>
      </w:ins>
      <w:ins w:id="164" w:author="Intel Corp - Naveen Palle" w:date="2020-04-09T09:28:00Z">
        <w:r w:rsidRPr="001C7ADE">
          <w:rPr>
            <w:highlight w:val="cyan"/>
          </w:rPr>
          <w:t xml:space="preserve"> 1</w:t>
        </w:r>
      </w:ins>
      <w:ins w:id="165" w:author="Intel Corp - Naveen Palle" w:date="2020-04-09T09:29:00Z">
        <w:r w:rsidRPr="001C7ADE">
          <w:rPr>
            <w:highlight w:val="cyan"/>
          </w:rPr>
          <w:t>8</w:t>
        </w:r>
      </w:ins>
      <w:ins w:id="166" w:author="Intel Corp - Naveen Palle" w:date="2020-04-09T09:28:00Z">
        <w:r w:rsidRPr="001C7ADE">
          <w:rPr>
            <w:highlight w:val="cyan"/>
          </w:rPr>
          <w:t xml:space="preserve">-6: </w:t>
        </w:r>
      </w:ins>
      <w:ins w:id="167"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68" w:author="Intel Corp - Naveen Palle" w:date="2020-04-09T09:29:00Z"/>
          <w:highlight w:val="cyan"/>
        </w:rPr>
      </w:pPr>
      <w:ins w:id="169" w:author="Intel Corp - Naveen Palle" w:date="2020-04-09T09:26:00Z">
        <w:r w:rsidRPr="001C7ADE">
          <w:rPr>
            <w:highlight w:val="cyan"/>
          </w:rPr>
          <w:tab/>
          <w:t>crossCarrierA-CSI-trigDiffSCS-</w:t>
        </w:r>
      </w:ins>
      <w:ins w:id="170" w:author="Intel Corp - Naveen Palle" w:date="2020-04-09T17:11:00Z">
        <w:r w:rsidR="008D655C" w:rsidRPr="001C7ADE">
          <w:rPr>
            <w:highlight w:val="cyan"/>
          </w:rPr>
          <w:t>r</w:t>
        </w:r>
      </w:ins>
      <w:ins w:id="171"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72" w:author="Intel Corp - Naveen Palle" w:date="2020-04-09T09:29:00Z">
        <w:r w:rsidRPr="001C7ADE">
          <w:rPr>
            <w:highlight w:val="cyan"/>
          </w:rPr>
          <w:tab/>
        </w:r>
      </w:ins>
      <w:ins w:id="173" w:author="Intel Corp - Naveen Palle" w:date="2020-04-09T09:26:00Z">
        <w:r w:rsidRPr="001C7ADE">
          <w:rPr>
            <w:highlight w:val="cyan"/>
          </w:rPr>
          <w:t>OPTIONAL,</w:t>
        </w:r>
      </w:ins>
    </w:p>
    <w:p w14:paraId="4D36BE21" w14:textId="531EF2F2" w:rsidR="002E3A55" w:rsidRDefault="002E3A55" w:rsidP="00CA7FF7">
      <w:pPr>
        <w:pStyle w:val="PL"/>
        <w:rPr>
          <w:ins w:id="174" w:author="Intel_yh" w:date="2020-05-13T17:05:00Z"/>
          <w:highlight w:val="cyan"/>
        </w:rPr>
      </w:pPr>
      <w:ins w:id="175"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76" w:author="Intel_yh" w:date="2020-05-13T17:05:00Z"/>
          <w:highlight w:val="cyan"/>
        </w:rPr>
      </w:pPr>
      <w:ins w:id="177" w:author="Intel_yh" w:date="2020-05-13T17:05:00Z">
        <w:r>
          <w:rPr>
            <w:highlight w:val="cyan"/>
          </w:rPr>
          <w:tab/>
        </w:r>
        <w:r>
          <w:rPr>
            <w:rFonts w:eastAsiaTheme="minorEastAsia"/>
            <w:highlight w:val="cyan"/>
            <w:lang w:eastAsia="ja-JP"/>
          </w:rPr>
          <w:t>defaultQCL-assumptionCrossCarrier</w:t>
        </w:r>
      </w:ins>
      <w:ins w:id="178" w:author="Intel_yh" w:date="2020-05-13T17:06:00Z">
        <w:r>
          <w:rPr>
            <w:rFonts w:eastAsiaTheme="minorEastAsia"/>
            <w:highlight w:val="cyan"/>
            <w:lang w:eastAsia="ja-JP"/>
          </w:rPr>
          <w:t>AperiodicCS-RS</w:t>
        </w:r>
      </w:ins>
      <w:ins w:id="179"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80" w:author="Intel Corp - Naveen Palle" w:date="2020-04-09T09:26:00Z"/>
          <w:highlight w:val="cyan"/>
        </w:rPr>
      </w:pPr>
      <w:ins w:id="181" w:author="Intel Corp - Naveen Palle" w:date="2020-04-09T09:29:00Z">
        <w:r w:rsidRPr="001C7ADE">
          <w:rPr>
            <w:highlight w:val="cyan"/>
          </w:rPr>
          <w:tab/>
          <w:t xml:space="preserve">-- R1 18-7: </w:t>
        </w:r>
      </w:ins>
      <w:ins w:id="182" w:author="Intel Corp - Naveen Palle" w:date="2020-04-09T09:30:00Z">
        <w:r w:rsidRPr="001C7ADE">
          <w:rPr>
            <w:highlight w:val="cyan"/>
          </w:rPr>
          <w:t>CA with non-aligned frame boundaries</w:t>
        </w:r>
        <w:del w:id="183"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84" w:author="Intel_yh" w:date="2020-05-13T16:47:00Z"/>
        </w:rPr>
      </w:pPr>
      <w:ins w:id="185" w:author="Intel Corp - Naveen Palle" w:date="2020-04-09T09:26:00Z">
        <w:r w:rsidRPr="001C7ADE">
          <w:rPr>
            <w:highlight w:val="cyan"/>
          </w:rPr>
          <w:tab/>
          <w:t>interCA-NonAlignedFrameSupport-</w:t>
        </w:r>
      </w:ins>
      <w:ins w:id="186" w:author="Intel Corp - Naveen Palle" w:date="2020-04-09T17:11:00Z">
        <w:r w:rsidR="008D655C" w:rsidRPr="001C7ADE">
          <w:rPr>
            <w:highlight w:val="cyan"/>
          </w:rPr>
          <w:t>r</w:t>
        </w:r>
      </w:ins>
      <w:ins w:id="187"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88" w:author="Intel Corp - Naveen Palle" w:date="2020-05-29T10:59:00Z">
        <w:r w:rsidR="00944004">
          <w:t>,</w:t>
        </w:r>
      </w:ins>
    </w:p>
    <w:p w14:paraId="280005EB" w14:textId="23EFE283" w:rsidR="002E3A55" w:rsidRDefault="002E3A55" w:rsidP="00CA7FF7">
      <w:pPr>
        <w:pStyle w:val="PL"/>
        <w:rPr>
          <w:ins w:id="189" w:author="Intel_yh" w:date="2020-05-13T16:47:00Z"/>
        </w:rPr>
      </w:pPr>
    </w:p>
    <w:p w14:paraId="44D182C6" w14:textId="3492AED6" w:rsidR="002E3A55" w:rsidRDefault="002E3A55" w:rsidP="00CA7FF7">
      <w:pPr>
        <w:pStyle w:val="PL"/>
        <w:rPr>
          <w:ins w:id="190" w:author="Intel_yh" w:date="2020-05-13T16:47:00Z"/>
        </w:rPr>
      </w:pPr>
    </w:p>
    <w:p w14:paraId="4B8E08D3" w14:textId="77777777" w:rsidR="00F63A56" w:rsidRDefault="00F63A56" w:rsidP="00F63A56">
      <w:pPr>
        <w:pStyle w:val="PL"/>
        <w:rPr>
          <w:ins w:id="191" w:author="NR-R16-UE-Cap" w:date="2020-06-03T10:29:00Z"/>
        </w:rPr>
      </w:pPr>
      <w:ins w:id="192"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93" w:author="NR-R16-UE-Cap" w:date="2020-06-03T10:29:00Z"/>
        </w:rPr>
      </w:pPr>
      <w:ins w:id="194" w:author="NR-R16-UE-Cap" w:date="2020-06-03T10:29:00Z">
        <w:r>
          <w:t xml:space="preserve">        asyncDAPS-r16                           </w:t>
        </w:r>
        <w:r>
          <w:rPr>
            <w:color w:val="993366"/>
          </w:rPr>
          <w:t>ENUMERATED</w:t>
        </w:r>
        <w:r>
          <w:t xml:space="preserve"> {supported}               </w:t>
        </w:r>
      </w:ins>
      <w:ins w:id="195" w:author="NR-R16-UE-Cap" w:date="2020-06-03T10:30:00Z">
        <w:r>
          <w:t xml:space="preserve"> </w:t>
        </w:r>
      </w:ins>
      <w:ins w:id="196" w:author="NR-R16-UE-Cap" w:date="2020-06-03T10:29:00Z">
        <w:r>
          <w:t xml:space="preserve">  </w:t>
        </w:r>
        <w:r>
          <w:rPr>
            <w:color w:val="993366"/>
          </w:rPr>
          <w:t>OPTI</w:t>
        </w:r>
        <w:commentRangeStart w:id="197"/>
        <w:r>
          <w:rPr>
            <w:color w:val="993366"/>
          </w:rPr>
          <w:t>ONAL</w:t>
        </w:r>
      </w:ins>
      <w:commentRangeEnd w:id="197"/>
      <w:ins w:id="198" w:author="NR-R16-UE-Cap" w:date="2020-06-03T10:30:00Z">
        <w:r>
          <w:rPr>
            <w:rStyle w:val="CommentReference"/>
            <w:rFonts w:ascii="Times New Roman" w:eastAsia="SimSun" w:hAnsi="Times New Roman"/>
            <w:noProof w:val="0"/>
            <w:lang w:eastAsia="en-US"/>
          </w:rPr>
          <w:commentReference w:id="197"/>
        </w:r>
      </w:ins>
      <w:ins w:id="199" w:author="NR-R16-UE-Cap" w:date="2020-06-03T10:29:00Z">
        <w:r>
          <w:t xml:space="preserve">, </w:t>
        </w:r>
      </w:ins>
    </w:p>
    <w:p w14:paraId="7C49B535" w14:textId="77777777" w:rsidR="00F63A56" w:rsidRDefault="00F63A56" w:rsidP="00F63A56">
      <w:pPr>
        <w:pStyle w:val="PL"/>
        <w:rPr>
          <w:ins w:id="200" w:author="NR-R16-UE-Cap" w:date="2020-06-03T10:29:00Z"/>
        </w:rPr>
      </w:pPr>
      <w:ins w:id="201" w:author="NR-R16-UE-Cap" w:date="2020-06-03T10:29:00Z">
        <w:r>
          <w:t xml:space="preserve">        interFreqDAPS-r16                       </w:t>
        </w:r>
        <w:r>
          <w:rPr>
            <w:color w:val="993366"/>
          </w:rPr>
          <w:t>ENUMERATED</w:t>
        </w:r>
        <w:r>
          <w:t xml:space="preserve"> {supported}                  </w:t>
        </w:r>
        <w:r>
          <w:rPr>
            <w:color w:val="993366"/>
          </w:rPr>
          <w:t>OPTI</w:t>
        </w:r>
        <w:commentRangeStart w:id="202"/>
        <w:r>
          <w:rPr>
            <w:color w:val="993366"/>
          </w:rPr>
          <w:t>ONAL</w:t>
        </w:r>
      </w:ins>
      <w:commentRangeEnd w:id="202"/>
      <w:ins w:id="203" w:author="NR-R16-UE-Cap" w:date="2020-06-03T10:30:00Z">
        <w:r>
          <w:rPr>
            <w:rStyle w:val="CommentReference"/>
            <w:rFonts w:ascii="Times New Roman" w:eastAsia="SimSun" w:hAnsi="Times New Roman"/>
            <w:noProof w:val="0"/>
            <w:lang w:eastAsia="en-US"/>
          </w:rPr>
          <w:commentReference w:id="202"/>
        </w:r>
      </w:ins>
      <w:ins w:id="204" w:author="NR-R16-UE-Cap" w:date="2020-06-03T10:29:00Z">
        <w:r>
          <w:t>,</w:t>
        </w:r>
      </w:ins>
    </w:p>
    <w:p w14:paraId="32B9B694" w14:textId="5B97EBDF" w:rsidR="00F63A56" w:rsidRDefault="00F63A56" w:rsidP="00F63A56">
      <w:pPr>
        <w:pStyle w:val="PL"/>
        <w:rPr>
          <w:ins w:id="205" w:author="NR-R16-UE-Cap" w:date="2020-06-03T10:29:00Z"/>
        </w:rPr>
      </w:pPr>
      <w:ins w:id="206" w:author="NR-R16-UE-Cap" w:date="2020-06-03T10:29:00Z">
        <w:r w:rsidRPr="00D761D5">
          <w:t xml:space="preserve">   </w:t>
        </w:r>
        <w:r>
          <w:t xml:space="preserve">    </w:t>
        </w:r>
        <w:r w:rsidRPr="00D761D5">
          <w:t xml:space="preserve"> int</w:t>
        </w:r>
        <w:r>
          <w:t>er</w:t>
        </w:r>
        <w:r w:rsidRPr="00D761D5">
          <w:t xml:space="preserve">FreqDiffSCS-DAPS-r16               ENUMERATED {supported}               </w:t>
        </w:r>
      </w:ins>
      <w:ins w:id="207" w:author="NR-R16-UE-Cap" w:date="2020-06-03T10:30:00Z">
        <w:r>
          <w:t xml:space="preserve"> </w:t>
        </w:r>
      </w:ins>
      <w:ins w:id="208" w:author="NR-R16-UE-Cap" w:date="2020-06-03T10:29:00Z">
        <w:r w:rsidRPr="00D761D5">
          <w:t xml:space="preserve">  OPTI</w:t>
        </w:r>
        <w:commentRangeStart w:id="209"/>
        <w:r w:rsidRPr="00D761D5">
          <w:t>ONAL</w:t>
        </w:r>
      </w:ins>
      <w:commentRangeEnd w:id="209"/>
      <w:ins w:id="210" w:author="NR-R16-UE-Cap" w:date="2020-06-03T10:30:00Z">
        <w:r>
          <w:rPr>
            <w:rStyle w:val="CommentReference"/>
            <w:rFonts w:ascii="Times New Roman" w:eastAsia="SimSun" w:hAnsi="Times New Roman"/>
            <w:noProof w:val="0"/>
            <w:lang w:eastAsia="en-US"/>
          </w:rPr>
          <w:commentReference w:id="209"/>
        </w:r>
      </w:ins>
      <w:ins w:id="211" w:author="NR-R16-UE-Cap" w:date="2020-06-03T10:29:00Z">
        <w:r w:rsidRPr="00D761D5">
          <w:t>,</w:t>
        </w:r>
      </w:ins>
    </w:p>
    <w:p w14:paraId="61D38B77" w14:textId="77777777" w:rsidR="00F63A56" w:rsidRDefault="00F63A56" w:rsidP="00F63A56">
      <w:pPr>
        <w:pStyle w:val="PL"/>
        <w:rPr>
          <w:ins w:id="212" w:author="NR-R16-UE-Cap" w:date="2020-06-03T10:29:00Z"/>
        </w:rPr>
      </w:pPr>
      <w:ins w:id="213" w:author="NR-R16-UE-Cap" w:date="2020-06-03T10:29:00Z">
        <w:r>
          <w:t xml:space="preserve">        multiUL-TransmissionDAPS-r16            </w:t>
        </w:r>
        <w:r>
          <w:rPr>
            <w:color w:val="993366"/>
          </w:rPr>
          <w:t>ENUMERATED</w:t>
        </w:r>
        <w:r>
          <w:t xml:space="preserve"> {supported}                  </w:t>
        </w:r>
        <w:r>
          <w:rPr>
            <w:color w:val="993366"/>
          </w:rPr>
          <w:t>OPTI</w:t>
        </w:r>
        <w:commentRangeStart w:id="214"/>
        <w:r>
          <w:rPr>
            <w:color w:val="993366"/>
          </w:rPr>
          <w:t>ONAL</w:t>
        </w:r>
      </w:ins>
      <w:commentRangeEnd w:id="214"/>
      <w:ins w:id="215" w:author="NR-R16-UE-Cap" w:date="2020-06-03T10:31:00Z">
        <w:r>
          <w:rPr>
            <w:rStyle w:val="CommentReference"/>
            <w:rFonts w:ascii="Times New Roman" w:eastAsia="SimSun" w:hAnsi="Times New Roman"/>
            <w:noProof w:val="0"/>
            <w:lang w:eastAsia="en-US"/>
          </w:rPr>
          <w:commentReference w:id="214"/>
        </w:r>
      </w:ins>
      <w:ins w:id="216" w:author="NR-R16-UE-Cap" w:date="2020-06-03T10:29:00Z">
        <w:r>
          <w:t>,</w:t>
        </w:r>
      </w:ins>
    </w:p>
    <w:p w14:paraId="0B9A2ED3" w14:textId="77777777" w:rsidR="00F63A56" w:rsidRDefault="00F63A56" w:rsidP="00F63A56">
      <w:pPr>
        <w:pStyle w:val="PL"/>
        <w:rPr>
          <w:ins w:id="217" w:author="NR-R16-UE-Cap" w:date="2020-06-03T10:29:00Z"/>
        </w:rPr>
      </w:pPr>
      <w:ins w:id="218"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w:t>
        </w:r>
        <w:commentRangeStart w:id="219"/>
        <w:r>
          <w:rPr>
            <w:color w:val="993366"/>
          </w:rPr>
          <w:t>ONAL</w:t>
        </w:r>
      </w:ins>
      <w:commentRangeEnd w:id="219"/>
      <w:ins w:id="220" w:author="NR-R16-UE-Cap" w:date="2020-06-03T10:31:00Z">
        <w:r>
          <w:rPr>
            <w:rStyle w:val="CommentReference"/>
            <w:rFonts w:ascii="Times New Roman" w:eastAsia="SimSun" w:hAnsi="Times New Roman"/>
            <w:noProof w:val="0"/>
            <w:lang w:eastAsia="en-US"/>
          </w:rPr>
          <w:commentReference w:id="219"/>
        </w:r>
      </w:ins>
      <w:ins w:id="221" w:author="NR-R16-UE-Cap" w:date="2020-06-03T10:29:00Z">
        <w:r>
          <w:t>,</w:t>
        </w:r>
      </w:ins>
    </w:p>
    <w:p w14:paraId="3502F8EB" w14:textId="77777777" w:rsidR="00F63A56" w:rsidRDefault="00F63A56" w:rsidP="00F63A56">
      <w:pPr>
        <w:pStyle w:val="PL"/>
        <w:rPr>
          <w:ins w:id="222" w:author="NR-R16-UE-Cap" w:date="2020-06-03T10:29:00Z"/>
        </w:rPr>
      </w:pPr>
      <w:ins w:id="223"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w:t>
        </w:r>
        <w:commentRangeStart w:id="224"/>
        <w:r>
          <w:rPr>
            <w:color w:val="993366"/>
          </w:rPr>
          <w:t>ONAL</w:t>
        </w:r>
      </w:ins>
      <w:commentRangeEnd w:id="224"/>
      <w:ins w:id="225" w:author="NR-R16-UE-Cap" w:date="2020-06-03T10:31:00Z">
        <w:r>
          <w:rPr>
            <w:rStyle w:val="CommentReference"/>
            <w:rFonts w:ascii="Times New Roman" w:eastAsia="SimSun" w:hAnsi="Times New Roman"/>
            <w:noProof w:val="0"/>
            <w:lang w:eastAsia="en-US"/>
          </w:rPr>
          <w:commentReference w:id="224"/>
        </w:r>
      </w:ins>
      <w:ins w:id="226" w:author="NR-R16-UE-Cap" w:date="2020-06-03T10:29:00Z">
        <w:r>
          <w:t>,</w:t>
        </w:r>
      </w:ins>
    </w:p>
    <w:p w14:paraId="4E1425EA" w14:textId="12B6A675" w:rsidR="00F63A56" w:rsidRDefault="00F63A56" w:rsidP="00F63A56">
      <w:pPr>
        <w:pStyle w:val="PL"/>
        <w:rPr>
          <w:ins w:id="227" w:author="NR-R16-UE-Cap" w:date="2020-06-09T10:04:00Z"/>
          <w:color w:val="993366"/>
        </w:rPr>
      </w:pPr>
      <w:bookmarkStart w:id="228" w:name="_Hlk42589591"/>
      <w:ins w:id="229" w:author="NR-R16-UE-Cap" w:date="2020-06-03T10:29:00Z">
        <w:r>
          <w:t xml:space="preserve">        </w:t>
        </w:r>
        <w:r w:rsidRPr="004F6AC8">
          <w:t>dynamicPowersharingDAPS</w:t>
        </w:r>
        <w:r>
          <w:t xml:space="preserve">-r16             </w:t>
        </w:r>
        <w:r>
          <w:rPr>
            <w:color w:val="993366"/>
          </w:rPr>
          <w:t>ENUMERATED</w:t>
        </w:r>
        <w:r>
          <w:t xml:space="preserve"> {</w:t>
        </w:r>
      </w:ins>
      <w:ins w:id="230" w:author="NR-R16-UE-Cap" w:date="2020-06-09T10:05:00Z">
        <w:r w:rsidR="0050680F">
          <w:t>short, long</w:t>
        </w:r>
      </w:ins>
      <w:ins w:id="231" w:author="NR-R16-UE-Cap" w:date="2020-06-03T10:29:00Z">
        <w:r>
          <w:t xml:space="preserve">}                </w:t>
        </w:r>
        <w:r>
          <w:rPr>
            <w:color w:val="993366"/>
          </w:rPr>
          <w:t>OPTI</w:t>
        </w:r>
        <w:commentRangeStart w:id="232"/>
        <w:r>
          <w:rPr>
            <w:color w:val="993366"/>
          </w:rPr>
          <w:t>ONAL</w:t>
        </w:r>
      </w:ins>
      <w:commentRangeEnd w:id="232"/>
      <w:ins w:id="233" w:author="NR-R16-UE-Cap" w:date="2020-06-03T10:31:00Z">
        <w:r>
          <w:rPr>
            <w:rStyle w:val="CommentReference"/>
            <w:rFonts w:ascii="Times New Roman" w:eastAsia="SimSun" w:hAnsi="Times New Roman"/>
            <w:noProof w:val="0"/>
            <w:lang w:eastAsia="en-US"/>
          </w:rPr>
          <w:commentReference w:id="232"/>
        </w:r>
      </w:ins>
      <w:ins w:id="234" w:author="NR-R16-UE-Cap" w:date="2020-06-09T10:04:00Z">
        <w:r w:rsidR="0050680F">
          <w:rPr>
            <w:color w:val="993366"/>
          </w:rPr>
          <w:t>,</w:t>
        </w:r>
      </w:ins>
    </w:p>
    <w:bookmarkEnd w:id="228"/>
    <w:p w14:paraId="47E26FE1" w14:textId="3C471FC9" w:rsidR="0050680F" w:rsidRDefault="0050680F" w:rsidP="00F63A56">
      <w:pPr>
        <w:pStyle w:val="PL"/>
        <w:rPr>
          <w:ins w:id="235" w:author="NR-R16-UE-Cap" w:date="2020-06-03T10:29:00Z"/>
          <w:color w:val="993366"/>
        </w:rPr>
      </w:pPr>
      <w:ins w:id="236" w:author="NR-R16-UE-Cap" w:date="2020-06-09T10:04:00Z">
        <w:r w:rsidRPr="0050680F">
          <w:rPr>
            <w:color w:val="993366"/>
          </w:rPr>
          <w:t xml:space="preserve">  </w:t>
        </w:r>
        <w:r>
          <w:rPr>
            <w:color w:val="993366"/>
          </w:rPr>
          <w:t xml:space="preserve">    </w:t>
        </w:r>
        <w:r w:rsidRPr="0050680F">
          <w:rPr>
            <w:color w:val="993366"/>
          </w:rPr>
          <w:t xml:space="preserve">  ul-TransCancellationDAPS-r16            ENUMERATED {supported}       </w:t>
        </w:r>
      </w:ins>
      <w:ins w:id="237" w:author="NR-R16-UE-Cap" w:date="2020-06-09T10:06:00Z">
        <w:r>
          <w:rPr>
            <w:color w:val="993366"/>
          </w:rPr>
          <w:t xml:space="preserve">    </w:t>
        </w:r>
      </w:ins>
      <w:ins w:id="238" w:author="NR-R16-UE-Cap" w:date="2020-06-09T10:04:00Z">
        <w:r w:rsidRPr="0050680F">
          <w:rPr>
            <w:color w:val="993366"/>
          </w:rPr>
          <w:t xml:space="preserve">       OPTIO</w:t>
        </w:r>
        <w:commentRangeStart w:id="239"/>
        <w:r w:rsidRPr="0050680F">
          <w:rPr>
            <w:color w:val="993366"/>
          </w:rPr>
          <w:t>NA</w:t>
        </w:r>
      </w:ins>
      <w:commentRangeEnd w:id="239"/>
      <w:ins w:id="240" w:author="NR-R16-UE-Cap" w:date="2020-06-10T10:28:00Z">
        <w:r w:rsidR="00CA5073">
          <w:rPr>
            <w:rStyle w:val="CommentReference"/>
            <w:rFonts w:ascii="Times New Roman" w:eastAsia="SimSun" w:hAnsi="Times New Roman"/>
            <w:noProof w:val="0"/>
            <w:lang w:eastAsia="en-US"/>
          </w:rPr>
          <w:commentReference w:id="239"/>
        </w:r>
      </w:ins>
      <w:ins w:id="241" w:author="NR-R16-UE-Cap" w:date="2020-06-09T10:04:00Z">
        <w:r w:rsidRPr="0050680F">
          <w:rPr>
            <w:color w:val="993366"/>
          </w:rPr>
          <w:t>L</w:t>
        </w:r>
      </w:ins>
    </w:p>
    <w:p w14:paraId="75FF53FA" w14:textId="77777777" w:rsidR="00F63A56" w:rsidDel="00870BDB" w:rsidRDefault="00F63A56" w:rsidP="00F63A56">
      <w:pPr>
        <w:pStyle w:val="PL"/>
        <w:rPr>
          <w:ins w:id="242" w:author="NR-R16-UE-Cap" w:date="2020-06-03T10:29:00Z"/>
          <w:del w:id="243" w:author="Intel_yh" w:date="2020-05-13T16:56:00Z"/>
        </w:rPr>
      </w:pPr>
      <w:ins w:id="244" w:author="NR-R16-UE-Cap" w:date="2020-06-03T10:29:00Z">
        <w:r>
          <w:t xml:space="preserve">    }</w:t>
        </w:r>
      </w:ins>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245" w:author="Intel_yh" w:date="2020-05-13T16:55:00Z"/>
          <w:moveTo w:id="246" w:author="Intel_yh" w:date="2020-05-13T16:51:00Z"/>
        </w:rPr>
      </w:pPr>
      <w:moveToRangeStart w:id="247" w:author="Intel_yh" w:date="2020-05-13T16:51:00Z" w:name="move40281133"/>
    </w:p>
    <w:moveToRangeEnd w:id="247"/>
    <w:p w14:paraId="1B4E002E" w14:textId="77777777" w:rsidR="002E3A55" w:rsidRPr="00F537EB" w:rsidRDefault="002E3A55" w:rsidP="00E452D8">
      <w:pPr>
        <w:pStyle w:val="PL"/>
        <w:rPr>
          <w:ins w:id="248" w:author="NTT DOCOMO, INC." w:date="2020-04-08T16:44:00Z"/>
          <w:rFonts w:eastAsiaTheme="minorEastAsia"/>
        </w:rPr>
      </w:pPr>
    </w:p>
    <w:p w14:paraId="6AFAE2D5" w14:textId="77777777" w:rsidR="00E452D8" w:rsidRPr="00F537EB" w:rsidRDefault="00E452D8" w:rsidP="00E452D8">
      <w:pPr>
        <w:pStyle w:val="PL"/>
        <w:rPr>
          <w:ins w:id="249" w:author="NTT DOCOMO, INC." w:date="2020-04-08T16:44:00Z"/>
        </w:rPr>
      </w:pPr>
      <w:ins w:id="250"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bookmarkStart w:id="251" w:name="_GoBack"/>
      <w:bookmarkEnd w:id="251"/>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52" w:name="_Toc20426151"/>
      <w:bookmarkStart w:id="253" w:name="_Toc29321548"/>
      <w:bookmarkStart w:id="254" w:name="_Toc36757339"/>
      <w:bookmarkStart w:id="255" w:name="_Toc36836880"/>
      <w:bookmarkStart w:id="256" w:name="_Toc36843857"/>
      <w:bookmarkStart w:id="257" w:name="_Toc37068146"/>
      <w:r w:rsidRPr="00F537EB">
        <w:t>–</w:t>
      </w:r>
      <w:r w:rsidRPr="00F537EB">
        <w:tab/>
      </w:r>
      <w:bookmarkStart w:id="258" w:name="_Hlk9949516"/>
      <w:r w:rsidRPr="00F537EB">
        <w:rPr>
          <w:i/>
          <w:iCs/>
        </w:rPr>
        <w:t>CA-</w:t>
      </w:r>
      <w:proofErr w:type="spellStart"/>
      <w:r w:rsidRPr="00F537EB">
        <w:rPr>
          <w:i/>
          <w:iCs/>
        </w:rPr>
        <w:t>ParametersNRDC</w:t>
      </w:r>
      <w:bookmarkEnd w:id="252"/>
      <w:bookmarkEnd w:id="253"/>
      <w:bookmarkEnd w:id="254"/>
      <w:bookmarkEnd w:id="255"/>
      <w:bookmarkEnd w:id="256"/>
      <w:bookmarkEnd w:id="257"/>
      <w:bookmarkEnd w:id="258"/>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59"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60" w:author="Intel Corp - Naveen Palle" w:date="2020-04-09T09:27:00Z"/>
          <w:rFonts w:eastAsiaTheme="minorEastAsia"/>
        </w:rPr>
      </w:pPr>
    </w:p>
    <w:p w14:paraId="4CEAB0F1" w14:textId="335741DC" w:rsidR="00CA7FF7" w:rsidRDefault="00CA7FF7" w:rsidP="00CA7FF7">
      <w:pPr>
        <w:pStyle w:val="PL"/>
        <w:rPr>
          <w:ins w:id="261" w:author="Intel Corp - Naveen Palle" w:date="2020-04-09T09:30:00Z"/>
          <w:rFonts w:eastAsiaTheme="minorEastAsia"/>
        </w:rPr>
      </w:pPr>
      <w:ins w:id="262"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63" w:author="Intel Corp - Naveen Palle" w:date="2020-04-09T09:27:00Z"/>
          <w:rFonts w:eastAsiaTheme="minorEastAsia"/>
        </w:rPr>
      </w:pPr>
      <w:ins w:id="264" w:author="Intel Corp - Naveen Palle" w:date="2020-04-09T09:30:00Z">
        <w:r>
          <w:rPr>
            <w:rFonts w:eastAsiaTheme="minorEastAsia"/>
          </w:rPr>
          <w:tab/>
          <w:t xml:space="preserve">-- R1 </w:t>
        </w:r>
      </w:ins>
      <w:ins w:id="265"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66" w:author="Intel Corp - Naveen Palle" w:date="2020-04-09T09:31:00Z"/>
        </w:rPr>
      </w:pPr>
      <w:ins w:id="267" w:author="Intel Corp - Naveen Palle" w:date="2020-04-09T09:27:00Z">
        <w:r w:rsidRPr="00331BBB">
          <w:t xml:space="preserve">    </w:t>
        </w:r>
        <w:r w:rsidRPr="00FA7E27">
          <w:t>intraFR-NR-DC-SupportWithPowerSharingMode1</w:t>
        </w:r>
        <w:r>
          <w:t>-</w:t>
        </w:r>
      </w:ins>
      <w:ins w:id="268" w:author="Intel Corp - Naveen Palle" w:date="2020-04-09T17:12:00Z">
        <w:r w:rsidR="008D655C">
          <w:t>r</w:t>
        </w:r>
      </w:ins>
      <w:ins w:id="269" w:author="Intel Corp - Naveen Palle" w:date="2020-04-09T09:27:00Z">
        <w:r>
          <w:t>16</w:t>
        </w:r>
      </w:ins>
      <w:ins w:id="270" w:author="Intel Corp - Naveen Palle" w:date="2020-04-09T17:12:00Z">
        <w:r w:rsidR="008D655C">
          <w:tab/>
        </w:r>
      </w:ins>
      <w:ins w:id="271" w:author="Intel Corp - Naveen Palle" w:date="2020-04-09T09:27:00Z">
        <w:r>
          <w:tab/>
          <w:t>ENUMERATED {supported}</w:t>
        </w:r>
        <w:r>
          <w:tab/>
        </w:r>
        <w:r>
          <w:tab/>
        </w:r>
        <w:r>
          <w:tab/>
          <w:t>OPTIONAL,</w:t>
        </w:r>
      </w:ins>
    </w:p>
    <w:p w14:paraId="40A29FE7" w14:textId="697EBCC5" w:rsidR="001C5CDF" w:rsidRDefault="001C5CDF" w:rsidP="00CA7FF7">
      <w:pPr>
        <w:pStyle w:val="PL"/>
        <w:rPr>
          <w:ins w:id="272" w:author="Intel Corp - Naveen Palle" w:date="2020-04-09T09:27:00Z"/>
        </w:rPr>
      </w:pPr>
      <w:ins w:id="273"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74" w:author="Intel Corp - Naveen Palle" w:date="2020-04-09T09:31:00Z"/>
        </w:rPr>
      </w:pPr>
      <w:ins w:id="275" w:author="Intel Corp - Naveen Palle" w:date="2020-04-09T09:27:00Z">
        <w:r>
          <w:tab/>
        </w:r>
        <w:r w:rsidRPr="00FA7E27">
          <w:t>intraFR-NR-DC-PowerSharingMode2-Support</w:t>
        </w:r>
        <w:r>
          <w:t>-</w:t>
        </w:r>
      </w:ins>
      <w:ins w:id="276" w:author="Intel Corp - Naveen Palle" w:date="2020-04-09T17:12:00Z">
        <w:r w:rsidR="008D655C">
          <w:t>r</w:t>
        </w:r>
      </w:ins>
      <w:ins w:id="277" w:author="Intel Corp - Naveen Palle" w:date="2020-04-09T09:27:00Z">
        <w:r>
          <w:t>16</w:t>
        </w:r>
      </w:ins>
      <w:ins w:id="278" w:author="Intel Corp - Naveen Palle" w:date="2020-04-09T17:12:00Z">
        <w:r w:rsidR="008D655C">
          <w:tab/>
        </w:r>
      </w:ins>
      <w:ins w:id="279"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80" w:author="Intel Corp - Naveen Palle" w:date="2020-04-09T09:27:00Z"/>
        </w:rPr>
      </w:pPr>
      <w:ins w:id="281" w:author="Intel Corp - Naveen Palle" w:date="2020-04-09T09:31:00Z">
        <w:r>
          <w:lastRenderedPageBreak/>
          <w:tab/>
          <w:t xml:space="preserve">-- </w:t>
        </w:r>
      </w:ins>
      <w:ins w:id="282"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83" w:author="Intel Corp - Naveen Palle" w:date="2020-04-09T09:27:00Z"/>
        </w:rPr>
      </w:pPr>
      <w:ins w:id="284" w:author="Intel Corp - Naveen Palle" w:date="2020-04-09T09:27:00Z">
        <w:r>
          <w:tab/>
          <w:t>intraFR-NR-DC-DynPwrSharing</w:t>
        </w:r>
      </w:ins>
      <w:ins w:id="285" w:author="Intel Corp - Naveen Palle" w:date="2020-05-12T12:07:00Z">
        <w:r w:rsidR="00D64171">
          <w:t>WithT-Offset</w:t>
        </w:r>
      </w:ins>
      <w:ins w:id="286" w:author="Intel Corp - Naveen Palle" w:date="2020-04-09T09:27:00Z">
        <w:r>
          <w:t>-</w:t>
        </w:r>
      </w:ins>
      <w:ins w:id="287" w:author="Intel Corp - Naveen Palle" w:date="2020-04-09T17:12:00Z">
        <w:r w:rsidR="008D655C">
          <w:t>r</w:t>
        </w:r>
      </w:ins>
      <w:ins w:id="288" w:author="Intel Corp - Naveen Palle" w:date="2020-04-09T09:27:00Z">
        <w:r>
          <w:t>16</w:t>
        </w:r>
      </w:ins>
      <w:ins w:id="289" w:author="Intel Corp - Naveen Palle" w:date="2020-04-09T17:12:00Z">
        <w:r w:rsidR="008D655C">
          <w:tab/>
        </w:r>
      </w:ins>
      <w:ins w:id="290" w:author="Intel Corp - Naveen Palle" w:date="2020-04-09T09:27:00Z">
        <w:r>
          <w:tab/>
          <w:t xml:space="preserve"> </w:t>
        </w:r>
        <w:r>
          <w:tab/>
          <w:t>ENUMERATED {short, long}</w:t>
        </w:r>
      </w:ins>
      <w:ins w:id="291" w:author="Intel Corp - Naveen Palle" w:date="2020-05-12T12:07:00Z">
        <w:r w:rsidR="00D64171">
          <w:tab/>
        </w:r>
        <w:r w:rsidR="00D64171">
          <w:tab/>
        </w:r>
      </w:ins>
      <w:ins w:id="292" w:author="Intel Corp - Naveen Palle" w:date="2020-04-09T09:27:00Z">
        <w:r>
          <w:t>OPTIONAL</w:t>
        </w:r>
      </w:ins>
    </w:p>
    <w:p w14:paraId="055CA5D5" w14:textId="77777777" w:rsidR="00CA7FF7" w:rsidRDefault="00CA7FF7" w:rsidP="00CA7FF7">
      <w:pPr>
        <w:pStyle w:val="PL"/>
        <w:rPr>
          <w:ins w:id="293" w:author="Intel Corp - Naveen Palle" w:date="2020-04-09T09:27:00Z"/>
          <w:rFonts w:eastAsiaTheme="minorEastAsia"/>
        </w:rPr>
      </w:pPr>
      <w:ins w:id="294"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295" w:name="_Toc20426152"/>
      <w:bookmarkStart w:id="296" w:name="_Toc29321549"/>
      <w:bookmarkStart w:id="297" w:name="_Toc36757340"/>
      <w:bookmarkStart w:id="298" w:name="_Toc36836881"/>
      <w:bookmarkStart w:id="299" w:name="_Toc36843858"/>
      <w:bookmarkStart w:id="300" w:name="_Toc37068147"/>
      <w:r w:rsidRPr="00F537EB">
        <w:t>–</w:t>
      </w:r>
      <w:r w:rsidRPr="00F537EB">
        <w:tab/>
      </w:r>
      <w:proofErr w:type="spellStart"/>
      <w:r w:rsidRPr="00F537EB">
        <w:rPr>
          <w:i/>
        </w:rPr>
        <w:t>CodebookParameters</w:t>
      </w:r>
      <w:bookmarkEnd w:id="295"/>
      <w:bookmarkEnd w:id="296"/>
      <w:bookmarkEnd w:id="297"/>
      <w:bookmarkEnd w:id="298"/>
      <w:bookmarkEnd w:id="299"/>
      <w:bookmarkEnd w:id="300"/>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lastRenderedPageBreak/>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301" w:name="_Toc20426153"/>
      <w:bookmarkStart w:id="302" w:name="_Toc29321550"/>
      <w:bookmarkStart w:id="303" w:name="_Toc36757341"/>
      <w:bookmarkStart w:id="304" w:name="_Toc36836882"/>
      <w:bookmarkStart w:id="305" w:name="_Toc36843859"/>
      <w:bookmarkStart w:id="306" w:name="_Toc37068148"/>
      <w:r w:rsidRPr="00F537EB">
        <w:t>–</w:t>
      </w:r>
      <w:r w:rsidRPr="00F537EB">
        <w:tab/>
      </w:r>
      <w:proofErr w:type="spellStart"/>
      <w:r w:rsidRPr="00F537EB">
        <w:rPr>
          <w:i/>
        </w:rPr>
        <w:t>FeatureSetCombination</w:t>
      </w:r>
      <w:bookmarkEnd w:id="301"/>
      <w:bookmarkEnd w:id="302"/>
      <w:bookmarkEnd w:id="303"/>
      <w:bookmarkEnd w:id="304"/>
      <w:bookmarkEnd w:id="305"/>
      <w:bookmarkEnd w:id="306"/>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307"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307"/>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lastRenderedPageBreak/>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308" w:name="_Toc20426154"/>
      <w:bookmarkStart w:id="309" w:name="_Toc29321551"/>
      <w:bookmarkStart w:id="310" w:name="_Toc36757342"/>
      <w:bookmarkStart w:id="311" w:name="_Toc36836883"/>
      <w:bookmarkStart w:id="312" w:name="_Toc36843860"/>
      <w:bookmarkStart w:id="313" w:name="_Toc37068149"/>
      <w:r w:rsidRPr="00F537EB">
        <w:t>–</w:t>
      </w:r>
      <w:r w:rsidRPr="00F537EB">
        <w:tab/>
      </w:r>
      <w:proofErr w:type="spellStart"/>
      <w:r w:rsidRPr="00F537EB">
        <w:rPr>
          <w:i/>
        </w:rPr>
        <w:t>FeatureSetCombinationId</w:t>
      </w:r>
      <w:bookmarkEnd w:id="308"/>
      <w:bookmarkEnd w:id="309"/>
      <w:bookmarkEnd w:id="310"/>
      <w:bookmarkEnd w:id="311"/>
      <w:bookmarkEnd w:id="312"/>
      <w:bookmarkEnd w:id="313"/>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314" w:name="_Toc20426155"/>
      <w:bookmarkStart w:id="315" w:name="_Toc29321552"/>
      <w:bookmarkStart w:id="316" w:name="_Toc36757343"/>
      <w:bookmarkStart w:id="317" w:name="_Toc36836884"/>
      <w:bookmarkStart w:id="318" w:name="_Toc36843861"/>
      <w:bookmarkStart w:id="319" w:name="_Toc37068150"/>
      <w:r w:rsidRPr="00F537EB">
        <w:lastRenderedPageBreak/>
        <w:t>–</w:t>
      </w:r>
      <w:r w:rsidRPr="00F537EB">
        <w:tab/>
      </w:r>
      <w:proofErr w:type="spellStart"/>
      <w:r w:rsidRPr="00F537EB">
        <w:rPr>
          <w:i/>
        </w:rPr>
        <w:t>FeatureSetDownlink</w:t>
      </w:r>
      <w:bookmarkEnd w:id="314"/>
      <w:bookmarkEnd w:id="315"/>
      <w:bookmarkEnd w:id="316"/>
      <w:bookmarkEnd w:id="317"/>
      <w:bookmarkEnd w:id="318"/>
      <w:bookmarkEnd w:id="319"/>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320" w:name="_Toc20426156"/>
      <w:bookmarkStart w:id="321" w:name="_Toc29321553"/>
      <w:bookmarkStart w:id="322" w:name="_Toc36757344"/>
      <w:bookmarkStart w:id="323" w:name="_Toc36836885"/>
      <w:bookmarkStart w:id="324" w:name="_Toc36843862"/>
      <w:bookmarkStart w:id="325" w:name="_Toc37068151"/>
      <w:bookmarkStart w:id="326" w:name="_Hlk536765073"/>
      <w:r w:rsidRPr="00F537EB">
        <w:t>–</w:t>
      </w:r>
      <w:r w:rsidRPr="00F537EB">
        <w:tab/>
      </w:r>
      <w:proofErr w:type="spellStart"/>
      <w:r w:rsidRPr="00F537EB">
        <w:rPr>
          <w:i/>
        </w:rPr>
        <w:t>FeatureSetDownlinkId</w:t>
      </w:r>
      <w:bookmarkEnd w:id="320"/>
      <w:bookmarkEnd w:id="321"/>
      <w:bookmarkEnd w:id="322"/>
      <w:bookmarkEnd w:id="323"/>
      <w:bookmarkEnd w:id="324"/>
      <w:bookmarkEnd w:id="325"/>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326"/>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327" w:name="_Toc20426157"/>
      <w:bookmarkStart w:id="328" w:name="_Toc29321554"/>
      <w:bookmarkStart w:id="329" w:name="_Toc36757345"/>
      <w:bookmarkStart w:id="330" w:name="_Toc36836886"/>
      <w:bookmarkStart w:id="331" w:name="_Toc36843863"/>
      <w:bookmarkStart w:id="332" w:name="_Toc37068152"/>
      <w:r w:rsidRPr="00F537EB">
        <w:t>–</w:t>
      </w:r>
      <w:r w:rsidRPr="00F537EB">
        <w:tab/>
      </w:r>
      <w:r w:rsidRPr="00F537EB">
        <w:rPr>
          <w:i/>
          <w:noProof/>
        </w:rPr>
        <w:t>FeatureSetDownlinkPerCC</w:t>
      </w:r>
      <w:bookmarkEnd w:id="327"/>
      <w:bookmarkEnd w:id="328"/>
      <w:bookmarkEnd w:id="329"/>
      <w:bookmarkEnd w:id="330"/>
      <w:bookmarkEnd w:id="331"/>
      <w:bookmarkEnd w:id="332"/>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333"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333"/>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334" w:name="_Toc20426158"/>
      <w:bookmarkStart w:id="335" w:name="_Toc29321555"/>
      <w:bookmarkStart w:id="336" w:name="_Toc36757346"/>
      <w:bookmarkStart w:id="337" w:name="_Toc36836887"/>
      <w:bookmarkStart w:id="338" w:name="_Toc36843864"/>
      <w:bookmarkStart w:id="339" w:name="_Toc37068153"/>
      <w:r w:rsidRPr="00F537EB">
        <w:t>–</w:t>
      </w:r>
      <w:r w:rsidRPr="00F537EB">
        <w:tab/>
      </w:r>
      <w:proofErr w:type="spellStart"/>
      <w:r w:rsidRPr="00F537EB">
        <w:rPr>
          <w:i/>
        </w:rPr>
        <w:t>FeatureSetDownlinkPerCC</w:t>
      </w:r>
      <w:proofErr w:type="spellEnd"/>
      <w:r w:rsidRPr="00F537EB">
        <w:rPr>
          <w:i/>
        </w:rPr>
        <w:t>-Id</w:t>
      </w:r>
      <w:bookmarkEnd w:id="334"/>
      <w:bookmarkEnd w:id="335"/>
      <w:bookmarkEnd w:id="336"/>
      <w:bookmarkEnd w:id="337"/>
      <w:bookmarkEnd w:id="338"/>
      <w:bookmarkEnd w:id="339"/>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340" w:name="_Toc20426159"/>
      <w:bookmarkStart w:id="341" w:name="_Toc29321556"/>
      <w:bookmarkStart w:id="342" w:name="_Toc36757347"/>
      <w:bookmarkStart w:id="343" w:name="_Toc36836888"/>
      <w:bookmarkStart w:id="344" w:name="_Toc36843865"/>
      <w:bookmarkStart w:id="345" w:name="_Toc37068154"/>
      <w:bookmarkStart w:id="346" w:name="_Hlk536765072"/>
      <w:r w:rsidRPr="00F537EB">
        <w:t>–</w:t>
      </w:r>
      <w:r w:rsidRPr="00F537EB">
        <w:tab/>
      </w:r>
      <w:proofErr w:type="spellStart"/>
      <w:r w:rsidRPr="00F537EB">
        <w:rPr>
          <w:i/>
        </w:rPr>
        <w:t>FeatureSetEUTRA-DownlinkId</w:t>
      </w:r>
      <w:bookmarkEnd w:id="340"/>
      <w:bookmarkEnd w:id="341"/>
      <w:bookmarkEnd w:id="342"/>
      <w:bookmarkEnd w:id="343"/>
      <w:bookmarkEnd w:id="344"/>
      <w:bookmarkEnd w:id="345"/>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47" w:name="_Toc20426160"/>
      <w:bookmarkStart w:id="348" w:name="_Toc29321557"/>
      <w:bookmarkStart w:id="349" w:name="_Toc36757348"/>
      <w:bookmarkStart w:id="350" w:name="_Toc36836889"/>
      <w:bookmarkStart w:id="351" w:name="_Toc36843866"/>
      <w:bookmarkStart w:id="352" w:name="_Toc37068155"/>
      <w:bookmarkEnd w:id="346"/>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47"/>
      <w:bookmarkEnd w:id="348"/>
      <w:bookmarkEnd w:id="349"/>
      <w:bookmarkEnd w:id="350"/>
      <w:bookmarkEnd w:id="351"/>
      <w:bookmarkEnd w:id="352"/>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53"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53"/>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54" w:name="_Toc20426161"/>
      <w:bookmarkStart w:id="355" w:name="_Toc29321558"/>
      <w:bookmarkStart w:id="356" w:name="_Toc36757349"/>
      <w:bookmarkStart w:id="357" w:name="_Toc36836890"/>
      <w:bookmarkStart w:id="358" w:name="_Toc36843867"/>
      <w:bookmarkStart w:id="359" w:name="_Toc37068156"/>
      <w:r w:rsidRPr="00F537EB">
        <w:t>–</w:t>
      </w:r>
      <w:r w:rsidRPr="00F537EB">
        <w:tab/>
      </w:r>
      <w:proofErr w:type="spellStart"/>
      <w:r w:rsidRPr="00F537EB">
        <w:rPr>
          <w:i/>
        </w:rPr>
        <w:t>FeatureSets</w:t>
      </w:r>
      <w:bookmarkEnd w:id="354"/>
      <w:bookmarkEnd w:id="355"/>
      <w:bookmarkEnd w:id="356"/>
      <w:bookmarkEnd w:id="357"/>
      <w:bookmarkEnd w:id="358"/>
      <w:bookmarkEnd w:id="359"/>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60" w:name="_Hlk536765074"/>
      <w:r w:rsidRPr="00F537EB">
        <w:t>FeatureSets</w:t>
      </w:r>
      <w:bookmarkEnd w:id="360"/>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lastRenderedPageBreak/>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61" w:name="_Toc20426162"/>
      <w:bookmarkStart w:id="362" w:name="_Toc29321559"/>
      <w:bookmarkStart w:id="363" w:name="_Toc36757350"/>
      <w:bookmarkStart w:id="364" w:name="_Toc36836891"/>
      <w:bookmarkStart w:id="365" w:name="_Toc36843868"/>
      <w:bookmarkStart w:id="366" w:name="_Toc37068157"/>
      <w:r w:rsidRPr="00F537EB">
        <w:t>–</w:t>
      </w:r>
      <w:r w:rsidRPr="00F537EB">
        <w:tab/>
      </w:r>
      <w:bookmarkStart w:id="367" w:name="_Hlk2167966"/>
      <w:proofErr w:type="spellStart"/>
      <w:r w:rsidRPr="00F537EB">
        <w:rPr>
          <w:i/>
        </w:rPr>
        <w:t>FeatureSetUplink</w:t>
      </w:r>
      <w:bookmarkEnd w:id="361"/>
      <w:bookmarkEnd w:id="362"/>
      <w:bookmarkEnd w:id="363"/>
      <w:bookmarkEnd w:id="364"/>
      <w:bookmarkEnd w:id="365"/>
      <w:bookmarkEnd w:id="366"/>
      <w:bookmarkEnd w:id="367"/>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68" w:name="_Hlk20466802"/>
      <w:r w:rsidR="0089201F" w:rsidRPr="00F537EB">
        <w:t xml:space="preserve">                          </w:t>
      </w:r>
      <w:r w:rsidRPr="00F537EB">
        <w:t xml:space="preserve">  </w:t>
      </w:r>
      <w:bookmarkEnd w:id="368"/>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lastRenderedPageBreak/>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369" w:name="_Toc20426163"/>
      <w:bookmarkStart w:id="370" w:name="_Toc29321560"/>
      <w:bookmarkStart w:id="371" w:name="_Toc36757351"/>
      <w:bookmarkStart w:id="372" w:name="_Toc36836892"/>
      <w:bookmarkStart w:id="373" w:name="_Toc36843869"/>
      <w:bookmarkStart w:id="374"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369"/>
      <w:bookmarkEnd w:id="370"/>
      <w:bookmarkEnd w:id="371"/>
      <w:bookmarkEnd w:id="372"/>
      <w:bookmarkEnd w:id="373"/>
      <w:bookmarkEnd w:id="374"/>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375" w:name="_Toc20426164"/>
      <w:bookmarkStart w:id="376" w:name="_Toc29321561"/>
      <w:bookmarkStart w:id="377" w:name="_Toc36757352"/>
      <w:bookmarkStart w:id="378" w:name="_Toc36836893"/>
      <w:bookmarkStart w:id="379" w:name="_Toc36843870"/>
      <w:bookmarkStart w:id="380" w:name="_Toc37068159"/>
      <w:r w:rsidRPr="00F537EB">
        <w:lastRenderedPageBreak/>
        <w:t>–</w:t>
      </w:r>
      <w:r w:rsidRPr="00F537EB">
        <w:tab/>
      </w:r>
      <w:r w:rsidRPr="00F537EB">
        <w:rPr>
          <w:i/>
          <w:noProof/>
        </w:rPr>
        <w:t>FeatureSetUplinkPerCC</w:t>
      </w:r>
      <w:bookmarkEnd w:id="375"/>
      <w:bookmarkEnd w:id="376"/>
      <w:bookmarkEnd w:id="377"/>
      <w:bookmarkEnd w:id="378"/>
      <w:bookmarkEnd w:id="379"/>
      <w:bookmarkEnd w:id="380"/>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381" w:name="_Toc20426165"/>
      <w:bookmarkStart w:id="382" w:name="_Toc29321562"/>
      <w:bookmarkStart w:id="383" w:name="_Toc36757353"/>
      <w:bookmarkStart w:id="384" w:name="_Toc36836894"/>
      <w:bookmarkStart w:id="385" w:name="_Toc36843871"/>
      <w:bookmarkStart w:id="386" w:name="_Toc37068160"/>
      <w:r w:rsidRPr="00F537EB">
        <w:t>–</w:t>
      </w:r>
      <w:r w:rsidRPr="00F537EB">
        <w:tab/>
      </w:r>
      <w:proofErr w:type="spellStart"/>
      <w:r w:rsidRPr="00F537EB">
        <w:rPr>
          <w:i/>
        </w:rPr>
        <w:t>FeatureSetUplinkPerCC</w:t>
      </w:r>
      <w:proofErr w:type="spellEnd"/>
      <w:r w:rsidRPr="00F537EB">
        <w:rPr>
          <w:i/>
        </w:rPr>
        <w:t>-Id</w:t>
      </w:r>
      <w:bookmarkEnd w:id="381"/>
      <w:bookmarkEnd w:id="382"/>
      <w:bookmarkEnd w:id="383"/>
      <w:bookmarkEnd w:id="384"/>
      <w:bookmarkEnd w:id="385"/>
      <w:bookmarkEnd w:id="386"/>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387" w:name="_Toc20426166"/>
      <w:bookmarkStart w:id="388" w:name="_Toc29321563"/>
      <w:bookmarkStart w:id="389" w:name="_Toc36757354"/>
      <w:bookmarkStart w:id="390" w:name="_Toc36836895"/>
      <w:bookmarkStart w:id="391" w:name="_Toc36843872"/>
      <w:bookmarkStart w:id="392" w:name="_Toc37068161"/>
      <w:r w:rsidRPr="00F537EB">
        <w:lastRenderedPageBreak/>
        <w:t>–</w:t>
      </w:r>
      <w:r w:rsidRPr="00F537EB">
        <w:tab/>
      </w:r>
      <w:bookmarkStart w:id="393" w:name="_Hlk515425180"/>
      <w:r w:rsidRPr="00F537EB">
        <w:rPr>
          <w:i/>
          <w:noProof/>
        </w:rPr>
        <w:t>FreqBandIndicatorEUTRA</w:t>
      </w:r>
      <w:bookmarkEnd w:id="387"/>
      <w:bookmarkEnd w:id="388"/>
      <w:bookmarkEnd w:id="389"/>
      <w:bookmarkEnd w:id="390"/>
      <w:bookmarkEnd w:id="391"/>
      <w:bookmarkEnd w:id="392"/>
      <w:bookmarkEnd w:id="393"/>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394" w:name="_Toc20426167"/>
      <w:bookmarkStart w:id="395" w:name="_Toc29321564"/>
      <w:bookmarkStart w:id="396" w:name="_Toc36757355"/>
      <w:bookmarkStart w:id="397" w:name="_Toc36836896"/>
      <w:bookmarkStart w:id="398" w:name="_Toc36843873"/>
      <w:bookmarkStart w:id="399" w:name="_Toc37068162"/>
      <w:r w:rsidRPr="00F537EB">
        <w:t>–</w:t>
      </w:r>
      <w:r w:rsidRPr="00F537EB">
        <w:tab/>
      </w:r>
      <w:r w:rsidRPr="00F537EB">
        <w:rPr>
          <w:i/>
          <w:noProof/>
        </w:rPr>
        <w:t>FreqBandList</w:t>
      </w:r>
      <w:bookmarkEnd w:id="394"/>
      <w:bookmarkEnd w:id="395"/>
      <w:bookmarkEnd w:id="396"/>
      <w:bookmarkEnd w:id="397"/>
      <w:bookmarkEnd w:id="398"/>
      <w:bookmarkEnd w:id="399"/>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400"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400"/>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401"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402" w:name="_Hlk516049342"/>
      <w:bookmarkEnd w:id="401"/>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402"/>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403" w:name="_Toc20426168"/>
      <w:bookmarkStart w:id="404" w:name="_Toc29321565"/>
      <w:bookmarkStart w:id="405" w:name="_Toc36757356"/>
      <w:bookmarkStart w:id="406" w:name="_Toc36836897"/>
      <w:bookmarkStart w:id="407" w:name="_Toc36843874"/>
      <w:bookmarkStart w:id="408" w:name="_Toc37068163"/>
      <w:r w:rsidRPr="00F537EB">
        <w:lastRenderedPageBreak/>
        <w:t>–</w:t>
      </w:r>
      <w:r w:rsidRPr="00F537EB">
        <w:tab/>
      </w:r>
      <w:r w:rsidRPr="00F537EB">
        <w:rPr>
          <w:i/>
          <w:noProof/>
        </w:rPr>
        <w:t>FreqSeparationClass</w:t>
      </w:r>
      <w:bookmarkEnd w:id="403"/>
      <w:bookmarkEnd w:id="404"/>
      <w:bookmarkEnd w:id="405"/>
      <w:bookmarkEnd w:id="406"/>
      <w:bookmarkEnd w:id="407"/>
      <w:bookmarkEnd w:id="408"/>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409" w:name="_Toc20426169"/>
      <w:bookmarkStart w:id="410" w:name="_Toc29321566"/>
      <w:bookmarkStart w:id="411" w:name="_Toc36757357"/>
      <w:bookmarkStart w:id="412" w:name="_Toc36836898"/>
      <w:bookmarkStart w:id="413" w:name="_Toc36843875"/>
      <w:bookmarkStart w:id="414" w:name="_Toc37068164"/>
      <w:r w:rsidRPr="00F537EB">
        <w:t>–</w:t>
      </w:r>
      <w:r w:rsidRPr="00F537EB">
        <w:tab/>
      </w:r>
      <w:r w:rsidRPr="00F537EB">
        <w:rPr>
          <w:i/>
          <w:noProof/>
        </w:rPr>
        <w:t>IMS-Parameters</w:t>
      </w:r>
      <w:bookmarkEnd w:id="409"/>
      <w:bookmarkEnd w:id="410"/>
      <w:bookmarkEnd w:id="411"/>
      <w:bookmarkEnd w:id="412"/>
      <w:bookmarkEnd w:id="413"/>
      <w:bookmarkEnd w:id="414"/>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415" w:name="_Toc20426170"/>
      <w:bookmarkStart w:id="416" w:name="_Toc29321567"/>
      <w:bookmarkStart w:id="417" w:name="_Toc36757358"/>
      <w:bookmarkStart w:id="418" w:name="_Toc36836899"/>
      <w:bookmarkStart w:id="419" w:name="_Toc36843876"/>
      <w:bookmarkStart w:id="420" w:name="_Toc37068165"/>
      <w:r w:rsidRPr="00F537EB">
        <w:t>–</w:t>
      </w:r>
      <w:r w:rsidRPr="00F537EB">
        <w:tab/>
      </w:r>
      <w:proofErr w:type="spellStart"/>
      <w:r w:rsidRPr="00F537EB">
        <w:rPr>
          <w:i/>
        </w:rPr>
        <w:t>InterRAT</w:t>
      </w:r>
      <w:proofErr w:type="spellEnd"/>
      <w:r w:rsidRPr="00F537EB">
        <w:rPr>
          <w:i/>
        </w:rPr>
        <w:t>-Parameters</w:t>
      </w:r>
      <w:bookmarkEnd w:id="415"/>
      <w:bookmarkEnd w:id="416"/>
      <w:bookmarkEnd w:id="417"/>
      <w:bookmarkEnd w:id="418"/>
      <w:bookmarkEnd w:id="419"/>
      <w:bookmarkEnd w:id="420"/>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lastRenderedPageBreak/>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421" w:name="_Toc20426171"/>
      <w:bookmarkStart w:id="422" w:name="_Toc29321568"/>
      <w:bookmarkStart w:id="423" w:name="_Toc36757359"/>
      <w:bookmarkStart w:id="424" w:name="_Toc36836900"/>
      <w:bookmarkStart w:id="425" w:name="_Toc36843877"/>
      <w:bookmarkStart w:id="426" w:name="_Toc37068166"/>
      <w:r w:rsidRPr="00F537EB">
        <w:rPr>
          <w:rFonts w:eastAsia="Malgun Gothic"/>
        </w:rPr>
        <w:t>–</w:t>
      </w:r>
      <w:r w:rsidRPr="00F537EB">
        <w:rPr>
          <w:rFonts w:eastAsia="Malgun Gothic"/>
        </w:rPr>
        <w:tab/>
      </w:r>
      <w:r w:rsidRPr="00F537EB">
        <w:rPr>
          <w:rFonts w:eastAsia="Malgun Gothic"/>
          <w:i/>
        </w:rPr>
        <w:t>MAC-Parameters</w:t>
      </w:r>
      <w:bookmarkEnd w:id="421"/>
      <w:bookmarkEnd w:id="422"/>
      <w:bookmarkEnd w:id="423"/>
      <w:bookmarkEnd w:id="424"/>
      <w:bookmarkEnd w:id="425"/>
      <w:bookmarkEnd w:id="426"/>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lastRenderedPageBreak/>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427" w:name="_Toc20426172"/>
      <w:bookmarkStart w:id="428" w:name="_Toc29321569"/>
      <w:bookmarkStart w:id="429" w:name="_Toc36757360"/>
      <w:bookmarkStart w:id="430" w:name="_Toc36836901"/>
      <w:bookmarkStart w:id="431" w:name="_Toc36843878"/>
      <w:bookmarkStart w:id="432"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427"/>
      <w:bookmarkEnd w:id="428"/>
      <w:bookmarkEnd w:id="429"/>
      <w:bookmarkEnd w:id="430"/>
      <w:bookmarkEnd w:id="431"/>
      <w:bookmarkEnd w:id="432"/>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lastRenderedPageBreak/>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433" w:name="_Toc20426173"/>
      <w:bookmarkStart w:id="434" w:name="_Toc29321570"/>
      <w:bookmarkStart w:id="435" w:name="_Toc36757361"/>
      <w:bookmarkStart w:id="436" w:name="_Toc36836902"/>
      <w:bookmarkStart w:id="437" w:name="_Toc36843879"/>
      <w:bookmarkStart w:id="438" w:name="_Toc37068168"/>
      <w:r w:rsidRPr="00F537EB">
        <w:t>–</w:t>
      </w:r>
      <w:r w:rsidRPr="00F537EB">
        <w:tab/>
      </w:r>
      <w:proofErr w:type="spellStart"/>
      <w:r w:rsidRPr="00F537EB">
        <w:rPr>
          <w:i/>
        </w:rPr>
        <w:t>MeasAndMobParametersMRDC</w:t>
      </w:r>
      <w:bookmarkEnd w:id="433"/>
      <w:bookmarkEnd w:id="434"/>
      <w:bookmarkEnd w:id="435"/>
      <w:bookmarkEnd w:id="436"/>
      <w:bookmarkEnd w:id="437"/>
      <w:bookmarkEnd w:id="438"/>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lastRenderedPageBreak/>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439" w:name="_Toc20426174"/>
      <w:bookmarkStart w:id="440" w:name="_Toc29321571"/>
      <w:bookmarkStart w:id="441" w:name="_Toc36757362"/>
      <w:bookmarkStart w:id="442" w:name="_Toc36836903"/>
      <w:bookmarkStart w:id="443" w:name="_Toc36843880"/>
      <w:bookmarkStart w:id="444" w:name="_Toc37068169"/>
      <w:r w:rsidRPr="00F537EB">
        <w:t>–</w:t>
      </w:r>
      <w:r w:rsidRPr="00F537EB">
        <w:tab/>
      </w:r>
      <w:r w:rsidRPr="00F537EB">
        <w:rPr>
          <w:i/>
          <w:noProof/>
        </w:rPr>
        <w:t>MIMO-Layers</w:t>
      </w:r>
      <w:bookmarkEnd w:id="439"/>
      <w:bookmarkEnd w:id="440"/>
      <w:bookmarkEnd w:id="441"/>
      <w:bookmarkEnd w:id="442"/>
      <w:bookmarkEnd w:id="443"/>
      <w:bookmarkEnd w:id="444"/>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445" w:name="_Toc20426175"/>
      <w:bookmarkStart w:id="446" w:name="_Toc29321572"/>
      <w:bookmarkStart w:id="447" w:name="_Toc36757363"/>
      <w:bookmarkStart w:id="448" w:name="_Toc36836904"/>
      <w:bookmarkStart w:id="449" w:name="_Toc36843881"/>
      <w:bookmarkStart w:id="450" w:name="_Toc37068170"/>
      <w:bookmarkStart w:id="451" w:name="_Hlk726252"/>
      <w:r w:rsidRPr="00F537EB">
        <w:lastRenderedPageBreak/>
        <w:t>–</w:t>
      </w:r>
      <w:r w:rsidRPr="00F537EB">
        <w:tab/>
      </w:r>
      <w:r w:rsidRPr="00F537EB">
        <w:rPr>
          <w:i/>
        </w:rPr>
        <w:t>MIMO-</w:t>
      </w:r>
      <w:proofErr w:type="spellStart"/>
      <w:r w:rsidRPr="00F537EB">
        <w:rPr>
          <w:i/>
        </w:rPr>
        <w:t>ParametersPerBand</w:t>
      </w:r>
      <w:bookmarkEnd w:id="445"/>
      <w:bookmarkEnd w:id="446"/>
      <w:bookmarkEnd w:id="447"/>
      <w:bookmarkEnd w:id="448"/>
      <w:bookmarkEnd w:id="449"/>
      <w:bookmarkEnd w:id="450"/>
      <w:proofErr w:type="spellEnd"/>
    </w:p>
    <w:bookmarkEnd w:id="451"/>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452"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452"/>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lastRenderedPageBreak/>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lastRenderedPageBreak/>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453" w:name="_Hlk536765077"/>
      <w:r w:rsidRPr="00F537EB">
        <w:t xml:space="preserve">    </w:t>
      </w:r>
      <w:bookmarkStart w:id="454" w:name="_Hlk726196"/>
      <w:r w:rsidR="00195BD7" w:rsidRPr="00F537EB">
        <w:t>maxNumberAperi</w:t>
      </w:r>
      <w:r w:rsidR="001151D7" w:rsidRPr="00F537EB">
        <w:t>o</w:t>
      </w:r>
      <w:r w:rsidR="00195BD7" w:rsidRPr="00F537EB">
        <w:t>dicCSI-triggeringStatePerCC</w:t>
      </w:r>
      <w:r w:rsidRPr="00F537EB">
        <w:t xml:space="preserve">      </w:t>
      </w:r>
      <w:bookmarkEnd w:id="454"/>
      <w:r w:rsidR="00195BD7" w:rsidRPr="00F537EB">
        <w:t>ENUMERATED {n3, n7, n15, n31, n63, n128},</w:t>
      </w:r>
    </w:p>
    <w:bookmarkEnd w:id="453"/>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455" w:name="_Toc20426176"/>
      <w:bookmarkStart w:id="456" w:name="_Toc29321573"/>
      <w:bookmarkStart w:id="457" w:name="_Toc36757364"/>
      <w:bookmarkStart w:id="458" w:name="_Toc36836905"/>
      <w:bookmarkStart w:id="459" w:name="_Toc36843882"/>
      <w:bookmarkStart w:id="460" w:name="_Toc37068171"/>
      <w:r w:rsidRPr="00F537EB">
        <w:t>–</w:t>
      </w:r>
      <w:r w:rsidRPr="00F537EB">
        <w:tab/>
      </w:r>
      <w:r w:rsidRPr="00F537EB">
        <w:rPr>
          <w:i/>
          <w:noProof/>
        </w:rPr>
        <w:t>ModulationOrder</w:t>
      </w:r>
      <w:bookmarkEnd w:id="455"/>
      <w:bookmarkEnd w:id="456"/>
      <w:bookmarkEnd w:id="457"/>
      <w:bookmarkEnd w:id="458"/>
      <w:bookmarkEnd w:id="459"/>
      <w:bookmarkEnd w:id="460"/>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461" w:name="_Toc20426177"/>
      <w:bookmarkStart w:id="462" w:name="_Toc29321574"/>
      <w:bookmarkStart w:id="463" w:name="_Toc36757365"/>
      <w:bookmarkStart w:id="464" w:name="_Toc36836906"/>
      <w:bookmarkStart w:id="465" w:name="_Toc36843883"/>
      <w:bookmarkStart w:id="466" w:name="_Toc37068172"/>
      <w:r w:rsidRPr="00F537EB">
        <w:t>–</w:t>
      </w:r>
      <w:r w:rsidRPr="00F537EB">
        <w:tab/>
      </w:r>
      <w:r w:rsidRPr="00F537EB">
        <w:rPr>
          <w:i/>
          <w:noProof/>
        </w:rPr>
        <w:t>MRDC-Parameters</w:t>
      </w:r>
      <w:bookmarkEnd w:id="461"/>
      <w:bookmarkEnd w:id="462"/>
      <w:bookmarkEnd w:id="463"/>
      <w:bookmarkEnd w:id="464"/>
      <w:bookmarkEnd w:id="465"/>
      <w:bookmarkEnd w:id="466"/>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lastRenderedPageBreak/>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467" w:author="Intel_yh" w:date="2020-05-13T16:59:00Z"/>
        </w:rPr>
      </w:pPr>
    </w:p>
    <w:p w14:paraId="4732C7A8" w14:textId="5D0A2286" w:rsidR="00870BDB" w:rsidRPr="001C7ADE" w:rsidRDefault="00870BDB" w:rsidP="00870BDB">
      <w:pPr>
        <w:pStyle w:val="PL"/>
        <w:rPr>
          <w:ins w:id="468" w:author="Intel_yh" w:date="2020-05-13T17:00:00Z"/>
          <w:highlight w:val="cyan"/>
        </w:rPr>
      </w:pPr>
      <w:ins w:id="469" w:author="Intel_yh" w:date="2020-05-13T16:59:00Z">
        <w:r w:rsidRPr="001C7ADE">
          <w:rPr>
            <w:highlight w:val="cyan"/>
          </w:rPr>
          <w:t>MRDC-Parameters-</w:t>
        </w:r>
      </w:ins>
      <w:ins w:id="470"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471" w:author="Intel_yh" w:date="2020-05-13T17:00:00Z"/>
          <w:highlight w:val="cyan"/>
        </w:rPr>
      </w:pPr>
      <w:ins w:id="472"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473" w:author="Intel_yh" w:date="2020-05-13T17:00:00Z"/>
          <w:highlight w:val="cyan"/>
        </w:rPr>
      </w:pPr>
      <w:ins w:id="474"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475" w:author="Intel_yh" w:date="2020-05-13T17:00:00Z"/>
          <w:highlight w:val="cyan"/>
        </w:rPr>
      </w:pPr>
      <w:ins w:id="476"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477" w:author="Intel_yh" w:date="2020-05-13T17:00:00Z"/>
          <w:highlight w:val="cyan"/>
        </w:rPr>
      </w:pPr>
      <w:ins w:id="478"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479" w:author="Intel_yh" w:date="2020-05-13T17:00:00Z"/>
          <w:highlight w:val="cyan"/>
        </w:rPr>
      </w:pPr>
      <w:ins w:id="480"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481" w:author="Intel_yh" w:date="2020-05-13T17:00:00Z"/>
          <w:highlight w:val="cyan"/>
        </w:rPr>
      </w:pPr>
    </w:p>
    <w:p w14:paraId="77A920D4" w14:textId="77777777" w:rsidR="00870BDB" w:rsidRPr="00F537EB" w:rsidRDefault="00870BDB" w:rsidP="00870BDB">
      <w:pPr>
        <w:pStyle w:val="PL"/>
        <w:rPr>
          <w:ins w:id="482" w:author="Intel_yh" w:date="2020-05-13T17:00:00Z"/>
        </w:rPr>
      </w:pPr>
      <w:ins w:id="483" w:author="Intel_yh" w:date="2020-05-13T17:00:00Z">
        <w:r w:rsidRPr="001C7ADE">
          <w:rPr>
            <w:highlight w:val="cyan"/>
          </w:rPr>
          <w:t>}</w:t>
        </w:r>
      </w:ins>
    </w:p>
    <w:p w14:paraId="1C1445D3" w14:textId="028E5F31" w:rsidR="00870BDB" w:rsidRDefault="00870BDB" w:rsidP="003B6316">
      <w:pPr>
        <w:pStyle w:val="PL"/>
        <w:rPr>
          <w:ins w:id="484" w:author="Intel_yh" w:date="2020-05-13T16:59:00Z"/>
        </w:rPr>
      </w:pPr>
    </w:p>
    <w:p w14:paraId="2AE68C08" w14:textId="6996CF58" w:rsidR="00870BDB" w:rsidRDefault="00870BDB" w:rsidP="003B6316">
      <w:pPr>
        <w:pStyle w:val="PL"/>
        <w:rPr>
          <w:ins w:id="485" w:author="Intel_yh" w:date="2020-05-13T16:59:00Z"/>
        </w:rPr>
      </w:pPr>
    </w:p>
    <w:p w14:paraId="599D5BE7" w14:textId="04DB8D34" w:rsidR="00870BDB" w:rsidRDefault="00870BDB" w:rsidP="003B6316">
      <w:pPr>
        <w:pStyle w:val="PL"/>
        <w:rPr>
          <w:ins w:id="486" w:author="Intel_yh" w:date="2020-05-13T16:59:00Z"/>
        </w:rPr>
      </w:pPr>
    </w:p>
    <w:p w14:paraId="75C4C706" w14:textId="191427CB" w:rsidR="00870BDB" w:rsidRDefault="00870BDB" w:rsidP="003B6316">
      <w:pPr>
        <w:pStyle w:val="PL"/>
        <w:rPr>
          <w:ins w:id="487"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488" w:name="_Toc20426178"/>
      <w:bookmarkStart w:id="489" w:name="_Toc29321575"/>
      <w:bookmarkStart w:id="490" w:name="_Toc36757366"/>
      <w:bookmarkStart w:id="491" w:name="_Toc36836907"/>
      <w:bookmarkStart w:id="492" w:name="_Toc36843884"/>
      <w:bookmarkStart w:id="493" w:name="_Toc37068173"/>
      <w:r w:rsidRPr="00F537EB">
        <w:lastRenderedPageBreak/>
        <w:t>–</w:t>
      </w:r>
      <w:r w:rsidRPr="00F537EB">
        <w:tab/>
      </w:r>
      <w:r w:rsidRPr="00F537EB">
        <w:rPr>
          <w:i/>
          <w:noProof/>
        </w:rPr>
        <w:t>NRDC-Parameters</w:t>
      </w:r>
      <w:bookmarkEnd w:id="488"/>
      <w:bookmarkEnd w:id="489"/>
      <w:bookmarkEnd w:id="490"/>
      <w:bookmarkEnd w:id="491"/>
      <w:bookmarkEnd w:id="492"/>
      <w:bookmarkEnd w:id="493"/>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494" w:name="_Toc20426179"/>
      <w:bookmarkStart w:id="495" w:name="_Toc29321576"/>
      <w:bookmarkStart w:id="496" w:name="_Toc36757367"/>
      <w:bookmarkStart w:id="497" w:name="_Toc36836908"/>
      <w:bookmarkStart w:id="498" w:name="_Toc36843885"/>
      <w:bookmarkStart w:id="499" w:name="_Toc37068174"/>
      <w:r w:rsidRPr="00F537EB">
        <w:rPr>
          <w:rFonts w:eastAsia="Malgun Gothic"/>
        </w:rPr>
        <w:t>–</w:t>
      </w:r>
      <w:r w:rsidRPr="00F537EB">
        <w:rPr>
          <w:rFonts w:eastAsia="Malgun Gothic"/>
        </w:rPr>
        <w:tab/>
      </w:r>
      <w:r w:rsidRPr="00F537EB">
        <w:rPr>
          <w:rFonts w:eastAsia="Malgun Gothic"/>
          <w:i/>
        </w:rPr>
        <w:t>PDCP-Parameters</w:t>
      </w:r>
      <w:bookmarkEnd w:id="494"/>
      <w:bookmarkEnd w:id="495"/>
      <w:bookmarkEnd w:id="496"/>
      <w:bookmarkEnd w:id="497"/>
      <w:bookmarkEnd w:id="498"/>
      <w:bookmarkEnd w:id="499"/>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lastRenderedPageBreak/>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500" w:name="_Toc20426180"/>
      <w:bookmarkStart w:id="501" w:name="_Toc29321577"/>
      <w:bookmarkStart w:id="502" w:name="_Toc36757368"/>
      <w:bookmarkStart w:id="503" w:name="_Toc36836909"/>
      <w:bookmarkStart w:id="504" w:name="_Toc36843886"/>
      <w:bookmarkStart w:id="505" w:name="_Toc37068175"/>
      <w:r w:rsidRPr="00F537EB">
        <w:t>–</w:t>
      </w:r>
      <w:r w:rsidRPr="00F537EB">
        <w:tab/>
      </w:r>
      <w:r w:rsidRPr="00F537EB">
        <w:rPr>
          <w:i/>
        </w:rPr>
        <w:t>PDCP-</w:t>
      </w:r>
      <w:proofErr w:type="spellStart"/>
      <w:r w:rsidRPr="00F537EB">
        <w:rPr>
          <w:i/>
        </w:rPr>
        <w:t>ParametersMRDC</w:t>
      </w:r>
      <w:bookmarkEnd w:id="500"/>
      <w:bookmarkEnd w:id="501"/>
      <w:bookmarkEnd w:id="502"/>
      <w:bookmarkEnd w:id="503"/>
      <w:bookmarkEnd w:id="504"/>
      <w:bookmarkEnd w:id="505"/>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506" w:name="_Toc20426181"/>
      <w:bookmarkStart w:id="507" w:name="_Toc29321578"/>
      <w:bookmarkStart w:id="508" w:name="_Toc36757369"/>
      <w:bookmarkStart w:id="509" w:name="_Toc36836910"/>
      <w:bookmarkStart w:id="510" w:name="_Toc36843887"/>
      <w:bookmarkStart w:id="511" w:name="_Toc37068176"/>
      <w:bookmarkStart w:id="512" w:name="_Hlk726506"/>
      <w:r w:rsidRPr="00F537EB">
        <w:t>–</w:t>
      </w:r>
      <w:r w:rsidRPr="00F537EB">
        <w:tab/>
      </w:r>
      <w:proofErr w:type="spellStart"/>
      <w:r w:rsidRPr="00F537EB">
        <w:rPr>
          <w:i/>
        </w:rPr>
        <w:t>Phy</w:t>
      </w:r>
      <w:proofErr w:type="spellEnd"/>
      <w:r w:rsidRPr="00F537EB">
        <w:rPr>
          <w:i/>
        </w:rPr>
        <w:t>-Parameters</w:t>
      </w:r>
      <w:bookmarkEnd w:id="506"/>
      <w:bookmarkEnd w:id="507"/>
      <w:bookmarkEnd w:id="508"/>
      <w:bookmarkEnd w:id="509"/>
      <w:bookmarkEnd w:id="510"/>
      <w:bookmarkEnd w:id="511"/>
    </w:p>
    <w:bookmarkEnd w:id="512"/>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513" w:name="_Hlk536765078"/>
      <w:r w:rsidRPr="00F537EB">
        <w:t xml:space="preserve">    </w:t>
      </w:r>
      <w:bookmarkStart w:id="514" w:name="_Hlk726461"/>
      <w:bookmarkStart w:id="515" w:name="_Hlk726490"/>
      <w:r w:rsidRPr="00F537EB">
        <w:t>rateMatchingCtrlResr</w:t>
      </w:r>
      <w:r w:rsidR="002543F5" w:rsidRPr="00F537EB">
        <w:t>c</w:t>
      </w:r>
      <w:r w:rsidRPr="00F537EB">
        <w:t>SetDynamic</w:t>
      </w:r>
      <w:bookmarkEnd w:id="514"/>
      <w:r w:rsidRPr="00F537EB">
        <w:t xml:space="preserve">     </w:t>
      </w:r>
      <w:bookmarkEnd w:id="515"/>
      <w:r w:rsidRPr="00F537EB">
        <w:t>ENUMERATED {supported}                      OPTIONAL,</w:t>
      </w:r>
    </w:p>
    <w:bookmarkEnd w:id="513"/>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516" w:author="Intel Corp - Naveen Palle" w:date="2020-04-08T11:59:00Z"/>
        </w:rPr>
      </w:pPr>
      <w:r w:rsidRPr="00F537EB">
        <w:t xml:space="preserve">    ]]</w:t>
      </w:r>
      <w:ins w:id="517" w:author="Intel Corp - Naveen Palle" w:date="2020-04-08T11:59:00Z">
        <w:r w:rsidR="00382D24">
          <w:t>,</w:t>
        </w:r>
      </w:ins>
    </w:p>
    <w:p w14:paraId="5650332A" w14:textId="4035C9B4" w:rsidR="00382D24" w:rsidRDefault="00382D24" w:rsidP="00382D24">
      <w:pPr>
        <w:pStyle w:val="PL"/>
        <w:rPr>
          <w:ins w:id="518" w:author="Intel Corp - Naveen Palle" w:date="2020-04-09T09:35:00Z"/>
        </w:rPr>
      </w:pPr>
      <w:ins w:id="519" w:author="Intel Corp - Naveen Palle" w:date="2020-04-08T12:00:00Z">
        <w:r w:rsidRPr="00331BBB">
          <w:t xml:space="preserve">    [[</w:t>
        </w:r>
      </w:ins>
    </w:p>
    <w:p w14:paraId="6A87C545" w14:textId="30B7B6E1" w:rsidR="00424FC5" w:rsidRPr="00331BBB" w:rsidDel="002E3A55" w:rsidRDefault="00424FC5" w:rsidP="00382D24">
      <w:pPr>
        <w:pStyle w:val="PL"/>
        <w:rPr>
          <w:ins w:id="520" w:author="Intel Corp - Naveen Palle" w:date="2020-04-08T12:00:00Z"/>
          <w:moveFrom w:id="521" w:author="Intel_yh" w:date="2020-05-13T16:51:00Z"/>
        </w:rPr>
      </w:pPr>
      <w:moveFromRangeStart w:id="522" w:author="Intel_yh" w:date="2020-05-13T16:51:00Z" w:name="move40281133"/>
      <w:moveFrom w:id="523" w:author="Intel_yh" w:date="2020-05-13T16:51:00Z">
        <w:ins w:id="524"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525" w:author="Intel Corp - Naveen Palle" w:date="2020-04-09T09:35:00Z"/>
          <w:moveFrom w:id="526" w:author="Intel_yh" w:date="2020-05-13T16:51:00Z"/>
        </w:rPr>
      </w:pPr>
      <w:moveFrom w:id="527" w:author="Intel_yh" w:date="2020-05-13T16:51:00Z">
        <w:ins w:id="528"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529" w:author="Intel Corp - Naveen Palle" w:date="2020-04-09T17:14:00Z">
          <w:r w:rsidR="001A2AC5" w:rsidDel="002E3A55">
            <w:t>r</w:t>
          </w:r>
        </w:ins>
        <w:ins w:id="530"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531" w:author="Intel Corp - Naveen Palle" w:date="2020-04-08T12:00:00Z"/>
          <w:moveFrom w:id="532" w:author="Intel_yh" w:date="2020-05-13T16:51:00Z"/>
        </w:rPr>
      </w:pPr>
      <w:moveFrom w:id="533" w:author="Intel_yh" w:date="2020-05-13T16:51:00Z">
        <w:ins w:id="534" w:author="Intel Corp - Naveen Palle" w:date="2020-04-09T09:35:00Z">
          <w:r w:rsidDel="002E3A55">
            <w:tab/>
          </w:r>
        </w:ins>
        <w:ins w:id="535"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536" w:author="Intel Corp - Naveen Palle" w:date="2020-04-09T09:36:00Z"/>
          <w:moveFrom w:id="537" w:author="Intel_yh" w:date="2020-05-13T16:51:00Z"/>
        </w:rPr>
      </w:pPr>
      <w:moveFrom w:id="538" w:author="Intel_yh" w:date="2020-05-13T16:51:00Z">
        <w:ins w:id="539"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540" w:author="Intel Corp - Naveen Palle" w:date="2020-04-09T17:14:00Z">
          <w:r w:rsidR="001A2AC5" w:rsidDel="002E3A55">
            <w:t>r</w:t>
          </w:r>
        </w:ins>
        <w:ins w:id="541" w:author="Intel Corp - Naveen Palle" w:date="2020-04-08T12:00:00Z">
          <w:r w:rsidDel="002E3A55">
            <w:t>16</w:t>
          </w:r>
        </w:ins>
        <w:ins w:id="542" w:author="Intel Corp - Naveen Palle" w:date="2020-04-09T17:14:00Z">
          <w:r w:rsidR="001A2AC5" w:rsidDel="002E3A55">
            <w:tab/>
          </w:r>
        </w:ins>
        <w:ins w:id="543"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544" w:author="Intel Corp - Naveen Palle" w:date="2020-04-09T09:36:00Z"/>
          <w:moveFrom w:id="545" w:author="Intel_yh" w:date="2020-05-13T16:51:00Z"/>
        </w:rPr>
      </w:pPr>
    </w:p>
    <w:moveFromRangeEnd w:id="522"/>
    <w:p w14:paraId="73DB6B0F" w14:textId="56A42F37" w:rsidR="00424FC5" w:rsidRDefault="00424FC5" w:rsidP="00382D24">
      <w:pPr>
        <w:pStyle w:val="PL"/>
        <w:rPr>
          <w:ins w:id="546" w:author="Intel Corp - Naveen Palle" w:date="2020-04-08T12:00:00Z"/>
        </w:rPr>
      </w:pPr>
      <w:ins w:id="547" w:author="Intel Corp - Naveen Palle" w:date="2020-04-09T09:37:00Z">
        <w:r>
          <w:tab/>
          <w:t>-- R1 20-2:</w:t>
        </w:r>
      </w:ins>
      <w:ins w:id="548"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549" w:author="Intel Corp - Naveen Palle" w:date="2020-04-09T09:37:00Z"/>
        </w:rPr>
      </w:pPr>
      <w:ins w:id="550" w:author="Intel Corp - Naveen Palle" w:date="2020-04-08T12:00:00Z">
        <w:r w:rsidRPr="00331BBB">
          <w:lastRenderedPageBreak/>
          <w:t xml:space="preserve">    </w:t>
        </w:r>
        <w:r w:rsidRPr="00E21593">
          <w:t>seperateSMTC-InterIAB-Support</w:t>
        </w:r>
        <w:r>
          <w:t>-</w:t>
        </w:r>
      </w:ins>
      <w:ins w:id="551" w:author="Intel Corp - Naveen Palle" w:date="2020-04-09T17:14:00Z">
        <w:r w:rsidR="001A2AC5">
          <w:t>r</w:t>
        </w:r>
      </w:ins>
      <w:ins w:id="552" w:author="Intel Corp - Naveen Palle" w:date="2020-04-08T12:00:00Z">
        <w:r>
          <w:t>16</w:t>
        </w:r>
      </w:ins>
      <w:ins w:id="553" w:author="Intel Corp - Naveen Palle" w:date="2020-04-09T17:15:00Z">
        <w:r w:rsidR="001A2AC5">
          <w:tab/>
        </w:r>
      </w:ins>
      <w:ins w:id="554"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555" w:author="Intel Corp - Naveen Palle" w:date="2020-04-08T12:00:00Z"/>
        </w:rPr>
      </w:pPr>
      <w:ins w:id="556" w:author="Intel Corp - Naveen Palle" w:date="2020-04-09T09:37:00Z">
        <w:r>
          <w:tab/>
          <w:t xml:space="preserve">-- R1 20-3: </w:t>
        </w:r>
      </w:ins>
      <w:ins w:id="557"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558" w:author="Intel Corp - Naveen Palle" w:date="2020-04-09T09:37:00Z"/>
        </w:rPr>
      </w:pPr>
      <w:ins w:id="559" w:author="Intel Corp - Naveen Palle" w:date="2020-04-08T12:00:00Z">
        <w:r w:rsidRPr="00331BBB">
          <w:t xml:space="preserve">    </w:t>
        </w:r>
        <w:r w:rsidRPr="00E21593">
          <w:t>seperateRACH-IAB-Support</w:t>
        </w:r>
        <w:r>
          <w:t>-</w:t>
        </w:r>
      </w:ins>
      <w:ins w:id="560" w:author="Intel Corp - Naveen Palle" w:date="2020-04-09T17:15:00Z">
        <w:r w:rsidR="001A2AC5">
          <w:t>r</w:t>
        </w:r>
      </w:ins>
      <w:ins w:id="561"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562" w:author="Intel Corp - Naveen Palle" w:date="2020-04-08T12:00:00Z"/>
        </w:rPr>
      </w:pPr>
      <w:ins w:id="563" w:author="Intel Corp - Naveen Palle" w:date="2020-04-09T09:37:00Z">
        <w:r>
          <w:tab/>
          <w:t>-- R1 20-5</w:t>
        </w:r>
      </w:ins>
      <w:ins w:id="564" w:author="Intel Corp - Naveen Palle" w:date="2020-05-12T12:50:00Z">
        <w:r w:rsidR="00034000">
          <w:t>a</w:t>
        </w:r>
      </w:ins>
      <w:ins w:id="565" w:author="Intel Corp - Naveen Palle" w:date="2020-04-09T09:37:00Z">
        <w:r>
          <w:t>:</w:t>
        </w:r>
      </w:ins>
      <w:ins w:id="566"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567" w:author="Intel Corp - Naveen Palle" w:date="2020-05-12T12:50:00Z"/>
        </w:rPr>
      </w:pPr>
      <w:ins w:id="568" w:author="Intel Corp - Naveen Palle" w:date="2020-04-08T12:00:00Z">
        <w:r w:rsidRPr="00331BBB">
          <w:t xml:space="preserve">    </w:t>
        </w:r>
        <w:r>
          <w:rPr>
            <w:rFonts w:eastAsia="SimSun"/>
            <w:lang w:eastAsia="zh-CN"/>
          </w:rPr>
          <w:t>ul-flexibleDL-SlotFormat</w:t>
        </w:r>
      </w:ins>
      <w:ins w:id="569" w:author="Intel Corp - Naveen Palle" w:date="2020-05-12T12:51:00Z">
        <w:r w:rsidR="00034000">
          <w:rPr>
            <w:rFonts w:eastAsia="SimSun"/>
            <w:lang w:eastAsia="zh-CN"/>
          </w:rPr>
          <w:t>SemiStatic</w:t>
        </w:r>
      </w:ins>
      <w:ins w:id="570" w:author="Intel Corp - Naveen Palle" w:date="2020-04-08T12:00:00Z">
        <w:r>
          <w:rPr>
            <w:rFonts w:eastAsia="SimSun"/>
            <w:lang w:eastAsia="zh-CN"/>
          </w:rPr>
          <w:t>-IAB-</w:t>
        </w:r>
      </w:ins>
      <w:ins w:id="571" w:author="Intel Corp - Naveen Palle" w:date="2020-04-09T17:15:00Z">
        <w:r w:rsidR="001A2AC5">
          <w:rPr>
            <w:rFonts w:eastAsia="SimSun"/>
            <w:lang w:eastAsia="zh-CN"/>
          </w:rPr>
          <w:t>r</w:t>
        </w:r>
      </w:ins>
      <w:ins w:id="572" w:author="Intel Corp - Naveen Palle" w:date="2020-04-08T12:00:00Z">
        <w:r>
          <w:rPr>
            <w:rFonts w:eastAsia="SimSun"/>
            <w:lang w:eastAsia="zh-CN"/>
          </w:rPr>
          <w:t>16</w:t>
        </w:r>
      </w:ins>
      <w:ins w:id="573" w:author="Intel Corp - Naveen Palle" w:date="2020-04-09T17:15:00Z">
        <w:r w:rsidR="001A2AC5">
          <w:rPr>
            <w:rFonts w:eastAsia="SimSun"/>
            <w:lang w:eastAsia="zh-CN"/>
          </w:rPr>
          <w:tab/>
        </w:r>
      </w:ins>
      <w:ins w:id="574"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575" w:author="Intel Corp - Naveen Palle" w:date="2020-05-12T12:50:00Z"/>
        </w:rPr>
      </w:pPr>
      <w:ins w:id="576" w:author="Intel Corp - Naveen Palle" w:date="2020-05-12T12:50:00Z">
        <w:r>
          <w:tab/>
          <w:t>-- R1 20-5</w:t>
        </w:r>
      </w:ins>
      <w:ins w:id="577" w:author="Intel Corp - Naveen Palle" w:date="2020-05-12T12:52:00Z">
        <w:r>
          <w:t>b</w:t>
        </w:r>
      </w:ins>
      <w:ins w:id="578"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579" w:author="Intel Corp - Naveen Palle" w:date="2020-05-12T12:50:00Z"/>
        </w:rPr>
      </w:pPr>
      <w:ins w:id="580" w:author="Intel Corp - Naveen Palle" w:date="2020-05-12T12:50:00Z">
        <w:r w:rsidRPr="00331BBB">
          <w:t xml:space="preserve">    </w:t>
        </w:r>
        <w:r>
          <w:rPr>
            <w:rFonts w:eastAsia="SimSun"/>
            <w:lang w:eastAsia="zh-CN"/>
          </w:rPr>
          <w:t>ul-flexibleDL-SlotFormat</w:t>
        </w:r>
      </w:ins>
      <w:ins w:id="581" w:author="Intel Corp - Naveen Palle" w:date="2020-05-12T12:52:00Z">
        <w:r>
          <w:rPr>
            <w:rFonts w:eastAsia="SimSun"/>
            <w:lang w:eastAsia="zh-CN"/>
          </w:rPr>
          <w:t>DynIndication</w:t>
        </w:r>
      </w:ins>
      <w:ins w:id="582"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583" w:author="Intel Corp - Naveen Palle" w:date="2020-04-09T09:37:00Z"/>
        </w:rPr>
      </w:pPr>
    </w:p>
    <w:p w14:paraId="0AF6BC2A" w14:textId="2714F2C6" w:rsidR="00424FC5" w:rsidRDefault="00424FC5" w:rsidP="00382D24">
      <w:pPr>
        <w:pStyle w:val="PL"/>
        <w:rPr>
          <w:ins w:id="584" w:author="Intel Corp - Naveen Palle" w:date="2020-04-08T12:00:00Z"/>
        </w:rPr>
      </w:pPr>
      <w:ins w:id="585" w:author="Intel Corp - Naveen Palle" w:date="2020-04-09T09:37:00Z">
        <w:r>
          <w:tab/>
          <w:t>-- R1 20-6:</w:t>
        </w:r>
      </w:ins>
      <w:ins w:id="586" w:author="Intel Corp - Naveen Palle" w:date="2020-04-09T09:39:00Z">
        <w:r>
          <w:t xml:space="preserve"> </w:t>
        </w:r>
        <w:r>
          <w:rPr>
            <w:rFonts w:eastAsia="SimSun"/>
            <w:lang w:eastAsia="zh-CN"/>
          </w:rPr>
          <w:t xml:space="preserve">Support DCI Format </w:t>
        </w:r>
      </w:ins>
      <w:ins w:id="587" w:author="Intel Corp - Naveen Palle" w:date="2020-05-12T12:53:00Z">
        <w:r w:rsidR="009B032B">
          <w:rPr>
            <w:rFonts w:eastAsia="SimSun"/>
            <w:lang w:eastAsia="zh-CN"/>
          </w:rPr>
          <w:t>2_5</w:t>
        </w:r>
      </w:ins>
      <w:ins w:id="588"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589" w:author="Intel Corp - Naveen Palle" w:date="2020-04-09T09:37:00Z"/>
        </w:rPr>
      </w:pPr>
      <w:ins w:id="590" w:author="Intel Corp - Naveen Palle" w:date="2020-04-08T12:00:00Z">
        <w:r w:rsidRPr="00331BBB">
          <w:t xml:space="preserve">    </w:t>
        </w:r>
        <w:r>
          <w:rPr>
            <w:rFonts w:eastAsia="SimSun"/>
            <w:lang w:eastAsia="zh-CN"/>
          </w:rPr>
          <w:t>dci-</w:t>
        </w:r>
      </w:ins>
      <w:ins w:id="591" w:author="Intel Corp - Naveen Palle" w:date="2020-05-12T12:53:00Z">
        <w:r w:rsidR="009B032B">
          <w:rPr>
            <w:rFonts w:eastAsia="SimSun"/>
            <w:lang w:eastAsia="zh-CN"/>
          </w:rPr>
          <w:t>25</w:t>
        </w:r>
      </w:ins>
      <w:ins w:id="592" w:author="Intel Corp - Naveen Palle" w:date="2020-04-08T12:00:00Z">
        <w:r>
          <w:rPr>
            <w:rFonts w:eastAsia="SimSun"/>
            <w:lang w:eastAsia="zh-CN"/>
          </w:rPr>
          <w:t>-</w:t>
        </w:r>
      </w:ins>
      <w:ins w:id="593" w:author="Intel Corp - Naveen Palle" w:date="2020-05-12T12:53:00Z">
        <w:r w:rsidR="009B032B">
          <w:rPr>
            <w:rFonts w:eastAsia="SimSun"/>
            <w:lang w:eastAsia="zh-CN"/>
          </w:rPr>
          <w:t>AI-R</w:t>
        </w:r>
      </w:ins>
      <w:ins w:id="594" w:author="Intel Corp - Naveen Palle" w:date="2020-05-12T12:54:00Z">
        <w:r w:rsidR="009B032B">
          <w:rPr>
            <w:rFonts w:eastAsia="SimSun"/>
            <w:lang w:eastAsia="zh-CN"/>
          </w:rPr>
          <w:t>NTI-S</w:t>
        </w:r>
      </w:ins>
      <w:ins w:id="595" w:author="Intel Corp - Naveen Palle" w:date="2020-04-08T12:00:00Z">
        <w:r>
          <w:rPr>
            <w:rFonts w:eastAsia="SimSun"/>
            <w:lang w:eastAsia="zh-CN"/>
          </w:rPr>
          <w:t>upport-IAB-</w:t>
        </w:r>
      </w:ins>
      <w:ins w:id="596" w:author="Intel Corp - Naveen Palle" w:date="2020-04-09T17:15:00Z">
        <w:r w:rsidR="001A2AC5">
          <w:rPr>
            <w:rFonts w:eastAsia="SimSun"/>
            <w:lang w:eastAsia="zh-CN"/>
          </w:rPr>
          <w:t>r</w:t>
        </w:r>
      </w:ins>
      <w:ins w:id="597"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598" w:author="Intel Corp - Naveen Palle" w:date="2020-04-08T12:00:00Z"/>
        </w:rPr>
      </w:pPr>
      <w:ins w:id="599" w:author="Intel Corp - Naveen Palle" w:date="2020-04-09T09:37:00Z">
        <w:r>
          <w:tab/>
          <w:t>-- R1 20-</w:t>
        </w:r>
      </w:ins>
      <w:ins w:id="600" w:author="Intel Corp - Naveen Palle" w:date="2020-04-09T09:38:00Z">
        <w:r>
          <w:t>7</w:t>
        </w:r>
      </w:ins>
      <w:ins w:id="601" w:author="Intel Corp - Naveen Palle" w:date="2020-04-09T09:37:00Z">
        <w:r>
          <w:t>:</w:t>
        </w:r>
      </w:ins>
      <w:ins w:id="602"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603" w:author="Intel Corp - Naveen Palle" w:date="2020-05-12T12:55:00Z"/>
        </w:rPr>
      </w:pPr>
      <w:ins w:id="604" w:author="Intel Corp - Naveen Palle" w:date="2020-04-08T12:00:00Z">
        <w:r w:rsidRPr="00331BBB">
          <w:t xml:space="preserve">    </w:t>
        </w:r>
        <w:r>
          <w:rPr>
            <w:rFonts w:eastAsia="SimSun"/>
            <w:lang w:eastAsia="zh-CN"/>
          </w:rPr>
          <w:t>t-DeltaReceptionSupport-IAB-</w:t>
        </w:r>
      </w:ins>
      <w:ins w:id="605" w:author="Intel Corp - Naveen Palle" w:date="2020-04-09T17:15:00Z">
        <w:r w:rsidR="001A2AC5">
          <w:rPr>
            <w:rFonts w:eastAsia="SimSun"/>
            <w:lang w:eastAsia="zh-CN"/>
          </w:rPr>
          <w:t>r</w:t>
        </w:r>
      </w:ins>
      <w:ins w:id="606" w:author="Intel Corp - Naveen Palle" w:date="2020-04-08T12:00:00Z">
        <w:r>
          <w:rPr>
            <w:rFonts w:eastAsia="SimSun"/>
            <w:lang w:eastAsia="zh-CN"/>
          </w:rPr>
          <w:t>16</w:t>
        </w:r>
      </w:ins>
      <w:ins w:id="607" w:author="Intel Corp - Naveen Palle" w:date="2020-04-09T17:15:00Z">
        <w:r w:rsidR="001A2AC5">
          <w:rPr>
            <w:rFonts w:eastAsia="SimSun"/>
            <w:lang w:eastAsia="zh-CN"/>
          </w:rPr>
          <w:tab/>
        </w:r>
      </w:ins>
      <w:ins w:id="608"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609" w:author="Intel Corp - Naveen Palle" w:date="2020-05-12T12:54:00Z">
        <w:r w:rsidR="009B032B">
          <w:tab/>
        </w:r>
      </w:ins>
      <w:ins w:id="610"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611" w:author="Intel Corp - Naveen Palle" w:date="2020-05-12T12:55:00Z"/>
        </w:rPr>
      </w:pPr>
      <w:ins w:id="612" w:author="Intel Corp - Naveen Palle" w:date="2020-05-12T12:55:00Z">
        <w:r>
          <w:tab/>
          <w:t xml:space="preserve">-- R1 20-8: </w:t>
        </w:r>
        <w:r>
          <w:rPr>
            <w:rFonts w:eastAsia="SimSun"/>
            <w:lang w:eastAsia="zh-CN"/>
          </w:rPr>
          <w:t xml:space="preserve">Support of </w:t>
        </w:r>
      </w:ins>
      <w:ins w:id="613" w:author="Intel Corp - Naveen Palle" w:date="2020-05-12T12:56:00Z">
        <w:r>
          <w:rPr>
            <w:rFonts w:eastAsia="SimSun"/>
            <w:lang w:eastAsia="zh-CN"/>
          </w:rPr>
          <w:t>Desired guard symbol reporting and provided guard symbok reception</w:t>
        </w:r>
      </w:ins>
      <w:ins w:id="614" w:author="Intel Corp - Naveen Palle" w:date="2020-05-12T12:55:00Z">
        <w:r>
          <w:rPr>
            <w:rFonts w:eastAsia="SimSun"/>
            <w:lang w:eastAsia="zh-CN"/>
          </w:rPr>
          <w:t>.</w:t>
        </w:r>
      </w:ins>
    </w:p>
    <w:p w14:paraId="07E1DF9F" w14:textId="27AB9255" w:rsidR="009B032B" w:rsidRDefault="009B032B" w:rsidP="009B032B">
      <w:pPr>
        <w:pStyle w:val="PL"/>
        <w:rPr>
          <w:ins w:id="615" w:author="Intel Corp - Naveen Palle" w:date="2020-05-12T12:55:00Z"/>
        </w:rPr>
      </w:pPr>
      <w:ins w:id="616" w:author="Intel Corp - Naveen Palle" w:date="2020-05-12T12:55:00Z">
        <w:r w:rsidRPr="00331BBB">
          <w:t xml:space="preserve">    </w:t>
        </w:r>
      </w:ins>
      <w:ins w:id="617" w:author="Intel Corp - Naveen Palle" w:date="2020-05-12T12:56:00Z">
        <w:r>
          <w:rPr>
            <w:rFonts w:eastAsia="SimSun"/>
            <w:lang w:eastAsia="zh-CN"/>
          </w:rPr>
          <w:t>guardSymbol</w:t>
        </w:r>
        <w:r w:rsidR="0056129B">
          <w:rPr>
            <w:rFonts w:eastAsia="SimSun"/>
            <w:lang w:eastAsia="zh-CN"/>
          </w:rPr>
          <w:t>ReportReception</w:t>
        </w:r>
      </w:ins>
      <w:ins w:id="618"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619" w:author="Intel Corp - Naveen Palle" w:date="2020-05-12T12:55:00Z"/>
        </w:rPr>
      </w:pPr>
    </w:p>
    <w:p w14:paraId="44046CF8" w14:textId="77777777" w:rsidR="009B032B" w:rsidRDefault="009B032B" w:rsidP="00382D24">
      <w:pPr>
        <w:pStyle w:val="PL"/>
        <w:rPr>
          <w:ins w:id="620" w:author="Intel Corp - Naveen Palle" w:date="2020-04-09T09:39:00Z"/>
        </w:rPr>
      </w:pPr>
    </w:p>
    <w:p w14:paraId="5836CDAD" w14:textId="2C361D8C" w:rsidR="00424FC5" w:rsidRDefault="00424FC5" w:rsidP="00382D24">
      <w:pPr>
        <w:pStyle w:val="PL"/>
        <w:rPr>
          <w:ins w:id="621" w:author="Intel Corp - Naveen Palle" w:date="2020-05-12T11:53:00Z"/>
        </w:rPr>
      </w:pPr>
    </w:p>
    <w:p w14:paraId="33183DA1" w14:textId="4D8F954B" w:rsidR="005837D8" w:rsidRDefault="005837D8" w:rsidP="00382D24">
      <w:pPr>
        <w:pStyle w:val="PL"/>
        <w:rPr>
          <w:ins w:id="622" w:author="Intel Corp - Naveen Palle" w:date="2020-05-12T11:54:00Z"/>
        </w:rPr>
      </w:pPr>
      <w:ins w:id="623" w:author="Intel Corp - Naveen Palle" w:date="2020-05-12T11:53:00Z">
        <w:r>
          <w:tab/>
          <w:t>-- R1 18-8 HARQ-ACK co</w:t>
        </w:r>
      </w:ins>
      <w:ins w:id="624" w:author="Intel Corp - Naveen Palle" w:date="2020-05-12T11:54:00Z">
        <w:r>
          <w:t>debook type and spatial bundling per PUCCH group</w:t>
        </w:r>
      </w:ins>
    </w:p>
    <w:p w14:paraId="185F329F" w14:textId="253B9A61" w:rsidR="005837D8" w:rsidRPr="00331BBB" w:rsidRDefault="005837D8" w:rsidP="00382D24">
      <w:pPr>
        <w:pStyle w:val="PL"/>
        <w:rPr>
          <w:ins w:id="625" w:author="Intel Corp - Naveen Palle" w:date="2020-04-08T12:00:00Z"/>
        </w:rPr>
      </w:pPr>
      <w:ins w:id="626" w:author="Intel Corp - Naveen Palle" w:date="2020-05-12T11:54:00Z">
        <w:r>
          <w:tab/>
        </w:r>
      </w:ins>
      <w:ins w:id="627" w:author="Intel_yh" w:date="2020-05-13T16:38:00Z">
        <w:r w:rsidR="002E3A55">
          <w:t>harq-codeboo</w:t>
        </w:r>
      </w:ins>
      <w:ins w:id="628" w:author="Intel_yh" w:date="2020-05-13T16:39:00Z">
        <w:r w:rsidR="002E3A55">
          <w:t>kType</w:t>
        </w:r>
      </w:ins>
      <w:ins w:id="629"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630" w:author="NTT DOCOMO, INC." w:date="2020-04-08T17:28:00Z"/>
          <w:rFonts w:eastAsiaTheme="minorEastAsia"/>
          <w:lang w:eastAsia="ja-JP"/>
        </w:rPr>
      </w:pPr>
      <w:ins w:id="631" w:author="NTT DOCOMO, INC." w:date="2020-04-08T17:27:00Z">
        <w:r>
          <w:rPr>
            <w:rFonts w:eastAsiaTheme="minorEastAsia" w:hint="eastAsia"/>
            <w:lang w:eastAsia="ja-JP"/>
          </w:rPr>
          <w:t xml:space="preserve">     </w:t>
        </w:r>
        <w:r>
          <w:rPr>
            <w:rFonts w:eastAsiaTheme="minorEastAsia"/>
            <w:lang w:eastAsia="ja-JP"/>
          </w:rPr>
          <w:t xml:space="preserve">-- R1 19-2: </w:t>
        </w:r>
      </w:ins>
      <w:ins w:id="632"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633" w:author="NTT DOCOMO, INC." w:date="2020-04-08T17:28:00Z"/>
          <w:rFonts w:eastAsiaTheme="minorEastAsia"/>
          <w:lang w:eastAsia="ja-JP"/>
        </w:rPr>
      </w:pPr>
      <w:ins w:id="634" w:author="NTT DOCOMO, INC." w:date="2020-04-08T17:28:00Z">
        <w:r>
          <w:rPr>
            <w:rFonts w:eastAsiaTheme="minorEastAsia" w:hint="eastAsia"/>
            <w:lang w:eastAsia="ja-JP"/>
          </w:rPr>
          <w:t xml:space="preserve">     </w:t>
        </w:r>
      </w:ins>
      <w:ins w:id="635" w:author="NTT DOCOMO, INC." w:date="2020-04-08T17:29:00Z">
        <w:r>
          <w:rPr>
            <w:rFonts w:eastAsiaTheme="minorEastAsia"/>
            <w:lang w:eastAsia="ja-JP"/>
          </w:rPr>
          <w:t>crossSlotScheduling</w:t>
        </w:r>
      </w:ins>
      <w:ins w:id="636"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637"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638" w:author="NTT DOCOMO, INC." w:date="2020-04-08T17:28:00Z"/>
          <w:rFonts w:eastAsiaTheme="minorEastAsia"/>
          <w:lang w:eastAsia="ja-JP"/>
        </w:rPr>
      </w:pPr>
      <w:ins w:id="639"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5D1E219A" w:rsidR="00330B16" w:rsidRPr="00330B16" w:rsidRDefault="00330B16" w:rsidP="003B6316">
      <w:pPr>
        <w:pStyle w:val="PL"/>
        <w:rPr>
          <w:ins w:id="640" w:author="NTT DOCOMO, INC." w:date="2020-04-08T17:27:00Z"/>
        </w:rPr>
      </w:pPr>
      <w:ins w:id="641" w:author="NTT DOCOMO, INC." w:date="2020-04-08T17:28:00Z">
        <w:r>
          <w:rPr>
            <w:rFonts w:eastAsiaTheme="minorEastAsia"/>
            <w:lang w:eastAsia="ja-JP"/>
          </w:rPr>
          <w:t xml:space="preserve">     </w:t>
        </w:r>
      </w:ins>
      <w:ins w:id="642" w:author="NTT DOCOMO, INC." w:date="2020-04-08T17:32:00Z">
        <w:r w:rsidR="009F0BC2">
          <w:rPr>
            <w:rFonts w:eastAsiaTheme="minorEastAsia"/>
            <w:lang w:eastAsia="ja-JP"/>
          </w:rPr>
          <w:t>ue-AssistPreferredSchedulingOffset</w:t>
        </w:r>
      </w:ins>
      <w:ins w:id="643"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644" w:author="NTT DOCOMO, INC." w:date="2020-04-08T17:32:00Z">
        <w:r w:rsidR="009F0BC2">
          <w:rPr>
            <w:rFonts w:eastAsiaTheme="minorEastAsia"/>
            <w:lang w:eastAsia="ja-JP"/>
          </w:rPr>
          <w:t xml:space="preserve">  </w:t>
        </w:r>
        <w:r w:rsidR="009F0BC2" w:rsidRPr="00F537EB">
          <w:t>ENUMERATED {supported}                      OPTIONAL</w:t>
        </w:r>
      </w:ins>
    </w:p>
    <w:p w14:paraId="4D6E401C" w14:textId="7676AE39" w:rsidR="00382D24" w:rsidRPr="00F537EB" w:rsidRDefault="00382D24" w:rsidP="003B6316">
      <w:pPr>
        <w:pStyle w:val="PL"/>
      </w:pPr>
      <w:ins w:id="645"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lastRenderedPageBreak/>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lastRenderedPageBreak/>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646" w:author="Intel Corp - Naveen Palle" w:date="2020-04-08T12:00:00Z"/>
        </w:rPr>
      </w:pPr>
      <w:r w:rsidRPr="00F537EB">
        <w:t xml:space="preserve">    ]]</w:t>
      </w:r>
      <w:ins w:id="647" w:author="Intel Corp - Naveen Palle" w:date="2020-04-08T12:00:00Z">
        <w:r w:rsidR="008C6383">
          <w:t>,</w:t>
        </w:r>
      </w:ins>
    </w:p>
    <w:p w14:paraId="4BCF624B" w14:textId="67BD3547" w:rsidR="008C6383" w:rsidRDefault="008C6383" w:rsidP="008C6383">
      <w:pPr>
        <w:pStyle w:val="PL"/>
        <w:rPr>
          <w:ins w:id="648" w:author="Intel Corp - Naveen Palle" w:date="2020-04-09T09:40:00Z"/>
        </w:rPr>
      </w:pPr>
      <w:ins w:id="649" w:author="Intel Corp - Naveen Palle" w:date="2020-04-08T12:00:00Z">
        <w:r>
          <w:tab/>
          <w:t>[[</w:t>
        </w:r>
      </w:ins>
    </w:p>
    <w:p w14:paraId="60B1DFD3" w14:textId="2F360B72" w:rsidR="00A04525" w:rsidRDefault="00A04525" w:rsidP="008C6383">
      <w:pPr>
        <w:pStyle w:val="PL"/>
        <w:rPr>
          <w:ins w:id="650" w:author="Intel Corp - Naveen Palle" w:date="2020-04-08T12:00:00Z"/>
        </w:rPr>
      </w:pPr>
      <w:ins w:id="651" w:author="Intel Corp - Naveen Palle" w:date="2020-04-09T09:40:00Z">
        <w:r>
          <w:tab/>
          <w:t>-- R1 17-1:</w:t>
        </w:r>
      </w:ins>
      <w:ins w:id="652" w:author="Intel Corp - Naveen Palle" w:date="2020-04-09T09:41:00Z">
        <w:r>
          <w:t xml:space="preserve"> </w:t>
        </w:r>
      </w:ins>
      <w:ins w:id="653" w:author="Intel Corp - Naveen Palle" w:date="2020-05-12T11:41:00Z">
        <w:r w:rsidR="005E09D0">
          <w:t>1.</w:t>
        </w:r>
      </w:ins>
      <w:ins w:id="654" w:author="Intel Corp - Naveen Palle" w:date="2020-04-09T09:41:00Z">
        <w:r>
          <w:t xml:space="preserve">Support </w:t>
        </w:r>
      </w:ins>
      <w:ins w:id="655" w:author="Intel Corp - Naveen Palle" w:date="2020-05-12T11:45:00Z">
        <w:r w:rsidR="005E09D0">
          <w:t xml:space="preserve">of </w:t>
        </w:r>
      </w:ins>
      <w:ins w:id="656" w:author="Intel Corp - Naveen Palle" w:date="2020-04-09T09:41:00Z">
        <w:r>
          <w:t>CLI-RSSI measurement</w:t>
        </w:r>
      </w:ins>
    </w:p>
    <w:p w14:paraId="6DFAB667" w14:textId="3EE4E43D" w:rsidR="008C6383" w:rsidRDefault="00822AE3" w:rsidP="008C6383">
      <w:pPr>
        <w:pStyle w:val="PL"/>
        <w:rPr>
          <w:ins w:id="657" w:author="Intel Corp - Naveen Palle" w:date="2020-05-12T11:41:00Z"/>
        </w:rPr>
      </w:pPr>
      <w:ins w:id="658" w:author="NTT DOCOMO, INC." w:date="2020-04-08T16:30:00Z">
        <w:r w:rsidRPr="00F537EB">
          <w:t xml:space="preserve">    </w:t>
        </w:r>
      </w:ins>
      <w:ins w:id="659" w:author="Intel Corp - Naveen Palle" w:date="2020-04-08T12:00:00Z">
        <w:r w:rsidR="008C6383" w:rsidRPr="003D049A">
          <w:t>cli-RSSI-MeasSupport</w:t>
        </w:r>
        <w:r w:rsidR="008C6383">
          <w:t>-</w:t>
        </w:r>
      </w:ins>
      <w:ins w:id="660" w:author="Intel Corp - Naveen Palle" w:date="2020-04-09T17:16:00Z">
        <w:r w:rsidR="004842EA">
          <w:t>r</w:t>
        </w:r>
      </w:ins>
      <w:ins w:id="661" w:author="Intel Corp - Naveen Palle" w:date="2020-04-08T12:00:00Z">
        <w:r w:rsidR="008C6383">
          <w:t>16</w:t>
        </w:r>
      </w:ins>
      <w:ins w:id="662" w:author="Intel Corp - Naveen Palle" w:date="2020-05-12T11:41:00Z">
        <w:r w:rsidR="005E09D0">
          <w:tab/>
        </w:r>
      </w:ins>
      <w:ins w:id="663" w:author="Intel Corp - Naveen Palle" w:date="2020-04-09T17:16:00Z">
        <w:r w:rsidR="004842EA">
          <w:tab/>
        </w:r>
        <w:r w:rsidR="004842EA">
          <w:tab/>
        </w:r>
      </w:ins>
      <w:ins w:id="664"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665" w:author="Intel Corp - Naveen Palle" w:date="2020-05-12T11:41:00Z"/>
        </w:rPr>
      </w:pPr>
      <w:ins w:id="666" w:author="Intel Corp - Naveen Palle" w:date="2020-05-12T11:41:00Z">
        <w:r>
          <w:tab/>
          <w:t>-- R1 17-1: 2.</w:t>
        </w:r>
      </w:ins>
      <w:ins w:id="667" w:author="Intel Corp - Naveen Palle" w:date="2020-05-12T11:42:00Z">
        <w:r>
          <w:t xml:space="preserve">Max meas resources for </w:t>
        </w:r>
      </w:ins>
      <w:ins w:id="668" w:author="Intel Corp - Naveen Palle" w:date="2020-05-12T11:41:00Z">
        <w:r>
          <w:t>CLI-RSSI measurement</w:t>
        </w:r>
      </w:ins>
    </w:p>
    <w:p w14:paraId="366D7534" w14:textId="34022CF8" w:rsidR="005E09D0" w:rsidRDefault="005E09D0" w:rsidP="008C6383">
      <w:pPr>
        <w:pStyle w:val="PL"/>
        <w:rPr>
          <w:ins w:id="669" w:author="Intel Corp - Naveen Palle" w:date="2020-04-09T09:40:00Z"/>
        </w:rPr>
      </w:pPr>
      <w:ins w:id="670" w:author="Intel Corp - Naveen Palle" w:date="2020-05-12T11:41:00Z">
        <w:r w:rsidRPr="00F537EB">
          <w:t xml:space="preserve">    </w:t>
        </w:r>
        <w:r w:rsidRPr="003D049A">
          <w:t>cli-RSSI-</w:t>
        </w:r>
      </w:ins>
      <w:ins w:id="671" w:author="Intel Corp - Naveen Palle" w:date="2020-05-12T11:43:00Z">
        <w:r>
          <w:t>MeasMaxResources</w:t>
        </w:r>
      </w:ins>
      <w:ins w:id="672" w:author="Intel Corp - Naveen Palle" w:date="2020-05-12T11:41:00Z">
        <w:r>
          <w:t>-r16</w:t>
        </w:r>
        <w:r>
          <w:tab/>
        </w:r>
        <w:r>
          <w:tab/>
        </w:r>
        <w:r>
          <w:tab/>
        </w:r>
        <w:r>
          <w:tab/>
        </w:r>
        <w:r>
          <w:tab/>
        </w:r>
        <w:r>
          <w:tab/>
          <w:t>ENUMERATED {</w:t>
        </w:r>
      </w:ins>
      <w:ins w:id="673" w:author="Intel Corp - Naveen Palle" w:date="2020-05-12T11:43:00Z">
        <w:r>
          <w:t>res8,</w:t>
        </w:r>
      </w:ins>
      <w:ins w:id="674" w:author="Intel Corp - Naveen Palle" w:date="2020-05-12T11:48:00Z">
        <w:r w:rsidR="00CC3A36">
          <w:t xml:space="preserve"> </w:t>
        </w:r>
      </w:ins>
      <w:ins w:id="675" w:author="Intel Corp - Naveen Palle" w:date="2020-05-12T11:43:00Z">
        <w:r>
          <w:t>res16, res32, res64</w:t>
        </w:r>
      </w:ins>
      <w:ins w:id="676" w:author="Intel Corp - Naveen Palle" w:date="2020-05-12T11:41:00Z">
        <w:r>
          <w:t>}</w:t>
        </w:r>
        <w:r>
          <w:tab/>
        </w:r>
        <w:r>
          <w:tab/>
          <w:t>OPTIONAL,</w:t>
        </w:r>
      </w:ins>
    </w:p>
    <w:p w14:paraId="7300AE14" w14:textId="1B929FBD" w:rsidR="00A04525" w:rsidRDefault="00A04525" w:rsidP="008C6383">
      <w:pPr>
        <w:pStyle w:val="PL"/>
        <w:rPr>
          <w:ins w:id="677" w:author="Intel Corp - Naveen Palle" w:date="2020-04-08T12:00:00Z"/>
        </w:rPr>
      </w:pPr>
      <w:ins w:id="678" w:author="Intel Corp - Naveen Palle" w:date="2020-04-09T09:40:00Z">
        <w:r>
          <w:tab/>
          <w:t xml:space="preserve">-- R1 17-2: </w:t>
        </w:r>
      </w:ins>
      <w:ins w:id="679" w:author="Intel Corp - Naveen Palle" w:date="2020-05-12T11:45:00Z">
        <w:r w:rsidR="005E09D0">
          <w:t>1.</w:t>
        </w:r>
      </w:ins>
      <w:ins w:id="680" w:author="Intel Corp - Naveen Palle" w:date="2020-04-09T09:41:00Z">
        <w:r>
          <w:t xml:space="preserve">Support </w:t>
        </w:r>
      </w:ins>
      <w:ins w:id="681" w:author="Intel Corp - Naveen Palle" w:date="2020-05-12T11:45:00Z">
        <w:r w:rsidR="005E09D0">
          <w:t xml:space="preserve">of </w:t>
        </w:r>
      </w:ins>
      <w:ins w:id="682" w:author="Intel Corp - Naveen Palle" w:date="2020-04-09T09:41:00Z">
        <w:r>
          <w:t>SRS-RSRP measurement</w:t>
        </w:r>
      </w:ins>
    </w:p>
    <w:p w14:paraId="4634817B" w14:textId="721F70AC" w:rsidR="008C6383" w:rsidRDefault="00822AE3" w:rsidP="008C6383">
      <w:pPr>
        <w:pStyle w:val="PL"/>
        <w:rPr>
          <w:ins w:id="683" w:author="Intel Corp - Naveen Palle" w:date="2020-05-12T11:46:00Z"/>
        </w:rPr>
      </w:pPr>
      <w:ins w:id="684" w:author="NTT DOCOMO, INC." w:date="2020-04-08T16:30:00Z">
        <w:r w:rsidRPr="00F537EB">
          <w:t xml:space="preserve">    </w:t>
        </w:r>
      </w:ins>
      <w:ins w:id="685" w:author="Intel Corp - Naveen Palle" w:date="2020-04-08T12:00:00Z">
        <w:r w:rsidR="008C6383" w:rsidRPr="003D049A">
          <w:t>cli-SRS-</w:t>
        </w:r>
        <w:r w:rsidR="008C6383">
          <w:t>RSRP-</w:t>
        </w:r>
        <w:r w:rsidR="008C6383" w:rsidRPr="003D049A">
          <w:t>MeasSupport</w:t>
        </w:r>
        <w:r w:rsidR="008C6383">
          <w:t>-</w:t>
        </w:r>
      </w:ins>
      <w:ins w:id="686" w:author="Intel Corp - Naveen Palle" w:date="2020-04-09T17:16:00Z">
        <w:r w:rsidR="004842EA">
          <w:t>r</w:t>
        </w:r>
      </w:ins>
      <w:ins w:id="687"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688" w:author="Intel Corp - Naveen Palle" w:date="2020-05-12T11:46:00Z"/>
        </w:rPr>
      </w:pPr>
      <w:ins w:id="689" w:author="Intel Corp - Naveen Palle" w:date="2020-05-12T11:46:00Z">
        <w:r>
          <w:tab/>
          <w:t>-- R1 17-2: 2.</w:t>
        </w:r>
      </w:ins>
      <w:ins w:id="690" w:author="Intel Corp - Naveen Palle" w:date="2020-05-12T11:47:00Z">
        <w:r w:rsidR="00CC3A36" w:rsidRPr="00CC3A36">
          <w:t xml:space="preserve"> </w:t>
        </w:r>
        <w:r w:rsidR="00CC3A36">
          <w:t xml:space="preserve">Max meas resources for </w:t>
        </w:r>
      </w:ins>
      <w:ins w:id="691" w:author="Intel Corp - Naveen Palle" w:date="2020-05-12T11:46:00Z">
        <w:r>
          <w:t>SRS-RSRP measurement</w:t>
        </w:r>
      </w:ins>
    </w:p>
    <w:p w14:paraId="3B327D35" w14:textId="16619CA9" w:rsidR="005E09D0" w:rsidRDefault="005E09D0" w:rsidP="008C6383">
      <w:pPr>
        <w:pStyle w:val="PL"/>
        <w:rPr>
          <w:ins w:id="692" w:author="Intel Corp - Naveen Palle" w:date="2020-05-12T11:48:00Z"/>
        </w:rPr>
      </w:pPr>
      <w:ins w:id="693" w:author="Intel Corp - Naveen Palle" w:date="2020-05-12T11:46:00Z">
        <w:r w:rsidRPr="00F537EB">
          <w:t xml:space="preserve">    </w:t>
        </w:r>
        <w:r w:rsidRPr="003D049A">
          <w:t>cli-SRS-</w:t>
        </w:r>
        <w:r>
          <w:t>RSRP-</w:t>
        </w:r>
        <w:r w:rsidRPr="003D049A">
          <w:t>Meas</w:t>
        </w:r>
      </w:ins>
      <w:ins w:id="694" w:author="Intel Corp - Naveen Palle" w:date="2020-05-12T11:47:00Z">
        <w:r w:rsidR="00CC3A36">
          <w:t>MaxResources</w:t>
        </w:r>
      </w:ins>
      <w:ins w:id="695" w:author="Intel Corp - Naveen Palle" w:date="2020-05-12T11:46:00Z">
        <w:r>
          <w:t>-r16</w:t>
        </w:r>
        <w:r>
          <w:tab/>
        </w:r>
        <w:r>
          <w:tab/>
        </w:r>
        <w:r>
          <w:tab/>
        </w:r>
        <w:r>
          <w:tab/>
        </w:r>
        <w:r>
          <w:tab/>
        </w:r>
      </w:ins>
      <w:ins w:id="696" w:author="Intel Corp - Naveen Palle" w:date="2020-05-12T11:47:00Z">
        <w:r w:rsidR="00CC3A36">
          <w:t>ENUMERATED {res4, res8,</w:t>
        </w:r>
      </w:ins>
      <w:ins w:id="697" w:author="Intel Corp - Naveen Palle" w:date="2020-05-12T11:48:00Z">
        <w:r w:rsidR="00CC3A36">
          <w:t xml:space="preserve"> </w:t>
        </w:r>
      </w:ins>
      <w:ins w:id="698" w:author="Intel Corp - Naveen Palle" w:date="2020-05-12T11:47:00Z">
        <w:r w:rsidR="00CC3A36">
          <w:t>res16, res32}</w:t>
        </w:r>
      </w:ins>
      <w:ins w:id="699" w:author="Intel Corp - Naveen Palle" w:date="2020-05-12T11:46:00Z">
        <w:r>
          <w:tab/>
        </w:r>
        <w:r>
          <w:tab/>
          <w:t>OPTIONAL,</w:t>
        </w:r>
      </w:ins>
    </w:p>
    <w:p w14:paraId="239704F3" w14:textId="3DFC98A6" w:rsidR="009D1790" w:rsidRDefault="009D1790" w:rsidP="009D1790">
      <w:pPr>
        <w:pStyle w:val="PL"/>
        <w:rPr>
          <w:ins w:id="700" w:author="Intel Corp - Naveen Palle" w:date="2020-05-12T11:48:00Z"/>
        </w:rPr>
      </w:pPr>
      <w:ins w:id="701"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702" w:author="Intel Corp - Naveen Palle" w:date="2020-05-12T11:49:00Z">
        <w:r>
          <w:t xml:space="preserve">res2, </w:t>
        </w:r>
      </w:ins>
      <w:ins w:id="703" w:author="Intel Corp - Naveen Palle" w:date="2020-05-12T11:48:00Z">
        <w:r>
          <w:t>res4, res8}</w:t>
        </w:r>
      </w:ins>
      <w:ins w:id="704" w:author="Intel Corp - Naveen Palle" w:date="2020-05-12T11:49:00Z">
        <w:r>
          <w:tab/>
        </w:r>
        <w:r>
          <w:tab/>
        </w:r>
      </w:ins>
      <w:ins w:id="705" w:author="Intel Corp - Naveen Palle" w:date="2020-05-12T11:48:00Z">
        <w:r>
          <w:tab/>
        </w:r>
        <w:r>
          <w:tab/>
          <w:t>OPTIONAL,</w:t>
        </w:r>
      </w:ins>
    </w:p>
    <w:p w14:paraId="39C3CE4B" w14:textId="77777777" w:rsidR="009D1790" w:rsidRDefault="009D1790" w:rsidP="008C6383">
      <w:pPr>
        <w:pStyle w:val="PL"/>
        <w:rPr>
          <w:ins w:id="706" w:author="Intel Corp - Naveen Palle" w:date="2020-04-09T09:40:00Z"/>
        </w:rPr>
      </w:pPr>
    </w:p>
    <w:p w14:paraId="62637B1C" w14:textId="1FC074B2" w:rsidR="00822AE3" w:rsidRDefault="00822AE3" w:rsidP="003B6316">
      <w:pPr>
        <w:pStyle w:val="PL"/>
        <w:rPr>
          <w:ins w:id="707" w:author="NTT DOCOMO, INC." w:date="2020-04-08T16:30:00Z"/>
        </w:rPr>
      </w:pPr>
      <w:ins w:id="708" w:author="NTT DOCOMO, INC." w:date="2020-04-08T16:30:00Z">
        <w:r w:rsidRPr="00F537EB">
          <w:t xml:space="preserve">            </w:t>
        </w:r>
        <w:r>
          <w:t xml:space="preserve">-- R1 9-2: </w:t>
        </w:r>
      </w:ins>
      <w:ins w:id="709" w:author="NTT DOCOMO, INC." w:date="2020-04-08T16:31:00Z">
        <w:r w:rsidRPr="00822AE3">
          <w:t>Supported 2 symbols DMRS for msgA PUSCH</w:t>
        </w:r>
      </w:ins>
    </w:p>
    <w:p w14:paraId="5FA59B96" w14:textId="07F58506" w:rsidR="00F63A56" w:rsidRDefault="00822AE3" w:rsidP="00F63A56">
      <w:pPr>
        <w:pStyle w:val="PL"/>
        <w:rPr>
          <w:ins w:id="710" w:author="NR-R16-UE-Cap" w:date="2020-06-03T10:32:00Z"/>
        </w:rPr>
      </w:pPr>
      <w:ins w:id="711" w:author="NTT DOCOMO, INC." w:date="2020-04-08T16:31:00Z">
        <w:r w:rsidRPr="00F537EB">
          <w:t xml:space="preserve">    </w:t>
        </w:r>
        <w:r>
          <w:t>twoSymbols</w:t>
        </w:r>
      </w:ins>
      <w:ins w:id="712" w:author="NTT DOCOMO, INC." w:date="2020-04-08T16:34:00Z">
        <w:r>
          <w:t>DMRS-MsgA-PUSCH</w:t>
        </w:r>
      </w:ins>
      <w:ins w:id="713" w:author="NTT DOCOMO, INC." w:date="2020-04-08T16:35:00Z">
        <w:r>
          <w:t>-r16</w:t>
        </w:r>
      </w:ins>
      <w:ins w:id="714" w:author="NTT DOCOMO, INC." w:date="2020-04-08T16:34:00Z">
        <w:r>
          <w:t xml:space="preserve">               </w:t>
        </w:r>
        <w:r w:rsidRPr="00F537EB">
          <w:t>ENUMERATED {supported}</w:t>
        </w:r>
        <w:r>
          <w:t xml:space="preserve">                      OPTIONAL</w:t>
        </w:r>
      </w:ins>
      <w:bookmarkStart w:id="715" w:name="_Hlk37235744"/>
    </w:p>
    <w:p w14:paraId="31B88970" w14:textId="77777777" w:rsidR="00944004" w:rsidRDefault="00944004" w:rsidP="00944004">
      <w:pPr>
        <w:pStyle w:val="PL"/>
        <w:rPr>
          <w:ins w:id="716" w:author="Intel Corp - Naveen Palle" w:date="2020-05-29T11:02:00Z"/>
        </w:rPr>
      </w:pPr>
      <w:ins w:id="717" w:author="Intel Corp - Naveen Palle" w:date="2020-05-29T11:02:00Z">
        <w:r w:rsidRPr="00331BBB">
          <w:t xml:space="preserve">    ]]</w:t>
        </w:r>
      </w:ins>
    </w:p>
    <w:bookmarkEnd w:id="715"/>
    <w:p w14:paraId="0E9E4839" w14:textId="5A3308B9" w:rsidR="00822AE3" w:rsidRDefault="00822AE3" w:rsidP="003B6316">
      <w:pPr>
        <w:pStyle w:val="PL"/>
        <w:rPr>
          <w:ins w:id="718" w:author="NTT DOCOMO, INC." w:date="2020-04-08T16:31:00Z"/>
        </w:rPr>
      </w:pPr>
    </w:p>
    <w:p w14:paraId="0259AD82" w14:textId="16A9E40B" w:rsidR="008C6383" w:rsidRPr="00F537EB" w:rsidRDefault="008C6383" w:rsidP="003B6316">
      <w:pPr>
        <w:pStyle w:val="PL"/>
      </w:pPr>
      <w:ins w:id="719"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lastRenderedPageBreak/>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720" w:name="_Toc20426182"/>
      <w:bookmarkStart w:id="721" w:name="_Toc29321579"/>
      <w:bookmarkStart w:id="722" w:name="_Toc36757370"/>
      <w:bookmarkStart w:id="723" w:name="_Toc36836911"/>
      <w:bookmarkStart w:id="724" w:name="_Toc36843888"/>
      <w:bookmarkStart w:id="725" w:name="_Toc37068177"/>
      <w:r w:rsidRPr="00F537EB">
        <w:t>–</w:t>
      </w:r>
      <w:r w:rsidRPr="00F537EB">
        <w:tab/>
      </w:r>
      <w:proofErr w:type="spellStart"/>
      <w:r w:rsidRPr="00F537EB">
        <w:rPr>
          <w:i/>
        </w:rPr>
        <w:t>Phy-ParametersMRDC</w:t>
      </w:r>
      <w:bookmarkEnd w:id="720"/>
      <w:bookmarkEnd w:id="721"/>
      <w:bookmarkEnd w:id="722"/>
      <w:bookmarkEnd w:id="723"/>
      <w:bookmarkEnd w:id="724"/>
      <w:bookmarkEnd w:id="725"/>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726" w:name="_Toc20426183"/>
      <w:bookmarkStart w:id="727" w:name="_Toc29321580"/>
      <w:bookmarkStart w:id="728" w:name="_Toc36757371"/>
      <w:bookmarkStart w:id="729" w:name="_Toc36836912"/>
      <w:bookmarkStart w:id="730" w:name="_Toc36843889"/>
      <w:bookmarkStart w:id="731" w:name="_Toc37068178"/>
      <w:r w:rsidRPr="00F537EB">
        <w:t>–</w:t>
      </w:r>
      <w:r w:rsidRPr="00F537EB">
        <w:tab/>
      </w:r>
      <w:r w:rsidRPr="00F537EB">
        <w:rPr>
          <w:i/>
          <w:noProof/>
        </w:rPr>
        <w:t>ProcessingParameters</w:t>
      </w:r>
      <w:bookmarkEnd w:id="726"/>
      <w:bookmarkEnd w:id="727"/>
      <w:bookmarkEnd w:id="728"/>
      <w:bookmarkEnd w:id="729"/>
      <w:bookmarkEnd w:id="730"/>
      <w:bookmarkEnd w:id="731"/>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lastRenderedPageBreak/>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732" w:name="_Toc20426184"/>
      <w:bookmarkStart w:id="733" w:name="_Toc29321581"/>
      <w:bookmarkStart w:id="734" w:name="_Toc36757372"/>
      <w:bookmarkStart w:id="735" w:name="_Toc36836913"/>
      <w:bookmarkStart w:id="736" w:name="_Toc36843890"/>
      <w:bookmarkStart w:id="737" w:name="_Toc37068179"/>
      <w:r w:rsidRPr="00F537EB">
        <w:t>–</w:t>
      </w:r>
      <w:r w:rsidRPr="00F537EB">
        <w:tab/>
      </w:r>
      <w:r w:rsidRPr="00F537EB">
        <w:rPr>
          <w:i/>
          <w:noProof/>
        </w:rPr>
        <w:t>RAT-Type</w:t>
      </w:r>
      <w:bookmarkEnd w:id="732"/>
      <w:bookmarkEnd w:id="733"/>
      <w:bookmarkEnd w:id="734"/>
      <w:bookmarkEnd w:id="735"/>
      <w:bookmarkEnd w:id="736"/>
      <w:bookmarkEnd w:id="737"/>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738" w:name="_Toc20426185"/>
      <w:bookmarkStart w:id="739" w:name="_Toc29321582"/>
      <w:bookmarkStart w:id="740" w:name="_Toc36757373"/>
      <w:bookmarkStart w:id="741" w:name="_Toc36836914"/>
      <w:bookmarkStart w:id="742" w:name="_Toc36843891"/>
      <w:bookmarkStart w:id="743" w:name="_Toc37068180"/>
      <w:r w:rsidRPr="00F537EB">
        <w:rPr>
          <w:rFonts w:eastAsia="Malgun Gothic"/>
        </w:rPr>
        <w:t>–</w:t>
      </w:r>
      <w:r w:rsidRPr="00F537EB">
        <w:rPr>
          <w:rFonts w:eastAsia="Malgun Gothic"/>
        </w:rPr>
        <w:tab/>
      </w:r>
      <w:r w:rsidRPr="00F537EB">
        <w:rPr>
          <w:rFonts w:eastAsia="Malgun Gothic"/>
          <w:i/>
        </w:rPr>
        <w:t>RF-Parameters</w:t>
      </w:r>
      <w:bookmarkEnd w:id="738"/>
      <w:bookmarkEnd w:id="739"/>
      <w:bookmarkEnd w:id="740"/>
      <w:bookmarkEnd w:id="741"/>
      <w:bookmarkEnd w:id="742"/>
      <w:bookmarkEnd w:id="743"/>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lastRenderedPageBreak/>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lastRenderedPageBreak/>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744" w:author="NTT DOCOMO, INC." w:date="2020-04-08T16:21:00Z"/>
        </w:rPr>
      </w:pPr>
      <w:r w:rsidRPr="00F537EB">
        <w:t xml:space="preserve">    ]]</w:t>
      </w:r>
      <w:ins w:id="745" w:author="NTT DOCOMO, INC." w:date="2020-04-08T16:21:00Z">
        <w:r w:rsidR="00AC270E">
          <w:t>,</w:t>
        </w:r>
      </w:ins>
    </w:p>
    <w:p w14:paraId="75443513" w14:textId="110A67C7" w:rsidR="00E43C61" w:rsidRDefault="00E43C61" w:rsidP="003B6316">
      <w:pPr>
        <w:pStyle w:val="PL"/>
        <w:rPr>
          <w:ins w:id="746" w:author="NTT DOCOMO, INC." w:date="2020-04-08T16:27:00Z"/>
        </w:rPr>
      </w:pPr>
      <w:ins w:id="747" w:author="NTT DOCOMO, INC." w:date="2020-04-08T17:40:00Z">
        <w:r w:rsidRPr="00F537EB">
          <w:t xml:space="preserve">    </w:t>
        </w:r>
        <w:r>
          <w:t xml:space="preserve"> </w:t>
        </w:r>
      </w:ins>
      <w:ins w:id="748" w:author="NTT DOCOMO, INC." w:date="2020-04-08T16:21:00Z">
        <w:r w:rsidR="00AC270E">
          <w:t>[</w:t>
        </w:r>
        <w:r>
          <w:t>[</w:t>
        </w:r>
      </w:ins>
    </w:p>
    <w:p w14:paraId="2DAF1FB2" w14:textId="1119A65C" w:rsidR="00FE6FE2" w:rsidRDefault="00E43C61" w:rsidP="007752E8">
      <w:pPr>
        <w:pStyle w:val="PL"/>
        <w:tabs>
          <w:tab w:val="clear" w:pos="9216"/>
        </w:tabs>
        <w:rPr>
          <w:ins w:id="749" w:author="NTT DOCOMO, INC." w:date="2020-04-08T16:21:00Z"/>
        </w:rPr>
      </w:pPr>
      <w:ins w:id="750" w:author="NTT DOCOMO, INC." w:date="2020-04-08T17:40:00Z">
        <w:r w:rsidRPr="00F537EB">
          <w:t xml:space="preserve">    </w:t>
        </w:r>
      </w:ins>
      <w:ins w:id="751"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752" w:author="NTT DOCOMO, INC." w:date="2020-04-08T16:21:00Z"/>
        </w:rPr>
      </w:pPr>
      <w:ins w:id="753" w:author="NTT DOCOMO, INC." w:date="2020-04-08T17:40:00Z">
        <w:r w:rsidRPr="00F537EB">
          <w:t xml:space="preserve">    </w:t>
        </w:r>
      </w:ins>
      <w:ins w:id="754" w:author="NTT DOCOMO, INC." w:date="2020-04-08T16:23:00Z">
        <w:r w:rsidR="00AC270E">
          <w:t>twoStepRACH-r16</w:t>
        </w:r>
      </w:ins>
      <w:ins w:id="755" w:author="NTT DOCOMO, INC." w:date="2020-04-08T17:51:00Z">
        <w:r w:rsidR="007752E8">
          <w:t xml:space="preserve">                   </w:t>
        </w:r>
      </w:ins>
      <w:ins w:id="756" w:author="NTT DOCOMO, INC." w:date="2020-04-08T16:24:00Z">
        <w:r w:rsidR="00AC270E">
          <w:t>ENUMERATED {supported}</w:t>
        </w:r>
      </w:ins>
      <w:ins w:id="757" w:author="NTT DOCOMO, INC." w:date="2020-04-08T17:51:00Z">
        <w:r w:rsidR="007752E8">
          <w:t xml:space="preserve">                        </w:t>
        </w:r>
      </w:ins>
      <w:ins w:id="758" w:author="NTT DOCOMO, INC." w:date="2020-04-08T16:24:00Z">
        <w:r w:rsidR="00FE6FE2">
          <w:t>OPTIONAL</w:t>
        </w:r>
      </w:ins>
      <w:ins w:id="759" w:author="NTT DOCOMO, INC." w:date="2020-04-08T17:41:00Z">
        <w:r w:rsidR="00CA705C">
          <w:t>,</w:t>
        </w:r>
      </w:ins>
    </w:p>
    <w:p w14:paraId="7D07CE1B" w14:textId="57B5899B" w:rsidR="00E43C61" w:rsidRDefault="00E43C61" w:rsidP="003B6316">
      <w:pPr>
        <w:pStyle w:val="PL"/>
        <w:rPr>
          <w:ins w:id="760" w:author="NTT DOCOMO, INC." w:date="2020-04-08T17:40:00Z"/>
          <w:rFonts w:eastAsiaTheme="minorEastAsia"/>
          <w:lang w:eastAsia="ja-JP"/>
        </w:rPr>
      </w:pPr>
      <w:ins w:id="761" w:author="NTT DOCOMO, INC." w:date="2020-04-08T17:39:00Z">
        <w:r>
          <w:rPr>
            <w:rFonts w:eastAsiaTheme="minorEastAsia" w:hint="eastAsia"/>
            <w:lang w:eastAsia="ja-JP"/>
          </w:rPr>
          <w:t xml:space="preserve">     </w:t>
        </w:r>
      </w:ins>
      <w:ins w:id="762"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763" w:author="NTT DOCOMO, INC." w:date="2020-04-09T14:54:00Z"/>
          <w:rFonts w:eastAsiaTheme="minorEastAsia"/>
          <w:lang w:eastAsia="ja-JP"/>
        </w:rPr>
      </w:pPr>
      <w:ins w:id="764" w:author="NTT DOCOMO, INC." w:date="2020-04-08T17:40:00Z">
        <w:r>
          <w:rPr>
            <w:rFonts w:eastAsiaTheme="minorEastAsia"/>
            <w:lang w:eastAsia="ja-JP"/>
          </w:rPr>
          <w:t xml:space="preserve">     unlicensedParameters</w:t>
        </w:r>
      </w:ins>
      <w:ins w:id="765" w:author="NTT DOCOMO, INC." w:date="2020-04-08T17:41:00Z">
        <w:r>
          <w:rPr>
            <w:rFonts w:eastAsiaTheme="minorEastAsia"/>
            <w:lang w:eastAsia="ja-JP"/>
          </w:rPr>
          <w:t>PerBand</w:t>
        </w:r>
      </w:ins>
      <w:ins w:id="766" w:author="NTT DOCOMO, INC." w:date="2020-04-08T17:50:00Z">
        <w:r w:rsidR="007752E8">
          <w:rPr>
            <w:rFonts w:eastAsiaTheme="minorEastAsia"/>
            <w:lang w:eastAsia="ja-JP"/>
          </w:rPr>
          <w:t>-r16</w:t>
        </w:r>
      </w:ins>
      <w:ins w:id="767" w:author="NTT DOCOMO, INC." w:date="2020-04-08T17:41:00Z">
        <w:r>
          <w:rPr>
            <w:rFonts w:eastAsiaTheme="minorEastAsia"/>
            <w:lang w:eastAsia="ja-JP"/>
          </w:rPr>
          <w:t xml:space="preserve">    UnlicensedParametersPerBand</w:t>
        </w:r>
      </w:ins>
      <w:ins w:id="768" w:author="NTT DOCOMO, INC." w:date="2020-04-08T17:50:00Z">
        <w:r w:rsidR="007752E8">
          <w:rPr>
            <w:rFonts w:eastAsiaTheme="minorEastAsia"/>
            <w:lang w:eastAsia="ja-JP"/>
          </w:rPr>
          <w:t>-r16</w:t>
        </w:r>
      </w:ins>
      <w:ins w:id="769" w:author="NTT DOCOMO, INC." w:date="2020-04-08T17:51:00Z">
        <w:r w:rsidR="007752E8">
          <w:rPr>
            <w:rFonts w:eastAsiaTheme="minorEastAsia"/>
            <w:lang w:eastAsia="ja-JP"/>
          </w:rPr>
          <w:t xml:space="preserve">                  </w:t>
        </w:r>
      </w:ins>
      <w:ins w:id="770" w:author="NTT DOCOMO, INC." w:date="2020-04-08T17:41:00Z">
        <w:r>
          <w:rPr>
            <w:rFonts w:eastAsiaTheme="minorEastAsia"/>
            <w:lang w:eastAsia="ja-JP"/>
          </w:rPr>
          <w:t>OPTIONAL</w:t>
        </w:r>
      </w:ins>
      <w:ins w:id="771" w:author="NTT DOCOMO, INC." w:date="2020-04-09T14:54:00Z">
        <w:r w:rsidR="002325B4">
          <w:rPr>
            <w:rFonts w:eastAsiaTheme="minorEastAsia"/>
            <w:lang w:eastAsia="ja-JP"/>
          </w:rPr>
          <w:t>,</w:t>
        </w:r>
      </w:ins>
    </w:p>
    <w:p w14:paraId="4A3FFFF2" w14:textId="05D23D63" w:rsidR="002325B4" w:rsidRDefault="002325B4" w:rsidP="003B6316">
      <w:pPr>
        <w:pStyle w:val="PL"/>
        <w:rPr>
          <w:ins w:id="772" w:author="NTT DOCOMO, INC." w:date="2020-04-09T14:55:00Z"/>
          <w:rFonts w:eastAsiaTheme="minorEastAsia"/>
          <w:lang w:eastAsia="ja-JP"/>
        </w:rPr>
      </w:pPr>
      <w:ins w:id="773" w:author="NTT DOCOMO, INC." w:date="2020-04-09T14:54:00Z">
        <w:r>
          <w:rPr>
            <w:rFonts w:eastAsiaTheme="minorEastAsia"/>
            <w:lang w:eastAsia="ja-JP"/>
          </w:rPr>
          <w:t xml:space="preserve">     -- R1 15: </w:t>
        </w:r>
      </w:ins>
      <w:ins w:id="774" w:author="NTT DOCOMO, INC." w:date="2020-04-09T14:55:00Z">
        <w:r w:rsidRPr="002325B4">
          <w:rPr>
            <w:rFonts w:eastAsiaTheme="minorEastAsia"/>
            <w:lang w:eastAsia="ja-JP"/>
          </w:rPr>
          <w:t>5G_V2X_NRSL</w:t>
        </w:r>
      </w:ins>
    </w:p>
    <w:p w14:paraId="6D89C27A" w14:textId="6759B73E" w:rsidR="002325B4" w:rsidRPr="00E43C61" w:rsidRDefault="002325B4" w:rsidP="003B6316">
      <w:pPr>
        <w:pStyle w:val="PL"/>
        <w:rPr>
          <w:ins w:id="775" w:author="NTT DOCOMO, INC." w:date="2020-04-08T17:39:00Z"/>
        </w:rPr>
      </w:pPr>
      <w:ins w:id="776" w:author="NTT DOCOMO, INC." w:date="2020-04-09T14:55:00Z">
        <w:r>
          <w:rPr>
            <w:rFonts w:eastAsiaTheme="minorEastAsia"/>
            <w:lang w:eastAsia="ja-JP"/>
          </w:rPr>
          <w:t xml:space="preserve">     sidelinkParametersPerBand-r16      SidelinkParametersPerBand-r16                     OPTIONAL</w:t>
        </w:r>
      </w:ins>
    </w:p>
    <w:p w14:paraId="5BC8D3AB" w14:textId="26B4B170" w:rsidR="00AC270E" w:rsidRPr="00F537EB" w:rsidRDefault="00AC270E" w:rsidP="003B6316">
      <w:pPr>
        <w:pStyle w:val="PL"/>
      </w:pPr>
      <w:ins w:id="777"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778" w:name="_Toc20426186"/>
      <w:bookmarkStart w:id="779" w:name="_Toc29321583"/>
      <w:bookmarkStart w:id="780" w:name="_Toc36757374"/>
      <w:bookmarkStart w:id="781" w:name="_Toc36836915"/>
      <w:bookmarkStart w:id="782" w:name="_Toc36843892"/>
      <w:bookmarkStart w:id="783" w:name="_Toc37068181"/>
      <w:r w:rsidRPr="00F537EB">
        <w:t>–</w:t>
      </w:r>
      <w:r w:rsidRPr="00F537EB">
        <w:tab/>
      </w:r>
      <w:r w:rsidRPr="00F537EB">
        <w:rPr>
          <w:i/>
        </w:rPr>
        <w:t>RF-</w:t>
      </w:r>
      <w:proofErr w:type="spellStart"/>
      <w:r w:rsidRPr="00F537EB">
        <w:rPr>
          <w:i/>
        </w:rPr>
        <w:t>ParametersMRDC</w:t>
      </w:r>
      <w:bookmarkEnd w:id="778"/>
      <w:bookmarkEnd w:id="779"/>
      <w:bookmarkEnd w:id="780"/>
      <w:bookmarkEnd w:id="781"/>
      <w:bookmarkEnd w:id="782"/>
      <w:bookmarkEnd w:id="783"/>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784" w:name="_Toc20426187"/>
      <w:bookmarkStart w:id="785" w:name="_Toc29321584"/>
      <w:bookmarkStart w:id="786" w:name="_Toc36757375"/>
      <w:bookmarkStart w:id="787" w:name="_Toc36836916"/>
      <w:bookmarkStart w:id="788" w:name="_Toc36843893"/>
      <w:bookmarkStart w:id="789" w:name="_Toc37068182"/>
      <w:r w:rsidRPr="00F537EB">
        <w:rPr>
          <w:rFonts w:eastAsia="Malgun Gothic"/>
        </w:rPr>
        <w:t>–</w:t>
      </w:r>
      <w:r w:rsidRPr="00F537EB">
        <w:rPr>
          <w:rFonts w:eastAsia="Malgun Gothic"/>
        </w:rPr>
        <w:tab/>
      </w:r>
      <w:r w:rsidRPr="00F537EB">
        <w:rPr>
          <w:rFonts w:eastAsia="Malgun Gothic"/>
          <w:i/>
        </w:rPr>
        <w:t>RLC-Parameters</w:t>
      </w:r>
      <w:bookmarkEnd w:id="784"/>
      <w:bookmarkEnd w:id="785"/>
      <w:bookmarkEnd w:id="786"/>
      <w:bookmarkEnd w:id="787"/>
      <w:bookmarkEnd w:id="788"/>
      <w:bookmarkEnd w:id="789"/>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790" w:name="_Toc20426188"/>
      <w:bookmarkStart w:id="791" w:name="_Toc29321585"/>
      <w:bookmarkStart w:id="792" w:name="_Toc36757376"/>
      <w:bookmarkStart w:id="793" w:name="_Toc36836917"/>
      <w:bookmarkStart w:id="794" w:name="_Toc36843894"/>
      <w:bookmarkStart w:id="795" w:name="_Toc37068183"/>
      <w:r w:rsidRPr="00F537EB">
        <w:rPr>
          <w:rFonts w:eastAsia="Malgun Gothic"/>
        </w:rPr>
        <w:t>–</w:t>
      </w:r>
      <w:r w:rsidRPr="00F537EB">
        <w:rPr>
          <w:rFonts w:eastAsia="Malgun Gothic"/>
        </w:rPr>
        <w:tab/>
      </w:r>
      <w:r w:rsidRPr="00F537EB">
        <w:rPr>
          <w:rFonts w:eastAsia="Malgun Gothic"/>
          <w:i/>
        </w:rPr>
        <w:t>SDAP-Parameters</w:t>
      </w:r>
      <w:bookmarkEnd w:id="790"/>
      <w:bookmarkEnd w:id="791"/>
      <w:bookmarkEnd w:id="792"/>
      <w:bookmarkEnd w:id="793"/>
      <w:bookmarkEnd w:id="794"/>
      <w:bookmarkEnd w:id="795"/>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796" w:author="NTT DOCOMO, INC." w:date="2020-04-09T14:55:00Z"/>
          <w:rFonts w:eastAsiaTheme="minorEastAsia"/>
        </w:rPr>
      </w:pPr>
    </w:p>
    <w:p w14:paraId="58E1C94A" w14:textId="49644B8C" w:rsidR="00075ADB" w:rsidRDefault="00075ADB" w:rsidP="00F85E17">
      <w:pPr>
        <w:pStyle w:val="Heading4"/>
        <w:rPr>
          <w:ins w:id="797" w:author="NTT DOCOMO, INC." w:date="2020-04-09T14:56:00Z"/>
          <w:rFonts w:eastAsiaTheme="minorEastAsia"/>
        </w:rPr>
      </w:pPr>
      <w:ins w:id="798"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799" w:author="NTT DOCOMO, INC." w:date="2020-04-09T14:57:00Z"/>
          <w:rFonts w:eastAsiaTheme="minorEastAsia"/>
        </w:rPr>
      </w:pPr>
      <w:ins w:id="800"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801" w:author="NTT DOCOMO, INC." w:date="2020-04-09T14:58:00Z"/>
          <w:rFonts w:eastAsiaTheme="minorEastAsia"/>
          <w:bCs/>
          <w:i/>
          <w:iCs/>
        </w:rPr>
      </w:pPr>
      <w:proofErr w:type="spellStart"/>
      <w:ins w:id="802"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803" w:author="NTT DOCOMO, INC." w:date="2020-04-09T14:59:00Z"/>
          <w:rFonts w:eastAsiaTheme="minorEastAsia"/>
          <w:lang w:eastAsia="ja-JP"/>
        </w:rPr>
      </w:pPr>
      <w:ins w:id="804" w:author="NTT DOCOMO, INC." w:date="2020-04-09T14:59:00Z">
        <w:r>
          <w:rPr>
            <w:rFonts w:eastAsiaTheme="minorEastAsia" w:hint="eastAsia"/>
            <w:lang w:eastAsia="ja-JP"/>
          </w:rPr>
          <w:t>-- ASN1START</w:t>
        </w:r>
      </w:ins>
    </w:p>
    <w:p w14:paraId="76C5833D" w14:textId="06371692" w:rsidR="0043015F" w:rsidRDefault="0043015F" w:rsidP="0043015F">
      <w:pPr>
        <w:pStyle w:val="PL"/>
        <w:rPr>
          <w:ins w:id="805" w:author="NTT DOCOMO, INC." w:date="2020-04-09T14:59:00Z"/>
          <w:rFonts w:eastAsiaTheme="minorEastAsia"/>
          <w:lang w:eastAsia="ja-JP"/>
        </w:rPr>
      </w:pPr>
      <w:ins w:id="806"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807" w:author="NTT DOCOMO, INC." w:date="2020-04-09T15:00:00Z"/>
          <w:rFonts w:eastAsiaTheme="minorEastAsia"/>
        </w:rPr>
      </w:pPr>
    </w:p>
    <w:p w14:paraId="6843E0C3" w14:textId="155CFBEC" w:rsidR="0043015F" w:rsidRDefault="00BA6447" w:rsidP="0043015F">
      <w:pPr>
        <w:pStyle w:val="PL"/>
        <w:rPr>
          <w:ins w:id="808" w:author="NTT DOCOMO, INC." w:date="2020-04-09T15:00:00Z"/>
          <w:rFonts w:eastAsiaTheme="minorEastAsia"/>
          <w:lang w:eastAsia="ja-JP"/>
        </w:rPr>
      </w:pPr>
      <w:ins w:id="809"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810" w:author="NTT DOCOMO, INC." w:date="2020-04-09T15:03:00Z"/>
          <w:rFonts w:eastAsiaTheme="minorEastAsia"/>
          <w:lang w:eastAsia="ja-JP"/>
        </w:rPr>
      </w:pPr>
      <w:ins w:id="811"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812" w:author="NTT DOCOMO, INC." w:date="2020-04-09T15:04:00Z"/>
          <w:rFonts w:eastAsiaTheme="minorEastAsia"/>
          <w:lang w:eastAsia="ja-JP"/>
        </w:rPr>
      </w:pPr>
      <w:ins w:id="813" w:author="NTT DOCOMO, INC." w:date="2020-04-09T15:03:00Z">
        <w:r>
          <w:rPr>
            <w:rFonts w:eastAsiaTheme="minorEastAsia"/>
            <w:lang w:eastAsia="ja-JP"/>
          </w:rPr>
          <w:t xml:space="preserve">    gnss</w:t>
        </w:r>
      </w:ins>
      <w:ins w:id="814"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815" w:author="NTT DOCOMO, INC." w:date="2020-04-09T15:18:00Z"/>
          <w:rFonts w:eastAsiaTheme="minorEastAsia"/>
          <w:lang w:eastAsia="ja-JP"/>
        </w:rPr>
      </w:pPr>
      <w:ins w:id="816"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817" w:author="NTT DOCOMO, INC." w:date="2020-04-09T15:17:00Z"/>
          <w:rFonts w:eastAsiaTheme="minorEastAsia"/>
          <w:lang w:eastAsia="ja-JP"/>
        </w:rPr>
      </w:pPr>
      <w:ins w:id="818" w:author="NTT DOCOMO, INC." w:date="2020-04-09T15:18:00Z">
        <w:r>
          <w:rPr>
            <w:rFonts w:eastAsiaTheme="minorEastAsia"/>
            <w:lang w:eastAsia="ja-JP"/>
          </w:rPr>
          <w:t xml:space="preserve">    eutra-SidelinkMode4-r16</w:t>
        </w:r>
      </w:ins>
      <w:ins w:id="819"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820" w:author="NTT DOCOMO, INC." w:date="2020-04-09T15:15:00Z"/>
          <w:rFonts w:eastAsiaTheme="minorEastAsia"/>
          <w:lang w:eastAsia="ja-JP"/>
        </w:rPr>
      </w:pPr>
      <w:ins w:id="821" w:author="NTT DOCOMO, INC." w:date="2020-04-09T15:15:00Z">
        <w:r>
          <w:rPr>
            <w:rFonts w:eastAsiaTheme="minorEastAsia" w:hint="eastAsia"/>
            <w:lang w:eastAsia="ja-JP"/>
          </w:rPr>
          <w:t xml:space="preserve">    -- R1 15-10: </w:t>
        </w:r>
      </w:ins>
      <w:ins w:id="822"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823" w:author="NTT DOCOMO, INC." w:date="2020-04-09T15:17:00Z"/>
          <w:rFonts w:eastAsiaTheme="minorEastAsia"/>
          <w:lang w:eastAsia="ja-JP"/>
        </w:rPr>
      </w:pPr>
      <w:ins w:id="824"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825" w:author="NTT DOCOMO, INC." w:date="2020-04-09T15:14:00Z"/>
          <w:rFonts w:eastAsiaTheme="minorEastAsia"/>
          <w:lang w:eastAsia="ja-JP"/>
        </w:rPr>
      </w:pPr>
      <w:ins w:id="826"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827" w:author="NTT DOCOMO, INC." w:date="2020-04-09T15:14:00Z"/>
          <w:rFonts w:eastAsiaTheme="minorEastAsia"/>
          <w:lang w:eastAsia="ja-JP"/>
        </w:rPr>
      </w:pPr>
      <w:ins w:id="828" w:author="NTT DOCOMO, INC." w:date="2020-04-09T15:14:00Z">
        <w:r>
          <w:rPr>
            <w:rFonts w:eastAsiaTheme="minorEastAsia" w:hint="eastAsia"/>
            <w:lang w:eastAsia="ja-JP"/>
          </w:rPr>
          <w:t xml:space="preserve">    psfch-F0-r16                                   </w:t>
        </w:r>
      </w:ins>
      <w:ins w:id="829"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830" w:author="NTT DOCOMO, INC." w:date="2020-04-09T15:13:00Z"/>
          <w:rFonts w:eastAsiaTheme="minorEastAsia"/>
          <w:lang w:eastAsia="ja-JP"/>
        </w:rPr>
      </w:pPr>
      <w:ins w:id="831"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832" w:author="NTT DOCOMO, INC." w:date="2020-04-09T15:11:00Z"/>
          <w:rFonts w:eastAsiaTheme="minorEastAsia"/>
          <w:lang w:eastAsia="ja-JP"/>
        </w:rPr>
      </w:pPr>
      <w:ins w:id="833" w:author="NTT DOCOMO, INC." w:date="2020-04-09T15:13:00Z">
        <w:r>
          <w:rPr>
            <w:rFonts w:eastAsiaTheme="minorEastAsia"/>
            <w:lang w:eastAsia="ja-JP"/>
          </w:rPr>
          <w:t xml:space="preserve">    lowSE-64</w:t>
        </w:r>
      </w:ins>
      <w:ins w:id="834"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835" w:author="NTT DOCOMO, INC." w:date="2020-04-09T15:11:00Z"/>
          <w:rFonts w:eastAsiaTheme="minorEastAsia"/>
          <w:lang w:eastAsia="ja-JP"/>
        </w:rPr>
      </w:pPr>
      <w:ins w:id="836"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837" w:author="NTT DOCOMO, INC." w:date="2020-04-09T15:11:00Z"/>
          <w:rFonts w:eastAsiaTheme="minorEastAsia"/>
          <w:lang w:eastAsia="ja-JP"/>
        </w:rPr>
      </w:pPr>
      <w:ins w:id="838"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839" w:author="NTT DOCOMO, INC." w:date="2020-04-09T15:10:00Z"/>
          <w:rFonts w:eastAsiaTheme="minorEastAsia"/>
          <w:lang w:eastAsia="ja-JP"/>
        </w:rPr>
      </w:pPr>
      <w:ins w:id="840"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841" w:author="NTT DOCOMO, INC." w:date="2020-04-09T15:08:00Z"/>
          <w:rFonts w:eastAsiaTheme="minorEastAsia"/>
          <w:lang w:eastAsia="ja-JP"/>
        </w:rPr>
      </w:pPr>
      <w:ins w:id="842" w:author="NTT DOCOMO, INC." w:date="2020-04-09T15:10:00Z">
        <w:r>
          <w:rPr>
            <w:rFonts w:eastAsiaTheme="minorEastAsia" w:hint="eastAsia"/>
            <w:lang w:eastAsia="ja-JP"/>
          </w:rPr>
          <w:t xml:space="preserve">    gnb-SyncSource-r16                           </w:t>
        </w:r>
      </w:ins>
      <w:ins w:id="843"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844" w:author="NTT DOCOMO, INC." w:date="2020-04-09T15:00:00Z"/>
          <w:rFonts w:eastAsiaTheme="minorEastAsia"/>
          <w:lang w:eastAsia="ja-JP"/>
        </w:rPr>
      </w:pPr>
      <w:ins w:id="845"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846" w:author="NTT DOCOMO, INC." w:date="2020-04-09T15:08:00Z"/>
          <w:rFonts w:eastAsiaTheme="minorEastAsia"/>
          <w:lang w:eastAsia="ja-JP"/>
        </w:rPr>
      </w:pPr>
      <w:ins w:id="847" w:author="NTT DOCOMO, INC." w:date="2020-04-09T15:08:00Z">
        <w:r>
          <w:rPr>
            <w:rFonts w:eastAsiaTheme="minorEastAsia"/>
            <w:lang w:eastAsia="ja-JP"/>
          </w:rPr>
          <w:t xml:space="preserve">    </w:t>
        </w:r>
      </w:ins>
      <w:ins w:id="848" w:author="NTT DOCOMO, INC." w:date="2020-04-09T15:09:00Z">
        <w:r>
          <w:rPr>
            <w:rFonts w:eastAsiaTheme="minorEastAsia"/>
            <w:lang w:eastAsia="ja-JP"/>
          </w:rPr>
          <w:t>shorter-</w:t>
        </w:r>
      </w:ins>
      <w:ins w:id="849" w:author="NTT DOCOMO, INC." w:date="2020-04-09T15:08:00Z">
        <w:r>
          <w:rPr>
            <w:rFonts w:eastAsiaTheme="minorEastAsia"/>
            <w:lang w:eastAsia="ja-JP"/>
          </w:rPr>
          <w:t>SL-Slot</w:t>
        </w:r>
      </w:ins>
      <w:ins w:id="850"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851" w:author="NTT DOCOMO, INC." w:date="2020-04-09T15:00:00Z"/>
          <w:rFonts w:eastAsiaTheme="minorEastAsia"/>
          <w:lang w:eastAsia="ja-JP"/>
        </w:rPr>
      </w:pPr>
      <w:ins w:id="852" w:author="NTT DOCOMO, INC." w:date="2020-04-09T15:00:00Z">
        <w:r>
          <w:rPr>
            <w:rFonts w:eastAsiaTheme="minorEastAsia"/>
            <w:lang w:eastAsia="ja-JP"/>
          </w:rPr>
          <w:t>}</w:t>
        </w:r>
      </w:ins>
    </w:p>
    <w:p w14:paraId="0325664E" w14:textId="77777777" w:rsidR="0043015F" w:rsidRDefault="0043015F" w:rsidP="0043015F">
      <w:pPr>
        <w:pStyle w:val="PL"/>
        <w:rPr>
          <w:ins w:id="853" w:author="NTT DOCOMO, INC." w:date="2020-04-09T14:59:00Z"/>
          <w:rFonts w:eastAsiaTheme="minorEastAsia"/>
        </w:rPr>
      </w:pPr>
    </w:p>
    <w:p w14:paraId="5C70BBA8" w14:textId="571E4ED2" w:rsidR="0043015F" w:rsidRDefault="0043015F" w:rsidP="0043015F">
      <w:pPr>
        <w:pStyle w:val="PL"/>
        <w:rPr>
          <w:ins w:id="854" w:author="NTT DOCOMO, INC." w:date="2020-04-09T14:59:00Z"/>
          <w:rFonts w:eastAsiaTheme="minorEastAsia"/>
          <w:lang w:eastAsia="ja-JP"/>
        </w:rPr>
      </w:pPr>
      <w:ins w:id="855"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856" w:author="NTT DOCOMO, INC." w:date="2020-04-09T14:59:00Z"/>
          <w:rFonts w:eastAsiaTheme="minorEastAsia"/>
          <w:lang w:eastAsia="ja-JP"/>
        </w:rPr>
      </w:pPr>
      <w:ins w:id="857" w:author="NTT DOCOMO, INC." w:date="2020-04-09T14:59:00Z">
        <w:r>
          <w:rPr>
            <w:rFonts w:eastAsiaTheme="minorEastAsia" w:hint="eastAsia"/>
            <w:lang w:eastAsia="ja-JP"/>
          </w:rPr>
          <w:t>-- ASN1STOP</w:t>
        </w:r>
      </w:ins>
    </w:p>
    <w:p w14:paraId="4E415DD4" w14:textId="77777777" w:rsidR="0043015F" w:rsidRPr="0043015F" w:rsidRDefault="0043015F" w:rsidP="00C1597C"/>
    <w:p w14:paraId="6D743876" w14:textId="77777777" w:rsidR="009B7EC4" w:rsidRPr="00F537EB" w:rsidRDefault="009B7EC4" w:rsidP="00706D38">
      <w:pPr>
        <w:pStyle w:val="Heading4"/>
      </w:pPr>
      <w:bookmarkStart w:id="858" w:name="_Toc20426189"/>
      <w:bookmarkStart w:id="859" w:name="_Toc29321586"/>
      <w:bookmarkStart w:id="860" w:name="_Toc36757377"/>
      <w:bookmarkStart w:id="861" w:name="_Toc36836918"/>
      <w:bookmarkStart w:id="862" w:name="_Toc36843895"/>
      <w:bookmarkStart w:id="863" w:name="_Toc37068184"/>
      <w:r w:rsidRPr="00F537EB">
        <w:t>–</w:t>
      </w:r>
      <w:r w:rsidRPr="00F537EB">
        <w:tab/>
      </w:r>
      <w:r w:rsidRPr="00F537EB">
        <w:rPr>
          <w:i/>
          <w:noProof/>
        </w:rPr>
        <w:t>SRS-SwitchingTimeNR</w:t>
      </w:r>
      <w:bookmarkEnd w:id="858"/>
      <w:bookmarkEnd w:id="859"/>
      <w:bookmarkEnd w:id="860"/>
      <w:bookmarkEnd w:id="861"/>
      <w:bookmarkEnd w:id="862"/>
      <w:bookmarkEnd w:id="863"/>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lastRenderedPageBreak/>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864" w:name="_Toc20426190"/>
      <w:bookmarkStart w:id="865" w:name="_Toc29321587"/>
      <w:bookmarkStart w:id="866" w:name="_Toc36757378"/>
      <w:bookmarkStart w:id="867" w:name="_Toc36836919"/>
      <w:bookmarkStart w:id="868" w:name="_Toc36843896"/>
      <w:bookmarkStart w:id="869" w:name="_Toc37068185"/>
      <w:r w:rsidRPr="00F537EB">
        <w:t>–</w:t>
      </w:r>
      <w:r w:rsidRPr="00F537EB">
        <w:tab/>
      </w:r>
      <w:r w:rsidRPr="00F537EB">
        <w:rPr>
          <w:i/>
          <w:noProof/>
        </w:rPr>
        <w:t>SRS-SwitchingTimeEUTRA</w:t>
      </w:r>
      <w:bookmarkEnd w:id="864"/>
      <w:bookmarkEnd w:id="865"/>
      <w:bookmarkEnd w:id="866"/>
      <w:bookmarkEnd w:id="867"/>
      <w:bookmarkEnd w:id="868"/>
      <w:bookmarkEnd w:id="869"/>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870" w:name="_Toc20426191"/>
      <w:bookmarkStart w:id="871" w:name="_Toc29321588"/>
      <w:bookmarkStart w:id="872" w:name="_Toc36757379"/>
      <w:bookmarkStart w:id="873" w:name="_Toc36836920"/>
      <w:bookmarkStart w:id="874" w:name="_Toc36843897"/>
      <w:bookmarkStart w:id="875" w:name="_Toc37068186"/>
      <w:r w:rsidRPr="00F537EB">
        <w:t>–</w:t>
      </w:r>
      <w:r w:rsidRPr="00F537EB">
        <w:tab/>
      </w:r>
      <w:r w:rsidRPr="00F537EB">
        <w:rPr>
          <w:i/>
          <w:noProof/>
        </w:rPr>
        <w:t>SupportedBandwidth</w:t>
      </w:r>
      <w:bookmarkEnd w:id="870"/>
      <w:bookmarkEnd w:id="871"/>
      <w:bookmarkEnd w:id="872"/>
      <w:bookmarkEnd w:id="873"/>
      <w:bookmarkEnd w:id="874"/>
      <w:bookmarkEnd w:id="875"/>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876" w:name="_Toc20426192"/>
      <w:bookmarkStart w:id="877" w:name="_Toc29321589"/>
      <w:bookmarkStart w:id="878" w:name="_Toc36757380"/>
      <w:bookmarkStart w:id="879" w:name="_Toc36836921"/>
      <w:bookmarkStart w:id="880" w:name="_Toc36843898"/>
      <w:bookmarkStart w:id="881" w:name="_Toc37068187"/>
      <w:r w:rsidRPr="00F537EB">
        <w:t>–</w:t>
      </w:r>
      <w:r w:rsidRPr="00F537EB">
        <w:tab/>
      </w:r>
      <w:r w:rsidRPr="00F537EB">
        <w:rPr>
          <w:i/>
          <w:noProof/>
        </w:rPr>
        <w:t>UE-CapabilityRAT-ContainerList</w:t>
      </w:r>
      <w:bookmarkEnd w:id="876"/>
      <w:bookmarkEnd w:id="877"/>
      <w:bookmarkEnd w:id="878"/>
      <w:bookmarkEnd w:id="879"/>
      <w:bookmarkEnd w:id="880"/>
      <w:bookmarkEnd w:id="881"/>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882" w:name="_Toc20426193"/>
      <w:bookmarkStart w:id="883" w:name="_Toc29321590"/>
      <w:bookmarkStart w:id="884" w:name="_Toc36757381"/>
      <w:bookmarkStart w:id="885" w:name="_Toc36836922"/>
      <w:bookmarkStart w:id="886" w:name="_Toc36843899"/>
      <w:bookmarkStart w:id="887"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882"/>
      <w:bookmarkEnd w:id="883"/>
      <w:bookmarkEnd w:id="884"/>
      <w:bookmarkEnd w:id="885"/>
      <w:bookmarkEnd w:id="886"/>
      <w:bookmarkEnd w:id="887"/>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888" w:name="_Toc20426194"/>
      <w:bookmarkStart w:id="889" w:name="_Toc29321591"/>
      <w:bookmarkStart w:id="890" w:name="_Toc36757382"/>
      <w:bookmarkStart w:id="891" w:name="_Toc36836923"/>
      <w:bookmarkStart w:id="892" w:name="_Toc36843900"/>
      <w:bookmarkStart w:id="893" w:name="_Toc37068189"/>
      <w:r w:rsidRPr="00F537EB">
        <w:t>–</w:t>
      </w:r>
      <w:r w:rsidRPr="00F537EB">
        <w:tab/>
      </w:r>
      <w:r w:rsidRPr="00F537EB">
        <w:rPr>
          <w:i/>
        </w:rPr>
        <w:t>UE-</w:t>
      </w:r>
      <w:proofErr w:type="spellStart"/>
      <w:r w:rsidRPr="00F537EB">
        <w:rPr>
          <w:i/>
        </w:rPr>
        <w:t>CapabilityRequestFilterCommon</w:t>
      </w:r>
      <w:bookmarkEnd w:id="888"/>
      <w:bookmarkEnd w:id="889"/>
      <w:bookmarkEnd w:id="890"/>
      <w:bookmarkEnd w:id="891"/>
      <w:bookmarkEnd w:id="892"/>
      <w:bookmarkEnd w:id="893"/>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894" w:name="_Toc20426195"/>
      <w:bookmarkStart w:id="895" w:name="_Toc29321592"/>
      <w:bookmarkStart w:id="896" w:name="_Toc36757383"/>
      <w:bookmarkStart w:id="897" w:name="_Toc36836924"/>
      <w:bookmarkStart w:id="898" w:name="_Toc36843901"/>
      <w:bookmarkStart w:id="899" w:name="_Toc37068190"/>
      <w:r w:rsidRPr="00F537EB">
        <w:lastRenderedPageBreak/>
        <w:t>–</w:t>
      </w:r>
      <w:r w:rsidRPr="00F537EB">
        <w:tab/>
      </w:r>
      <w:r w:rsidRPr="00F537EB">
        <w:rPr>
          <w:i/>
        </w:rPr>
        <w:t>UE-</w:t>
      </w:r>
      <w:proofErr w:type="spellStart"/>
      <w:r w:rsidRPr="00F537EB">
        <w:rPr>
          <w:i/>
        </w:rPr>
        <w:t>CapabilityRequestFilterNR</w:t>
      </w:r>
      <w:bookmarkEnd w:id="894"/>
      <w:bookmarkEnd w:id="895"/>
      <w:bookmarkEnd w:id="896"/>
      <w:bookmarkEnd w:id="897"/>
      <w:bookmarkEnd w:id="898"/>
      <w:bookmarkEnd w:id="899"/>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900" w:name="_Toc20426196"/>
      <w:bookmarkStart w:id="901" w:name="_Toc29321593"/>
      <w:bookmarkStart w:id="902" w:name="_Toc36757384"/>
      <w:bookmarkStart w:id="903" w:name="_Toc36836925"/>
      <w:bookmarkStart w:id="904" w:name="_Toc36843902"/>
      <w:bookmarkStart w:id="905" w:name="_Toc37068191"/>
      <w:r w:rsidRPr="00F537EB">
        <w:t>–</w:t>
      </w:r>
      <w:r w:rsidRPr="00F537EB">
        <w:tab/>
      </w:r>
      <w:r w:rsidRPr="00F537EB">
        <w:rPr>
          <w:i/>
          <w:noProof/>
        </w:rPr>
        <w:t>UE-MRDC-Capability</w:t>
      </w:r>
      <w:bookmarkEnd w:id="900"/>
      <w:bookmarkEnd w:id="901"/>
      <w:bookmarkEnd w:id="902"/>
      <w:bookmarkEnd w:id="903"/>
      <w:bookmarkEnd w:id="904"/>
      <w:bookmarkEnd w:id="905"/>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906"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906"/>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lastRenderedPageBreak/>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907" w:name="_Hlk20467765"/>
      <w:r w:rsidR="00F832AB" w:rsidRPr="00F537EB">
        <w:t xml:space="preserve">      </w:t>
      </w:r>
      <w:r w:rsidRPr="00F537EB">
        <w:t xml:space="preserve">  </w:t>
      </w:r>
      <w:bookmarkEnd w:id="907"/>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908" w:name="_Toc20426197"/>
      <w:bookmarkStart w:id="909" w:name="_Toc29321594"/>
      <w:bookmarkStart w:id="910" w:name="_Toc36757385"/>
      <w:bookmarkStart w:id="911" w:name="_Toc36836926"/>
      <w:bookmarkStart w:id="912" w:name="_Toc36843903"/>
      <w:bookmarkStart w:id="913" w:name="_Toc37068192"/>
      <w:r w:rsidRPr="00F537EB">
        <w:t>–</w:t>
      </w:r>
      <w:r w:rsidRPr="00F537EB">
        <w:tab/>
      </w:r>
      <w:bookmarkStart w:id="914" w:name="_Hlk726563"/>
      <w:r w:rsidRPr="00F537EB">
        <w:rPr>
          <w:i/>
          <w:noProof/>
        </w:rPr>
        <w:t>UE-NR-Capability</w:t>
      </w:r>
      <w:bookmarkEnd w:id="908"/>
      <w:bookmarkEnd w:id="909"/>
      <w:bookmarkEnd w:id="910"/>
      <w:bookmarkEnd w:id="911"/>
      <w:bookmarkEnd w:id="912"/>
      <w:bookmarkEnd w:id="913"/>
      <w:bookmarkEnd w:id="914"/>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lastRenderedPageBreak/>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915" w:name="_Hlk515667603"/>
      <w:r w:rsidRPr="00F537EB">
        <w:t xml:space="preserve">    rf-Parameters                   RF-Parameters,</w:t>
      </w:r>
    </w:p>
    <w:bookmarkEnd w:id="915"/>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916" w:name="_Hlk726539"/>
      <w:r w:rsidRPr="00F537EB">
        <w:t>UE-NR-Capability-</w:t>
      </w:r>
      <w:r w:rsidR="00006651" w:rsidRPr="00F537EB">
        <w:t>v</w:t>
      </w:r>
      <w:r w:rsidRPr="00F537EB">
        <w:t xml:space="preserve">1540 </w:t>
      </w:r>
      <w:bookmarkEnd w:id="916"/>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lastRenderedPageBreak/>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917" w:author="NTT DOCOMO, INC." w:date="2020-04-08T17:43:00Z"/>
          <w:rFonts w:eastAsiaTheme="minorEastAsia"/>
        </w:rPr>
      </w:pPr>
    </w:p>
    <w:p w14:paraId="3DA2547B" w14:textId="4B53712A" w:rsidR="00DE5C85" w:rsidRDefault="00DE5C85" w:rsidP="00425F7C">
      <w:pPr>
        <w:pStyle w:val="Heading4"/>
        <w:rPr>
          <w:ins w:id="918" w:author="NTT DOCOMO, INC." w:date="2020-04-08T17:43:00Z"/>
          <w:rFonts w:eastAsiaTheme="minorEastAsia"/>
        </w:rPr>
      </w:pPr>
      <w:ins w:id="919"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920" w:author="NTT DOCOMO, INC." w:date="2020-04-08T17:45:00Z"/>
        </w:rPr>
      </w:pPr>
      <w:ins w:id="921"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922" w:author="NTT DOCOMO, INC." w:date="2020-04-08T17:46:00Z">
        <w:r>
          <w:t xml:space="preserve">unlicensed </w:t>
        </w:r>
      </w:ins>
      <w:ins w:id="923" w:author="NTT DOCOMO, INC." w:date="2020-04-08T17:45:00Z">
        <w:r w:rsidRPr="00F537EB">
          <w:t>band (not per feature set or band combination).</w:t>
        </w:r>
      </w:ins>
    </w:p>
    <w:p w14:paraId="756A9A72" w14:textId="2DB98A48" w:rsidR="00DE5C85" w:rsidRDefault="00425F7C" w:rsidP="00425F7C">
      <w:pPr>
        <w:pStyle w:val="TH"/>
        <w:rPr>
          <w:ins w:id="924" w:author="NTT DOCOMO, INC." w:date="2020-04-08T17:47:00Z"/>
          <w:rFonts w:eastAsiaTheme="minorEastAsia"/>
          <w:bCs/>
          <w:iCs/>
        </w:rPr>
      </w:pPr>
      <w:proofErr w:type="spellStart"/>
      <w:ins w:id="925"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926" w:author="Intel Corp - Naveen Palle" w:date="2020-04-09T22:56:00Z"/>
          <w:rFonts w:eastAsiaTheme="minorEastAsia"/>
          <w:lang w:eastAsia="ja-JP"/>
        </w:rPr>
      </w:pPr>
      <w:ins w:id="927"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928" w:author="Intel Corp - Naveen Palle" w:date="2020-04-09T22:56:00Z"/>
          <w:rFonts w:eastAsiaTheme="minorEastAsia"/>
          <w:lang w:eastAsia="ja-JP"/>
        </w:rPr>
      </w:pPr>
      <w:ins w:id="929"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930" w:author="Intel Corp - Naveen Palle" w:date="2020-04-09T22:56:00Z"/>
          <w:rFonts w:eastAsiaTheme="minorEastAsia"/>
        </w:rPr>
      </w:pPr>
    </w:p>
    <w:p w14:paraId="7023E261" w14:textId="77777777" w:rsidR="00F870DC" w:rsidRDefault="00F870DC" w:rsidP="00F870DC">
      <w:pPr>
        <w:pStyle w:val="PL"/>
        <w:rPr>
          <w:ins w:id="931" w:author="Intel Corp - Naveen Palle" w:date="2020-04-09T22:56:00Z"/>
          <w:rFonts w:eastAsiaTheme="minorEastAsia"/>
          <w:lang w:eastAsia="ja-JP"/>
        </w:rPr>
      </w:pPr>
      <w:ins w:id="932"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933" w:author="Intel Corp - Naveen Palle" w:date="2020-04-09T22:56:00Z"/>
          <w:rFonts w:eastAsiaTheme="minorEastAsia"/>
          <w:lang w:eastAsia="ja-JP"/>
        </w:rPr>
      </w:pPr>
      <w:ins w:id="934" w:author="Intel Corp - Naveen Palle" w:date="2020-04-09T22:56:00Z">
        <w:r>
          <w:rPr>
            <w:rFonts w:eastAsiaTheme="minorEastAsia" w:hint="eastAsia"/>
            <w:lang w:eastAsia="ja-JP"/>
          </w:rPr>
          <w:t xml:space="preserve">    </w:t>
        </w:r>
        <w:del w:id="935"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936" w:author="Intel Corp - Naveen Palle" w:date="2020-04-09T22:56:00Z"/>
          <w:rFonts w:eastAsiaTheme="minorEastAsia"/>
          <w:lang w:eastAsia="ja-JP"/>
        </w:rPr>
      </w:pPr>
      <w:ins w:id="937" w:author="Intel_yh" w:date="2020-05-13T15:52:00Z">
        <w:r>
          <w:rPr>
            <w:rFonts w:eastAsiaTheme="minorEastAsia"/>
            <w:lang w:eastAsia="ja-JP"/>
          </w:rPr>
          <w:tab/>
        </w:r>
      </w:ins>
      <w:ins w:id="938"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939" w:author="Intel Corp - Naveen Palle" w:date="2020-04-09T22:56:00Z"/>
          <w:rFonts w:eastAsiaTheme="minorEastAsia"/>
          <w:lang w:eastAsia="ja-JP"/>
        </w:rPr>
      </w:pPr>
      <w:ins w:id="940"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941" w:author="Intel Corp - Naveen Palle" w:date="2020-04-09T22:56:00Z"/>
          <w:rFonts w:eastAsiaTheme="minorEastAsia"/>
          <w:lang w:eastAsia="ja-JP"/>
        </w:rPr>
      </w:pPr>
      <w:ins w:id="942" w:author="Intel_yh" w:date="2020-05-13T15:52:00Z">
        <w:r>
          <w:rPr>
            <w:rFonts w:eastAsiaTheme="minorEastAsia"/>
            <w:lang w:eastAsia="ja-JP"/>
          </w:rPr>
          <w:tab/>
        </w:r>
      </w:ins>
      <w:ins w:id="943" w:author="Intel Corp - Naveen Palle" w:date="2020-04-09T22:56:00Z">
        <w:r w:rsidR="00F870DC">
          <w:rPr>
            <w:rFonts w:eastAsiaTheme="minorEastAsia"/>
            <w:lang w:eastAsia="ja-JP"/>
          </w:rPr>
          <w:t>-- R1 10-</w:t>
        </w:r>
      </w:ins>
      <w:ins w:id="944" w:author="Intel_yh" w:date="2020-05-13T15:48:00Z">
        <w:r w:rsidR="0047741C">
          <w:rPr>
            <w:rFonts w:eastAsiaTheme="minorEastAsia"/>
            <w:lang w:eastAsia="ja-JP"/>
          </w:rPr>
          <w:t>1a</w:t>
        </w:r>
      </w:ins>
      <w:ins w:id="945" w:author="Intel Corp - Naveen Palle" w:date="2020-04-09T22:56:00Z">
        <w:del w:id="946"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947" w:author="Intel_yh" w:date="2020-05-13T15:48:00Z"/>
          <w:rFonts w:eastAsiaTheme="minorEastAsia"/>
          <w:lang w:eastAsia="ja-JP"/>
        </w:rPr>
      </w:pPr>
      <w:ins w:id="948" w:author="Intel Corp - Naveen Palle" w:date="2020-04-09T22:56:00Z">
        <w:r>
          <w:rPr>
            <w:rFonts w:eastAsiaTheme="minorEastAsia"/>
            <w:lang w:eastAsia="ja-JP"/>
          </w:rPr>
          <w:t xml:space="preserve">        semi-StaticChannelAccess-r16                   </w:t>
        </w:r>
      </w:ins>
      <w:ins w:id="949"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950" w:author="Intel_yh" w:date="2020-05-13T15:48:00Z"/>
          <w:rFonts w:eastAsiaTheme="minorEastAsia"/>
          <w:lang w:eastAsia="ja-JP"/>
        </w:rPr>
      </w:pPr>
    </w:p>
    <w:p w14:paraId="5B4664DD" w14:textId="77A86AEC" w:rsidR="0047741C" w:rsidRDefault="0047741C" w:rsidP="0047741C">
      <w:pPr>
        <w:pStyle w:val="PL"/>
        <w:rPr>
          <w:ins w:id="951" w:author="Intel_yh" w:date="2020-05-13T15:50:00Z"/>
          <w:rFonts w:eastAsiaTheme="minorEastAsia"/>
          <w:lang w:eastAsia="ja-JP"/>
        </w:rPr>
      </w:pPr>
      <w:ins w:id="952" w:author="Intel_yh" w:date="2020-05-13T15:49:00Z">
        <w:r>
          <w:rPr>
            <w:rFonts w:eastAsiaTheme="minorEastAsia"/>
            <w:lang w:eastAsia="ja-JP"/>
          </w:rPr>
          <w:tab/>
          <w:t xml:space="preserve">-- </w:t>
        </w:r>
      </w:ins>
      <w:ins w:id="953" w:author="Intel_yh" w:date="2020-05-13T15:50:00Z">
        <w:r>
          <w:rPr>
            <w:rFonts w:eastAsiaTheme="minorEastAsia"/>
            <w:lang w:eastAsia="ja-JP"/>
          </w:rPr>
          <w:t xml:space="preserve">R1 </w:t>
        </w:r>
      </w:ins>
      <w:ins w:id="954" w:author="Intel_yh" w:date="2020-05-13T15:49:00Z">
        <w:r w:rsidRPr="0047741C">
          <w:rPr>
            <w:rFonts w:eastAsiaTheme="minorEastAsia"/>
            <w:lang w:eastAsia="ja-JP"/>
          </w:rPr>
          <w:t>10-2</w:t>
        </w:r>
      </w:ins>
      <w:ins w:id="955" w:author="Intel_yh" w:date="2020-05-13T15:50:00Z">
        <w:r>
          <w:rPr>
            <w:rFonts w:eastAsiaTheme="minorEastAsia"/>
            <w:lang w:eastAsia="ja-JP"/>
          </w:rPr>
          <w:t>:</w:t>
        </w:r>
      </w:ins>
      <w:ins w:id="956" w:author="Intel_yh" w:date="2020-05-13T15:49:00Z">
        <w:r w:rsidRPr="0047741C">
          <w:rPr>
            <w:rFonts w:eastAsiaTheme="minorEastAsia"/>
            <w:lang w:eastAsia="ja-JP"/>
          </w:rPr>
          <w:tab/>
        </w:r>
      </w:ins>
      <w:ins w:id="957" w:author="Intel_yh" w:date="2020-05-13T15:50:00Z">
        <w:r>
          <w:rPr>
            <w:rFonts w:eastAsiaTheme="minorEastAsia"/>
            <w:lang w:eastAsia="ja-JP"/>
          </w:rPr>
          <w:tab/>
        </w:r>
      </w:ins>
      <w:ins w:id="958"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959" w:author="Intel_yh" w:date="2020-05-13T15:49:00Z"/>
          <w:rFonts w:eastAsiaTheme="minorEastAsia"/>
          <w:lang w:eastAsia="ja-JP"/>
        </w:rPr>
      </w:pPr>
      <w:ins w:id="960" w:author="Intel_yh" w:date="2020-05-13T15:50:00Z">
        <w:r>
          <w:rPr>
            <w:rFonts w:eastAsiaTheme="minorEastAsia"/>
            <w:lang w:eastAsia="ja-JP"/>
          </w:rPr>
          <w:tab/>
        </w:r>
      </w:ins>
      <w:ins w:id="961" w:author="Intel_yh" w:date="2020-05-13T15:51:00Z">
        <w:r>
          <w:rPr>
            <w:rFonts w:eastAsiaTheme="minorEastAsia"/>
            <w:lang w:eastAsia="ja-JP"/>
          </w:rPr>
          <w:t>ssb</w:t>
        </w:r>
      </w:ins>
      <w:ins w:id="962" w:author="Intel_yh" w:date="2020-05-13T15:50:00Z">
        <w:r>
          <w:rPr>
            <w:rFonts w:eastAsiaTheme="minorEastAsia"/>
            <w:lang w:eastAsia="ja-JP"/>
          </w:rPr>
          <w:t>-</w:t>
        </w:r>
      </w:ins>
      <w:ins w:id="963" w:author="Intel_yh" w:date="2020-05-13T15:51:00Z">
        <w:r>
          <w:rPr>
            <w:rFonts w:eastAsiaTheme="minorEastAsia"/>
            <w:lang w:eastAsia="ja-JP"/>
          </w:rPr>
          <w:t>based-RRM-dynamic</w:t>
        </w:r>
        <w:r w:rsidR="000C0D5F">
          <w:rPr>
            <w:rFonts w:eastAsiaTheme="minorEastAsia"/>
            <w:lang w:eastAsia="ja-JP"/>
          </w:rPr>
          <w:t>ChannelAccess</w:t>
        </w:r>
      </w:ins>
      <w:ins w:id="964"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965" w:author="Intel_yh" w:date="2020-05-13T15:49:00Z"/>
          <w:rFonts w:eastAsiaTheme="minorEastAsia"/>
          <w:lang w:eastAsia="ja-JP"/>
        </w:rPr>
      </w:pPr>
      <w:ins w:id="966" w:author="Intel_yh" w:date="2020-05-13T15:52:00Z">
        <w:r>
          <w:rPr>
            <w:rFonts w:eastAsiaTheme="minorEastAsia"/>
            <w:lang w:eastAsia="ja-JP"/>
          </w:rPr>
          <w:tab/>
        </w:r>
      </w:ins>
      <w:ins w:id="967" w:author="Intel_yh" w:date="2020-05-13T15:49:00Z">
        <w:r w:rsidR="0047741C">
          <w:rPr>
            <w:rFonts w:eastAsiaTheme="minorEastAsia"/>
            <w:lang w:eastAsia="ja-JP"/>
          </w:rPr>
          <w:t xml:space="preserve">-- </w:t>
        </w:r>
      </w:ins>
      <w:ins w:id="968" w:author="Intel_yh" w:date="2020-05-13T15:50:00Z">
        <w:r w:rsidR="0047741C">
          <w:rPr>
            <w:rFonts w:eastAsiaTheme="minorEastAsia"/>
            <w:lang w:eastAsia="ja-JP"/>
          </w:rPr>
          <w:t xml:space="preserve">R1 </w:t>
        </w:r>
      </w:ins>
      <w:ins w:id="969" w:author="Intel_yh" w:date="2020-05-13T15:49:00Z">
        <w:r w:rsidR="0047741C" w:rsidRPr="0047741C">
          <w:rPr>
            <w:rFonts w:eastAsiaTheme="minorEastAsia"/>
            <w:lang w:eastAsia="ja-JP"/>
          </w:rPr>
          <w:t>10-2a</w:t>
        </w:r>
      </w:ins>
      <w:ins w:id="970" w:author="Intel_yh" w:date="2020-05-13T15:50:00Z">
        <w:r w:rsidR="0047741C">
          <w:rPr>
            <w:rFonts w:eastAsiaTheme="minorEastAsia"/>
            <w:lang w:eastAsia="ja-JP"/>
          </w:rPr>
          <w:t>:</w:t>
        </w:r>
      </w:ins>
      <w:ins w:id="971"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972" w:author="Intel_yh" w:date="2020-05-13T15:52:00Z"/>
          <w:rFonts w:eastAsiaTheme="minorEastAsia"/>
          <w:lang w:eastAsia="ja-JP"/>
        </w:rPr>
      </w:pPr>
      <w:ins w:id="973" w:author="Intel_yh" w:date="2020-05-13T15:52:00Z">
        <w:r>
          <w:rPr>
            <w:rFonts w:eastAsiaTheme="minorEastAsia"/>
            <w:lang w:eastAsia="ja-JP"/>
          </w:rPr>
          <w:tab/>
          <w:t>ssb-based-RRM-</w:t>
        </w:r>
      </w:ins>
      <w:ins w:id="974" w:author="Intel_yh" w:date="2020-05-13T15:53:00Z">
        <w:r>
          <w:rPr>
            <w:rFonts w:eastAsiaTheme="minorEastAsia"/>
            <w:lang w:eastAsia="ja-JP"/>
          </w:rPr>
          <w:t>semi-static</w:t>
        </w:r>
      </w:ins>
      <w:ins w:id="975" w:author="Intel_yh" w:date="2020-05-13T15:52:00Z">
        <w:r>
          <w:rPr>
            <w:rFonts w:eastAsiaTheme="minorEastAsia"/>
            <w:lang w:eastAsia="ja-JP"/>
          </w:rPr>
          <w:t xml:space="preserve">ChannelAccess-r16    </w:t>
        </w:r>
      </w:ins>
      <w:ins w:id="976" w:author="Intel_yh" w:date="2020-05-13T15:54:00Z">
        <w:r>
          <w:rPr>
            <w:rFonts w:eastAsiaTheme="minorEastAsia"/>
            <w:lang w:eastAsia="ja-JP"/>
          </w:rPr>
          <w:tab/>
        </w:r>
      </w:ins>
      <w:ins w:id="977" w:author="Intel_yh" w:date="2020-05-13T15:52:00Z">
        <w:r>
          <w:rPr>
            <w:rFonts w:eastAsiaTheme="minorEastAsia"/>
            <w:lang w:eastAsia="ja-JP"/>
          </w:rPr>
          <w:t>ENUMERATED {supported}                OPTIONAL,</w:t>
        </w:r>
      </w:ins>
    </w:p>
    <w:p w14:paraId="0B03A0EE" w14:textId="57584958" w:rsidR="0047741C" w:rsidRDefault="0047741C" w:rsidP="0047741C">
      <w:pPr>
        <w:pStyle w:val="PL"/>
        <w:rPr>
          <w:ins w:id="978" w:author="Intel_yh" w:date="2020-05-13T15:53:00Z"/>
          <w:rFonts w:eastAsiaTheme="minorEastAsia"/>
          <w:lang w:eastAsia="ja-JP"/>
        </w:rPr>
      </w:pPr>
      <w:ins w:id="979" w:author="Intel_yh" w:date="2020-05-13T15:49:00Z">
        <w:r>
          <w:rPr>
            <w:rFonts w:eastAsiaTheme="minorEastAsia"/>
            <w:lang w:eastAsia="ja-JP"/>
          </w:rPr>
          <w:tab/>
          <w:t xml:space="preserve">-- </w:t>
        </w:r>
      </w:ins>
      <w:ins w:id="980" w:author="Intel_yh" w:date="2020-05-13T15:50:00Z">
        <w:r>
          <w:rPr>
            <w:rFonts w:eastAsiaTheme="minorEastAsia"/>
            <w:lang w:eastAsia="ja-JP"/>
          </w:rPr>
          <w:t xml:space="preserve">R1 </w:t>
        </w:r>
      </w:ins>
      <w:ins w:id="981" w:author="Intel_yh" w:date="2020-05-13T15:49:00Z">
        <w:r w:rsidRPr="0047741C">
          <w:rPr>
            <w:rFonts w:eastAsiaTheme="minorEastAsia"/>
            <w:lang w:eastAsia="ja-JP"/>
          </w:rPr>
          <w:t>10-2b</w:t>
        </w:r>
      </w:ins>
      <w:ins w:id="982" w:author="Intel_yh" w:date="2020-05-13T15:50:00Z">
        <w:r>
          <w:rPr>
            <w:rFonts w:eastAsiaTheme="minorEastAsia"/>
            <w:lang w:eastAsia="ja-JP"/>
          </w:rPr>
          <w:t>:</w:t>
        </w:r>
      </w:ins>
      <w:ins w:id="983"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984" w:author="Intel_yh" w:date="2020-05-13T15:49:00Z"/>
          <w:rFonts w:eastAsiaTheme="minorEastAsia"/>
          <w:lang w:eastAsia="ja-JP"/>
        </w:rPr>
      </w:pPr>
      <w:ins w:id="985" w:author="Intel_yh" w:date="2020-05-13T15:53:00Z">
        <w:r>
          <w:rPr>
            <w:rFonts w:eastAsiaTheme="minorEastAsia"/>
            <w:lang w:eastAsia="ja-JP"/>
          </w:rPr>
          <w:tab/>
        </w:r>
      </w:ins>
      <w:ins w:id="986" w:author="Intel_yh" w:date="2020-05-13T15:54:00Z">
        <w:r>
          <w:rPr>
            <w:rFonts w:eastAsiaTheme="minorEastAsia"/>
            <w:lang w:eastAsia="ja-JP"/>
          </w:rPr>
          <w:t>m</w:t>
        </w:r>
      </w:ins>
      <w:ins w:id="987" w:author="Intel_yh" w:date="2020-05-13T15:53:00Z">
        <w:r>
          <w:rPr>
            <w:rFonts w:eastAsiaTheme="minorEastAsia"/>
            <w:lang w:eastAsia="ja-JP"/>
          </w:rPr>
          <w:t>ib-Reading</w:t>
        </w:r>
      </w:ins>
      <w:ins w:id="988"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989" w:author="Intel_yh" w:date="2020-05-13T15:49:00Z"/>
          <w:rFonts w:eastAsiaTheme="minorEastAsia"/>
          <w:lang w:eastAsia="ja-JP"/>
        </w:rPr>
      </w:pPr>
      <w:ins w:id="990" w:author="Intel_yh" w:date="2020-05-13T15:49:00Z">
        <w:r>
          <w:rPr>
            <w:rFonts w:eastAsiaTheme="minorEastAsia"/>
            <w:lang w:eastAsia="ja-JP"/>
          </w:rPr>
          <w:tab/>
          <w:t xml:space="preserve">-- </w:t>
        </w:r>
      </w:ins>
      <w:ins w:id="991" w:author="Intel_yh" w:date="2020-05-13T15:50:00Z">
        <w:r>
          <w:rPr>
            <w:rFonts w:eastAsiaTheme="minorEastAsia"/>
            <w:lang w:eastAsia="ja-JP"/>
          </w:rPr>
          <w:t xml:space="preserve">R1 </w:t>
        </w:r>
      </w:ins>
      <w:ins w:id="992" w:author="Intel_yh" w:date="2020-05-13T15:49:00Z">
        <w:r w:rsidRPr="0047741C">
          <w:rPr>
            <w:rFonts w:eastAsiaTheme="minorEastAsia"/>
            <w:lang w:eastAsia="ja-JP"/>
          </w:rPr>
          <w:t>10-2c</w:t>
        </w:r>
      </w:ins>
      <w:ins w:id="993" w:author="Intel_yh" w:date="2020-05-13T15:50:00Z">
        <w:r>
          <w:rPr>
            <w:rFonts w:eastAsiaTheme="minorEastAsia"/>
            <w:lang w:eastAsia="ja-JP"/>
          </w:rPr>
          <w:t>:</w:t>
        </w:r>
      </w:ins>
      <w:ins w:id="994"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995" w:author="Intel_yh" w:date="2020-05-13T15:54:00Z"/>
          <w:rFonts w:eastAsiaTheme="minorEastAsia"/>
          <w:lang w:eastAsia="ja-JP"/>
        </w:rPr>
      </w:pPr>
      <w:ins w:id="996" w:author="Intel_yh" w:date="2020-05-13T15:49:00Z">
        <w:r>
          <w:rPr>
            <w:rFonts w:eastAsiaTheme="minorEastAsia"/>
            <w:lang w:eastAsia="ja-JP"/>
          </w:rPr>
          <w:tab/>
        </w:r>
      </w:ins>
      <w:ins w:id="997" w:author="Intel_yh" w:date="2020-05-13T15:54:00Z">
        <w:r w:rsidR="000C0D5F">
          <w:rPr>
            <w:rFonts w:eastAsiaTheme="minorEastAsia"/>
            <w:lang w:eastAsia="ja-JP"/>
          </w:rPr>
          <w:t>ssb-based-R</w:t>
        </w:r>
      </w:ins>
      <w:ins w:id="998" w:author="Intel_yh" w:date="2020-05-13T15:55:00Z">
        <w:r w:rsidR="000C0D5F">
          <w:rPr>
            <w:rFonts w:eastAsiaTheme="minorEastAsia"/>
            <w:lang w:eastAsia="ja-JP"/>
          </w:rPr>
          <w:t>L</w:t>
        </w:r>
      </w:ins>
      <w:ins w:id="999"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000" w:author="Intel_yh" w:date="2020-05-13T15:49:00Z"/>
          <w:rFonts w:eastAsiaTheme="minorEastAsia"/>
          <w:lang w:eastAsia="ja-JP"/>
        </w:rPr>
      </w:pPr>
      <w:ins w:id="1001" w:author="Intel_yh" w:date="2020-05-13T15:54:00Z">
        <w:r>
          <w:rPr>
            <w:rFonts w:eastAsiaTheme="minorEastAsia"/>
            <w:lang w:eastAsia="ja-JP"/>
          </w:rPr>
          <w:tab/>
        </w:r>
      </w:ins>
      <w:ins w:id="1002" w:author="Intel_yh" w:date="2020-05-13T15:49:00Z">
        <w:r w:rsidR="0047741C">
          <w:rPr>
            <w:rFonts w:eastAsiaTheme="minorEastAsia"/>
            <w:lang w:eastAsia="ja-JP"/>
          </w:rPr>
          <w:t xml:space="preserve">-- </w:t>
        </w:r>
      </w:ins>
      <w:ins w:id="1003" w:author="Intel_yh" w:date="2020-05-13T15:50:00Z">
        <w:r w:rsidR="0047741C">
          <w:rPr>
            <w:rFonts w:eastAsiaTheme="minorEastAsia"/>
            <w:lang w:eastAsia="ja-JP"/>
          </w:rPr>
          <w:t xml:space="preserve">R1 </w:t>
        </w:r>
      </w:ins>
      <w:ins w:id="1004" w:author="Intel_yh" w:date="2020-05-13T15:49:00Z">
        <w:r w:rsidR="0047741C" w:rsidRPr="0047741C">
          <w:rPr>
            <w:rFonts w:eastAsiaTheme="minorEastAsia"/>
            <w:lang w:eastAsia="ja-JP"/>
          </w:rPr>
          <w:t>10-2d</w:t>
        </w:r>
      </w:ins>
      <w:ins w:id="1005" w:author="Intel_yh" w:date="2020-05-13T15:50:00Z">
        <w:r w:rsidR="0047741C">
          <w:rPr>
            <w:rFonts w:eastAsiaTheme="minorEastAsia"/>
            <w:lang w:eastAsia="ja-JP"/>
          </w:rPr>
          <w:t>:</w:t>
        </w:r>
      </w:ins>
      <w:ins w:id="1006"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007" w:author="Intel_yh" w:date="2020-05-13T15:55:00Z"/>
          <w:rFonts w:eastAsiaTheme="minorEastAsia"/>
          <w:lang w:eastAsia="ja-JP"/>
        </w:rPr>
      </w:pPr>
      <w:ins w:id="1008" w:author="Intel_yh" w:date="2020-05-13T15:49:00Z">
        <w:r>
          <w:rPr>
            <w:rFonts w:eastAsiaTheme="minorEastAsia"/>
            <w:lang w:eastAsia="ja-JP"/>
          </w:rPr>
          <w:tab/>
        </w:r>
      </w:ins>
      <w:ins w:id="1009"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010" w:author="Intel_yh" w:date="2020-05-13T15:55:00Z"/>
          <w:rFonts w:eastAsiaTheme="minorEastAsia"/>
          <w:lang w:eastAsia="ja-JP"/>
        </w:rPr>
      </w:pPr>
      <w:ins w:id="1011" w:author="Intel_yh" w:date="2020-05-13T15:55:00Z">
        <w:r>
          <w:rPr>
            <w:rFonts w:eastAsiaTheme="minorEastAsia"/>
            <w:lang w:eastAsia="ja-JP"/>
          </w:rPr>
          <w:tab/>
        </w:r>
      </w:ins>
      <w:ins w:id="1012" w:author="Intel_yh" w:date="2020-05-13T15:49:00Z">
        <w:r w:rsidR="0047741C">
          <w:rPr>
            <w:rFonts w:eastAsiaTheme="minorEastAsia"/>
            <w:lang w:eastAsia="ja-JP"/>
          </w:rPr>
          <w:t xml:space="preserve">-- </w:t>
        </w:r>
      </w:ins>
      <w:ins w:id="1013" w:author="Intel_yh" w:date="2020-05-13T15:50:00Z">
        <w:r w:rsidR="0047741C">
          <w:rPr>
            <w:rFonts w:eastAsiaTheme="minorEastAsia"/>
            <w:lang w:eastAsia="ja-JP"/>
          </w:rPr>
          <w:t xml:space="preserve">R1 </w:t>
        </w:r>
      </w:ins>
      <w:ins w:id="1014" w:author="Intel_yh" w:date="2020-05-13T15:49:00Z">
        <w:r w:rsidR="0047741C" w:rsidRPr="0047741C">
          <w:rPr>
            <w:rFonts w:eastAsiaTheme="minorEastAsia"/>
            <w:lang w:eastAsia="ja-JP"/>
          </w:rPr>
          <w:t>10-2e</w:t>
        </w:r>
      </w:ins>
      <w:ins w:id="1015" w:author="Intel_yh" w:date="2020-05-13T15:50:00Z">
        <w:r w:rsidR="0047741C">
          <w:rPr>
            <w:rFonts w:eastAsiaTheme="minorEastAsia"/>
            <w:lang w:eastAsia="ja-JP"/>
          </w:rPr>
          <w:t>:</w:t>
        </w:r>
      </w:ins>
      <w:ins w:id="1016"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017" w:author="Intel_yh" w:date="2020-05-13T15:55:00Z"/>
          <w:rFonts w:eastAsiaTheme="minorEastAsia"/>
          <w:lang w:eastAsia="ja-JP"/>
        </w:rPr>
      </w:pPr>
      <w:ins w:id="1018" w:author="Intel_yh" w:date="2020-05-13T15:55:00Z">
        <w:r>
          <w:rPr>
            <w:rFonts w:eastAsiaTheme="minorEastAsia"/>
            <w:lang w:eastAsia="ja-JP"/>
          </w:rPr>
          <w:tab/>
        </w:r>
      </w:ins>
      <w:ins w:id="1019" w:author="Intel_yh" w:date="2020-05-13T15:57:00Z">
        <w:r>
          <w:rPr>
            <w:rFonts w:eastAsiaTheme="minorEastAsia"/>
            <w:lang w:eastAsia="ja-JP"/>
          </w:rPr>
          <w:t>s</w:t>
        </w:r>
      </w:ins>
      <w:ins w:id="1020"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021" w:author="Intel_yh" w:date="2020-05-13T15:49:00Z"/>
          <w:rFonts w:eastAsiaTheme="minorEastAsia"/>
          <w:lang w:eastAsia="ja-JP"/>
        </w:rPr>
      </w:pPr>
      <w:ins w:id="1022" w:author="Intel_yh" w:date="2020-05-13T15:49:00Z">
        <w:r>
          <w:rPr>
            <w:rFonts w:eastAsiaTheme="minorEastAsia"/>
            <w:lang w:eastAsia="ja-JP"/>
          </w:rPr>
          <w:tab/>
          <w:t xml:space="preserve">-- </w:t>
        </w:r>
      </w:ins>
      <w:ins w:id="1023" w:author="Intel_yh" w:date="2020-05-13T15:50:00Z">
        <w:r>
          <w:rPr>
            <w:rFonts w:eastAsiaTheme="minorEastAsia"/>
            <w:lang w:eastAsia="ja-JP"/>
          </w:rPr>
          <w:t xml:space="preserve">R1 </w:t>
        </w:r>
      </w:ins>
      <w:ins w:id="1024" w:author="Intel_yh" w:date="2020-05-13T15:49:00Z">
        <w:r w:rsidRPr="0047741C">
          <w:rPr>
            <w:rFonts w:eastAsiaTheme="minorEastAsia"/>
            <w:lang w:eastAsia="ja-JP"/>
          </w:rPr>
          <w:t>10-2f</w:t>
        </w:r>
      </w:ins>
      <w:ins w:id="1025" w:author="Intel_yh" w:date="2020-05-13T15:50:00Z">
        <w:r>
          <w:rPr>
            <w:rFonts w:eastAsiaTheme="minorEastAsia"/>
            <w:lang w:eastAsia="ja-JP"/>
          </w:rPr>
          <w:t>:</w:t>
        </w:r>
      </w:ins>
      <w:ins w:id="1026"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027" w:author="Intel_yh" w:date="2020-05-13T15:48:00Z"/>
          <w:rFonts w:eastAsiaTheme="minorEastAsia"/>
          <w:lang w:eastAsia="ja-JP"/>
        </w:rPr>
      </w:pPr>
      <w:ins w:id="1028" w:author="Intel_yh" w:date="2020-05-13T15:55:00Z">
        <w:r>
          <w:rPr>
            <w:rFonts w:eastAsiaTheme="minorEastAsia"/>
            <w:lang w:eastAsia="ja-JP"/>
          </w:rPr>
          <w:tab/>
        </w:r>
      </w:ins>
      <w:ins w:id="1029"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030" w:author="Intel_yh" w:date="2020-05-13T15:48:00Z"/>
          <w:rFonts w:eastAsiaTheme="minorEastAsia"/>
          <w:lang w:eastAsia="ja-JP"/>
        </w:rPr>
      </w:pPr>
    </w:p>
    <w:p w14:paraId="740333B8" w14:textId="73BB920F" w:rsidR="00F870DC" w:rsidDel="0047741C" w:rsidRDefault="00F870DC" w:rsidP="00F870DC">
      <w:pPr>
        <w:pStyle w:val="PL"/>
        <w:rPr>
          <w:ins w:id="1031" w:author="Intel Corp - Naveen Palle" w:date="2020-04-09T22:56:00Z"/>
          <w:del w:id="1032" w:author="Intel_yh" w:date="2020-05-13T15:48:00Z"/>
          <w:rFonts w:eastAsiaTheme="minorEastAsia"/>
          <w:lang w:eastAsia="ja-JP"/>
        </w:rPr>
      </w:pPr>
      <w:ins w:id="1033" w:author="Intel Corp - Naveen Palle" w:date="2020-04-09T22:56:00Z">
        <w:del w:id="1034"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035" w:author="Intel Corp - Naveen Palle" w:date="2020-04-09T22:56:00Z"/>
          <w:del w:id="1036" w:author="Intel_yh" w:date="2020-05-13T15:48:00Z"/>
          <w:rFonts w:eastAsiaTheme="minorEastAsia"/>
          <w:lang w:eastAsia="ja-JP"/>
        </w:rPr>
      </w:pPr>
      <w:ins w:id="1037" w:author="Intel Corp - Naveen Palle" w:date="2020-04-09T22:56:00Z">
        <w:del w:id="1038" w:author="Intel_yh" w:date="2020-05-13T15:48:00Z">
          <w:r w:rsidDel="0047741C">
            <w:rPr>
              <w:rFonts w:eastAsiaTheme="minorEastAsia" w:hint="eastAsia"/>
              <w:lang w:eastAsia="ja-JP"/>
            </w:rPr>
            <w:delText xml:space="preserve">         </w:delText>
          </w:r>
        </w:del>
        <w:del w:id="1039" w:author="Intel_yh" w:date="2020-05-13T15:41:00Z">
          <w:r w:rsidDel="0047741C">
            <w:rPr>
              <w:rFonts w:eastAsiaTheme="minorEastAsia" w:hint="eastAsia"/>
              <w:lang w:eastAsia="ja-JP"/>
            </w:rPr>
            <w:delText xml:space="preserve">   </w:delText>
          </w:r>
        </w:del>
        <w:del w:id="1040"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041" w:author="Intel Corp - Naveen Palle" w:date="2020-04-09T22:56:00Z"/>
          <w:del w:id="1042" w:author="Intel_yh" w:date="2020-05-13T15:48:00Z"/>
          <w:rFonts w:eastAsiaTheme="minorEastAsia"/>
          <w:lang w:eastAsia="ja-JP"/>
        </w:rPr>
      </w:pPr>
      <w:ins w:id="1043" w:author="Intel Corp - Naveen Palle" w:date="2020-04-09T22:56:00Z">
        <w:del w:id="1044"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045" w:author="Intel Corp - Naveen Palle" w:date="2020-04-09T22:56:00Z"/>
          <w:del w:id="1046" w:author="Intel_yh" w:date="2020-05-13T15:47:00Z"/>
          <w:rFonts w:eastAsiaTheme="minorEastAsia"/>
          <w:lang w:eastAsia="ja-JP"/>
        </w:rPr>
      </w:pPr>
      <w:ins w:id="1047" w:author="Intel Corp - Naveen Palle" w:date="2020-04-09T22:56:00Z">
        <w:del w:id="1048"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049" w:author="Intel Corp - Naveen Palle" w:date="2020-04-09T22:56:00Z"/>
          <w:del w:id="1050" w:author="Intel_yh" w:date="2020-05-13T15:47:00Z"/>
          <w:rFonts w:eastAsiaTheme="minorEastAsia"/>
          <w:lang w:eastAsia="ja-JP"/>
        </w:rPr>
      </w:pPr>
      <w:ins w:id="1051" w:author="Intel Corp - Naveen Palle" w:date="2020-04-09T22:56:00Z">
        <w:del w:id="1052" w:author="Intel_yh" w:date="2020-05-13T15:47:00Z">
          <w:r w:rsidDel="0047741C">
            <w:rPr>
              <w:rFonts w:eastAsiaTheme="minorEastAsia"/>
              <w:lang w:eastAsia="ja-JP"/>
            </w:rPr>
            <w:delText xml:space="preserve">    </w:delText>
          </w:r>
        </w:del>
        <w:del w:id="1053" w:author="Intel_yh" w:date="2020-05-13T15:46:00Z">
          <w:r w:rsidDel="0047741C">
            <w:rPr>
              <w:rFonts w:eastAsiaTheme="minorEastAsia"/>
              <w:lang w:eastAsia="ja-JP"/>
            </w:rPr>
            <w:delText xml:space="preserve">} </w:delText>
          </w:r>
        </w:del>
        <w:del w:id="1054"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055" w:author="Intel Corp - Naveen Palle" w:date="2020-04-09T22:56:00Z"/>
          <w:del w:id="1056" w:author="Intel_yh" w:date="2020-05-13T15:47:00Z"/>
          <w:rFonts w:eastAsiaTheme="minorEastAsia"/>
          <w:lang w:eastAsia="ja-JP"/>
        </w:rPr>
      </w:pPr>
      <w:ins w:id="1057" w:author="Intel Corp - Naveen Palle" w:date="2020-04-09T22:56:00Z">
        <w:del w:id="1058"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059" w:author="Intel Corp - Naveen Palle" w:date="2020-04-09T22:56:00Z"/>
          <w:del w:id="1060" w:author="Intel_yh" w:date="2020-05-13T15:48:00Z"/>
          <w:rFonts w:eastAsiaTheme="minorEastAsia"/>
          <w:lang w:eastAsia="ja-JP"/>
        </w:rPr>
      </w:pPr>
      <w:ins w:id="1061" w:author="Intel Corp - Naveen Palle" w:date="2020-04-09T22:56:00Z">
        <w:del w:id="1062"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063" w:author="Intel Corp - Naveen Palle" w:date="2020-04-09T22:56:00Z"/>
          <w:del w:id="1064" w:author="Intel_yh" w:date="2020-05-13T15:48:00Z"/>
          <w:rFonts w:eastAsiaTheme="minorEastAsia"/>
          <w:lang w:eastAsia="ja-JP"/>
        </w:rPr>
      </w:pPr>
      <w:ins w:id="1065" w:author="Intel Corp - Naveen Palle" w:date="2020-04-09T22:56:00Z">
        <w:del w:id="1066"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067" w:author="Intel Corp - Naveen Palle" w:date="2020-04-09T22:56:00Z"/>
          <w:del w:id="1068" w:author="Intel_yh" w:date="2020-05-13T15:57:00Z"/>
          <w:rFonts w:eastAsiaTheme="minorEastAsia"/>
          <w:lang w:eastAsia="ja-JP"/>
        </w:rPr>
      </w:pPr>
      <w:ins w:id="1069" w:author="Intel Corp - Naveen Palle" w:date="2020-04-09T22:56:00Z">
        <w:del w:id="1070"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071" w:author="Intel Corp - Naveen Palle" w:date="2020-04-09T22:56:00Z"/>
          <w:del w:id="1072" w:author="Intel_yh" w:date="2020-05-13T15:57:00Z"/>
          <w:rFonts w:eastAsiaTheme="minorEastAsia"/>
          <w:lang w:eastAsia="ja-JP"/>
        </w:rPr>
      </w:pPr>
      <w:ins w:id="1073" w:author="Intel Corp - Naveen Palle" w:date="2020-04-09T22:56:00Z">
        <w:del w:id="1074"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075" w:author="Intel Corp - Naveen Palle" w:date="2020-04-09T22:56:00Z"/>
          <w:rFonts w:eastAsiaTheme="minorEastAsia"/>
          <w:lang w:eastAsia="ja-JP"/>
        </w:rPr>
      </w:pPr>
      <w:ins w:id="1076" w:author="Intel Corp - Naveen Palle" w:date="2020-04-09T22:56:00Z">
        <w:del w:id="1077"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078" w:author="Intel_yh" w:date="2020-05-13T15:58:00Z"/>
          <w:rFonts w:eastAsiaTheme="minorEastAsia"/>
          <w:lang w:eastAsia="ja-JP"/>
        </w:rPr>
      </w:pPr>
      <w:ins w:id="1079" w:author="Intel_yh" w:date="2020-05-13T16:00:00Z">
        <w:r>
          <w:rPr>
            <w:rFonts w:eastAsiaTheme="minorEastAsia"/>
            <w:lang w:eastAsia="ja-JP"/>
          </w:rPr>
          <w:tab/>
          <w:t xml:space="preserve">-- R1 </w:t>
        </w:r>
      </w:ins>
      <w:ins w:id="1080" w:author="Intel_yh" w:date="2020-05-13T15:58:00Z">
        <w:r w:rsidRPr="000C0D5F">
          <w:rPr>
            <w:rFonts w:eastAsiaTheme="minorEastAsia"/>
            <w:lang w:eastAsia="ja-JP"/>
          </w:rPr>
          <w:t>10-7</w:t>
        </w:r>
      </w:ins>
      <w:ins w:id="1081" w:author="Intel_yh" w:date="2020-05-13T16:00:00Z">
        <w:r>
          <w:rPr>
            <w:rFonts w:eastAsiaTheme="minorEastAsia"/>
            <w:lang w:eastAsia="ja-JP"/>
          </w:rPr>
          <w:t>:</w:t>
        </w:r>
      </w:ins>
      <w:ins w:id="1082"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083" w:author="Intel_yh" w:date="2020-05-13T16:11:00Z"/>
          <w:rFonts w:eastAsiaTheme="minorEastAsia"/>
          <w:lang w:eastAsia="ja-JP"/>
        </w:rPr>
      </w:pPr>
      <w:ins w:id="1084" w:author="Intel_yh" w:date="2020-05-13T16:11:00Z">
        <w:r>
          <w:rPr>
            <w:rFonts w:eastAsiaTheme="minorEastAsia"/>
            <w:lang w:eastAsia="ja-JP"/>
          </w:rPr>
          <w:tab/>
          <w:t>ul-channelAccess10MHz</w:t>
        </w:r>
      </w:ins>
      <w:ins w:id="1085" w:author="Intel_yh" w:date="2020-05-13T16:24:00Z">
        <w:r w:rsidR="00CD378F">
          <w:rPr>
            <w:rFonts w:eastAsiaTheme="minorEastAsia"/>
            <w:lang w:eastAsia="ja-JP"/>
          </w:rPr>
          <w:t>-r16</w:t>
        </w:r>
      </w:ins>
      <w:ins w:id="1086"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087" w:author="Intel_yh" w:date="2020-05-13T16:02:00Z"/>
          <w:rFonts w:eastAsiaTheme="minorEastAsia"/>
          <w:lang w:eastAsia="ja-JP"/>
        </w:rPr>
      </w:pPr>
      <w:ins w:id="1088"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089" w:author="Intel_yh" w:date="2020-05-13T16:26:00Z">
        <w:r w:rsidR="00CD378F">
          <w:rPr>
            <w:rFonts w:eastAsiaTheme="minorEastAsia"/>
            <w:lang w:eastAsia="ja-JP"/>
          </w:rPr>
          <w:t>; FFS:</w:t>
        </w:r>
      </w:ins>
      <w:ins w:id="1090"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091" w:author="Intel_yh" w:date="2020-05-13T16:02:00Z"/>
          <w:rFonts w:eastAsiaTheme="minorEastAsia"/>
          <w:lang w:eastAsia="ja-JP"/>
        </w:rPr>
      </w:pPr>
      <w:ins w:id="1092"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093" w:author="Intel_yh" w:date="2020-05-13T16:02:00Z"/>
          <w:rFonts w:eastAsiaTheme="minorEastAsia"/>
          <w:lang w:eastAsia="ja-JP"/>
        </w:rPr>
      </w:pPr>
    </w:p>
    <w:p w14:paraId="4F91E7BA" w14:textId="5DB4226A" w:rsidR="000C0D5F" w:rsidRPr="000C0D5F" w:rsidRDefault="000C0D5F" w:rsidP="000C0D5F">
      <w:pPr>
        <w:pStyle w:val="PL"/>
        <w:rPr>
          <w:ins w:id="1094" w:author="Intel_yh" w:date="2020-05-13T16:00:00Z"/>
          <w:rFonts w:eastAsiaTheme="minorEastAsia"/>
          <w:lang w:eastAsia="ja-JP"/>
        </w:rPr>
      </w:pPr>
      <w:ins w:id="1095" w:author="Intel_yh" w:date="2020-05-13T16:01:00Z">
        <w:r>
          <w:rPr>
            <w:rFonts w:eastAsiaTheme="minorEastAsia"/>
            <w:lang w:eastAsia="ja-JP"/>
          </w:rPr>
          <w:tab/>
          <w:t xml:space="preserve">-- R1 </w:t>
        </w:r>
      </w:ins>
      <w:ins w:id="1096" w:author="Intel_yh" w:date="2020-05-13T16:00:00Z">
        <w:r w:rsidRPr="000C0D5F">
          <w:rPr>
            <w:rFonts w:eastAsiaTheme="minorEastAsia"/>
            <w:lang w:eastAsia="ja-JP"/>
          </w:rPr>
          <w:t>10-11</w:t>
        </w:r>
      </w:ins>
      <w:ins w:id="1097" w:author="Intel_yh" w:date="2020-05-13T16:14:00Z">
        <w:r w:rsidR="001B6A58">
          <w:rPr>
            <w:rFonts w:eastAsiaTheme="minorEastAsia"/>
            <w:lang w:eastAsia="ja-JP"/>
          </w:rPr>
          <w:t>:</w:t>
        </w:r>
      </w:ins>
      <w:ins w:id="1098" w:author="Intel_yh" w:date="2020-05-13T16:00:00Z">
        <w:r w:rsidRPr="000C0D5F">
          <w:rPr>
            <w:rFonts w:eastAsiaTheme="minorEastAsia"/>
            <w:lang w:eastAsia="ja-JP"/>
          </w:rPr>
          <w:t>SRS starting position at any OFDM symbol in a slot</w:t>
        </w:r>
      </w:ins>
      <w:ins w:id="1099"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100" w:author="Intel_yh" w:date="2020-05-13T16:14:00Z"/>
          <w:rFonts w:eastAsiaTheme="minorEastAsia"/>
          <w:lang w:eastAsia="ja-JP"/>
        </w:rPr>
      </w:pPr>
      <w:ins w:id="1101" w:author="Intel_yh" w:date="2020-05-13T16:14:00Z">
        <w:r>
          <w:rPr>
            <w:rFonts w:eastAsiaTheme="minorEastAsia"/>
            <w:lang w:eastAsia="ja-JP"/>
          </w:rPr>
          <w:tab/>
          <w:t>srs-startanyOFDM-symbol</w:t>
        </w:r>
      </w:ins>
      <w:ins w:id="1102" w:author="Intel_yh" w:date="2020-05-13T16:24:00Z">
        <w:r w:rsidR="00CD378F">
          <w:rPr>
            <w:rFonts w:eastAsiaTheme="minorEastAsia"/>
            <w:lang w:eastAsia="ja-JP"/>
          </w:rPr>
          <w:t>-r16</w:t>
        </w:r>
      </w:ins>
      <w:ins w:id="1103"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104" w:author="Intel_yh" w:date="2020-05-13T16:05:00Z"/>
          <w:rFonts w:eastAsiaTheme="minorEastAsia"/>
          <w:lang w:eastAsia="ja-JP"/>
        </w:rPr>
      </w:pPr>
      <w:ins w:id="1105"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106" w:author="Intel_yh" w:date="2020-05-13T16:05:00Z"/>
          <w:rFonts w:eastAsiaTheme="minorEastAsia"/>
          <w:lang w:eastAsia="ja-JP"/>
        </w:rPr>
      </w:pPr>
      <w:ins w:id="1107"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108" w:author="Intel_yh" w:date="2020-05-13T16:05:00Z"/>
          <w:rFonts w:eastAsiaTheme="minorEastAsia"/>
          <w:lang w:eastAsia="ja-JP"/>
        </w:rPr>
      </w:pPr>
      <w:ins w:id="1109"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110" w:author="Intel_yh" w:date="2020-05-13T16:05:00Z"/>
          <w:rFonts w:eastAsiaTheme="minorEastAsia"/>
          <w:lang w:eastAsia="ja-JP"/>
        </w:rPr>
      </w:pPr>
      <w:ins w:id="1111"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112" w:author="Intel_yh" w:date="2020-05-13T16:00:00Z"/>
          <w:rFonts w:eastAsiaTheme="minorEastAsia"/>
          <w:lang w:eastAsia="ja-JP"/>
        </w:rPr>
      </w:pPr>
      <w:ins w:id="1113" w:author="Intel_yh" w:date="2020-05-13T16:01:00Z">
        <w:r>
          <w:rPr>
            <w:rFonts w:eastAsiaTheme="minorEastAsia"/>
            <w:lang w:eastAsia="ja-JP"/>
          </w:rPr>
          <w:tab/>
          <w:t xml:space="preserve">-- R1 </w:t>
        </w:r>
      </w:ins>
      <w:ins w:id="1114" w:author="Intel_yh" w:date="2020-05-13T16:00:00Z">
        <w:r w:rsidRPr="000C0D5F">
          <w:rPr>
            <w:rFonts w:eastAsiaTheme="minorEastAsia"/>
            <w:lang w:eastAsia="ja-JP"/>
          </w:rPr>
          <w:t>10-23</w:t>
        </w:r>
      </w:ins>
      <w:ins w:id="1115" w:author="Intel_yh" w:date="2020-05-13T16:14:00Z">
        <w:r w:rsidR="001B6A58">
          <w:rPr>
            <w:rFonts w:eastAsiaTheme="minorEastAsia"/>
            <w:lang w:eastAsia="ja-JP"/>
          </w:rPr>
          <w:t>:</w:t>
        </w:r>
      </w:ins>
      <w:ins w:id="1116"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117" w:author="Intel_yh" w:date="2020-05-13T16:06:00Z"/>
          <w:rFonts w:eastAsiaTheme="minorEastAsia"/>
          <w:lang w:eastAsia="ja-JP"/>
        </w:rPr>
      </w:pPr>
      <w:ins w:id="1118" w:author="Intel_yh" w:date="2020-05-13T16:06:00Z">
        <w:r>
          <w:rPr>
            <w:rFonts w:eastAsiaTheme="minorEastAsia" w:hint="eastAsia"/>
            <w:lang w:eastAsia="ja-JP"/>
          </w:rPr>
          <w:t xml:space="preserve">    cgi-AcquisitionOffSyncRasterSSB-r16          </w:t>
        </w:r>
      </w:ins>
      <w:ins w:id="1119" w:author="Intel_yh" w:date="2020-05-13T16:25:00Z">
        <w:r w:rsidR="00CD378F">
          <w:rPr>
            <w:rFonts w:eastAsiaTheme="minorEastAsia"/>
            <w:lang w:eastAsia="ja-JP"/>
          </w:rPr>
          <w:tab/>
        </w:r>
      </w:ins>
      <w:ins w:id="1120"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121" w:author="Intel_yh" w:date="2020-05-13T16:00:00Z"/>
          <w:rFonts w:eastAsiaTheme="minorEastAsia"/>
          <w:lang w:eastAsia="ja-JP"/>
        </w:rPr>
      </w:pPr>
      <w:ins w:id="1122" w:author="Intel_yh" w:date="2020-05-13T16:01:00Z">
        <w:r>
          <w:rPr>
            <w:rFonts w:eastAsiaTheme="minorEastAsia"/>
            <w:lang w:eastAsia="ja-JP"/>
          </w:rPr>
          <w:tab/>
          <w:t xml:space="preserve">-- R1 </w:t>
        </w:r>
      </w:ins>
      <w:ins w:id="1123" w:author="Intel_yh" w:date="2020-05-13T16:00:00Z">
        <w:r w:rsidRPr="000C0D5F">
          <w:rPr>
            <w:rFonts w:eastAsiaTheme="minorEastAsia"/>
            <w:lang w:eastAsia="ja-JP"/>
          </w:rPr>
          <w:t>10-25</w:t>
        </w:r>
      </w:ins>
      <w:ins w:id="1124" w:author="Intel_yh" w:date="2020-05-13T16:14:00Z">
        <w:r w:rsidR="001B6A58">
          <w:rPr>
            <w:rFonts w:eastAsiaTheme="minorEastAsia"/>
            <w:lang w:eastAsia="ja-JP"/>
          </w:rPr>
          <w:t xml:space="preserve">: </w:t>
        </w:r>
      </w:ins>
      <w:ins w:id="1125"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126" w:author="Intel_yh" w:date="2020-05-13T16:08:00Z"/>
          <w:rFonts w:eastAsiaTheme="minorEastAsia"/>
          <w:lang w:eastAsia="ja-JP"/>
        </w:rPr>
      </w:pPr>
      <w:ins w:id="1127"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128" w:author="Intel_yh" w:date="2020-05-13T16:25:00Z">
        <w:r w:rsidR="00CD378F">
          <w:rPr>
            <w:rFonts w:eastAsiaTheme="minorEastAsia"/>
            <w:lang w:eastAsia="ja-JP"/>
          </w:rPr>
          <w:tab/>
        </w:r>
      </w:ins>
      <w:ins w:id="1129" w:author="Intel_yh" w:date="2020-05-13T16:08:00Z">
        <w:r>
          <w:rPr>
            <w:rFonts w:eastAsiaTheme="minorEastAsia"/>
            <w:lang w:eastAsia="ja-JP"/>
          </w:rPr>
          <w:t>ENUMERATED {supported}           OPTIONAL,</w:t>
        </w:r>
      </w:ins>
    </w:p>
    <w:p w14:paraId="7F895E36" w14:textId="77777777" w:rsidR="001B6A58" w:rsidRDefault="001B6A58" w:rsidP="001B6A58">
      <w:pPr>
        <w:pStyle w:val="PL"/>
        <w:rPr>
          <w:ins w:id="1130" w:author="Intel_yh" w:date="2020-05-13T16:08:00Z"/>
          <w:rFonts w:eastAsiaTheme="minorEastAsia"/>
          <w:lang w:eastAsia="ja-JP"/>
        </w:rPr>
      </w:pPr>
      <w:ins w:id="1131"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132" w:author="Intel_yh" w:date="2020-05-13T16:08:00Z"/>
          <w:rFonts w:eastAsiaTheme="minorEastAsia"/>
          <w:lang w:eastAsia="ja-JP"/>
        </w:rPr>
      </w:pPr>
      <w:ins w:id="1133" w:author="Intel_yh" w:date="2020-05-13T16:08:00Z">
        <w:r>
          <w:rPr>
            <w:rFonts w:eastAsiaTheme="minorEastAsia" w:hint="eastAsia"/>
            <w:lang w:eastAsia="ja-JP"/>
          </w:rPr>
          <w:t xml:space="preserve">    prach-Wideband-r16</w:t>
        </w:r>
        <w:r>
          <w:rPr>
            <w:rFonts w:eastAsiaTheme="minorEastAsia"/>
            <w:lang w:eastAsia="ja-JP"/>
          </w:rPr>
          <w:t xml:space="preserve">                              </w:t>
        </w:r>
      </w:ins>
      <w:ins w:id="1134" w:author="Intel_yh" w:date="2020-05-13T16:25:00Z">
        <w:r w:rsidR="00CD378F">
          <w:rPr>
            <w:rFonts w:eastAsiaTheme="minorEastAsia"/>
            <w:lang w:eastAsia="ja-JP"/>
          </w:rPr>
          <w:tab/>
        </w:r>
      </w:ins>
      <w:ins w:id="1135" w:author="Intel_yh" w:date="2020-05-13T16:08:00Z">
        <w:r>
          <w:rPr>
            <w:rFonts w:eastAsiaTheme="minorEastAsia"/>
            <w:lang w:eastAsia="ja-JP"/>
          </w:rPr>
          <w:t>ENUMERATED {supported}           OPTIONAL,</w:t>
        </w:r>
      </w:ins>
    </w:p>
    <w:p w14:paraId="58BEF069" w14:textId="77777777" w:rsidR="001B6A58" w:rsidRDefault="001B6A58" w:rsidP="001B6A58">
      <w:pPr>
        <w:pStyle w:val="PL"/>
        <w:rPr>
          <w:ins w:id="1136" w:author="Intel_yh" w:date="2020-05-13T16:09:00Z"/>
          <w:rFonts w:eastAsiaTheme="minorEastAsia"/>
          <w:lang w:eastAsia="ja-JP"/>
        </w:rPr>
      </w:pPr>
      <w:ins w:id="1137"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138" w:author="Intel_yh" w:date="2020-05-13T16:09:00Z"/>
          <w:rFonts w:eastAsiaTheme="minorEastAsia"/>
          <w:lang w:eastAsia="ja-JP"/>
        </w:rPr>
      </w:pPr>
      <w:ins w:id="1139" w:author="Intel_yh" w:date="2020-05-13T16:09:00Z">
        <w:r>
          <w:rPr>
            <w:rFonts w:eastAsiaTheme="minorEastAsia" w:hint="eastAsia"/>
            <w:lang w:eastAsia="ja-JP"/>
          </w:rPr>
          <w:lastRenderedPageBreak/>
          <w:t xml:space="preserve">    availableRB-Set-DCI-</w:t>
        </w:r>
        <w:r>
          <w:rPr>
            <w:rFonts w:eastAsiaTheme="minorEastAsia"/>
            <w:lang w:eastAsia="ja-JP"/>
          </w:rPr>
          <w:t xml:space="preserve">2-0-r16                   </w:t>
        </w:r>
      </w:ins>
      <w:ins w:id="1140" w:author="Intel_yh" w:date="2020-05-13T16:25:00Z">
        <w:r w:rsidR="00CD378F">
          <w:rPr>
            <w:rFonts w:eastAsiaTheme="minorEastAsia"/>
            <w:lang w:eastAsia="ja-JP"/>
          </w:rPr>
          <w:tab/>
        </w:r>
      </w:ins>
      <w:ins w:id="1141" w:author="Intel_yh" w:date="2020-05-13T16:09:00Z">
        <w:r>
          <w:rPr>
            <w:rFonts w:eastAsiaTheme="minorEastAsia"/>
            <w:lang w:eastAsia="ja-JP"/>
          </w:rPr>
          <w:t>ENUMERATED {supported}           OPTIONAL,</w:t>
        </w:r>
      </w:ins>
    </w:p>
    <w:p w14:paraId="0BB633D9" w14:textId="77777777" w:rsidR="001B6A58" w:rsidRDefault="001B6A58" w:rsidP="001B6A58">
      <w:pPr>
        <w:pStyle w:val="PL"/>
        <w:rPr>
          <w:ins w:id="1142" w:author="Intel_yh" w:date="2020-05-13T16:09:00Z"/>
          <w:rFonts w:eastAsiaTheme="minorEastAsia"/>
          <w:lang w:eastAsia="ja-JP"/>
        </w:rPr>
      </w:pPr>
      <w:ins w:id="1143"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144" w:author="Intel_yh" w:date="2020-05-13T16:09:00Z"/>
          <w:rFonts w:eastAsiaTheme="minorEastAsia"/>
          <w:lang w:eastAsia="ja-JP"/>
        </w:rPr>
      </w:pPr>
      <w:ins w:id="1145" w:author="Intel_yh" w:date="2020-05-13T16:09:00Z">
        <w:r>
          <w:rPr>
            <w:rFonts w:eastAsiaTheme="minorEastAsia" w:hint="eastAsia"/>
            <w:lang w:eastAsia="ja-JP"/>
          </w:rPr>
          <w:t xml:space="preserve">    cot-Duration-DCI-2-0-r16</w:t>
        </w:r>
        <w:r>
          <w:rPr>
            <w:rFonts w:eastAsiaTheme="minorEastAsia"/>
            <w:lang w:eastAsia="ja-JP"/>
          </w:rPr>
          <w:t xml:space="preserve">                     </w:t>
        </w:r>
      </w:ins>
      <w:ins w:id="1146" w:author="Intel_yh" w:date="2020-05-13T16:25:00Z">
        <w:r w:rsidR="00CD378F">
          <w:rPr>
            <w:rFonts w:eastAsiaTheme="minorEastAsia"/>
            <w:lang w:eastAsia="ja-JP"/>
          </w:rPr>
          <w:tab/>
        </w:r>
      </w:ins>
      <w:ins w:id="1147" w:author="Intel_yh" w:date="2020-05-13T16:09:00Z">
        <w:r>
          <w:rPr>
            <w:rFonts w:eastAsiaTheme="minorEastAsia"/>
            <w:lang w:eastAsia="ja-JP"/>
          </w:rPr>
          <w:t>ENUMERATED {supported}           OPTIONAL,</w:t>
        </w:r>
      </w:ins>
    </w:p>
    <w:p w14:paraId="15E68DE2" w14:textId="63FA70A1" w:rsidR="000C0D5F" w:rsidRDefault="000C0D5F" w:rsidP="000C0D5F">
      <w:pPr>
        <w:pStyle w:val="PL"/>
        <w:rPr>
          <w:ins w:id="1148" w:author="Intel_yh" w:date="2020-05-13T16:15:00Z"/>
          <w:rFonts w:eastAsiaTheme="minorEastAsia"/>
          <w:lang w:eastAsia="ja-JP"/>
        </w:rPr>
      </w:pPr>
      <w:ins w:id="1149" w:author="Intel_yh" w:date="2020-05-13T16:01:00Z">
        <w:r>
          <w:rPr>
            <w:rFonts w:eastAsiaTheme="minorEastAsia"/>
            <w:lang w:eastAsia="ja-JP"/>
          </w:rPr>
          <w:tab/>
          <w:t xml:space="preserve">-- R1 </w:t>
        </w:r>
      </w:ins>
      <w:ins w:id="1150"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151"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152" w:author="Intel_yh" w:date="2020-05-13T16:00:00Z"/>
          <w:rFonts w:eastAsiaTheme="minorEastAsia"/>
          <w:lang w:eastAsia="ja-JP"/>
        </w:rPr>
      </w:pPr>
      <w:ins w:id="1153" w:author="Intel_yh" w:date="2020-05-13T16:15:00Z">
        <w:r>
          <w:rPr>
            <w:rFonts w:eastAsiaTheme="minorEastAsia"/>
            <w:lang w:eastAsia="ja-JP"/>
          </w:rPr>
          <w:tab/>
          <w:t>typeB</w:t>
        </w:r>
      </w:ins>
      <w:ins w:id="1154" w:author="Intel_yh" w:date="2020-05-13T16:16:00Z">
        <w:r>
          <w:rPr>
            <w:rFonts w:eastAsiaTheme="minorEastAsia"/>
            <w:lang w:eastAsia="ja-JP"/>
          </w:rPr>
          <w:t>-PDSCH-length</w:t>
        </w:r>
      </w:ins>
      <w:ins w:id="1155" w:author="Intel_yh" w:date="2020-05-13T16:25:00Z">
        <w:r w:rsidR="00CD378F">
          <w:rPr>
            <w:rFonts w:eastAsiaTheme="minorEastAsia"/>
            <w:lang w:eastAsia="ja-JP"/>
          </w:rPr>
          <w:t>-r16</w:t>
        </w:r>
      </w:ins>
      <w:ins w:id="1156" w:author="Intel_yh" w:date="2020-05-13T16:17:00Z">
        <w:r>
          <w:rPr>
            <w:rFonts w:eastAsiaTheme="minorEastAsia"/>
            <w:lang w:eastAsia="ja-JP"/>
          </w:rPr>
          <w:t xml:space="preserve">                      </w:t>
        </w:r>
      </w:ins>
      <w:ins w:id="1157" w:author="Intel_yh" w:date="2020-05-13T16:25:00Z">
        <w:r w:rsidR="00CD378F">
          <w:rPr>
            <w:rFonts w:eastAsiaTheme="minorEastAsia"/>
            <w:lang w:eastAsia="ja-JP"/>
          </w:rPr>
          <w:tab/>
        </w:r>
      </w:ins>
      <w:ins w:id="1158" w:author="Intel_yh" w:date="2020-05-13T16:17:00Z">
        <w:r>
          <w:rPr>
            <w:rFonts w:eastAsiaTheme="minorEastAsia"/>
            <w:lang w:eastAsia="ja-JP"/>
          </w:rPr>
          <w:t>ENUMERATED {supported}           OPTIONAL,</w:t>
        </w:r>
      </w:ins>
    </w:p>
    <w:p w14:paraId="48DDD105" w14:textId="6977845E" w:rsidR="000C0D5F" w:rsidRDefault="000C0D5F" w:rsidP="000C0D5F">
      <w:pPr>
        <w:pStyle w:val="PL"/>
        <w:rPr>
          <w:ins w:id="1159" w:author="Intel_yh" w:date="2020-05-13T16:17:00Z"/>
          <w:rFonts w:eastAsiaTheme="minorEastAsia"/>
          <w:lang w:eastAsia="ja-JP"/>
        </w:rPr>
      </w:pPr>
      <w:ins w:id="1160" w:author="Intel_yh" w:date="2020-05-13T16:01:00Z">
        <w:r>
          <w:rPr>
            <w:rFonts w:eastAsiaTheme="minorEastAsia"/>
            <w:lang w:eastAsia="ja-JP"/>
          </w:rPr>
          <w:tab/>
          <w:t xml:space="preserve">-- R1 </w:t>
        </w:r>
      </w:ins>
      <w:ins w:id="1161"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162"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163" w:author="Intel_yh" w:date="2020-05-13T16:18:00Z"/>
          <w:rFonts w:eastAsiaTheme="minorEastAsia"/>
          <w:lang w:eastAsia="ja-JP"/>
        </w:rPr>
      </w:pPr>
      <w:ins w:id="1164" w:author="Intel_yh" w:date="2020-05-13T16:17:00Z">
        <w:r>
          <w:rPr>
            <w:rFonts w:eastAsiaTheme="minorEastAsia"/>
            <w:lang w:eastAsia="ja-JP"/>
          </w:rPr>
          <w:tab/>
          <w:t>searchSpace</w:t>
        </w:r>
      </w:ins>
      <w:ins w:id="1165" w:author="Intel_yh" w:date="2020-05-13T16:18:00Z">
        <w:r w:rsidR="00CD378F">
          <w:rPr>
            <w:rFonts w:eastAsiaTheme="minorEastAsia"/>
            <w:lang w:eastAsia="ja-JP"/>
          </w:rPr>
          <w:t>SetGroupSwitching</w:t>
        </w:r>
      </w:ins>
      <w:ins w:id="1166" w:author="Intel_yh" w:date="2020-05-13T16:21:00Z">
        <w:r w:rsidR="00CD378F">
          <w:rPr>
            <w:rFonts w:eastAsiaTheme="minorEastAsia"/>
            <w:lang w:eastAsia="ja-JP"/>
          </w:rPr>
          <w:t>withDCI</w:t>
        </w:r>
      </w:ins>
      <w:ins w:id="1167" w:author="Intel_yh" w:date="2020-05-13T16:25:00Z">
        <w:r w:rsidR="00CD378F">
          <w:rPr>
            <w:rFonts w:eastAsiaTheme="minorEastAsia"/>
            <w:lang w:eastAsia="ja-JP"/>
          </w:rPr>
          <w:t>-r16</w:t>
        </w:r>
      </w:ins>
      <w:ins w:id="1168"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169" w:author="Intel_yh" w:date="2020-05-13T16:18:00Z"/>
          <w:rFonts w:eastAsiaTheme="minorEastAsia"/>
          <w:lang w:eastAsia="ja-JP"/>
        </w:rPr>
      </w:pPr>
      <w:ins w:id="1170" w:author="Intel_yh" w:date="2020-05-13T16:01:00Z">
        <w:r>
          <w:rPr>
            <w:rFonts w:eastAsiaTheme="minorEastAsia"/>
            <w:lang w:eastAsia="ja-JP"/>
          </w:rPr>
          <w:tab/>
          <w:t xml:space="preserve">-- R1 </w:t>
        </w:r>
      </w:ins>
      <w:ins w:id="1171"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172"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173" w:author="Intel_yh" w:date="2020-05-13T16:19:00Z"/>
          <w:rFonts w:eastAsiaTheme="minorEastAsia"/>
          <w:lang w:eastAsia="ja-JP"/>
        </w:rPr>
      </w:pPr>
      <w:ins w:id="1174" w:author="Intel_yh" w:date="2020-05-13T16:19:00Z">
        <w:r>
          <w:rPr>
            <w:rFonts w:eastAsiaTheme="minorEastAsia"/>
            <w:lang w:eastAsia="ja-JP"/>
          </w:rPr>
          <w:tab/>
          <w:t>searchSpaceSetGroupSwitching</w:t>
        </w:r>
      </w:ins>
      <w:ins w:id="1175" w:author="Intel_yh" w:date="2020-05-13T16:21:00Z">
        <w:r>
          <w:rPr>
            <w:rFonts w:eastAsiaTheme="minorEastAsia"/>
            <w:lang w:eastAsia="ja-JP"/>
          </w:rPr>
          <w:t>withoutDCI</w:t>
        </w:r>
      </w:ins>
      <w:ins w:id="1176" w:author="Intel_yh" w:date="2020-05-13T16:25:00Z">
        <w:r>
          <w:rPr>
            <w:rFonts w:eastAsiaTheme="minorEastAsia"/>
            <w:lang w:eastAsia="ja-JP"/>
          </w:rPr>
          <w:t>-r16</w:t>
        </w:r>
      </w:ins>
      <w:ins w:id="1177"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178" w:author="Intel_yh" w:date="2020-05-13T16:19:00Z"/>
          <w:rFonts w:eastAsiaTheme="minorEastAsia"/>
          <w:lang w:eastAsia="ja-JP"/>
        </w:rPr>
      </w:pPr>
      <w:ins w:id="1179" w:author="Intel_yh" w:date="2020-05-13T16:01:00Z">
        <w:r>
          <w:rPr>
            <w:rFonts w:eastAsiaTheme="minorEastAsia"/>
            <w:lang w:eastAsia="ja-JP"/>
          </w:rPr>
          <w:tab/>
          <w:t xml:space="preserve">-- R1 </w:t>
        </w:r>
      </w:ins>
      <w:ins w:id="1180"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181" w:author="Intel_yh" w:date="2020-05-13T16:20:00Z"/>
          <w:rFonts w:eastAsiaTheme="minorEastAsia"/>
          <w:lang w:eastAsia="ja-JP"/>
        </w:rPr>
      </w:pPr>
      <w:ins w:id="1182" w:author="Intel_yh" w:date="2020-05-13T16:19:00Z">
        <w:r>
          <w:rPr>
            <w:rFonts w:eastAsiaTheme="minorEastAsia"/>
            <w:lang w:eastAsia="ja-JP"/>
          </w:rPr>
          <w:tab/>
          <w:t>jointSearchSpaceGroupSwitchingAcrossCells</w:t>
        </w:r>
      </w:ins>
      <w:ins w:id="1183" w:author="Intel_yh" w:date="2020-05-13T16:25:00Z">
        <w:r>
          <w:rPr>
            <w:rFonts w:eastAsiaTheme="minorEastAsia"/>
            <w:lang w:eastAsia="ja-JP"/>
          </w:rPr>
          <w:t>-r16</w:t>
        </w:r>
      </w:ins>
      <w:ins w:id="1184" w:author="Intel_yh" w:date="2020-05-13T16:20:00Z">
        <w:r w:rsidRPr="00CD378F">
          <w:rPr>
            <w:rFonts w:eastAsiaTheme="minorEastAsia"/>
            <w:lang w:eastAsia="ja-JP"/>
          </w:rPr>
          <w:t xml:space="preserve"> </w:t>
        </w:r>
        <w:r>
          <w:rPr>
            <w:rFonts w:eastAsiaTheme="minorEastAsia"/>
            <w:lang w:eastAsia="ja-JP"/>
          </w:rPr>
          <w:tab/>
        </w:r>
      </w:ins>
      <w:ins w:id="1185" w:author="Intel_yh" w:date="2020-05-13T16:22:00Z">
        <w:r>
          <w:rPr>
            <w:rFonts w:eastAsiaTheme="minorEastAsia"/>
            <w:lang w:eastAsia="ja-JP"/>
          </w:rPr>
          <w:tab/>
        </w:r>
      </w:ins>
      <w:ins w:id="1186" w:author="Intel_yh" w:date="2020-05-13T16:20:00Z">
        <w:r>
          <w:rPr>
            <w:rFonts w:eastAsiaTheme="minorEastAsia"/>
            <w:lang w:eastAsia="ja-JP"/>
          </w:rPr>
          <w:t>ENUMERATED {supported}           OPTIONAL,</w:t>
        </w:r>
      </w:ins>
    </w:p>
    <w:p w14:paraId="0C64C1EF" w14:textId="47F4178F" w:rsidR="000C0D5F" w:rsidRDefault="000C0D5F" w:rsidP="000C0D5F">
      <w:pPr>
        <w:pStyle w:val="PL"/>
        <w:rPr>
          <w:ins w:id="1187" w:author="Intel_yh" w:date="2020-05-13T16:20:00Z"/>
          <w:rFonts w:eastAsiaTheme="minorEastAsia"/>
          <w:lang w:eastAsia="ja-JP"/>
        </w:rPr>
      </w:pPr>
      <w:ins w:id="1188" w:author="Intel_yh" w:date="2020-05-13T16:01:00Z">
        <w:r>
          <w:rPr>
            <w:rFonts w:eastAsiaTheme="minorEastAsia"/>
            <w:lang w:eastAsia="ja-JP"/>
          </w:rPr>
          <w:tab/>
          <w:t xml:space="preserve">-- R1 </w:t>
        </w:r>
      </w:ins>
      <w:ins w:id="1189"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190"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191" w:author="Intel_yh" w:date="2020-05-13T16:00:00Z"/>
          <w:rFonts w:eastAsiaTheme="minorEastAsia"/>
          <w:lang w:eastAsia="ja-JP"/>
        </w:rPr>
      </w:pPr>
      <w:ins w:id="1192" w:author="Intel_yh" w:date="2020-05-13T16:20:00Z">
        <w:r>
          <w:rPr>
            <w:rFonts w:eastAsiaTheme="minorEastAsia"/>
            <w:lang w:eastAsia="ja-JP"/>
          </w:rPr>
          <w:tab/>
          <w:t>searchSpaceSetGroupSwitchingcapability2</w:t>
        </w:r>
      </w:ins>
      <w:ins w:id="1193" w:author="Intel_yh" w:date="2020-05-13T16:25:00Z">
        <w:r>
          <w:rPr>
            <w:rFonts w:eastAsiaTheme="minorEastAsia"/>
            <w:lang w:eastAsia="ja-JP"/>
          </w:rPr>
          <w:t>-r16</w:t>
        </w:r>
      </w:ins>
      <w:ins w:id="1194"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195" w:author="Intel_yh" w:date="2020-05-13T16:21:00Z"/>
          <w:rFonts w:eastAsiaTheme="minorEastAsia"/>
          <w:lang w:eastAsia="ja-JP"/>
        </w:rPr>
      </w:pPr>
      <w:ins w:id="1196" w:author="Intel_yh" w:date="2020-05-13T16:01:00Z">
        <w:r>
          <w:rPr>
            <w:rFonts w:eastAsiaTheme="minorEastAsia"/>
            <w:lang w:eastAsia="ja-JP"/>
          </w:rPr>
          <w:tab/>
          <w:t xml:space="preserve">-- R1 </w:t>
        </w:r>
      </w:ins>
      <w:ins w:id="1197"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198" w:author="Intel_yh" w:date="2020-05-13T16:00:00Z"/>
          <w:rFonts w:eastAsiaTheme="minorEastAsia"/>
          <w:lang w:eastAsia="ja-JP"/>
        </w:rPr>
      </w:pPr>
      <w:ins w:id="1199" w:author="Intel_yh" w:date="2020-05-13T16:21:00Z">
        <w:r>
          <w:rPr>
            <w:rFonts w:eastAsiaTheme="minorEastAsia"/>
            <w:lang w:eastAsia="ja-JP"/>
          </w:rPr>
          <w:tab/>
        </w:r>
      </w:ins>
      <w:ins w:id="1200" w:author="Intel_yh" w:date="2020-05-13T16:22:00Z">
        <w:r>
          <w:rPr>
            <w:rFonts w:eastAsiaTheme="minorEastAsia"/>
            <w:lang w:eastAsia="ja-JP"/>
          </w:rPr>
          <w:t>non-numericalPDSCH-HARQ-timing</w:t>
        </w:r>
      </w:ins>
      <w:ins w:id="1201" w:author="Intel_yh" w:date="2020-05-13T16:25:00Z">
        <w:r>
          <w:rPr>
            <w:rFonts w:eastAsiaTheme="minorEastAsia"/>
            <w:lang w:eastAsia="ja-JP"/>
          </w:rPr>
          <w:t>-r16</w:t>
        </w:r>
      </w:ins>
      <w:ins w:id="1202"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203" w:author="Intel_yh" w:date="2020-05-13T16:22:00Z"/>
          <w:rFonts w:eastAsiaTheme="minorEastAsia"/>
          <w:lang w:eastAsia="ja-JP"/>
        </w:rPr>
      </w:pPr>
      <w:ins w:id="1204" w:author="Intel_yh" w:date="2020-05-13T16:01:00Z">
        <w:r>
          <w:rPr>
            <w:rFonts w:eastAsiaTheme="minorEastAsia"/>
            <w:lang w:eastAsia="ja-JP"/>
          </w:rPr>
          <w:tab/>
          <w:t xml:space="preserve">-- R1 </w:t>
        </w:r>
      </w:ins>
      <w:ins w:id="1205"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206" w:author="Intel_yh" w:date="2020-05-13T16:00:00Z"/>
          <w:rFonts w:eastAsiaTheme="minorEastAsia"/>
          <w:lang w:eastAsia="ja-JP"/>
        </w:rPr>
      </w:pPr>
      <w:ins w:id="1207" w:author="Intel_yh" w:date="2020-05-13T16:22:00Z">
        <w:r>
          <w:rPr>
            <w:rFonts w:eastAsiaTheme="minorEastAsia"/>
            <w:lang w:eastAsia="ja-JP"/>
          </w:rPr>
          <w:tab/>
          <w:t>enhancedDynamicHARQ-codebook</w:t>
        </w:r>
      </w:ins>
      <w:ins w:id="1208" w:author="Intel_yh" w:date="2020-05-13T16:25:00Z">
        <w:r>
          <w:rPr>
            <w:rFonts w:eastAsiaTheme="minorEastAsia"/>
            <w:lang w:eastAsia="ja-JP"/>
          </w:rPr>
          <w:t>-r16</w:t>
        </w:r>
      </w:ins>
      <w:ins w:id="1209"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210" w:author="Intel_yh" w:date="2020-05-13T16:23:00Z"/>
          <w:rFonts w:eastAsiaTheme="minorEastAsia"/>
          <w:lang w:eastAsia="ja-JP"/>
        </w:rPr>
      </w:pPr>
      <w:ins w:id="1211" w:author="Intel_yh" w:date="2020-05-13T16:01:00Z">
        <w:r>
          <w:rPr>
            <w:rFonts w:eastAsiaTheme="minorEastAsia"/>
            <w:lang w:eastAsia="ja-JP"/>
          </w:rPr>
          <w:tab/>
          <w:t xml:space="preserve">-- R1 </w:t>
        </w:r>
      </w:ins>
      <w:ins w:id="1212" w:author="Intel_yh" w:date="2020-05-13T16:00:00Z">
        <w:r w:rsidRPr="000C0D5F">
          <w:rPr>
            <w:rFonts w:eastAsiaTheme="minorEastAsia"/>
            <w:lang w:eastAsia="ja-JP"/>
          </w:rPr>
          <w:t>10-16</w:t>
        </w:r>
        <w:r w:rsidRPr="000C0D5F">
          <w:rPr>
            <w:rFonts w:eastAsiaTheme="minorEastAsia"/>
            <w:lang w:eastAsia="ja-JP"/>
          </w:rPr>
          <w:tab/>
          <w:t>One-shot HARQ ACK feedback</w:t>
        </w:r>
      </w:ins>
      <w:ins w:id="1213"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214" w:author="Intel_yh" w:date="2020-05-13T16:23:00Z"/>
          <w:rFonts w:eastAsiaTheme="minorEastAsia"/>
          <w:lang w:eastAsia="ja-JP"/>
        </w:rPr>
      </w:pPr>
      <w:ins w:id="1215" w:author="Intel_yh" w:date="2020-05-13T16:23:00Z">
        <w:r>
          <w:rPr>
            <w:rFonts w:eastAsiaTheme="minorEastAsia"/>
            <w:lang w:eastAsia="ja-JP"/>
          </w:rPr>
          <w:tab/>
          <w:t>oneShotHARQ-feedback</w:t>
        </w:r>
      </w:ins>
      <w:ins w:id="1216" w:author="Intel_yh" w:date="2020-05-13T16:25:00Z">
        <w:r>
          <w:rPr>
            <w:rFonts w:eastAsiaTheme="minorEastAsia"/>
            <w:lang w:eastAsia="ja-JP"/>
          </w:rPr>
          <w:t>-r16</w:t>
        </w:r>
      </w:ins>
      <w:ins w:id="1217"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218" w:author="Intel_yh" w:date="2020-05-13T16:25:00Z">
        <w:r>
          <w:rPr>
            <w:rFonts w:eastAsiaTheme="minorEastAsia"/>
            <w:lang w:eastAsia="ja-JP"/>
          </w:rPr>
          <w:tab/>
        </w:r>
        <w:r>
          <w:rPr>
            <w:rFonts w:eastAsiaTheme="minorEastAsia"/>
            <w:lang w:eastAsia="ja-JP"/>
          </w:rPr>
          <w:tab/>
        </w:r>
      </w:ins>
      <w:ins w:id="1219" w:author="Intel_yh" w:date="2020-05-13T16:23:00Z">
        <w:r>
          <w:rPr>
            <w:rFonts w:eastAsiaTheme="minorEastAsia"/>
            <w:lang w:eastAsia="ja-JP"/>
          </w:rPr>
          <w:t>ENUMERATED {supported}           OPTIONAL,</w:t>
        </w:r>
      </w:ins>
    </w:p>
    <w:p w14:paraId="73857DF4" w14:textId="160F3560" w:rsidR="000C0D5F" w:rsidRDefault="000C0D5F" w:rsidP="000C0D5F">
      <w:pPr>
        <w:pStyle w:val="PL"/>
        <w:rPr>
          <w:ins w:id="1220" w:author="Intel_yh" w:date="2020-05-13T16:23:00Z"/>
          <w:rFonts w:eastAsiaTheme="minorEastAsia"/>
          <w:lang w:eastAsia="ja-JP"/>
        </w:rPr>
      </w:pPr>
      <w:ins w:id="1221" w:author="Intel_yh" w:date="2020-05-13T16:01:00Z">
        <w:r>
          <w:rPr>
            <w:rFonts w:eastAsiaTheme="minorEastAsia"/>
            <w:lang w:eastAsia="ja-JP"/>
          </w:rPr>
          <w:tab/>
          <w:t xml:space="preserve">-- R1 </w:t>
        </w:r>
      </w:ins>
      <w:ins w:id="1222" w:author="Intel_yh" w:date="2020-05-13T16:00:00Z">
        <w:r w:rsidRPr="000C0D5F">
          <w:rPr>
            <w:rFonts w:eastAsiaTheme="minorEastAsia"/>
            <w:lang w:eastAsia="ja-JP"/>
          </w:rPr>
          <w:t>10-17</w:t>
        </w:r>
        <w:r w:rsidRPr="000C0D5F">
          <w:rPr>
            <w:rFonts w:eastAsiaTheme="minorEastAsia"/>
            <w:lang w:eastAsia="ja-JP"/>
          </w:rPr>
          <w:tab/>
          <w:t>Multi-PUSCH UL grant</w:t>
        </w:r>
      </w:ins>
      <w:ins w:id="1223"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224" w:author="Intel_yh" w:date="2020-05-13T16:00:00Z"/>
          <w:rFonts w:eastAsiaTheme="minorEastAsia"/>
          <w:lang w:eastAsia="ja-JP"/>
        </w:rPr>
      </w:pPr>
      <w:ins w:id="1225" w:author="Intel_yh" w:date="2020-05-13T16:23:00Z">
        <w:r>
          <w:rPr>
            <w:rFonts w:eastAsiaTheme="minorEastAsia"/>
            <w:lang w:eastAsia="ja-JP"/>
          </w:rPr>
          <w:tab/>
          <w:t>multiPDSCH-UL-grant</w:t>
        </w:r>
      </w:ins>
      <w:ins w:id="1226"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227"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228" w:author="Intel_yh" w:date="2020-05-13T16:25:00Z">
        <w:r>
          <w:rPr>
            <w:rFonts w:eastAsiaTheme="minorEastAsia"/>
            <w:lang w:eastAsia="ja-JP"/>
          </w:rPr>
          <w:tab/>
        </w:r>
        <w:r>
          <w:rPr>
            <w:rFonts w:eastAsiaTheme="minorEastAsia"/>
            <w:lang w:eastAsia="ja-JP"/>
          </w:rPr>
          <w:tab/>
        </w:r>
      </w:ins>
      <w:ins w:id="1229"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230" w:author="Intel_yh" w:date="2020-05-13T16:00:00Z"/>
          <w:rFonts w:eastAsiaTheme="minorEastAsia"/>
          <w:lang w:eastAsia="ja-JP"/>
        </w:rPr>
      </w:pPr>
      <w:ins w:id="1231" w:author="Intel_yh" w:date="2020-05-13T16:01:00Z">
        <w:r>
          <w:rPr>
            <w:rFonts w:eastAsiaTheme="minorEastAsia"/>
            <w:lang w:eastAsia="ja-JP"/>
          </w:rPr>
          <w:tab/>
          <w:t xml:space="preserve">-- R1 </w:t>
        </w:r>
      </w:ins>
      <w:ins w:id="1232"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233" w:author="Intel_yh" w:date="2020-05-13T16:04:00Z"/>
          <w:rFonts w:eastAsiaTheme="minorEastAsia"/>
          <w:lang w:eastAsia="ja-JP"/>
        </w:rPr>
      </w:pPr>
      <w:ins w:id="1234" w:author="Intel_yh" w:date="2020-05-13T16:04:00Z">
        <w:r>
          <w:rPr>
            <w:rFonts w:eastAsiaTheme="minorEastAsia"/>
            <w:lang w:eastAsia="ja-JP"/>
          </w:rPr>
          <w:t xml:space="preserve">    dl-RxWithRB-Subset-r16                           </w:t>
        </w:r>
      </w:ins>
      <w:ins w:id="1235" w:author="Intel_yh" w:date="2020-05-13T16:25:00Z">
        <w:r w:rsidR="00CD378F">
          <w:rPr>
            <w:rFonts w:eastAsiaTheme="minorEastAsia"/>
            <w:lang w:eastAsia="ja-JP"/>
          </w:rPr>
          <w:tab/>
        </w:r>
        <w:r w:rsidR="00CD378F">
          <w:rPr>
            <w:rFonts w:eastAsiaTheme="minorEastAsia"/>
            <w:lang w:eastAsia="ja-JP"/>
          </w:rPr>
          <w:tab/>
        </w:r>
      </w:ins>
      <w:ins w:id="1236"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237" w:author="Intel_yh" w:date="2020-05-13T16:04:00Z"/>
          <w:rFonts w:eastAsiaTheme="minorEastAsia"/>
          <w:lang w:eastAsia="ja-JP"/>
        </w:rPr>
      </w:pPr>
      <w:ins w:id="1238"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239" w:author="Intel_yh" w:date="2020-05-13T16:04:00Z"/>
          <w:rFonts w:eastAsiaTheme="minorEastAsia"/>
          <w:lang w:eastAsia="ja-JP"/>
        </w:rPr>
      </w:pPr>
      <w:ins w:id="1240" w:author="Intel_yh" w:date="2020-05-13T16:04:00Z">
        <w:r>
          <w:rPr>
            <w:rFonts w:eastAsiaTheme="minorEastAsia"/>
            <w:lang w:eastAsia="ja-JP"/>
          </w:rPr>
          <w:t xml:space="preserve">    ul-TxWithRB-Subset-r16                           </w:t>
        </w:r>
      </w:ins>
      <w:ins w:id="1241" w:author="Intel_yh" w:date="2020-05-13T16:25:00Z">
        <w:r w:rsidR="00CD378F">
          <w:rPr>
            <w:rFonts w:eastAsiaTheme="minorEastAsia"/>
            <w:lang w:eastAsia="ja-JP"/>
          </w:rPr>
          <w:tab/>
        </w:r>
        <w:r w:rsidR="00CD378F">
          <w:rPr>
            <w:rFonts w:eastAsiaTheme="minorEastAsia"/>
            <w:lang w:eastAsia="ja-JP"/>
          </w:rPr>
          <w:tab/>
        </w:r>
      </w:ins>
      <w:ins w:id="1242"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243" w:author="Intel_yh" w:date="2020-05-13T16:00:00Z"/>
          <w:rFonts w:eastAsiaTheme="minorEastAsia"/>
          <w:lang w:eastAsia="ja-JP"/>
        </w:rPr>
      </w:pPr>
      <w:ins w:id="1244" w:author="Intel_yh" w:date="2020-05-13T16:01:00Z">
        <w:r>
          <w:rPr>
            <w:rFonts w:eastAsiaTheme="minorEastAsia"/>
            <w:lang w:eastAsia="ja-JP"/>
          </w:rPr>
          <w:tab/>
          <w:t xml:space="preserve">-- R1 </w:t>
        </w:r>
      </w:ins>
      <w:ins w:id="1245"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246" w:author="Intel_yh" w:date="2020-05-13T16:08:00Z"/>
          <w:rFonts w:eastAsiaTheme="minorEastAsia"/>
          <w:lang w:eastAsia="ja-JP"/>
        </w:rPr>
      </w:pPr>
      <w:ins w:id="1247" w:author="Intel_yh" w:date="2020-05-13T16:08:00Z">
        <w:r>
          <w:rPr>
            <w:rFonts w:eastAsiaTheme="minorEastAsia" w:hint="eastAsia"/>
            <w:lang w:eastAsia="ja-JP"/>
          </w:rPr>
          <w:t xml:space="preserve">    </w:t>
        </w:r>
        <w:r>
          <w:rPr>
            <w:rFonts w:eastAsiaTheme="minorEastAsia"/>
            <w:lang w:eastAsia="ja-JP"/>
          </w:rPr>
          <w:t>csi-RS-RLM</w:t>
        </w:r>
      </w:ins>
      <w:ins w:id="1248" w:author="Intel_yh" w:date="2020-05-13T16:24:00Z">
        <w:r w:rsidR="00CD378F">
          <w:rPr>
            <w:rFonts w:eastAsiaTheme="minorEastAsia"/>
            <w:lang w:eastAsia="ja-JP"/>
          </w:rPr>
          <w:t>-SSA</w:t>
        </w:r>
      </w:ins>
      <w:ins w:id="1249" w:author="Intel_yh" w:date="2020-05-13T16:08:00Z">
        <w:r>
          <w:rPr>
            <w:rFonts w:eastAsiaTheme="minorEastAsia"/>
            <w:lang w:eastAsia="ja-JP"/>
          </w:rPr>
          <w:t xml:space="preserve">-r16     </w:t>
        </w:r>
      </w:ins>
      <w:ins w:id="1250"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251" w:author="Intel_yh" w:date="2020-05-13T16:08:00Z">
        <w:r>
          <w:rPr>
            <w:rFonts w:eastAsiaTheme="minorEastAsia"/>
            <w:lang w:eastAsia="ja-JP"/>
          </w:rPr>
          <w:t>ENUMERATED {supported}           OPTIONAL,</w:t>
        </w:r>
      </w:ins>
    </w:p>
    <w:p w14:paraId="7430BB5A" w14:textId="1FBAB84D" w:rsidR="000C0D5F" w:rsidRDefault="000C0D5F" w:rsidP="000C0D5F">
      <w:pPr>
        <w:pStyle w:val="PL"/>
        <w:rPr>
          <w:ins w:id="1252" w:author="Intel_yh" w:date="2020-05-13T16:23:00Z"/>
          <w:rFonts w:eastAsiaTheme="minorEastAsia"/>
          <w:lang w:eastAsia="ja-JP"/>
        </w:rPr>
      </w:pPr>
      <w:ins w:id="1253" w:author="Intel_yh" w:date="2020-05-13T16:01:00Z">
        <w:r>
          <w:rPr>
            <w:rFonts w:eastAsiaTheme="minorEastAsia"/>
            <w:lang w:eastAsia="ja-JP"/>
          </w:rPr>
          <w:tab/>
          <w:t xml:space="preserve">-- R1 </w:t>
        </w:r>
      </w:ins>
      <w:ins w:id="1254"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255" w:author="Intel_yh" w:date="2020-05-13T16:26:00Z"/>
          <w:rFonts w:eastAsiaTheme="minorEastAsia"/>
          <w:lang w:eastAsia="ja-JP"/>
        </w:rPr>
      </w:pPr>
      <w:ins w:id="1256"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257" w:author="Intel_yh" w:date="2020-05-13T16:00:00Z"/>
          <w:rFonts w:eastAsiaTheme="minorEastAsia"/>
          <w:lang w:eastAsia="ja-JP"/>
        </w:rPr>
      </w:pPr>
    </w:p>
    <w:p w14:paraId="0C906396" w14:textId="0A734ACC" w:rsidR="000C0D5F" w:rsidRDefault="000C0D5F" w:rsidP="000C0D5F">
      <w:pPr>
        <w:pStyle w:val="PL"/>
        <w:rPr>
          <w:ins w:id="1258" w:author="Intel_yh" w:date="2020-05-13T16:26:00Z"/>
          <w:rFonts w:eastAsiaTheme="minorEastAsia"/>
          <w:lang w:eastAsia="ja-JP"/>
        </w:rPr>
      </w:pPr>
      <w:ins w:id="1259" w:author="Intel_yh" w:date="2020-05-13T16:01:00Z">
        <w:r>
          <w:rPr>
            <w:rFonts w:eastAsiaTheme="minorEastAsia"/>
            <w:lang w:eastAsia="ja-JP"/>
          </w:rPr>
          <w:tab/>
          <w:t xml:space="preserve">-- R1 </w:t>
        </w:r>
      </w:ins>
      <w:ins w:id="1260"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261" w:author="Intel_yh" w:date="2020-05-13T16:29:00Z"/>
          <w:rFonts w:eastAsiaTheme="minorEastAsia"/>
          <w:lang w:eastAsia="ja-JP"/>
        </w:rPr>
      </w:pPr>
      <w:ins w:id="1262" w:author="Intel_yh" w:date="2020-05-13T16:26:00Z">
        <w:r>
          <w:rPr>
            <w:rFonts w:eastAsiaTheme="minorEastAsia"/>
            <w:lang w:eastAsia="ja-JP"/>
          </w:rPr>
          <w:tab/>
        </w:r>
      </w:ins>
      <w:ins w:id="1263" w:author="Intel_yh" w:date="2020-05-13T16:28:00Z">
        <w:r>
          <w:rPr>
            <w:rFonts w:eastAsiaTheme="minorEastAsia"/>
            <w:lang w:eastAsia="ja-JP"/>
          </w:rPr>
          <w:t>csi-reporting</w:t>
        </w:r>
      </w:ins>
      <w:ins w:id="1264"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265" w:author="Intel_yh" w:date="2020-05-13T16:26:00Z"/>
          <w:rFonts w:eastAsiaTheme="minorEastAsia"/>
          <w:lang w:eastAsia="ja-JP"/>
        </w:rPr>
      </w:pPr>
    </w:p>
    <w:p w14:paraId="5F0D483F" w14:textId="30B77E41" w:rsidR="001B6A58" w:rsidRDefault="00CD378F" w:rsidP="001B6A58">
      <w:pPr>
        <w:pStyle w:val="PL"/>
        <w:rPr>
          <w:ins w:id="1266" w:author="Intel_yh" w:date="2020-05-13T16:10:00Z"/>
          <w:rFonts w:eastAsiaTheme="minorEastAsia"/>
          <w:lang w:eastAsia="ja-JP"/>
        </w:rPr>
      </w:pPr>
      <w:ins w:id="1267" w:author="Intel_yh" w:date="2020-05-13T16:26:00Z">
        <w:r>
          <w:rPr>
            <w:rFonts w:eastAsiaTheme="minorEastAsia"/>
            <w:lang w:eastAsia="ja-JP"/>
          </w:rPr>
          <w:tab/>
        </w:r>
      </w:ins>
      <w:ins w:id="1268"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269" w:author="Intel_yh" w:date="2020-05-13T16:10:00Z"/>
          <w:rFonts w:eastAsiaTheme="minorEastAsia"/>
          <w:lang w:eastAsia="ja-JP"/>
        </w:rPr>
      </w:pPr>
      <w:ins w:id="1270"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271" w:author="Intel_yh" w:date="2020-05-13T16:10:00Z"/>
          <w:rFonts w:eastAsiaTheme="minorEastAsia"/>
          <w:lang w:eastAsia="ja-JP"/>
        </w:rPr>
      </w:pPr>
      <w:ins w:id="1272"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273" w:author="Intel_yh" w:date="2020-05-13T16:10:00Z"/>
          <w:rFonts w:eastAsiaTheme="minorEastAsia"/>
          <w:lang w:eastAsia="ja-JP"/>
        </w:rPr>
      </w:pPr>
      <w:ins w:id="1274"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275" w:author="Intel_yh" w:date="2020-05-13T16:29:00Z"/>
          <w:rFonts w:eastAsiaTheme="minorEastAsia"/>
          <w:lang w:eastAsia="ja-JP"/>
        </w:rPr>
      </w:pPr>
      <w:ins w:id="1276"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277" w:author="Intel_yh" w:date="2020-05-13T16:30:00Z"/>
          <w:rFonts w:eastAsiaTheme="minorEastAsia"/>
          <w:lang w:eastAsia="ja-JP"/>
        </w:rPr>
      </w:pPr>
      <w:ins w:id="1278" w:author="Intel_yh" w:date="2020-05-13T16:29:00Z">
        <w:r>
          <w:rPr>
            <w:rFonts w:eastAsiaTheme="minorEastAsia"/>
            <w:lang w:eastAsia="ja-JP"/>
          </w:rPr>
          <w:tab/>
          <w:t>occ-PRB-PF2-PF3</w:t>
        </w:r>
      </w:ins>
      <w:ins w:id="1279"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280" w:author="Intel_yh" w:date="2020-05-13T16:30:00Z"/>
          <w:rFonts w:eastAsiaTheme="minorEastAsia"/>
          <w:lang w:eastAsia="ja-JP"/>
        </w:rPr>
      </w:pPr>
      <w:ins w:id="1281"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282" w:author="Intel_yh" w:date="2020-05-13T16:10:00Z"/>
          <w:rFonts w:eastAsiaTheme="minorEastAsia"/>
          <w:lang w:eastAsia="ja-JP"/>
        </w:rPr>
      </w:pPr>
      <w:ins w:id="1283"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284" w:author="Intel_yh" w:date="2020-05-13T16:10:00Z"/>
          <w:rFonts w:eastAsiaTheme="minorEastAsia"/>
          <w:lang w:eastAsia="ja-JP"/>
        </w:rPr>
      </w:pPr>
      <w:ins w:id="1285"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286" w:author="Intel_yh" w:date="2020-05-13T16:10:00Z"/>
          <w:rFonts w:eastAsiaTheme="minorEastAsia"/>
          <w:lang w:eastAsia="ja-JP"/>
        </w:rPr>
      </w:pPr>
      <w:ins w:id="1287"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288" w:author="Intel_yh" w:date="2020-05-13T16:10:00Z"/>
          <w:rFonts w:eastAsiaTheme="minorEastAsia"/>
          <w:lang w:eastAsia="ja-JP"/>
        </w:rPr>
      </w:pPr>
      <w:ins w:id="1289"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290" w:author="Intel_yh" w:date="2020-05-13T16:10:00Z"/>
          <w:rFonts w:eastAsiaTheme="minorEastAsia"/>
          <w:lang w:eastAsia="ja-JP"/>
        </w:rPr>
      </w:pPr>
      <w:ins w:id="1291"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292" w:author="Intel_yh" w:date="2020-05-13T16:10:00Z"/>
          <w:rFonts w:eastAsiaTheme="minorEastAsia"/>
          <w:lang w:eastAsia="ja-JP"/>
        </w:rPr>
      </w:pPr>
      <w:ins w:id="1293"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294" w:author="Intel_yh" w:date="2020-05-13T16:10:00Z"/>
          <w:rFonts w:eastAsiaTheme="minorEastAsia"/>
          <w:lang w:eastAsia="ja-JP"/>
        </w:rPr>
      </w:pPr>
      <w:ins w:id="1295"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296" w:author="Intel_yh" w:date="2020-05-13T16:10:00Z"/>
          <w:rFonts w:eastAsiaTheme="minorEastAsia"/>
          <w:lang w:eastAsia="ja-JP"/>
        </w:rPr>
      </w:pPr>
      <w:ins w:id="1297"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298" w:author="Intel_yh" w:date="2020-05-13T16:00:00Z"/>
          <w:rFonts w:eastAsiaTheme="minorEastAsia"/>
          <w:lang w:eastAsia="ja-JP"/>
        </w:rPr>
      </w:pPr>
      <w:ins w:id="1299" w:author="Intel_yh" w:date="2020-05-13T16:30:00Z">
        <w:r>
          <w:rPr>
            <w:rFonts w:eastAsiaTheme="minorEastAsia"/>
            <w:lang w:eastAsia="ja-JP"/>
          </w:rPr>
          <w:tab/>
          <w:t>cg</w:t>
        </w:r>
      </w:ins>
      <w:ins w:id="1300"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301" w:author="Intel Corp - Naveen Palle" w:date="2020-04-09T22:56:00Z"/>
          <w:del w:id="1302" w:author="Intel_yh" w:date="2020-05-13T16:11:00Z"/>
          <w:rFonts w:eastAsiaTheme="minorEastAsia"/>
          <w:lang w:eastAsia="ja-JP"/>
        </w:rPr>
      </w:pPr>
      <w:ins w:id="1303" w:author="Intel Corp - Naveen Palle" w:date="2020-04-09T22:56:00Z">
        <w:del w:id="1304"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305" w:author="Intel Corp - Naveen Palle" w:date="2020-04-09T22:56:00Z"/>
          <w:del w:id="1306" w:author="Intel_yh" w:date="2020-05-13T16:11:00Z"/>
          <w:rFonts w:eastAsiaTheme="minorEastAsia"/>
          <w:lang w:eastAsia="ja-JP"/>
        </w:rPr>
      </w:pPr>
      <w:ins w:id="1307" w:author="Intel Corp - Naveen Palle" w:date="2020-04-09T22:56:00Z">
        <w:del w:id="1308"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309" w:author="Intel Corp - Naveen Palle" w:date="2020-04-09T22:56:00Z"/>
          <w:del w:id="1310" w:author="Intel_yh" w:date="2020-05-13T16:11:00Z"/>
          <w:rFonts w:eastAsiaTheme="minorEastAsia"/>
          <w:lang w:eastAsia="ja-JP"/>
        </w:rPr>
      </w:pPr>
      <w:ins w:id="1311" w:author="Intel Corp - Naveen Palle" w:date="2020-04-09T22:56:00Z">
        <w:del w:id="1312" w:author="Intel_yh" w:date="2020-05-13T16:11:00Z">
          <w:r w:rsidDel="001B6A58">
            <w:rPr>
              <w:rFonts w:eastAsiaTheme="minorEastAsia" w:hint="eastAsia"/>
              <w:lang w:eastAsia="ja-JP"/>
            </w:rPr>
            <w:lastRenderedPageBreak/>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313" w:author="Intel Corp - Naveen Palle" w:date="2020-04-09T22:56:00Z"/>
          <w:del w:id="1314" w:author="Intel_yh" w:date="2020-05-13T16:11:00Z"/>
          <w:rFonts w:eastAsiaTheme="minorEastAsia"/>
          <w:lang w:eastAsia="ja-JP"/>
        </w:rPr>
      </w:pPr>
      <w:ins w:id="1315" w:author="Intel Corp - Naveen Palle" w:date="2020-04-09T22:56:00Z">
        <w:del w:id="1316"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317" w:author="Intel Corp - Naveen Palle" w:date="2020-04-09T22:56:00Z"/>
          <w:del w:id="1318" w:author="Intel_yh" w:date="2020-05-13T16:11:00Z"/>
          <w:rFonts w:eastAsiaTheme="minorEastAsia"/>
          <w:lang w:eastAsia="ja-JP"/>
        </w:rPr>
      </w:pPr>
      <w:ins w:id="1319" w:author="Intel Corp - Naveen Palle" w:date="2020-04-09T22:56:00Z">
        <w:del w:id="1320"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321" w:author="Intel Corp - Naveen Palle" w:date="2020-04-09T22:56:00Z"/>
          <w:del w:id="1322" w:author="Intel_yh" w:date="2020-05-13T16:11:00Z"/>
          <w:rFonts w:eastAsiaTheme="minorEastAsia"/>
          <w:lang w:eastAsia="ja-JP"/>
        </w:rPr>
      </w:pPr>
      <w:ins w:id="1323" w:author="Intel Corp - Naveen Palle" w:date="2020-04-09T22:56:00Z">
        <w:del w:id="1324"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325" w:author="Intel Corp - Naveen Palle" w:date="2020-04-09T22:56:00Z"/>
          <w:del w:id="1326" w:author="Intel_yh" w:date="2020-05-13T16:11:00Z"/>
          <w:rFonts w:eastAsiaTheme="minorEastAsia"/>
          <w:lang w:eastAsia="ja-JP"/>
        </w:rPr>
      </w:pPr>
      <w:ins w:id="1327" w:author="Intel Corp - Naveen Palle" w:date="2020-04-09T22:56:00Z">
        <w:del w:id="1328"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329" w:author="Intel Corp - Naveen Palle" w:date="2020-04-09T22:56:00Z"/>
          <w:del w:id="1330" w:author="Intel_yh" w:date="2020-05-13T16:11:00Z"/>
          <w:rFonts w:eastAsiaTheme="minorEastAsia"/>
          <w:lang w:eastAsia="ja-JP"/>
        </w:rPr>
      </w:pPr>
      <w:ins w:id="1331" w:author="Intel Corp - Naveen Palle" w:date="2020-04-09T22:56:00Z">
        <w:del w:id="1332"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333" w:author="Intel_yh" w:date="2020-05-13T16:02:00Z"/>
          <w:rFonts w:eastAsiaTheme="minorEastAsia"/>
          <w:lang w:eastAsia="ja-JP"/>
        </w:rPr>
      </w:pPr>
    </w:p>
    <w:p w14:paraId="3826C6B8" w14:textId="77777777" w:rsidR="000C0D5F" w:rsidRDefault="000C0D5F" w:rsidP="00F870DC">
      <w:pPr>
        <w:pStyle w:val="PL"/>
        <w:rPr>
          <w:ins w:id="1334" w:author="Intel_yh" w:date="2020-05-13T16:02:00Z"/>
          <w:rFonts w:eastAsiaTheme="minorEastAsia"/>
          <w:lang w:eastAsia="ja-JP"/>
        </w:rPr>
      </w:pPr>
    </w:p>
    <w:p w14:paraId="65D7C045" w14:textId="3B76090D" w:rsidR="00F870DC" w:rsidDel="000C0D5F" w:rsidRDefault="00F870DC" w:rsidP="00F870DC">
      <w:pPr>
        <w:pStyle w:val="PL"/>
        <w:rPr>
          <w:ins w:id="1335" w:author="Intel Corp - Naveen Palle" w:date="2020-04-09T22:56:00Z"/>
          <w:del w:id="1336" w:author="Intel_yh" w:date="2020-05-13T16:05:00Z"/>
          <w:rFonts w:eastAsiaTheme="minorEastAsia"/>
          <w:lang w:eastAsia="ja-JP"/>
        </w:rPr>
      </w:pPr>
      <w:ins w:id="1337" w:author="Intel Corp - Naveen Palle" w:date="2020-04-09T22:56:00Z">
        <w:del w:id="1338"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339" w:author="Intel Corp - Naveen Palle" w:date="2020-04-09T22:56:00Z"/>
          <w:del w:id="1340" w:author="Intel_yh" w:date="2020-05-13T16:05:00Z"/>
          <w:rFonts w:eastAsiaTheme="minorEastAsia"/>
          <w:lang w:eastAsia="ja-JP"/>
        </w:rPr>
      </w:pPr>
      <w:ins w:id="1341" w:author="Intel Corp - Naveen Palle" w:date="2020-04-09T22:56:00Z">
        <w:del w:id="1342"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343" w:author="Intel Corp - Naveen Palle" w:date="2020-04-09T22:56:00Z"/>
          <w:del w:id="1344" w:author="Intel_yh" w:date="2020-05-13T16:05:00Z"/>
          <w:rFonts w:eastAsiaTheme="minorEastAsia"/>
          <w:lang w:eastAsia="ja-JP"/>
        </w:rPr>
      </w:pPr>
      <w:ins w:id="1345" w:author="Intel Corp - Naveen Palle" w:date="2020-04-09T22:56:00Z">
        <w:del w:id="1346"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347" w:author="Intel Corp - Naveen Palle" w:date="2020-04-09T22:56:00Z"/>
          <w:del w:id="1348" w:author="Intel_yh" w:date="2020-05-13T16:05:00Z"/>
          <w:rFonts w:eastAsiaTheme="minorEastAsia"/>
          <w:lang w:eastAsia="ja-JP"/>
        </w:rPr>
      </w:pPr>
      <w:ins w:id="1349" w:author="Intel Corp - Naveen Palle" w:date="2020-04-09T22:56:00Z">
        <w:del w:id="1350"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351" w:author="Intel Corp - Naveen Palle" w:date="2020-04-09T22:56:00Z"/>
          <w:del w:id="1352" w:author="Intel_yh" w:date="2020-05-13T16:05:00Z"/>
          <w:rFonts w:eastAsiaTheme="minorEastAsia"/>
          <w:lang w:eastAsia="ja-JP"/>
        </w:rPr>
      </w:pPr>
      <w:ins w:id="1353" w:author="Intel Corp - Naveen Palle" w:date="2020-04-09T22:56:00Z">
        <w:del w:id="1354"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355" w:author="Intel Corp - Naveen Palle" w:date="2020-04-09T22:56:00Z"/>
          <w:del w:id="1356" w:author="Intel_yh" w:date="2020-05-13T16:05:00Z"/>
          <w:rFonts w:eastAsiaTheme="minorEastAsia"/>
          <w:lang w:eastAsia="ja-JP"/>
        </w:rPr>
      </w:pPr>
      <w:ins w:id="1357" w:author="Intel Corp - Naveen Palle" w:date="2020-04-09T22:56:00Z">
        <w:del w:id="1358"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359" w:author="Intel Corp - Naveen Palle" w:date="2020-04-09T22:56:00Z"/>
          <w:del w:id="1360" w:author="Intel_yh" w:date="2020-05-13T16:05:00Z"/>
          <w:rFonts w:eastAsiaTheme="minorEastAsia"/>
          <w:lang w:eastAsia="ja-JP"/>
        </w:rPr>
      </w:pPr>
      <w:ins w:id="1361" w:author="Intel Corp - Naveen Palle" w:date="2020-04-09T22:56:00Z">
        <w:del w:id="1362"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363" w:author="Intel Corp - Naveen Palle" w:date="2020-04-09T22:56:00Z"/>
          <w:del w:id="1364" w:author="Intel_yh" w:date="2020-05-13T16:05:00Z"/>
          <w:rFonts w:eastAsiaTheme="minorEastAsia"/>
          <w:lang w:eastAsia="ja-JP"/>
        </w:rPr>
      </w:pPr>
      <w:ins w:id="1365" w:author="Intel Corp - Naveen Palle" w:date="2020-04-09T22:56:00Z">
        <w:del w:id="1366"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367" w:author="Intel Corp - Naveen Palle" w:date="2020-04-09T22:56:00Z"/>
          <w:del w:id="1368" w:author="Intel_yh" w:date="2020-05-13T16:08:00Z"/>
          <w:rFonts w:eastAsiaTheme="minorEastAsia"/>
          <w:lang w:eastAsia="ja-JP"/>
        </w:rPr>
      </w:pPr>
      <w:ins w:id="1369" w:author="Intel Corp - Naveen Palle" w:date="2020-04-09T22:56:00Z">
        <w:del w:id="1370"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371" w:author="Intel Corp - Naveen Palle" w:date="2020-04-09T22:56:00Z"/>
          <w:del w:id="1372" w:author="Intel_yh" w:date="2020-05-13T16:08:00Z"/>
          <w:rFonts w:eastAsiaTheme="minorEastAsia"/>
          <w:lang w:eastAsia="ja-JP"/>
        </w:rPr>
      </w:pPr>
      <w:ins w:id="1373" w:author="Intel Corp - Naveen Palle" w:date="2020-04-09T22:56:00Z">
        <w:del w:id="1374"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375" w:author="Intel Corp - Naveen Palle" w:date="2020-04-09T22:56:00Z"/>
          <w:del w:id="1376" w:author="Intel_yh" w:date="2020-05-13T16:08:00Z"/>
          <w:rFonts w:eastAsiaTheme="minorEastAsia"/>
          <w:lang w:eastAsia="ja-JP"/>
        </w:rPr>
      </w:pPr>
      <w:ins w:id="1377" w:author="Intel Corp - Naveen Palle" w:date="2020-04-09T22:56:00Z">
        <w:del w:id="1378"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379" w:author="Intel Corp - Naveen Palle" w:date="2020-04-09T22:56:00Z"/>
          <w:del w:id="1380" w:author="Intel_yh" w:date="2020-05-13T16:08:00Z"/>
          <w:rFonts w:eastAsiaTheme="minorEastAsia"/>
          <w:lang w:eastAsia="ja-JP"/>
        </w:rPr>
      </w:pPr>
      <w:ins w:id="1381" w:author="Intel Corp - Naveen Palle" w:date="2020-04-09T22:56:00Z">
        <w:del w:id="1382"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383" w:author="Intel Corp - Naveen Palle" w:date="2020-04-09T22:56:00Z"/>
          <w:del w:id="1384" w:author="Intel_yh" w:date="2020-05-13T16:08:00Z"/>
          <w:rFonts w:eastAsiaTheme="minorEastAsia"/>
          <w:lang w:eastAsia="ja-JP"/>
        </w:rPr>
      </w:pPr>
      <w:ins w:id="1385" w:author="Intel Corp - Naveen Palle" w:date="2020-04-09T22:56:00Z">
        <w:del w:id="1386"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387" w:author="Intel Corp - Naveen Palle" w:date="2020-04-09T22:56:00Z"/>
          <w:del w:id="1388" w:author="Intel_yh" w:date="2020-05-13T16:08:00Z"/>
          <w:rFonts w:eastAsiaTheme="minorEastAsia"/>
          <w:lang w:eastAsia="ja-JP"/>
        </w:rPr>
      </w:pPr>
      <w:ins w:id="1389" w:author="Intel Corp - Naveen Palle" w:date="2020-04-09T22:56:00Z">
        <w:del w:id="1390"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391" w:author="Intel Corp - Naveen Palle" w:date="2020-04-09T22:56:00Z"/>
          <w:del w:id="1392" w:author="Intel_yh" w:date="2020-05-13T16:08:00Z"/>
          <w:rFonts w:eastAsiaTheme="minorEastAsia"/>
          <w:lang w:eastAsia="ja-JP"/>
        </w:rPr>
      </w:pPr>
      <w:ins w:id="1393" w:author="Intel Corp - Naveen Palle" w:date="2020-04-09T22:56:00Z">
        <w:del w:id="1394" w:author="Intel_yh" w:date="2020-05-13T16:08:00Z">
          <w:r w:rsidDel="001B6A58">
            <w:rPr>
              <w:rFonts w:eastAsiaTheme="minorEastAsia"/>
              <w:lang w:eastAsia="ja-JP"/>
            </w:rPr>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395" w:author="Intel Corp - Naveen Palle" w:date="2020-04-09T22:56:00Z"/>
          <w:del w:id="1396" w:author="Intel_yh" w:date="2020-05-13T16:08:00Z"/>
          <w:rFonts w:eastAsiaTheme="minorEastAsia"/>
          <w:lang w:eastAsia="ja-JP"/>
        </w:rPr>
      </w:pPr>
      <w:ins w:id="1397" w:author="Intel Corp - Naveen Palle" w:date="2020-04-09T22:56:00Z">
        <w:del w:id="1398"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399" w:author="Intel Corp - Naveen Palle" w:date="2020-04-09T22:56:00Z"/>
          <w:del w:id="1400" w:author="Intel_yh" w:date="2020-05-13T16:08:00Z"/>
          <w:rFonts w:eastAsiaTheme="minorEastAsia"/>
          <w:lang w:eastAsia="ja-JP"/>
        </w:rPr>
      </w:pPr>
      <w:ins w:id="1401" w:author="Intel Corp - Naveen Palle" w:date="2020-04-09T22:56:00Z">
        <w:del w:id="1402"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403" w:author="Intel Corp - Naveen Palle" w:date="2020-04-09T22:56:00Z"/>
          <w:del w:id="1404" w:author="Intel_yh" w:date="2020-05-13T16:08:00Z"/>
          <w:rFonts w:eastAsiaTheme="minorEastAsia"/>
          <w:lang w:eastAsia="ja-JP"/>
        </w:rPr>
      </w:pPr>
      <w:ins w:id="1405" w:author="Intel Corp - Naveen Palle" w:date="2020-04-09T22:56:00Z">
        <w:del w:id="1406"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407" w:author="Intel Corp - Naveen Palle" w:date="2020-04-09T22:56:00Z"/>
          <w:del w:id="1408" w:author="Intel_yh" w:date="2020-05-13T16:08:00Z"/>
          <w:rFonts w:eastAsiaTheme="minorEastAsia"/>
          <w:lang w:eastAsia="ja-JP"/>
        </w:rPr>
      </w:pPr>
      <w:ins w:id="1409" w:author="Intel Corp - Naveen Palle" w:date="2020-04-09T22:56:00Z">
        <w:del w:id="1410"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411" w:author="Intel Corp - Naveen Palle" w:date="2020-04-09T22:56:00Z"/>
          <w:del w:id="1412" w:author="Intel_yh" w:date="2020-05-13T16:08:00Z"/>
          <w:rFonts w:eastAsiaTheme="minorEastAsia"/>
          <w:lang w:eastAsia="ja-JP"/>
        </w:rPr>
      </w:pPr>
      <w:ins w:id="1413" w:author="Intel Corp - Naveen Palle" w:date="2020-04-09T22:56:00Z">
        <w:del w:id="1414"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415" w:author="Intel Corp - Naveen Palle" w:date="2020-04-09T22:56:00Z"/>
          <w:del w:id="1416" w:author="Intel_yh" w:date="2020-05-13T16:09:00Z"/>
          <w:rFonts w:eastAsiaTheme="minorEastAsia"/>
          <w:lang w:eastAsia="ja-JP"/>
        </w:rPr>
      </w:pPr>
      <w:ins w:id="1417" w:author="Intel Corp - Naveen Palle" w:date="2020-04-09T22:56:00Z">
        <w:del w:id="1418"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419" w:author="Intel Corp - Naveen Palle" w:date="2020-04-09T22:56:00Z"/>
          <w:del w:id="1420" w:author="Intel_yh" w:date="2020-05-13T16:09:00Z"/>
          <w:rFonts w:eastAsiaTheme="minorEastAsia"/>
          <w:lang w:eastAsia="ja-JP"/>
        </w:rPr>
      </w:pPr>
      <w:ins w:id="1421" w:author="Intel Corp - Naveen Palle" w:date="2020-04-09T22:56:00Z">
        <w:del w:id="1422"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423" w:author="Intel Corp - Naveen Palle" w:date="2020-04-09T22:56:00Z"/>
          <w:del w:id="1424" w:author="Intel_yh" w:date="2020-05-13T16:09:00Z"/>
          <w:rFonts w:eastAsiaTheme="minorEastAsia"/>
          <w:lang w:eastAsia="ja-JP"/>
        </w:rPr>
      </w:pPr>
      <w:ins w:id="1425" w:author="Intel Corp - Naveen Palle" w:date="2020-04-09T22:56:00Z">
        <w:del w:id="1426"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427" w:author="Intel Corp - Naveen Palle" w:date="2020-04-09T22:56:00Z"/>
          <w:del w:id="1428" w:author="Intel_yh" w:date="2020-05-13T16:09:00Z"/>
          <w:rFonts w:eastAsiaTheme="minorEastAsia"/>
          <w:lang w:eastAsia="ja-JP"/>
        </w:rPr>
      </w:pPr>
      <w:ins w:id="1429" w:author="Intel Corp - Naveen Palle" w:date="2020-04-09T22:56:00Z">
        <w:del w:id="1430"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431" w:author="Intel Corp - Naveen Palle" w:date="2020-04-09T22:56:00Z"/>
          <w:del w:id="1432" w:author="Intel_yh" w:date="2020-05-13T16:09:00Z"/>
          <w:rFonts w:eastAsiaTheme="minorEastAsia"/>
          <w:lang w:eastAsia="ja-JP"/>
        </w:rPr>
      </w:pPr>
      <w:ins w:id="1433" w:author="Intel Corp - Naveen Palle" w:date="2020-04-09T22:56:00Z">
        <w:del w:id="1434"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435" w:author="Intel Corp - Naveen Palle" w:date="2020-04-09T22:56:00Z"/>
          <w:del w:id="1436" w:author="Intel_yh" w:date="2020-05-13T16:09:00Z"/>
          <w:rFonts w:eastAsiaTheme="minorEastAsia"/>
          <w:lang w:eastAsia="ja-JP"/>
        </w:rPr>
      </w:pPr>
      <w:ins w:id="1437" w:author="Intel Corp - Naveen Palle" w:date="2020-04-09T22:56:00Z">
        <w:del w:id="1438"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439" w:author="Intel Corp - Naveen Palle" w:date="2020-04-09T22:56:00Z"/>
          <w:del w:id="1440" w:author="Intel_yh" w:date="2020-05-13T16:09:00Z"/>
          <w:rFonts w:eastAsiaTheme="minorEastAsia"/>
          <w:lang w:eastAsia="ja-JP"/>
        </w:rPr>
      </w:pPr>
      <w:ins w:id="1441" w:author="Intel Corp - Naveen Palle" w:date="2020-04-09T22:56:00Z">
        <w:del w:id="1442"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443" w:author="Intel Corp - Naveen Palle" w:date="2020-04-09T22:56:00Z"/>
          <w:rFonts w:eastAsiaTheme="minorEastAsia"/>
          <w:lang w:eastAsia="ja-JP"/>
        </w:rPr>
      </w:pPr>
      <w:ins w:id="1444" w:author="Intel Corp - Naveen Palle" w:date="2020-04-09T22:56:00Z">
        <w:del w:id="1445"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446" w:author="Intel Corp - Naveen Palle" w:date="2020-04-09T22:56:00Z"/>
          <w:rFonts w:eastAsiaTheme="minorEastAsia"/>
          <w:lang w:eastAsia="ja-JP"/>
        </w:rPr>
      </w:pPr>
      <w:ins w:id="1447" w:author="Intel Corp - Naveen Palle" w:date="2020-04-09T22:56:00Z">
        <w:r>
          <w:rPr>
            <w:rFonts w:eastAsiaTheme="minorEastAsia"/>
            <w:lang w:eastAsia="ja-JP"/>
          </w:rPr>
          <w:t>}</w:t>
        </w:r>
      </w:ins>
    </w:p>
    <w:p w14:paraId="39A8AEC1" w14:textId="77777777" w:rsidR="00F870DC" w:rsidRDefault="00F870DC" w:rsidP="00F870DC">
      <w:pPr>
        <w:pStyle w:val="PL"/>
        <w:rPr>
          <w:ins w:id="1448" w:author="Intel Corp - Naveen Palle" w:date="2020-04-09T22:56:00Z"/>
          <w:rFonts w:eastAsiaTheme="minorEastAsia"/>
        </w:rPr>
      </w:pPr>
    </w:p>
    <w:p w14:paraId="1744E208" w14:textId="77777777" w:rsidR="00F870DC" w:rsidRDefault="00F870DC" w:rsidP="00F870DC">
      <w:pPr>
        <w:pStyle w:val="PL"/>
        <w:rPr>
          <w:ins w:id="1449" w:author="Intel Corp - Naveen Palle" w:date="2020-04-09T22:56:00Z"/>
          <w:rFonts w:eastAsiaTheme="minorEastAsia"/>
          <w:lang w:eastAsia="ja-JP"/>
        </w:rPr>
      </w:pPr>
      <w:ins w:id="1450"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451" w:author="Intel Corp - Naveen Palle" w:date="2020-04-09T22:56:00Z"/>
          <w:rFonts w:eastAsiaTheme="minorEastAsia"/>
          <w:lang w:eastAsia="ja-JP"/>
        </w:rPr>
      </w:pPr>
      <w:ins w:id="1452"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453" w:name="_Toc20426209"/>
      <w:bookmarkStart w:id="1454" w:name="_Toc29321606"/>
      <w:bookmarkStart w:id="1455" w:name="_Toc36757448"/>
      <w:bookmarkStart w:id="1456" w:name="_Toc36836989"/>
      <w:bookmarkStart w:id="1457" w:name="_Toc36843966"/>
      <w:bookmarkStart w:id="1458" w:name="_Toc37068255"/>
      <w:r w:rsidRPr="00F537EB">
        <w:lastRenderedPageBreak/>
        <w:t>6.4</w:t>
      </w:r>
      <w:r w:rsidRPr="00F537EB">
        <w:tab/>
        <w:t>RRC multiplicity and type constraint values</w:t>
      </w:r>
      <w:bookmarkEnd w:id="1453"/>
      <w:bookmarkEnd w:id="1454"/>
      <w:bookmarkEnd w:id="1455"/>
      <w:bookmarkEnd w:id="1456"/>
      <w:bookmarkEnd w:id="1457"/>
      <w:bookmarkEnd w:id="1458"/>
    </w:p>
    <w:p w14:paraId="2B0D8C55" w14:textId="77777777" w:rsidR="002C5D28" w:rsidRPr="00F537EB" w:rsidRDefault="002C5D28" w:rsidP="002C5D28">
      <w:pPr>
        <w:pStyle w:val="Heading3"/>
      </w:pPr>
      <w:bookmarkStart w:id="1459" w:name="_Toc20426210"/>
      <w:bookmarkStart w:id="1460" w:name="_Toc29321607"/>
      <w:bookmarkStart w:id="1461" w:name="_Toc36757449"/>
      <w:bookmarkStart w:id="1462" w:name="_Toc36836990"/>
      <w:bookmarkStart w:id="1463" w:name="_Toc36843967"/>
      <w:bookmarkStart w:id="1464" w:name="_Toc37068256"/>
      <w:r w:rsidRPr="00F537EB">
        <w:t>–</w:t>
      </w:r>
      <w:r w:rsidRPr="00F537EB">
        <w:tab/>
        <w:t>Multiplicity and type constraint definitions</w:t>
      </w:r>
      <w:bookmarkEnd w:id="1459"/>
      <w:bookmarkEnd w:id="1460"/>
      <w:bookmarkEnd w:id="1461"/>
      <w:bookmarkEnd w:id="1462"/>
      <w:bookmarkEnd w:id="1463"/>
      <w:bookmarkEnd w:id="1464"/>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465" w:name="OLE_LINK21"/>
      <w:bookmarkStart w:id="1466" w:name="OLE_LINK22"/>
      <w:r w:rsidRPr="00F537EB">
        <w:t>maxLogMeasReport-r16                    INTEGER ::= 520     -- Maximum number of entries for logged measurements</w:t>
      </w:r>
    </w:p>
    <w:bookmarkEnd w:id="1465"/>
    <w:bookmarkEnd w:id="1466"/>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lastRenderedPageBreak/>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467"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467"/>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lastRenderedPageBreak/>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468"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468"/>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lastRenderedPageBreak/>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lastRenderedPageBreak/>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469" w:name="_Hlk514841633"/>
      <w:r w:rsidRPr="00F537EB">
        <w:t>maxNrofQFIs                             INTEGER ::= 64</w:t>
      </w:r>
    </w:p>
    <w:bookmarkEnd w:id="1469"/>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470" w:name="_Hlk776458"/>
      <w:r w:rsidRPr="00F537EB">
        <w:t>maxSIB                                  INTEGER::= 32       -- Maximum number of SIBs</w:t>
      </w:r>
    </w:p>
    <w:bookmarkEnd w:id="1470"/>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lastRenderedPageBreak/>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471"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471"/>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472" w:name="_Toc20426211"/>
      <w:bookmarkStart w:id="1473" w:name="_Toc29321608"/>
      <w:bookmarkStart w:id="1474" w:name="_Toc36757450"/>
      <w:bookmarkStart w:id="1475" w:name="_Toc36836991"/>
      <w:bookmarkStart w:id="1476" w:name="_Toc36843968"/>
      <w:bookmarkStart w:id="1477" w:name="_Toc37068257"/>
      <w:r w:rsidRPr="00F537EB">
        <w:t>–</w:t>
      </w:r>
      <w:r w:rsidRPr="00F537EB">
        <w:tab/>
      </w:r>
      <w:r w:rsidR="002C5D28" w:rsidRPr="00F537EB">
        <w:t>End of NR-RRC-Definitions</w:t>
      </w:r>
      <w:bookmarkEnd w:id="1472"/>
      <w:bookmarkEnd w:id="1473"/>
      <w:bookmarkEnd w:id="1474"/>
      <w:bookmarkEnd w:id="1475"/>
      <w:bookmarkEnd w:id="1476"/>
      <w:bookmarkEnd w:id="1477"/>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NR-R16-UE-Cap" w:date="2020-06-03T10:25:00Z" w:initials="I">
    <w:p w14:paraId="4AB10BDB" w14:textId="18B77EBF" w:rsidR="00F63A56" w:rsidRDefault="00F63A56">
      <w:pPr>
        <w:pStyle w:val="CommentText"/>
      </w:pPr>
      <w:r>
        <w:rPr>
          <w:rStyle w:val="CommentReference"/>
        </w:rPr>
        <w:annotationRef/>
      </w:r>
      <w:r>
        <w:t>MOB</w:t>
      </w:r>
    </w:p>
  </w:comment>
  <w:comment w:id="37" w:author="NR-R16-UE-Cap" w:date="2020-06-03T10:25:00Z" w:initials="I">
    <w:p w14:paraId="240B0B25" w14:textId="7739039A" w:rsidR="00F63A56" w:rsidRDefault="00F63A56">
      <w:pPr>
        <w:pStyle w:val="CommentText"/>
      </w:pPr>
      <w:r>
        <w:rPr>
          <w:rStyle w:val="CommentReference"/>
        </w:rPr>
        <w:annotationRef/>
      </w:r>
      <w:r>
        <w:t>MOB</w:t>
      </w:r>
    </w:p>
  </w:comment>
  <w:comment w:id="42" w:author="NR-R16-UE-Cap" w:date="2020-06-03T10:25:00Z" w:initials="I">
    <w:p w14:paraId="614C28F9" w14:textId="03000D6E" w:rsidR="00F63A56" w:rsidRDefault="00F63A56">
      <w:pPr>
        <w:pStyle w:val="CommentText"/>
      </w:pPr>
      <w:r>
        <w:rPr>
          <w:rStyle w:val="CommentReference"/>
        </w:rPr>
        <w:annotationRef/>
      </w:r>
      <w:r>
        <w:t>MOB</w:t>
      </w:r>
    </w:p>
  </w:comment>
  <w:comment w:id="47" w:author="NR-R16-UE-Cap" w:date="2020-06-03T10:25:00Z" w:initials="I">
    <w:p w14:paraId="163F83B3" w14:textId="0681D25A" w:rsidR="00F63A56" w:rsidRDefault="00F63A56">
      <w:pPr>
        <w:pStyle w:val="CommentText"/>
      </w:pPr>
      <w:r>
        <w:rPr>
          <w:rStyle w:val="CommentReference"/>
        </w:rPr>
        <w:annotationRef/>
      </w:r>
      <w:r>
        <w:t>MOB</w:t>
      </w:r>
    </w:p>
  </w:comment>
  <w:comment w:id="55" w:author="NR-R16-UE-Cap" w:date="2020-06-09T09:59:00Z" w:initials="I">
    <w:p w14:paraId="3A72876E" w14:textId="757C3AB3" w:rsidR="0050680F" w:rsidRDefault="0050680F">
      <w:pPr>
        <w:pStyle w:val="CommentText"/>
      </w:pPr>
      <w:r>
        <w:rPr>
          <w:rStyle w:val="CommentReference"/>
        </w:rPr>
        <w:annotationRef/>
      </w:r>
      <w:r>
        <w:t>MOB</w:t>
      </w:r>
    </w:p>
  </w:comment>
  <w:comment w:id="62" w:author="NR-R16-UE-Cap" w:date="2020-06-03T10:31:00Z" w:initials="I">
    <w:p w14:paraId="44E8B53E" w14:textId="77777777" w:rsidR="00BF0667" w:rsidRDefault="00BF0667" w:rsidP="00BF0667">
      <w:pPr>
        <w:pStyle w:val="CommentText"/>
      </w:pPr>
      <w:r>
        <w:rPr>
          <w:rStyle w:val="CommentReference"/>
        </w:rPr>
        <w:annotationRef/>
      </w:r>
      <w:r>
        <w:t>MOB</w:t>
      </w:r>
    </w:p>
  </w:comment>
  <w:comment w:id="67" w:author="NR-R16-UE-Cap" w:date="2020-06-03T10:31:00Z" w:initials="I">
    <w:p w14:paraId="2E7DD5B4" w14:textId="77777777" w:rsidR="00BF0667" w:rsidRDefault="00BF0667" w:rsidP="00BF0667">
      <w:pPr>
        <w:pStyle w:val="CommentText"/>
      </w:pPr>
      <w:r>
        <w:rPr>
          <w:rStyle w:val="CommentReference"/>
        </w:rPr>
        <w:annotationRef/>
      </w:r>
      <w:r>
        <w:t>MOB</w:t>
      </w:r>
    </w:p>
  </w:comment>
  <w:comment w:id="72" w:author="NR-R16-UE-Cap" w:date="2020-06-03T10:31:00Z" w:initials="I">
    <w:p w14:paraId="2C7C2D7D" w14:textId="77777777" w:rsidR="00BF0667" w:rsidRDefault="00BF0667" w:rsidP="00BF0667">
      <w:pPr>
        <w:pStyle w:val="CommentText"/>
      </w:pPr>
      <w:r>
        <w:rPr>
          <w:rStyle w:val="CommentReference"/>
        </w:rPr>
        <w:annotationRef/>
      </w:r>
      <w:r>
        <w:t>MOB</w:t>
      </w:r>
    </w:p>
  </w:comment>
  <w:comment w:id="197" w:author="NR-R16-UE-Cap" w:date="2020-06-03T10:30:00Z" w:initials="I">
    <w:p w14:paraId="448F4931" w14:textId="7385FCF3" w:rsidR="00F63A56" w:rsidRDefault="00F63A56">
      <w:pPr>
        <w:pStyle w:val="CommentText"/>
      </w:pPr>
      <w:r>
        <w:rPr>
          <w:rStyle w:val="CommentReference"/>
        </w:rPr>
        <w:annotationRef/>
      </w:r>
      <w:r>
        <w:t>MOB</w:t>
      </w:r>
    </w:p>
  </w:comment>
  <w:comment w:id="202" w:author="NR-R16-UE-Cap" w:date="2020-06-03T10:30:00Z" w:initials="I">
    <w:p w14:paraId="35DCEEB1" w14:textId="092CD917" w:rsidR="00F63A56" w:rsidRDefault="00F63A56">
      <w:pPr>
        <w:pStyle w:val="CommentText"/>
      </w:pPr>
      <w:r>
        <w:rPr>
          <w:rStyle w:val="CommentReference"/>
        </w:rPr>
        <w:annotationRef/>
      </w:r>
      <w:r>
        <w:t>MOB</w:t>
      </w:r>
    </w:p>
  </w:comment>
  <w:comment w:id="209" w:author="NR-R16-UE-Cap" w:date="2020-06-03T10:30:00Z" w:initials="I">
    <w:p w14:paraId="1890FA89" w14:textId="26396C1E" w:rsidR="00F63A56" w:rsidRDefault="00F63A56">
      <w:pPr>
        <w:pStyle w:val="CommentText"/>
      </w:pPr>
      <w:r>
        <w:rPr>
          <w:rStyle w:val="CommentReference"/>
        </w:rPr>
        <w:annotationRef/>
      </w:r>
      <w:r>
        <w:t>MOB</w:t>
      </w:r>
    </w:p>
  </w:comment>
  <w:comment w:id="214" w:author="NR-R16-UE-Cap" w:date="2020-06-03T10:31:00Z" w:initials="I">
    <w:p w14:paraId="22DFD70C" w14:textId="78076E6E" w:rsidR="00F63A56" w:rsidRDefault="00F63A56">
      <w:pPr>
        <w:pStyle w:val="CommentText"/>
      </w:pPr>
      <w:r>
        <w:rPr>
          <w:rStyle w:val="CommentReference"/>
        </w:rPr>
        <w:annotationRef/>
      </w:r>
      <w:r>
        <w:t>MOB</w:t>
      </w:r>
    </w:p>
  </w:comment>
  <w:comment w:id="219" w:author="NR-R16-UE-Cap" w:date="2020-06-03T10:31:00Z" w:initials="I">
    <w:p w14:paraId="50247503" w14:textId="0170B137" w:rsidR="00F63A56" w:rsidRDefault="00F63A56">
      <w:pPr>
        <w:pStyle w:val="CommentText"/>
      </w:pPr>
      <w:r>
        <w:rPr>
          <w:rStyle w:val="CommentReference"/>
        </w:rPr>
        <w:annotationRef/>
      </w:r>
      <w:r>
        <w:t>MOB</w:t>
      </w:r>
    </w:p>
  </w:comment>
  <w:comment w:id="224" w:author="NR-R16-UE-Cap" w:date="2020-06-03T10:31:00Z" w:initials="I">
    <w:p w14:paraId="5B4B43B3" w14:textId="28138C52" w:rsidR="00F63A56" w:rsidRDefault="00F63A56">
      <w:pPr>
        <w:pStyle w:val="CommentText"/>
      </w:pPr>
      <w:r>
        <w:rPr>
          <w:rStyle w:val="CommentReference"/>
        </w:rPr>
        <w:annotationRef/>
      </w:r>
      <w:r>
        <w:t>MOB</w:t>
      </w:r>
    </w:p>
  </w:comment>
  <w:comment w:id="232" w:author="NR-R16-UE-Cap" w:date="2020-06-03T10:31:00Z" w:initials="I">
    <w:p w14:paraId="10FAEDCC" w14:textId="2D308E52" w:rsidR="00F63A56" w:rsidRDefault="00F63A56">
      <w:pPr>
        <w:pStyle w:val="CommentText"/>
      </w:pPr>
      <w:r>
        <w:rPr>
          <w:rStyle w:val="CommentReference"/>
        </w:rPr>
        <w:annotationRef/>
      </w:r>
      <w:r>
        <w:t>MOB</w:t>
      </w:r>
    </w:p>
  </w:comment>
  <w:comment w:id="239" w:author="NR-R16-UE-Cap" w:date="2020-06-10T10:28:00Z" w:initials="I">
    <w:p w14:paraId="09265AEC" w14:textId="5793ED09" w:rsidR="00CA5073" w:rsidRDefault="00CA5073">
      <w:pPr>
        <w:pStyle w:val="CommentText"/>
      </w:pPr>
      <w:r>
        <w:rPr>
          <w:rStyle w:val="CommentReference"/>
        </w:rPr>
        <w:annotationRef/>
      </w:r>
      <w:r>
        <w:t>MOB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B10BDB" w15:done="0"/>
  <w15:commentEx w15:paraId="240B0B25" w15:done="0"/>
  <w15:commentEx w15:paraId="614C28F9" w15:done="0"/>
  <w15:commentEx w15:paraId="163F83B3" w15:done="0"/>
  <w15:commentEx w15:paraId="3A72876E" w15:done="0"/>
  <w15:commentEx w15:paraId="44E8B53E" w15:done="0"/>
  <w15:commentEx w15:paraId="2E7DD5B4" w15:done="0"/>
  <w15:commentEx w15:paraId="2C7C2D7D" w15:done="0"/>
  <w15:commentEx w15:paraId="448F4931" w15:done="0"/>
  <w15:commentEx w15:paraId="35DCEEB1" w15:done="0"/>
  <w15:commentEx w15:paraId="1890FA89" w15:done="0"/>
  <w15:commentEx w15:paraId="22DFD70C" w15:done="0"/>
  <w15:commentEx w15:paraId="50247503" w15:done="0"/>
  <w15:commentEx w15:paraId="5B4B43B3" w15:done="0"/>
  <w15:commentEx w15:paraId="10FAEDCC" w15:done="0"/>
  <w15:commentEx w15:paraId="09265A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10BDB" w16cid:durableId="2281F8FE"/>
  <w16cid:commentId w16cid:paraId="240B0B25" w16cid:durableId="2281F915"/>
  <w16cid:commentId w16cid:paraId="614C28F9" w16cid:durableId="2281F91A"/>
  <w16cid:commentId w16cid:paraId="163F83B3" w16cid:durableId="2281F92C"/>
  <w16cid:commentId w16cid:paraId="3A72876E" w16cid:durableId="2289DBFB"/>
  <w16cid:commentId w16cid:paraId="44E8B53E" w16cid:durableId="228A5946"/>
  <w16cid:commentId w16cid:paraId="2E7DD5B4" w16cid:durableId="228A5945"/>
  <w16cid:commentId w16cid:paraId="2C7C2D7D" w16cid:durableId="228A5944"/>
  <w16cid:commentId w16cid:paraId="448F4931" w16cid:durableId="2281FA3F"/>
  <w16cid:commentId w16cid:paraId="35DCEEB1" w16cid:durableId="2281FA51"/>
  <w16cid:commentId w16cid:paraId="1890FA89" w16cid:durableId="2281FA58"/>
  <w16cid:commentId w16cid:paraId="22DFD70C" w16cid:durableId="2281FA6C"/>
  <w16cid:commentId w16cid:paraId="50247503" w16cid:durableId="2281FA74"/>
  <w16cid:commentId w16cid:paraId="5B4B43B3" w16cid:durableId="2281FA7C"/>
  <w16cid:commentId w16cid:paraId="10FAEDCC" w16cid:durableId="2281FA84"/>
  <w16cid:commentId w16cid:paraId="09265AEC" w16cid:durableId="228B3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09F0C" w14:textId="77777777" w:rsidR="00EE1C23" w:rsidRDefault="00EE1C23">
      <w:pPr>
        <w:spacing w:after="0"/>
      </w:pPr>
      <w:r>
        <w:separator/>
      </w:r>
    </w:p>
  </w:endnote>
  <w:endnote w:type="continuationSeparator" w:id="0">
    <w:p w14:paraId="313970DB" w14:textId="77777777" w:rsidR="00EE1C23" w:rsidRDefault="00EE1C23">
      <w:pPr>
        <w:spacing w:after="0"/>
      </w:pPr>
      <w:r>
        <w:continuationSeparator/>
      </w:r>
    </w:p>
  </w:endnote>
  <w:endnote w:type="continuationNotice" w:id="1">
    <w:p w14:paraId="5F7F4DFE" w14:textId="77777777" w:rsidR="00EE1C23" w:rsidRDefault="00EE1C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F63A56" w:rsidRDefault="00F6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1E0F" w14:textId="77777777" w:rsidR="00EE1C23" w:rsidRDefault="00EE1C23">
      <w:pPr>
        <w:spacing w:after="0"/>
      </w:pPr>
      <w:r>
        <w:separator/>
      </w:r>
    </w:p>
  </w:footnote>
  <w:footnote w:type="continuationSeparator" w:id="0">
    <w:p w14:paraId="30965CE3" w14:textId="77777777" w:rsidR="00EE1C23" w:rsidRDefault="00EE1C23">
      <w:pPr>
        <w:spacing w:after="0"/>
      </w:pPr>
      <w:r>
        <w:continuationSeparator/>
      </w:r>
    </w:p>
  </w:footnote>
  <w:footnote w:type="continuationNotice" w:id="1">
    <w:p w14:paraId="38810CE0" w14:textId="77777777" w:rsidR="00EE1C23" w:rsidRDefault="00EE1C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F63A56" w:rsidRDefault="00F63A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F63A56" w:rsidRDefault="00F63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NTT DOCOMO, INC.">
    <w15:presenceInfo w15:providerId="None" w15:userId="NTT DOCOMO, INC."/>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3E"/>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9F"/>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22"/>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80F"/>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D2"/>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BE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67"/>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073"/>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2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4.xml><?xml version="1.0" encoding="utf-8"?>
<ds:datastoreItem xmlns:ds="http://schemas.openxmlformats.org/officeDocument/2006/customXml" ds:itemID="{C1245D95-1393-40EC-B19C-1C3A09E1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61</Pages>
  <Words>18926</Words>
  <Characters>150463</Characters>
  <Application>Microsoft Office Word</Application>
  <DocSecurity>0</DocSecurity>
  <Lines>3959</Lines>
  <Paragraphs>3604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165785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22</cp:revision>
  <cp:lastPrinted>2017-05-08T10:55:00Z</cp:lastPrinted>
  <dcterms:created xsi:type="dcterms:W3CDTF">2020-05-29T18:02:00Z</dcterms:created>
  <dcterms:modified xsi:type="dcterms:W3CDTF">2020-06-10T02:29:00Z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2020-06-10 02:29:04Z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