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Elbonia,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Heading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signalling</w:t>
      </w:r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>Rapporteur would suggest to resolve open issues first and then check CRs, and therefore setup a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Heading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Heading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12a introduce separate capabilities for intraFreq and interFreq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Per Band/per BC (for intraFreq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Per BC (for interFreq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>All UEs supporting DAPS support these capabilities (can discuss signalling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(for interFreq since RAN2 agreed to “Reuse CA capability “supportedNumberTAG”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>Remove UplinkPowerSharingDAPS-HO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>Add separate capabilities for 21-2, 21-2a, 21-2b as semiStaticPowerSharingDAPS-Mode1, semiStaticPowerSharingDAPS-Mode2 and dynamicPowersharingDAPS.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pdcch-BlindDetectionSource and pdcch-BlindDetectionTarget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syncDAPS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>Introduce separate capabilities for intraFreq and interFreq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ul-TransCancellationDAPS.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1: Do companies see the need to have IOT bits for syncDAPS, singleUL-TransmissionDAPS and intraFreqTwoTAGs-DAPS?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SimSun"/>
                <w:lang w:eastAsia="zh-CN"/>
              </w:rPr>
            </w:pPr>
            <w:ins w:id="10" w:author="ZTE-ZMJ" w:date="2020-06-04T15:30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SimSun"/>
                <w:lang w:eastAsia="zh-CN"/>
              </w:rPr>
            </w:pPr>
            <w:ins w:id="12" w:author="ZTE-ZMJ" w:date="2020-06-04T15:30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SimSun"/>
                <w:lang w:eastAsia="zh-CN"/>
              </w:rPr>
            </w:pPr>
            <w:ins w:id="17" w:author="Huawei" w:date="2020-06-05T13:58:00Z">
              <w:r>
                <w:rPr>
                  <w:rFonts w:eastAsia="SimSun" w:hint="eastAsia"/>
                  <w:lang w:eastAsia="zh-CN"/>
                </w:rPr>
                <w:lastRenderedPageBreak/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SimSun"/>
                <w:lang w:eastAsia="zh-CN"/>
              </w:rPr>
            </w:pPr>
            <w:ins w:id="19" w:author="Huawei" w:date="2020-06-05T13:58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</w:p>
          <w:p w14:paraId="14F0193D" w14:textId="14F5A0A3" w:rsidR="00D5047F" w:rsidRDefault="00D5047F" w:rsidP="009E4764">
            <w:pPr>
              <w:rPr>
                <w:ins w:id="30" w:author="Huawei" w:date="2020-06-05T13:58:00Z"/>
                <w:lang w:eastAsia="zh-CN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ins w:id="33" w:author="Huawei" w:date="2020-06-05T14:58:00Z">
              <w:r w:rsidR="009E4764" w:rsidRPr="009E4764">
                <w:t>supportedNumberTAG</w:t>
              </w:r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>, we think it could be same for intraFreq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</w:tc>
      </w:tr>
      <w:tr w:rsidR="002F3AF6" w14:paraId="2F2B9DA6" w14:textId="77777777">
        <w:trPr>
          <w:trHeight w:val="222"/>
          <w:ins w:id="38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39" w:author="Intel1" w:date="2020-06-08T19:14:00Z"/>
                <w:rFonts w:eastAsia="SimSun" w:hint="eastAsia"/>
                <w:lang w:eastAsia="zh-CN"/>
              </w:rPr>
            </w:pPr>
            <w:ins w:id="40" w:author="Intel1" w:date="2020-06-08T19:14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1" w:author="Intel1" w:date="2020-06-08T19:14:00Z"/>
                <w:rFonts w:eastAsia="SimSun" w:hint="eastAsia"/>
                <w:lang w:eastAsia="zh-CN"/>
              </w:rPr>
            </w:pPr>
            <w:ins w:id="42" w:author="Intel1" w:date="2020-06-08T19:14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3" w:author="Intel1" w:date="2020-06-08T19:14:00Z"/>
                <w:lang w:eastAsia="zh-CN"/>
              </w:rPr>
            </w:pPr>
            <w:ins w:id="44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5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46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</w:tbl>
    <w:p w14:paraId="371B3F1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Heading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handoverFDD-TDD,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47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48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49" w:author="Nokia" w:date="2020-06-03T15:11:00Z">
              <w:r>
                <w:t>Discussed already in the online</w:t>
              </w:r>
            </w:ins>
            <w:ins w:id="50" w:author="Nokia" w:date="2020-06-03T15:18:00Z">
              <w:r>
                <w:t xml:space="preserve"> session</w:t>
              </w:r>
            </w:ins>
            <w:ins w:id="51" w:author="Nokia" w:date="2020-06-03T15:11:00Z">
              <w:r>
                <w:t xml:space="preserve"> and</w:t>
              </w:r>
            </w:ins>
            <w:ins w:id="52" w:author="Nokia" w:date="2020-06-03T15:18:00Z">
              <w:r>
                <w:t xml:space="preserve"> in</w:t>
              </w:r>
            </w:ins>
            <w:ins w:id="53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54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55" w:author="Futurewei" w:date="2020-06-03T20:29:00Z"/>
              </w:rPr>
            </w:pPr>
            <w:ins w:id="56" w:author="Futurewei" w:date="2020-06-03T20:29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57" w:author="Futurewei" w:date="2020-06-03T20:29:00Z"/>
              </w:rPr>
            </w:pPr>
            <w:ins w:id="58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59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60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61" w:author="MediaTek (Li-Chuan)" w:date="2020-06-04T13:33:00Z"/>
              </w:rPr>
            </w:pPr>
            <w:ins w:id="62" w:author="MediaTek (Li-Chuan)" w:date="2020-06-04T13:33:00Z">
              <w:r>
                <w:lastRenderedPageBreak/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63" w:author="MediaTek (Li-Chuan)" w:date="2020-06-04T13:33:00Z"/>
              </w:rPr>
            </w:pPr>
            <w:ins w:id="64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65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66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67" w:author="ZTE-ZMJ" w:date="2020-06-04T15:55:00Z"/>
                <w:rFonts w:eastAsia="SimSun"/>
                <w:lang w:eastAsia="zh-CN"/>
              </w:rPr>
            </w:pPr>
            <w:ins w:id="68" w:author="ZTE-ZMJ" w:date="2020-06-04T15:55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69" w:author="ZTE-ZMJ" w:date="2020-06-04T15:55:00Z"/>
                <w:rFonts w:eastAsia="SimSun"/>
                <w:lang w:eastAsia="zh-CN"/>
              </w:rPr>
            </w:pPr>
            <w:ins w:id="70" w:author="ZTE-ZMJ" w:date="2020-06-04T15:55:00Z">
              <w:r>
                <w:rPr>
                  <w:rFonts w:eastAsia="SimSun" w:hint="eastAsia"/>
                  <w:lang w:eastAsia="zh-CN"/>
                </w:rPr>
                <w:t>Y</w:t>
              </w:r>
            </w:ins>
            <w:ins w:id="71" w:author="ZTE-ZMJ" w:date="2020-06-04T15:56:00Z">
              <w:r>
                <w:rPr>
                  <w:rFonts w:eastAsia="SimSun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72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73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74" w:author="Huawei" w:date="2020-06-05T14:00:00Z"/>
                <w:rFonts w:eastAsia="SimSun"/>
                <w:lang w:eastAsia="zh-CN"/>
              </w:rPr>
            </w:pPr>
            <w:ins w:id="75" w:author="Huawei" w:date="2020-06-05T14:00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76" w:author="Huawei" w:date="2020-06-05T14:00:00Z"/>
                <w:rFonts w:eastAsia="SimSun"/>
                <w:lang w:eastAsia="zh-CN"/>
              </w:rPr>
            </w:pPr>
            <w:ins w:id="77" w:author="Huawei" w:date="2020-06-05T14:00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78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79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80" w:author="Intel1" w:date="2020-06-08T19:16:00Z"/>
                <w:rFonts w:eastAsia="SimSun" w:hint="eastAsia"/>
                <w:lang w:eastAsia="zh-CN"/>
              </w:rPr>
            </w:pPr>
            <w:ins w:id="81" w:author="Intel1" w:date="2020-06-08T19:16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82" w:author="Intel1" w:date="2020-06-08T19:16:00Z"/>
                <w:rFonts w:eastAsia="SimSun" w:hint="eastAsia"/>
                <w:lang w:eastAsia="zh-CN"/>
              </w:rPr>
            </w:pPr>
            <w:ins w:id="83" w:author="Intel1" w:date="2020-06-08T19:1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84" w:author="Intel1" w:date="2020-06-08T19:16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85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85"/>
      <w:r>
        <w:rPr>
          <w:rStyle w:val="CommentReference"/>
        </w:rPr>
        <w:commentReference w:id="85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ins w:id="86" w:author="Futurewei" w:date="2020-06-03T22:57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87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88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89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90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91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92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93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94" w:author="MediaTek (Li-Chuan)" w:date="2020-06-04T13:33:00Z"/>
              </w:rPr>
            </w:pPr>
            <w:ins w:id="95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96" w:author="MediaTek (Li-Chuan)" w:date="2020-06-04T13:33:00Z"/>
              </w:rPr>
            </w:pPr>
            <w:ins w:id="97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98" w:author="MediaTek (Li-Chuan)" w:date="2020-06-04T13:33:00Z"/>
              </w:rPr>
            </w:pPr>
            <w:ins w:id="99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00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01" w:author="ZTE-ZMJ" w:date="2020-06-04T15:56:00Z"/>
                <w:rFonts w:eastAsia="SimSun"/>
                <w:lang w:eastAsia="zh-CN"/>
              </w:rPr>
            </w:pPr>
            <w:ins w:id="102" w:author="ZTE-ZMJ" w:date="2020-06-04T15:56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03" w:author="ZTE-ZMJ" w:date="2020-06-04T15:56:00Z"/>
                <w:rFonts w:eastAsia="SimSun"/>
                <w:lang w:eastAsia="zh-CN"/>
              </w:rPr>
            </w:pPr>
            <w:ins w:id="104" w:author="ZTE-ZMJ" w:date="2020-06-04T15:56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05" w:author="ZTE-ZMJ" w:date="2020-06-04T15:56:00Z"/>
                <w:rFonts w:eastAsia="SimSun"/>
                <w:lang w:eastAsia="zh-CN"/>
              </w:rPr>
            </w:pPr>
            <w:ins w:id="106" w:author="ZTE-ZMJ" w:date="2020-06-04T15:57:00Z">
              <w:r>
                <w:rPr>
                  <w:rFonts w:eastAsia="SimSun" w:hint="eastAsia"/>
                  <w:lang w:eastAsia="zh-CN"/>
                </w:rPr>
                <w:t>Agree with MTK. It should be a default capability for support</w:t>
              </w:r>
            </w:ins>
            <w:ins w:id="107" w:author="ZTE-ZMJ" w:date="2020-06-04T15:58:00Z">
              <w:r>
                <w:rPr>
                  <w:rFonts w:eastAsia="SimSun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08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09" w:author="Huawei" w:date="2020-06-05T14:01:00Z"/>
                <w:rFonts w:eastAsia="SimSun"/>
                <w:lang w:eastAsia="zh-CN"/>
              </w:rPr>
            </w:pPr>
            <w:ins w:id="110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11" w:author="Huawei" w:date="2020-06-05T14:01:00Z"/>
                <w:rFonts w:eastAsia="SimSun"/>
                <w:lang w:eastAsia="zh-CN"/>
              </w:rPr>
            </w:pPr>
            <w:ins w:id="112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13" w:author="Huawei" w:date="2020-06-05T14:01:00Z"/>
                <w:rFonts w:eastAsia="SimSun"/>
                <w:lang w:eastAsia="zh-CN"/>
              </w:rPr>
            </w:pPr>
            <w:ins w:id="114" w:author="Huawei" w:date="2020-06-05T14:01:00Z">
              <w:r>
                <w:rPr>
                  <w:rFonts w:eastAsia="SimSun"/>
                  <w:lang w:eastAsia="zh-CN"/>
                </w:rPr>
                <w:t>Same view with Fu</w:t>
              </w:r>
            </w:ins>
            <w:ins w:id="115" w:author="Huawei" w:date="2020-06-05T16:46:00Z">
              <w:r w:rsidR="00371BD2">
                <w:rPr>
                  <w:rFonts w:eastAsia="SimSun"/>
                  <w:lang w:eastAsia="zh-CN"/>
                </w:rPr>
                <w:t>ture</w:t>
              </w:r>
            </w:ins>
            <w:ins w:id="116" w:author="Huawei" w:date="2020-06-05T14:01:00Z">
              <w:r>
                <w:rPr>
                  <w:rFonts w:eastAsia="SimSun"/>
                  <w:lang w:eastAsia="zh-CN"/>
                </w:rPr>
                <w:t>wei</w:t>
              </w:r>
            </w:ins>
          </w:p>
        </w:tc>
      </w:tr>
      <w:tr w:rsidR="002F3AF6" w14:paraId="5ABA5264" w14:textId="77777777">
        <w:trPr>
          <w:trHeight w:val="442"/>
          <w:ins w:id="117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18" w:author="Intel1" w:date="2020-06-08T19:17:00Z"/>
                <w:rFonts w:eastAsia="SimSun" w:hint="eastAsia"/>
                <w:lang w:eastAsia="zh-CN"/>
              </w:rPr>
            </w:pPr>
            <w:ins w:id="119" w:author="Intel1" w:date="2020-06-08T19:17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20" w:author="Intel1" w:date="2020-06-08T19:17:00Z"/>
                <w:rFonts w:eastAsia="SimSun" w:hint="eastAsia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21" w:author="Intel1" w:date="2020-06-08T19:17:00Z"/>
                <w:rFonts w:eastAsia="SimSun"/>
                <w:lang w:eastAsia="zh-CN"/>
              </w:rPr>
            </w:pPr>
            <w:ins w:id="122" w:author="Intel1" w:date="2020-06-08T19:19:00Z">
              <w:r>
                <w:rPr>
                  <w:rFonts w:eastAsia="SimSun"/>
                  <w:lang w:eastAsia="zh-CN"/>
                </w:rPr>
                <w:t xml:space="preserve">Companies did not change mind. </w:t>
              </w:r>
            </w:ins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lastRenderedPageBreak/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23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124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125" w:author="Nokia" w:date="2020-06-03T15:15:00Z">
              <w:r>
                <w:t xml:space="preserve">We did not manage to provide our view on that in [930]. </w:t>
              </w:r>
            </w:ins>
            <w:ins w:id="126" w:author="Nokia" w:date="2020-06-03T15:16:00Z">
              <w:r>
                <w:t xml:space="preserve">The answer is </w:t>
              </w:r>
            </w:ins>
            <w:ins w:id="127" w:author="Nokia" w:date="2020-06-03T15:17:00Z">
              <w:r>
                <w:t>‘No’,</w:t>
              </w:r>
            </w:ins>
            <w:ins w:id="128" w:author="Nokia" w:date="2020-06-03T15:16:00Z">
              <w:r>
                <w:t xml:space="preserve"> as we assume any UE supporting CHO</w:t>
              </w:r>
            </w:ins>
            <w:ins w:id="129" w:author="Nokia" w:date="2020-06-03T15:17:00Z">
              <w:r>
                <w:t xml:space="preserve"> and handoverFDD-TDD/handoverFR1-FR2,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130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131" w:author="Futurewei" w:date="2020-06-03T23:37:00Z"/>
              </w:rPr>
            </w:pPr>
            <w:ins w:id="132" w:author="Futurewei" w:date="2020-06-03T23:37:00Z">
              <w:r>
                <w:t>Future</w:t>
              </w:r>
            </w:ins>
            <w:ins w:id="133" w:author="Futurewei" w:date="2020-06-03T23:38:00Z">
              <w:r>
                <w:t>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134" w:author="Futurewei" w:date="2020-06-03T23:37:00Z"/>
              </w:rPr>
            </w:pPr>
            <w:ins w:id="135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136" w:author="Futurewei" w:date="2020-06-03T23:37:00Z"/>
              </w:rPr>
            </w:pPr>
            <w:ins w:id="137" w:author="Futurewei" w:date="2020-06-03T23:39:00Z">
              <w:r>
                <w:t>Do not need separate capabilities.</w:t>
              </w:r>
            </w:ins>
            <w:ins w:id="138" w:author="Futurewei" w:date="2020-06-03T23:44:00Z">
              <w:r>
                <w:t xml:space="preserve"> We have similar view as Nokia.</w:t>
              </w:r>
            </w:ins>
            <w:ins w:id="139" w:author="Futurewei" w:date="2020-06-03T23:39:00Z">
              <w:r>
                <w:t xml:space="preserve"> </w:t>
              </w:r>
            </w:ins>
            <w:ins w:id="140" w:author="Futurewei" w:date="2020-06-03T23:47:00Z">
              <w:r>
                <w:t xml:space="preserve">If a UE capable for </w:t>
              </w:r>
            </w:ins>
            <w:ins w:id="141" w:author="Futurewei" w:date="2020-06-04T00:04:00Z">
              <w:r>
                <w:t>HO between</w:t>
              </w:r>
            </w:ins>
            <w:ins w:id="142" w:author="Futurewei" w:date="2020-06-03T23:47:00Z">
              <w:r>
                <w:t xml:space="preserve"> TDD </w:t>
              </w:r>
            </w:ins>
            <w:ins w:id="143" w:author="Futurewei" w:date="2020-06-03T23:48:00Z">
              <w:r>
                <w:t xml:space="preserve">and FDD it should be capable/CHO </w:t>
              </w:r>
            </w:ins>
            <w:ins w:id="144" w:author="Futurewei" w:date="2020-06-03T23:49:00Z">
              <w:r>
                <w:t>betwee</w:t>
              </w:r>
            </w:ins>
            <w:ins w:id="145" w:author="Futurewei" w:date="2020-06-03T23:50:00Z">
              <w:r>
                <w:t xml:space="preserve">n TDD and FDD. If a UE is capable for </w:t>
              </w:r>
            </w:ins>
            <w:ins w:id="146" w:author="Futurewei" w:date="2020-06-04T00:05:00Z">
              <w:r>
                <w:t>HO</w:t>
              </w:r>
            </w:ins>
            <w:ins w:id="147" w:author="Futurewei" w:date="2020-06-03T23:50:00Z">
              <w:r>
                <w:t xml:space="preserve"> </w:t>
              </w:r>
            </w:ins>
            <w:ins w:id="148" w:author="Futurewei" w:date="2020-06-04T00:05:00Z">
              <w:r>
                <w:t xml:space="preserve">between </w:t>
              </w:r>
            </w:ins>
            <w:ins w:id="149" w:author="Futurewei" w:date="2020-06-03T23:50:00Z">
              <w:r>
                <w:t>FR1 and FR2, it sh</w:t>
              </w:r>
            </w:ins>
            <w:ins w:id="150" w:author="Futurewei" w:date="2020-06-03T23:51:00Z">
              <w:r>
                <w:t>all</w:t>
              </w:r>
            </w:ins>
            <w:ins w:id="151" w:author="Futurewei" w:date="2020-06-03T23:50:00Z">
              <w:r>
                <w:t xml:space="preserve"> support the </w:t>
              </w:r>
            </w:ins>
            <w:ins w:id="152" w:author="Futurewei" w:date="2020-06-04T00:11:00Z">
              <w:r>
                <w:t>CHO</w:t>
              </w:r>
            </w:ins>
            <w:ins w:id="153" w:author="Futurewei" w:date="2020-06-03T23:51:00Z">
              <w:r>
                <w:t xml:space="preserve"> between FR1 and FR2</w:t>
              </w:r>
            </w:ins>
            <w:ins w:id="154" w:author="Futurewei" w:date="2020-06-03T23:49:00Z">
              <w:r>
                <w:t xml:space="preserve">. </w:t>
              </w:r>
            </w:ins>
            <w:ins w:id="155" w:author="Futurewei" w:date="2020-06-03T23:52:00Z">
              <w:r>
                <w:t>This should be</w:t>
              </w:r>
            </w:ins>
            <w:ins w:id="156" w:author="Futurewei" w:date="2020-06-03T23:53:00Z">
              <w:r>
                <w:t xml:space="preserve"> default capability for every UE </w:t>
              </w:r>
            </w:ins>
            <w:ins w:id="157" w:author="Futurewei" w:date="2020-06-03T23:54:00Z">
              <w:r>
                <w:t xml:space="preserve">supporting </w:t>
              </w:r>
            </w:ins>
            <w:ins w:id="158" w:author="Futurewei" w:date="2020-06-04T00:06:00Z">
              <w:r>
                <w:t xml:space="preserve">HO in </w:t>
              </w:r>
            </w:ins>
            <w:ins w:id="159" w:author="Futurewei" w:date="2020-06-03T23:54:00Z">
              <w:r>
                <w:t>both</w:t>
              </w:r>
            </w:ins>
            <w:ins w:id="160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161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162" w:author="MediaTek (Li-Chuan)" w:date="2020-06-04T13:34:00Z"/>
              </w:rPr>
            </w:pPr>
            <w:ins w:id="163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164" w:author="MediaTek (Li-Chuan)" w:date="2020-06-04T13:34:00Z"/>
              </w:rPr>
            </w:pPr>
            <w:ins w:id="165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166" w:author="MediaTek (Li-Chuan)" w:date="2020-06-04T13:34:00Z"/>
              </w:rPr>
            </w:pPr>
            <w:ins w:id="167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168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169" w:author="ZTE-ZMJ" w:date="2020-06-04T15:58:00Z"/>
                <w:rFonts w:eastAsia="SimSun"/>
                <w:lang w:eastAsia="zh-CN"/>
              </w:rPr>
            </w:pPr>
            <w:ins w:id="170" w:author="ZTE-ZMJ" w:date="2020-06-04T15:5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171" w:author="ZTE-ZMJ" w:date="2020-06-04T15:58:00Z"/>
                <w:rFonts w:eastAsia="SimSun"/>
                <w:lang w:eastAsia="zh-CN"/>
              </w:rPr>
            </w:pPr>
            <w:ins w:id="172" w:author="ZTE-ZMJ" w:date="2020-06-04T15:58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173" w:author="ZTE-ZMJ" w:date="2020-06-04T15:58:00Z"/>
                <w:rFonts w:eastAsia="SimSun"/>
                <w:lang w:eastAsia="zh-CN"/>
              </w:rPr>
            </w:pPr>
            <w:ins w:id="174" w:author="ZTE-ZMJ" w:date="2020-06-04T15:59:00Z">
              <w:r>
                <w:rPr>
                  <w:rFonts w:eastAsia="SimSun" w:hint="eastAsia"/>
                  <w:lang w:eastAsia="zh-CN"/>
                </w:rPr>
                <w:t>Agree with Nokia.</w:t>
              </w:r>
            </w:ins>
            <w:ins w:id="175" w:author="ZTE-ZMJ" w:date="2020-06-04T16:00:00Z">
              <w:r>
                <w:t xml:space="preserve">The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176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177" w:author="Huawei" w:date="2020-06-05T14:01:00Z"/>
                <w:rFonts w:eastAsia="SimSun"/>
                <w:lang w:eastAsia="zh-CN"/>
              </w:rPr>
            </w:pPr>
            <w:ins w:id="178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179" w:author="Huawei" w:date="2020-06-05T14:01:00Z"/>
                <w:rFonts w:eastAsia="SimSun"/>
                <w:lang w:eastAsia="zh-CN"/>
              </w:rPr>
            </w:pPr>
            <w:ins w:id="180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181" w:author="Huawei" w:date="2020-06-05T15:09:00Z"/>
                <w:rFonts w:eastAsia="SimSun"/>
                <w:lang w:eastAsia="zh-CN"/>
              </w:rPr>
            </w:pPr>
            <w:ins w:id="182" w:author="Huawei" w:date="2020-06-05T15:00:00Z">
              <w:r>
                <w:rPr>
                  <w:rFonts w:eastAsia="SimSun"/>
                  <w:lang w:eastAsia="zh-CN"/>
                </w:rPr>
                <w:t>It would be good to have separate UE capa</w:t>
              </w:r>
            </w:ins>
            <w:ins w:id="183" w:author="Huawei" w:date="2020-06-05T15:01:00Z">
              <w:r>
                <w:rPr>
                  <w:rFonts w:eastAsia="SimSun"/>
                  <w:lang w:eastAsia="zh-CN"/>
                </w:rPr>
                <w:t>bility signaling for new features</w:t>
              </w:r>
            </w:ins>
            <w:ins w:id="184" w:author="Huawei" w:date="2020-06-05T15:08:00Z">
              <w:r w:rsidR="00173DCA">
                <w:rPr>
                  <w:rFonts w:eastAsia="SimSun"/>
                  <w:lang w:eastAsia="zh-CN"/>
                </w:rPr>
                <w:t xml:space="preserve">, e.g. </w:t>
              </w:r>
            </w:ins>
            <w:ins w:id="185" w:author="Huawei" w:date="2020-06-05T16:47:00Z">
              <w:r w:rsidR="00371BD2">
                <w:rPr>
                  <w:rFonts w:eastAsia="SimSun"/>
                  <w:lang w:eastAsia="zh-CN"/>
                </w:rPr>
                <w:t xml:space="preserve">especially useful </w:t>
              </w:r>
            </w:ins>
            <w:ins w:id="186" w:author="Huawei" w:date="2020-06-05T15:08:00Z">
              <w:r w:rsidR="00173DCA">
                <w:rPr>
                  <w:rFonts w:eastAsia="SimSun"/>
                  <w:lang w:eastAsia="zh-CN"/>
                </w:rPr>
                <w:t>for separate IOT test</w:t>
              </w:r>
            </w:ins>
            <w:ins w:id="187" w:author="Huawei" w:date="2020-06-05T15:01:00Z">
              <w:r>
                <w:rPr>
                  <w:rFonts w:eastAsia="SimSun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188" w:author="Huawei" w:date="2020-06-05T14:01:00Z"/>
                <w:rFonts w:eastAsia="SimSun"/>
                <w:lang w:eastAsia="zh-CN"/>
              </w:rPr>
            </w:pPr>
            <w:ins w:id="189" w:author="Huawei" w:date="2020-06-05T15:01:00Z">
              <w:r>
                <w:rPr>
                  <w:rFonts w:eastAsia="SimSun"/>
                  <w:lang w:eastAsia="zh-CN"/>
                </w:rPr>
                <w:t xml:space="preserve">Even if we still rely on legacy </w:t>
              </w:r>
              <w:r>
                <w:t>handoverFDD-TDD/handoverFR1-FR2</w:t>
              </w:r>
            </w:ins>
            <w:ins w:id="190" w:author="Huawei" w:date="2020-06-05T15:02:00Z">
              <w:r>
                <w:t xml:space="preserve">, we still need to add a CHO UE capability </w:t>
              </w:r>
            </w:ins>
            <w:ins w:id="191" w:author="Huawei" w:date="2020-06-05T15:03:00Z">
              <w:r>
                <w:t xml:space="preserve">in </w:t>
              </w:r>
            </w:ins>
            <w:ins w:id="192" w:author="Huawei" w:date="2020-06-05T15:04:00Z">
              <w:r>
                <w:t xml:space="preserve">IE </w:t>
              </w:r>
              <w:r w:rsidRPr="009E4764">
                <w:t>MeasAndMobParametersCommon</w:t>
              </w:r>
            </w:ins>
            <w:ins w:id="193" w:author="Huawei" w:date="2020-06-05T15:06:00Z">
              <w:r>
                <w:t>, otherwise if UE only support</w:t>
              </w:r>
            </w:ins>
            <w:ins w:id="194" w:author="Huawei" w:date="2020-06-05T15:07:00Z">
              <w:r w:rsidR="00173DCA">
                <w:t xml:space="preserve"> CHO in TDD and handoverFR1-FR2</w:t>
              </w:r>
            </w:ins>
            <w:ins w:id="195" w:author="Huawei" w:date="2020-06-05T15:09:00Z">
              <w:r w:rsidR="00173DCA">
                <w:t xml:space="preserve"> respectively</w:t>
              </w:r>
            </w:ins>
            <w:ins w:id="196" w:author="Huawei" w:date="2020-06-05T15:07:00Z">
              <w:r w:rsidR="00173DCA">
                <w:t>, it is still not clear whether it supp</w:t>
              </w:r>
            </w:ins>
            <w:ins w:id="197" w:author="Huawei" w:date="2020-06-05T15:08:00Z">
              <w:r w:rsidR="00173DCA">
                <w:t>ort</w:t>
              </w:r>
            </w:ins>
            <w:ins w:id="198" w:author="Huawei" w:date="2020-06-05T15:09:00Z">
              <w:r w:rsidR="00173DCA">
                <w:t>s</w:t>
              </w:r>
            </w:ins>
            <w:ins w:id="199" w:author="Huawei" w:date="2020-06-05T15:08:00Z">
              <w:r w:rsidR="00173DCA">
                <w:t xml:space="preserve"> the handover between TDD FR1 cell and TDD FR2 cell. </w:t>
              </w:r>
            </w:ins>
            <w:ins w:id="200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201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202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203" w:author="Intel1" w:date="2020-06-08T19:21:00Z"/>
                <w:rFonts w:eastAsia="SimSun" w:hint="eastAsia"/>
                <w:lang w:eastAsia="zh-CN"/>
              </w:rPr>
            </w:pPr>
            <w:ins w:id="204" w:author="Intel1" w:date="2020-06-08T19:21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205" w:author="Intel1" w:date="2020-06-08T19:21:00Z"/>
                <w:rFonts w:eastAsia="SimSun" w:hint="eastAsia"/>
                <w:lang w:eastAsia="zh-CN"/>
              </w:rPr>
            </w:pPr>
            <w:ins w:id="206" w:author="Intel1" w:date="2020-06-08T19:21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207" w:author="Intel1" w:date="2020-06-08T19:21:00Z"/>
                <w:rFonts w:eastAsia="SimSun"/>
                <w:lang w:eastAsia="zh-CN"/>
              </w:rPr>
            </w:pPr>
            <w:ins w:id="208" w:author="Intel1" w:date="2020-06-08T19:23:00Z">
              <w:r>
                <w:rPr>
                  <w:rFonts w:eastAsia="SimSun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209" w:author="Intel1" w:date="2020-06-08T19:24:00Z">
              <w:r>
                <w:rPr>
                  <w:rFonts w:eastAsia="SimSun"/>
                  <w:lang w:eastAsia="zh-CN"/>
                </w:rPr>
                <w:t>FDD/TDD CHO and FR1/FR2 CHO?</w:t>
              </w:r>
            </w:ins>
            <w:bookmarkStart w:id="210" w:name="_GoBack"/>
            <w:bookmarkEnd w:id="210"/>
          </w:p>
        </w:tc>
      </w:tr>
    </w:tbl>
    <w:p w14:paraId="5496675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Heading1"/>
        <w:numPr>
          <w:ilvl w:val="0"/>
          <w:numId w:val="7"/>
        </w:numPr>
      </w:pPr>
      <w:r>
        <w:lastRenderedPageBreak/>
        <w:t>Summary</w:t>
      </w:r>
    </w:p>
    <w:p w14:paraId="446CEF3F" w14:textId="77777777" w:rsidR="00407663" w:rsidRDefault="00F51ED4">
      <w:pPr>
        <w:jc w:val="both"/>
      </w:pPr>
      <w:r>
        <w:t>To be added:</w:t>
      </w: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Heading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5" w:author="Nokia" w:date="2020-06-03T15:11:00Z" w:initials="">
    <w:p w14:paraId="50050C7B" w14:textId="77777777" w:rsidR="00407663" w:rsidRDefault="00F51ED4">
      <w:pPr>
        <w:pStyle w:val="CommentText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50C7B" w16cid:durableId="2289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337B" w14:textId="77777777" w:rsidR="001B0A56" w:rsidRDefault="001B0A56">
      <w:pPr>
        <w:spacing w:after="0"/>
      </w:pPr>
      <w:r>
        <w:separator/>
      </w:r>
    </w:p>
  </w:endnote>
  <w:endnote w:type="continuationSeparator" w:id="0">
    <w:p w14:paraId="0CAAC22A" w14:textId="77777777" w:rsidR="001B0A56" w:rsidRDefault="001B0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0441" w14:textId="77777777" w:rsidR="00407663" w:rsidRDefault="00407663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7E75" w14:textId="77777777" w:rsidR="001B0A56" w:rsidRDefault="001B0A56">
      <w:pPr>
        <w:spacing w:after="0"/>
      </w:pPr>
      <w:r>
        <w:separator/>
      </w:r>
    </w:p>
  </w:footnote>
  <w:footnote w:type="continuationSeparator" w:id="0">
    <w:p w14:paraId="79233DE3" w14:textId="77777777" w:rsidR="001B0A56" w:rsidRDefault="001B0A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Intel1">
    <w15:presenceInfo w15:providerId="None" w15:userId="Intel1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173DCA"/>
    <w:rsid w:val="001B0A56"/>
    <w:rsid w:val="002319D7"/>
    <w:rsid w:val="002F3AF6"/>
    <w:rsid w:val="00371BD2"/>
    <w:rsid w:val="00407663"/>
    <w:rsid w:val="005701FB"/>
    <w:rsid w:val="00641735"/>
    <w:rsid w:val="006506C9"/>
    <w:rsid w:val="00726D04"/>
    <w:rsid w:val="00897475"/>
    <w:rsid w:val="009625B9"/>
    <w:rsid w:val="009B4362"/>
    <w:rsid w:val="009E4764"/>
    <w:rsid w:val="00C333AA"/>
    <w:rsid w:val="00C90CB1"/>
    <w:rsid w:val="00D5047F"/>
    <w:rsid w:val="00D5344C"/>
    <w:rsid w:val="00DB34CB"/>
    <w:rsid w:val="00DF5D2E"/>
    <w:rsid w:val="00E35967"/>
    <w:rsid w:val="00EA2D8D"/>
    <w:rsid w:val="00F307EB"/>
    <w:rsid w:val="00F51ED4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Hyperlink">
    <w:name w:val="Hyperlink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1249</Words>
  <Characters>6873</Characters>
  <Application>Microsoft Office Word</Application>
  <DocSecurity>0</DocSecurity>
  <Lines>254</Lines>
  <Paragraphs>176</Paragraphs>
  <ScaleCrop>false</ScaleCrop>
  <Company>Huawei Technologies Co.,Ltd.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Intel1</cp:lastModifiedBy>
  <cp:revision>10</cp:revision>
  <dcterms:created xsi:type="dcterms:W3CDTF">2020-06-03T13:13:00Z</dcterms:created>
  <dcterms:modified xsi:type="dcterms:W3CDTF">2020-06-08T11:24:00Z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4ba9488e-e099-4da7-ac5f-1823fd31d364</vt:lpwstr>
  </property>
  <property fmtid="{D5CDD505-2E9C-101B-9397-08002B2CF9AE}" pid="4" name="CTP_TimeStamp">
    <vt:lpwstr>2020-06-08 11:24:13Z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