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F82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5BFFA29A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Elbonia,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90DC682" w14:textId="77777777" w:rsidR="005701FB" w:rsidRDefault="005701FB">
      <w:pPr>
        <w:pStyle w:val="CRCoverPage"/>
        <w:rPr>
          <w:b/>
          <w:bCs/>
          <w:sz w:val="24"/>
          <w:szCs w:val="24"/>
        </w:rPr>
      </w:pPr>
    </w:p>
    <w:p w14:paraId="20855DE4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376FC6A0" w14:textId="77777777" w:rsidR="005701FB" w:rsidRDefault="00DB34CB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5623B6F3" w14:textId="77777777" w:rsidR="005701FB" w:rsidRDefault="00DB34CB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2E656A" w14:textId="77777777" w:rsidR="005701FB" w:rsidRDefault="00DB34CB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15F564E2" w14:textId="77777777" w:rsidR="005701FB" w:rsidRDefault="00DB34CB">
      <w:pPr>
        <w:pStyle w:val="Heading1"/>
        <w:numPr>
          <w:ilvl w:val="0"/>
          <w:numId w:val="2"/>
        </w:numPr>
      </w:pPr>
      <w:r>
        <w:t>Introduction</w:t>
      </w:r>
    </w:p>
    <w:p w14:paraId="022BEF9F" w14:textId="77777777" w:rsidR="005701FB" w:rsidRDefault="00DB34CB">
      <w:pPr>
        <w:jc w:val="both"/>
      </w:pPr>
      <w:bookmarkStart w:id="0" w:name="Proposal_Pattern_Length"/>
      <w:r>
        <w:t>This is the summary of below offline discussion:</w:t>
      </w:r>
    </w:p>
    <w:p w14:paraId="6A945F1B" w14:textId="77777777" w:rsidR="005701FB" w:rsidRDefault="00DB34CB">
      <w:pPr>
        <w:pStyle w:val="EmailDiscussion"/>
        <w:numPr>
          <w:ilvl w:val="0"/>
          <w:numId w:val="4"/>
        </w:numPr>
        <w:rPr>
          <w:rFonts w:hint="eastAsia"/>
        </w:rPr>
      </w:pPr>
      <w:r>
        <w:t>[AT110-e][214][MOB] UE capability CRs for NR mobility (Intel)</w:t>
      </w:r>
    </w:p>
    <w:p w14:paraId="59117F6D" w14:textId="77777777" w:rsidR="005701FB" w:rsidRDefault="00DB34CB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0F5269AB" w14:textId="77777777" w:rsidR="005701FB" w:rsidRDefault="00DB34CB">
      <w:pPr>
        <w:pStyle w:val="EmailDiscussion2"/>
        <w:numPr>
          <w:ilvl w:val="2"/>
          <w:numId w:val="6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67AC7C44" w14:textId="77777777" w:rsidR="005701FB" w:rsidRDefault="00DB34CB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5F2830EA" w14:textId="77777777" w:rsidR="005701FB" w:rsidRDefault="00DB34CB">
      <w:pPr>
        <w:pStyle w:val="EmailDiscussion2"/>
        <w:numPr>
          <w:ilvl w:val="2"/>
          <w:numId w:val="6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signalling</w:t>
      </w:r>
    </w:p>
    <w:p w14:paraId="23E976A6" w14:textId="77777777" w:rsidR="005701FB" w:rsidRDefault="00DB34CB">
      <w:pPr>
        <w:pStyle w:val="EmailDiscussion2"/>
        <w:numPr>
          <w:ilvl w:val="2"/>
          <w:numId w:val="6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4E797886" w14:textId="77777777" w:rsidR="005701FB" w:rsidRDefault="00DB34CB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25118BB1" w14:textId="77777777" w:rsidR="005701FB" w:rsidRDefault="00DB34CB">
      <w:pPr>
        <w:pStyle w:val="EmailDiscussion2"/>
        <w:numPr>
          <w:ilvl w:val="2"/>
          <w:numId w:val="6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2D28C511" w14:textId="77777777" w:rsidR="005701FB" w:rsidRDefault="00DB34CB">
      <w:pPr>
        <w:pStyle w:val="EmailDiscussion2"/>
        <w:numPr>
          <w:ilvl w:val="2"/>
          <w:numId w:val="6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101CE6C2" w14:textId="77777777" w:rsidR="005701FB" w:rsidRDefault="005701FB"/>
    <w:p w14:paraId="3FCD6230" w14:textId="77777777" w:rsidR="005701FB" w:rsidRDefault="00DB34CB">
      <w:r>
        <w:t>Rapporteur would suggest to resolve open issues first and then check CRs, and therefore setup a early deadline for open issues:</w:t>
      </w:r>
    </w:p>
    <w:p w14:paraId="453CB0BE" w14:textId="77777777" w:rsidR="005701FB" w:rsidRDefault="00DB34CB">
      <w:r>
        <w:rPr>
          <w:shd w:val="clear" w:color="auto" w:fill="FFFF00"/>
        </w:rPr>
        <w:t>Open issues deadline for companies' feedback:  Friday 2020-06-05 12:00 UTC</w:t>
      </w:r>
    </w:p>
    <w:p w14:paraId="445532AE" w14:textId="77777777" w:rsidR="005701FB" w:rsidRDefault="00DB34CB">
      <w:pPr>
        <w:pStyle w:val="Heading1"/>
        <w:numPr>
          <w:ilvl w:val="0"/>
          <w:numId w:val="7"/>
        </w:numPr>
      </w:pPr>
      <w:r>
        <w:t>Discussion</w:t>
      </w:r>
    </w:p>
    <w:p w14:paraId="138605E5" w14:textId="77777777" w:rsidR="005701FB" w:rsidRDefault="00DB34CB">
      <w:pPr>
        <w:pStyle w:val="Heading2"/>
        <w:numPr>
          <w:ilvl w:val="1"/>
          <w:numId w:val="2"/>
        </w:numPr>
      </w:pPr>
      <w:r>
        <w:t>RAN1/4 capabilities</w:t>
      </w:r>
    </w:p>
    <w:p w14:paraId="179CDD03" w14:textId="77777777" w:rsidR="005701FB" w:rsidRDefault="00DB34CB">
      <w:r>
        <w:t>RAN2 have agreed:</w:t>
      </w:r>
    </w:p>
    <w:p w14:paraId="77D7861E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2241186C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652B3E3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12a introduce separate capabilities for intraFreq and interFreq as below:</w:t>
      </w:r>
    </w:p>
    <w:p w14:paraId="1DCBDE57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Per Band/per BC (for intraFreq capabilities), I.e. put under BandParameters-v16xy:</w:t>
      </w:r>
    </w:p>
    <w:p w14:paraId="311D5F0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4ED3B54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2ADE834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355EA810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6237EC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Per BC (for interFreq capabilities), i.e. put under CA-ParametersNR-v16xy:</w:t>
      </w:r>
    </w:p>
    <w:p w14:paraId="5207FE7F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17BB3CF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051E4F4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76D4538C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A960C42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>All UEs supporting DAPS support these capabilities (can discuss signalling details and naming):</w:t>
      </w:r>
    </w:p>
    <w:p w14:paraId="7961171D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1CC0BD41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29293B0F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2DCB7D20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(for interFreq since RAN2 agreed to “Reuse CA capability “supportedNumberTAG” for DAPS handover.)</w:t>
      </w:r>
    </w:p>
    <w:p w14:paraId="728C03D2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07B8F4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>Remove UplinkPowerSharingDAPS-HO</w:t>
      </w:r>
    </w:p>
    <w:p w14:paraId="1F3406D6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>Add separate capabilities for 21-2, 21-2a, 21-2b as semiStaticPowerSharingDAPS-Mode1, semiStaticPowerSharingDAPS-Mode2 and dynamicPowersharingDAPS.</w:t>
      </w:r>
    </w:p>
    <w:p w14:paraId="29F6FF22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03A693F5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886DC9C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pdcch-BlindDetectionSource and pdcch-BlindDetectionTarget from RAN2 agreed capabilities. </w:t>
      </w:r>
    </w:p>
    <w:p w14:paraId="58CA0A26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9F44236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syncDAPS and simultaneous UL transmission based on RAN4 latest capability table. </w:t>
      </w:r>
    </w:p>
    <w:p w14:paraId="0A9CF114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1D94F7A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>Introduce separate capabilities for intraFreq and interFreq for power sharing capabilities.</w:t>
      </w:r>
    </w:p>
    <w:p w14:paraId="48CAD289" w14:textId="77777777" w:rsidR="005701FB" w:rsidRDefault="005701FB">
      <w:pPr>
        <w:pStyle w:val="Doc-text2"/>
      </w:pPr>
    </w:p>
    <w:p w14:paraId="27FBBC18" w14:textId="77777777" w:rsidR="005701FB" w:rsidRDefault="00DB34CB">
      <w:pPr>
        <w:pStyle w:val="Doc-text2"/>
        <w:numPr>
          <w:ilvl w:val="0"/>
          <w:numId w:val="9"/>
        </w:numPr>
      </w:pPr>
      <w:r>
        <w:t>Wait for RAN1 conclusion on ul-TransCancellationDAPS.</w:t>
      </w:r>
    </w:p>
    <w:p w14:paraId="7F6BB4E3" w14:textId="77777777" w:rsidR="005701FB" w:rsidRDefault="00DB34CB">
      <w:r>
        <w:t>The open issue is whether IOT bits are needed for below mandatory features under DAPS, and any comments on the fields name:</w:t>
      </w:r>
    </w:p>
    <w:p w14:paraId="6207764D" w14:textId="77777777" w:rsidR="005701FB" w:rsidRDefault="00DB34CB">
      <w:r>
        <w:t xml:space="preserve"> </w:t>
      </w:r>
      <w:r>
        <w:tab/>
        <w:t>SyncDAPS-r16</w:t>
      </w:r>
    </w:p>
    <w:p w14:paraId="53526254" w14:textId="77777777" w:rsidR="005701FB" w:rsidRDefault="00DB34CB">
      <w:r>
        <w:tab/>
        <w:t>SingleUL-TransmissionDAPS-r16</w:t>
      </w:r>
    </w:p>
    <w:p w14:paraId="1A93221C" w14:textId="77777777" w:rsidR="005701FB" w:rsidRDefault="00DB34CB">
      <w:r>
        <w:tab/>
        <w:t>intraFreqTwoTAGs-DAPS-r16  (with 2 TAGs)</w:t>
      </w:r>
    </w:p>
    <w:p w14:paraId="19904DBD" w14:textId="77777777" w:rsidR="005701FB" w:rsidRDefault="005701FB"/>
    <w:p w14:paraId="5002FCAA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1: Do companies see the need to have IOT bits for syncDAPS, singleUL-TransmissionDAPS and intraFreqTwoTAGs-DAPS?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0A91EC19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D7A8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0FF7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3898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1364223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3C7F" w14:textId="77777777" w:rsidR="005701FB" w:rsidRDefault="00726D0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9D90" w14:textId="77777777" w:rsidR="005701FB" w:rsidRDefault="00726D0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59DD0" w14:textId="77777777" w:rsidR="005701FB" w:rsidRPr="00726D04" w:rsidRDefault="00726D0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5701FB" w14:paraId="350D9B3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034F4" w14:textId="77777777" w:rsidR="005701FB" w:rsidRDefault="005701FB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19E1" w14:textId="77777777" w:rsidR="005701FB" w:rsidRDefault="005701FB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9B124" w14:textId="77777777" w:rsidR="005701FB" w:rsidRDefault="005701FB"/>
        </w:tc>
      </w:tr>
    </w:tbl>
    <w:p w14:paraId="6607EDBC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93828F3" w14:textId="77777777" w:rsidR="005701FB" w:rsidRDefault="005701FB"/>
    <w:p w14:paraId="5A87E272" w14:textId="77777777" w:rsidR="005701FB" w:rsidRDefault="00DB34CB">
      <w:pPr>
        <w:pStyle w:val="Heading2"/>
        <w:numPr>
          <w:ilvl w:val="1"/>
          <w:numId w:val="10"/>
        </w:numPr>
      </w:pPr>
      <w:r>
        <w:lastRenderedPageBreak/>
        <w:t>RAN2 capabilities</w:t>
      </w:r>
    </w:p>
    <w:p w14:paraId="2A070608" w14:textId="77777777" w:rsidR="005701FB" w:rsidRDefault="00DB34CB">
      <w:r>
        <w:t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handoverFDD-TDD, handoverFR1-FR2.</w:t>
      </w:r>
    </w:p>
    <w:p w14:paraId="6A7F39D8" w14:textId="77777777" w:rsidR="005701FB" w:rsidRDefault="005701FB"/>
    <w:p w14:paraId="2DDB049D" w14:textId="77777777" w:rsidR="005701FB" w:rsidRDefault="00DB34CB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6C5078F3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B927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67D6E7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12AC0535" w14:textId="77777777" w:rsidR="005701FB" w:rsidRDefault="00DB34CB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663CF30B" w14:textId="77777777" w:rsidR="005701FB" w:rsidRDefault="005701FB">
      <w:pPr>
        <w:widowControl w:val="0"/>
      </w:pPr>
    </w:p>
    <w:p w14:paraId="4B44D512" w14:textId="77777777" w:rsidR="005701FB" w:rsidRDefault="005701FB">
      <w:pPr>
        <w:rPr>
          <w:b/>
          <w:bCs/>
        </w:rPr>
      </w:pPr>
    </w:p>
    <w:p w14:paraId="2AAEF8D8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4566D95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4020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D44E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9586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1BAB86C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F07F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E9D1" w14:textId="77777777" w:rsidR="005701FB" w:rsidRDefault="00DB34CB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BACF" w14:textId="77777777" w:rsidR="005701FB" w:rsidRDefault="005701FB"/>
        </w:tc>
      </w:tr>
      <w:tr w:rsidR="005701FB" w14:paraId="4D86E713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F8E1" w14:textId="77777777" w:rsidR="005701FB" w:rsidRDefault="00726D04">
            <w:ins w:id="5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83E4" w14:textId="77777777" w:rsidR="005701FB" w:rsidRDefault="00726D04">
            <w:ins w:id="6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857E" w14:textId="6521E841" w:rsidR="005701FB" w:rsidRDefault="00726D04">
            <w:ins w:id="7" w:author="Nokia" w:date="2020-06-03T15:11:00Z">
              <w:r>
                <w:t>Discussed already in the online</w:t>
              </w:r>
            </w:ins>
            <w:ins w:id="8" w:author="Nokia" w:date="2020-06-03T15:18:00Z">
              <w:r w:rsidR="002319D7">
                <w:t xml:space="preserve"> session</w:t>
              </w:r>
            </w:ins>
            <w:ins w:id="9" w:author="Nokia" w:date="2020-06-03T15:11:00Z">
              <w:r>
                <w:t xml:space="preserve"> and</w:t>
              </w:r>
            </w:ins>
            <w:ins w:id="10" w:author="Nokia" w:date="2020-06-03T15:18:00Z">
              <w:r w:rsidR="002319D7">
                <w:t xml:space="preserve"> in</w:t>
              </w:r>
            </w:ins>
            <w:ins w:id="11" w:author="Nokia" w:date="2020-06-03T15:11:00Z">
              <w:r>
                <w:t xml:space="preserve"> [930] thread.</w:t>
              </w:r>
            </w:ins>
          </w:p>
        </w:tc>
      </w:tr>
      <w:tr w:rsidR="00897475" w14:paraId="1F2B28C9" w14:textId="77777777">
        <w:trPr>
          <w:trHeight w:val="222"/>
          <w:ins w:id="12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A5FB" w14:textId="046EB296" w:rsidR="00897475" w:rsidRDefault="00897475">
            <w:pPr>
              <w:rPr>
                <w:ins w:id="13" w:author="Futurewei" w:date="2020-06-03T20:29:00Z"/>
              </w:rPr>
            </w:pPr>
            <w:ins w:id="14" w:author="Futurewei" w:date="2020-06-03T20:29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5D9D" w14:textId="23C223EB" w:rsidR="00897475" w:rsidRDefault="00897475">
            <w:pPr>
              <w:rPr>
                <w:ins w:id="15" w:author="Futurewei" w:date="2020-06-03T20:29:00Z"/>
              </w:rPr>
            </w:pPr>
            <w:ins w:id="16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5F1D3" w14:textId="77777777" w:rsidR="00897475" w:rsidRDefault="00897475">
            <w:pPr>
              <w:rPr>
                <w:ins w:id="17" w:author="Futurewei" w:date="2020-06-03T20:29:00Z"/>
              </w:rPr>
            </w:pPr>
          </w:p>
        </w:tc>
      </w:tr>
    </w:tbl>
    <w:p w14:paraId="4B5B9580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138321ED" w14:textId="77777777" w:rsidR="005701FB" w:rsidRDefault="005701FB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103AFE3B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2D15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3034A01" w14:textId="77777777" w:rsidR="005701FB" w:rsidRDefault="00DB34CB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237C632" w14:textId="77777777" w:rsidR="005701FB" w:rsidRDefault="005701FB">
      <w:pPr>
        <w:widowControl w:val="0"/>
      </w:pPr>
    </w:p>
    <w:p w14:paraId="70BB3ECF" w14:textId="77777777" w:rsidR="005701FB" w:rsidRDefault="005701FB">
      <w:pPr>
        <w:rPr>
          <w:b/>
          <w:bCs/>
        </w:rPr>
      </w:pPr>
      <w:commentRangeStart w:id="18"/>
    </w:p>
    <w:p w14:paraId="5A657273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18"/>
      <w:r w:rsidR="00726D04">
        <w:rPr>
          <w:rStyle w:val="CommentReference"/>
        </w:rPr>
        <w:commentReference w:id="18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781214C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8B4F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0DE5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ECE0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40BE7ED4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1A77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30F4" w14:textId="77777777" w:rsidR="005701FB" w:rsidRDefault="00DB34CB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E5CC" w14:textId="77777777" w:rsidR="005701FB" w:rsidRDefault="00DB34CB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5701FB" w14:paraId="246603C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5BF0" w14:textId="3D1C2F03" w:rsidR="005701FB" w:rsidRDefault="00DF5D2E">
            <w:ins w:id="19" w:author="Futurewei" w:date="2020-06-03T22:57:00Z">
              <w:r>
                <w:lastRenderedPageBreak/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E6A0" w14:textId="3E8E8475" w:rsidR="005701FB" w:rsidRDefault="00DF5D2E">
            <w:ins w:id="20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32D6" w14:textId="6C7EF0F0" w:rsidR="005701FB" w:rsidRDefault="00DF5D2E">
            <w:ins w:id="21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22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23" w:author="Futurewei" w:date="2020-06-03T22:59:00Z">
              <w:r>
                <w:rPr>
                  <w:rFonts w:eastAsia="PMingLiU"/>
                  <w:lang w:eastAsia="zh-TW"/>
                </w:rPr>
                <w:t xml:space="preserve">is a new optional feature of optimization and </w:t>
              </w:r>
              <w:r>
                <w:rPr>
                  <w:rFonts w:eastAsia="PMingLiU"/>
                  <w:lang w:eastAsia="zh-TW"/>
                </w:rPr>
                <w:t>more efforts are required to condu</w:t>
              </w:r>
            </w:ins>
            <w:ins w:id="24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25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</w:tbl>
    <w:p w14:paraId="78AAA594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459F0DE2" w14:textId="77777777" w:rsidR="005701FB" w:rsidRDefault="005701FB"/>
    <w:p w14:paraId="01E47F55" w14:textId="77777777" w:rsidR="005701FB" w:rsidRDefault="005701FB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2731921C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8665" w14:textId="77777777" w:rsidR="005701FB" w:rsidRDefault="00DB34CB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33BEF63E" w14:textId="77777777" w:rsidR="005701FB" w:rsidRDefault="005701FB">
      <w:pPr>
        <w:widowControl w:val="0"/>
        <w:jc w:val="both"/>
        <w:rPr>
          <w:b/>
          <w:bCs/>
        </w:rPr>
      </w:pPr>
    </w:p>
    <w:p w14:paraId="3FF97999" w14:textId="77777777" w:rsidR="005701FB" w:rsidRDefault="005701FB">
      <w:pPr>
        <w:rPr>
          <w:b/>
          <w:bCs/>
          <w:i/>
          <w:iCs/>
        </w:rPr>
      </w:pPr>
    </w:p>
    <w:p w14:paraId="60BAAA96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74923CEB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F2BAF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C7B1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B986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3E28DC1D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EB26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DA4F" w14:textId="77777777" w:rsidR="005701FB" w:rsidRDefault="00DB34CB">
            <w:pPr>
              <w:spacing w:before="60" w:after="60"/>
            </w:pPr>
            <w:r>
              <w:t>No - cho-FDD-TDD-r16</w:t>
            </w:r>
          </w:p>
          <w:p w14:paraId="2977E9CF" w14:textId="77777777" w:rsidR="005701FB" w:rsidRDefault="00DB34CB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6D42" w14:textId="77777777" w:rsidR="005701FB" w:rsidRDefault="00DB34CB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66D96C9E" w14:textId="77777777" w:rsidR="005701FB" w:rsidRDefault="00DB34CB">
            <w:pPr>
              <w:spacing w:before="60" w:after="60"/>
            </w:pPr>
            <w:r>
              <w:t>Yes for cho-FR1-FR2-r16. For IOT tests.</w:t>
            </w:r>
          </w:p>
        </w:tc>
      </w:tr>
      <w:tr w:rsidR="005701FB" w14:paraId="1CE08D0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21E5" w14:textId="63A2A9CE" w:rsidR="005701FB" w:rsidRDefault="009B4362">
            <w:ins w:id="26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3479" w14:textId="63973C32" w:rsidR="005701FB" w:rsidRDefault="009B4362">
            <w:ins w:id="27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B71B" w14:textId="7F129DC5" w:rsidR="005701FB" w:rsidRDefault="009B4362">
            <w:ins w:id="28" w:author="Nokia" w:date="2020-06-03T15:15:00Z">
              <w:r>
                <w:t xml:space="preserve">We did not manage to provide our view on that in [930]. </w:t>
              </w:r>
            </w:ins>
            <w:ins w:id="29" w:author="Nokia" w:date="2020-06-03T15:16:00Z">
              <w:r>
                <w:t xml:space="preserve">The answer is </w:t>
              </w:r>
            </w:ins>
            <w:ins w:id="30" w:author="Nokia" w:date="2020-06-03T15:17:00Z">
              <w:r>
                <w:t>‘No’,</w:t>
              </w:r>
            </w:ins>
            <w:ins w:id="31" w:author="Nokia" w:date="2020-06-03T15:16:00Z">
              <w:r>
                <w:t xml:space="preserve"> as we assume any UE supporting CHO</w:t>
              </w:r>
            </w:ins>
            <w:ins w:id="32" w:author="Nokia" w:date="2020-06-03T15:17:00Z">
              <w:r>
                <w:t xml:space="preserve"> and </w:t>
              </w:r>
              <w:r w:rsidRPr="009B4362">
                <w:t>handoverFDD-TDD/handoverFR1-FR2</w:t>
              </w:r>
              <w:r>
                <w:t>, will also support CHO in FDD-TDD and FR1-FR2 case. Do you assume a different UE implementations?</w:t>
              </w:r>
            </w:ins>
          </w:p>
        </w:tc>
      </w:tr>
      <w:tr w:rsidR="00EA2D8D" w14:paraId="65C19002" w14:textId="77777777">
        <w:trPr>
          <w:trHeight w:val="222"/>
          <w:ins w:id="33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5CA5" w14:textId="16570B5B" w:rsidR="00EA2D8D" w:rsidRDefault="00EA2D8D">
            <w:pPr>
              <w:rPr>
                <w:ins w:id="34" w:author="Futurewei" w:date="2020-06-03T23:37:00Z"/>
              </w:rPr>
            </w:pPr>
            <w:ins w:id="35" w:author="Futurewei" w:date="2020-06-03T23:37:00Z">
              <w:r>
                <w:t>Future</w:t>
              </w:r>
            </w:ins>
            <w:ins w:id="36" w:author="Futurewei" w:date="2020-06-03T23:38:00Z">
              <w:r>
                <w:t>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DA04" w14:textId="620696BF" w:rsidR="00EA2D8D" w:rsidRDefault="00EA2D8D">
            <w:pPr>
              <w:rPr>
                <w:ins w:id="37" w:author="Futurewei" w:date="2020-06-03T23:37:00Z"/>
              </w:rPr>
            </w:pPr>
            <w:ins w:id="38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AE83" w14:textId="4B144A02" w:rsidR="00EA2D8D" w:rsidRDefault="00EA2D8D">
            <w:pPr>
              <w:rPr>
                <w:ins w:id="39" w:author="Futurewei" w:date="2020-06-03T23:37:00Z"/>
              </w:rPr>
            </w:pPr>
            <w:ins w:id="40" w:author="Futurewei" w:date="2020-06-03T23:39:00Z">
              <w:r>
                <w:t>Do not need separate capabilities.</w:t>
              </w:r>
            </w:ins>
            <w:ins w:id="41" w:author="Futurewei" w:date="2020-06-03T23:44:00Z">
              <w:r>
                <w:t xml:space="preserve"> We have similar view as Nokia.</w:t>
              </w:r>
            </w:ins>
            <w:ins w:id="42" w:author="Futurewei" w:date="2020-06-03T23:39:00Z">
              <w:r>
                <w:t xml:space="preserve"> </w:t>
              </w:r>
            </w:ins>
            <w:ins w:id="43" w:author="Futurewei" w:date="2020-06-03T23:47:00Z">
              <w:r>
                <w:t xml:space="preserve">If a UE capable for </w:t>
              </w:r>
            </w:ins>
            <w:ins w:id="44" w:author="Futurewei" w:date="2020-06-04T00:04:00Z">
              <w:r w:rsidR="009625B9">
                <w:t>HO between</w:t>
              </w:r>
            </w:ins>
            <w:ins w:id="45" w:author="Futurewei" w:date="2020-06-03T23:47:00Z">
              <w:r w:rsidR="00C333AA">
                <w:t xml:space="preserve"> TDD </w:t>
              </w:r>
            </w:ins>
            <w:ins w:id="46" w:author="Futurewei" w:date="2020-06-03T23:48:00Z">
              <w:r w:rsidR="00C333AA">
                <w:t xml:space="preserve">and FDD it should be capable/CHO </w:t>
              </w:r>
            </w:ins>
            <w:ins w:id="47" w:author="Futurewei" w:date="2020-06-03T23:49:00Z">
              <w:r w:rsidR="00C333AA">
                <w:t>betwee</w:t>
              </w:r>
            </w:ins>
            <w:ins w:id="48" w:author="Futurewei" w:date="2020-06-03T23:50:00Z">
              <w:r w:rsidR="00C333AA">
                <w:t xml:space="preserve">n TDD and FDD. If a UE is capable for </w:t>
              </w:r>
            </w:ins>
            <w:ins w:id="49" w:author="Futurewei" w:date="2020-06-04T00:05:00Z">
              <w:r w:rsidR="009625B9">
                <w:t>HO</w:t>
              </w:r>
            </w:ins>
            <w:ins w:id="50" w:author="Futurewei" w:date="2020-06-03T23:50:00Z">
              <w:r w:rsidR="00C333AA">
                <w:t xml:space="preserve"> </w:t>
              </w:r>
            </w:ins>
            <w:ins w:id="51" w:author="Futurewei" w:date="2020-06-04T00:05:00Z">
              <w:r w:rsidR="009625B9">
                <w:t xml:space="preserve">between </w:t>
              </w:r>
            </w:ins>
            <w:ins w:id="52" w:author="Futurewei" w:date="2020-06-03T23:50:00Z">
              <w:r w:rsidR="00C333AA">
                <w:t>FR1 and FR2, it sh</w:t>
              </w:r>
            </w:ins>
            <w:ins w:id="53" w:author="Futurewei" w:date="2020-06-03T23:51:00Z">
              <w:r w:rsidR="00C333AA">
                <w:t>all</w:t>
              </w:r>
            </w:ins>
            <w:ins w:id="54" w:author="Futurewei" w:date="2020-06-03T23:50:00Z">
              <w:r w:rsidR="00C333AA">
                <w:t xml:space="preserve"> support the </w:t>
              </w:r>
            </w:ins>
            <w:ins w:id="55" w:author="Futurewei" w:date="2020-06-04T00:11:00Z">
              <w:r w:rsidR="00F307EB">
                <w:t>CHO</w:t>
              </w:r>
            </w:ins>
            <w:ins w:id="56" w:author="Futurewei" w:date="2020-06-03T23:51:00Z">
              <w:r w:rsidR="00C333AA">
                <w:t xml:space="preserve"> between FR1 and FR2</w:t>
              </w:r>
            </w:ins>
            <w:ins w:id="57" w:author="Futurewei" w:date="2020-06-03T23:49:00Z">
              <w:r w:rsidR="00C333AA">
                <w:t xml:space="preserve">. </w:t>
              </w:r>
            </w:ins>
            <w:ins w:id="58" w:author="Futurewei" w:date="2020-06-03T23:52:00Z">
              <w:r w:rsidR="00C333AA">
                <w:t>This should be</w:t>
              </w:r>
            </w:ins>
            <w:ins w:id="59" w:author="Futurewei" w:date="2020-06-03T23:53:00Z">
              <w:r w:rsidR="00C333AA">
                <w:t xml:space="preserve"> default capability for every UE </w:t>
              </w:r>
            </w:ins>
            <w:ins w:id="60" w:author="Futurewei" w:date="2020-06-03T23:54:00Z">
              <w:r w:rsidR="00C333AA">
                <w:t xml:space="preserve">supporting </w:t>
              </w:r>
            </w:ins>
            <w:ins w:id="61" w:author="Futurewei" w:date="2020-06-04T00:06:00Z">
              <w:r w:rsidR="009625B9">
                <w:t xml:space="preserve">HO in </w:t>
              </w:r>
            </w:ins>
            <w:ins w:id="62" w:author="Futurewei" w:date="2020-06-03T23:54:00Z">
              <w:r w:rsidR="00C333AA">
                <w:t>both</w:t>
              </w:r>
            </w:ins>
            <w:ins w:id="63" w:author="Futurewei" w:date="2020-06-04T00:06:00Z">
              <w:r w:rsidR="009625B9">
                <w:t xml:space="preserve"> cases.</w:t>
              </w:r>
            </w:ins>
          </w:p>
        </w:tc>
      </w:tr>
    </w:tbl>
    <w:p w14:paraId="6D8E457D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060CBC5B" w14:textId="77777777" w:rsidR="005701FB" w:rsidRDefault="005701FB"/>
    <w:p w14:paraId="31A2B0EC" w14:textId="77777777" w:rsidR="005701FB" w:rsidRDefault="00DB34CB">
      <w:pPr>
        <w:pStyle w:val="Heading1"/>
        <w:numPr>
          <w:ilvl w:val="0"/>
          <w:numId w:val="11"/>
        </w:numPr>
      </w:pPr>
      <w:r>
        <w:t>Summary</w:t>
      </w:r>
    </w:p>
    <w:p w14:paraId="496A1A9C" w14:textId="77777777" w:rsidR="005701FB" w:rsidRDefault="00DB34CB">
      <w:pPr>
        <w:jc w:val="both"/>
      </w:pPr>
      <w:r>
        <w:t>To be added:</w:t>
      </w:r>
    </w:p>
    <w:bookmarkEnd w:id="0"/>
    <w:p w14:paraId="068BBA74" w14:textId="77777777" w:rsidR="005701FB" w:rsidRDefault="005701FB">
      <w:pPr>
        <w:jc w:val="both"/>
      </w:pPr>
    </w:p>
    <w:p w14:paraId="397C9735" w14:textId="77777777" w:rsidR="005701FB" w:rsidRDefault="005701FB"/>
    <w:p w14:paraId="7BC1A664" w14:textId="77777777" w:rsidR="005701FB" w:rsidRDefault="00DB34CB">
      <w:pPr>
        <w:pStyle w:val="Heading1"/>
        <w:numPr>
          <w:ilvl w:val="0"/>
          <w:numId w:val="2"/>
        </w:numPr>
      </w:pPr>
      <w:r>
        <w:t>Reference</w:t>
      </w:r>
    </w:p>
    <w:p w14:paraId="4F1937DF" w14:textId="77777777" w:rsidR="005701FB" w:rsidRDefault="00DB34CB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581556F" w14:textId="77777777" w:rsidR="005701FB" w:rsidRDefault="00DB34CB">
      <w:pPr>
        <w:jc w:val="both"/>
      </w:pPr>
      <w:r>
        <w:lastRenderedPageBreak/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5701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Nokia" w:date="2020-06-03T15:11:00Z" w:initials="Nokia">
    <w:p w14:paraId="7CBC6FF1" w14:textId="77777777" w:rsidR="00726D04" w:rsidRDefault="00726D04">
      <w:pPr>
        <w:pStyle w:val="CommentText"/>
      </w:pPr>
      <w:r>
        <w:rPr>
          <w:rStyle w:val="CommentReference"/>
        </w:rPr>
        <w:annotationRef/>
      </w: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BC6F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BC6FF1" w16cid:durableId="22823C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1B1B" w14:textId="77777777" w:rsidR="006506C9" w:rsidRDefault="006506C9">
      <w:pPr>
        <w:spacing w:after="0"/>
      </w:pPr>
      <w:r>
        <w:separator/>
      </w:r>
    </w:p>
  </w:endnote>
  <w:endnote w:type="continuationSeparator" w:id="0">
    <w:p w14:paraId="4CEE7986" w14:textId="77777777" w:rsidR="006506C9" w:rsidRDefault="00650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4263C" w14:textId="77777777" w:rsidR="005701FB" w:rsidRDefault="005701FB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39A2C" w14:textId="77777777" w:rsidR="006506C9" w:rsidRDefault="006506C9">
      <w:pPr>
        <w:spacing w:after="0"/>
      </w:pPr>
      <w:r>
        <w:separator/>
      </w:r>
    </w:p>
  </w:footnote>
  <w:footnote w:type="continuationSeparator" w:id="0">
    <w:p w14:paraId="30C1D616" w14:textId="77777777" w:rsidR="006506C9" w:rsidRDefault="00650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1ED4" w14:textId="77777777" w:rsidR="005701FB" w:rsidRDefault="00DB34CB">
    <w:pPr>
      <w:pStyle w:val="Capaleraipeu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6F4BB0" wp14:editId="50B7769A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1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4DDFB8" w14:textId="77777777" w:rsidR="005701FB" w:rsidRDefault="00DB34CB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5.5pt;width:584.8pt;height:2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libri" w:hAnsi="Calibri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C2 General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46B"/>
    <w:multiLevelType w:val="multilevel"/>
    <w:tmpl w:val="67F833BA"/>
    <w:styleLink w:val="Importacidelestil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3218F7"/>
    <w:multiLevelType w:val="hybridMultilevel"/>
    <w:tmpl w:val="D9FAC950"/>
    <w:numStyleLink w:val="Importacidelestil4"/>
  </w:abstractNum>
  <w:abstractNum w:abstractNumId="2" w15:restartNumberingAfterBreak="0">
    <w:nsid w:val="28D65499"/>
    <w:multiLevelType w:val="hybridMultilevel"/>
    <w:tmpl w:val="0972AD2C"/>
    <w:numStyleLink w:val="Importacidelestil2"/>
  </w:abstractNum>
  <w:abstractNum w:abstractNumId="3" w15:restartNumberingAfterBreak="0">
    <w:nsid w:val="2FD9567B"/>
    <w:multiLevelType w:val="hybridMultilevel"/>
    <w:tmpl w:val="0972AD2C"/>
    <w:styleLink w:val="Importacidelestil2"/>
    <w:lvl w:ilvl="0" w:tplc="FDA2FCB2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6C221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EEE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8298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C97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8DF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44B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092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CF3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01230"/>
    <w:multiLevelType w:val="hybridMultilevel"/>
    <w:tmpl w:val="E4AAC8F6"/>
    <w:styleLink w:val="Importacidelestil3"/>
    <w:lvl w:ilvl="0" w:tplc="01907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8183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0DA7C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8687E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067EE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E88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8B0E8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AC56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22B9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25430"/>
    <w:multiLevelType w:val="hybridMultilevel"/>
    <w:tmpl w:val="D9FAC950"/>
    <w:styleLink w:val="Importacidelestil4"/>
    <w:lvl w:ilvl="0" w:tplc="ACC4787A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4CDC6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0B300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81090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D9AC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BA467E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80AE4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60BA4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CA9C0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02798A"/>
    <w:multiLevelType w:val="multilevel"/>
    <w:tmpl w:val="67F833BA"/>
    <w:numStyleLink w:val="Importacidelestil1"/>
  </w:abstractNum>
  <w:abstractNum w:abstractNumId="7" w15:restartNumberingAfterBreak="0">
    <w:nsid w:val="62FA6705"/>
    <w:multiLevelType w:val="hybridMultilevel"/>
    <w:tmpl w:val="E4AAC8F6"/>
    <w:numStyleLink w:val="Importacidelestil3"/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2"/>
    </w:lvlOverride>
  </w:num>
  <w:num w:numId="8">
    <w:abstractNumId w:val="5"/>
  </w:num>
  <w:num w:numId="9">
    <w:abstractNumId w:val="1"/>
  </w:num>
  <w:num w:numId="10">
    <w:abstractNumId w:val="6"/>
    <w:lvlOverride w:ilvl="1">
      <w:startOverride w:val="2"/>
    </w:lvlOverride>
  </w:num>
  <w:num w:numId="11">
    <w:abstractNumId w:val="6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2319D7"/>
    <w:rsid w:val="005701FB"/>
    <w:rsid w:val="006506C9"/>
    <w:rsid w:val="00726D04"/>
    <w:rsid w:val="00897475"/>
    <w:rsid w:val="009625B9"/>
    <w:rsid w:val="009B4362"/>
    <w:rsid w:val="00C333AA"/>
    <w:rsid w:val="00DB34CB"/>
    <w:rsid w:val="00DF5D2E"/>
    <w:rsid w:val="00EA2D8D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554F3"/>
  <w15:docId w15:val="{765465BF-3129-4DA5-BD16-E950ABCD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Importacidelestil1">
    <w:name w:val="Importació de l’estil 1"/>
    <w:pPr>
      <w:numPr>
        <w:numId w:val="1"/>
      </w:numPr>
    </w:p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val="en-US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val="en-US"/>
    </w:rPr>
  </w:style>
  <w:style w:type="numbering" w:customStyle="1" w:styleId="Importacidelestil2">
    <w:name w:val="Importació de l’estil 2"/>
    <w:pPr>
      <w:numPr>
        <w:numId w:val="3"/>
      </w:numPr>
    </w:pPr>
  </w:style>
  <w:style w:type="character" w:customStyle="1" w:styleId="Enlla">
    <w:name w:val="Enllaç"/>
    <w:rPr>
      <w:outline w:val="0"/>
      <w:color w:val="0000FF"/>
      <w:u w:val="single" w:color="0000FF"/>
    </w:rPr>
  </w:style>
  <w:style w:type="numbering" w:customStyle="1" w:styleId="Importacidelestil3">
    <w:name w:val="Importació de l’estil 3"/>
    <w:pPr>
      <w:numPr>
        <w:numId w:val="5"/>
      </w:numPr>
    </w:p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0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7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0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0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lastModifiedBy>Futurewei</cp:lastModifiedBy>
  <cp:revision>6</cp:revision>
  <dcterms:created xsi:type="dcterms:W3CDTF">2020-06-03T13:13:00Z</dcterms:created>
  <dcterms:modified xsi:type="dcterms:W3CDTF">2020-06-04T04:11:00Z</dcterms:modified>
</cp:coreProperties>
</file>