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w:t>
      </w:r>
      <w:proofErr w:type="gramStart"/>
      <w:r w:rsidR="00AB4843" w:rsidRPr="00AB4843">
        <w:rPr>
          <w:rFonts w:ascii="Arial" w:hAnsi="Arial" w:cs="Arial"/>
          <w:b/>
          <w:bCs/>
          <w:sz w:val="24"/>
        </w:rPr>
        <w:t>209][</w:t>
      </w:r>
      <w:proofErr w:type="gramEnd"/>
      <w:r w:rsidR="00AB4843" w:rsidRPr="00AB4843">
        <w:rPr>
          <w:rFonts w:ascii="Arial" w:hAnsi="Arial" w:cs="Arial"/>
          <w:b/>
          <w:bCs/>
          <w:sz w:val="24"/>
        </w:rPr>
        <w:t>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ins w:id="27" w:author="Futurewei" w:date="2020-06-02T20:33:00Z">
              <w:r>
                <w:rPr>
                  <w:lang w:eastAsia="zh-CN"/>
                </w:rPr>
                <w:lastRenderedPageBreak/>
                <w:t>Futurewei</w:t>
              </w:r>
            </w:ins>
          </w:p>
        </w:tc>
        <w:tc>
          <w:tcPr>
            <w:tcW w:w="1701" w:type="dxa"/>
          </w:tcPr>
          <w:p w14:paraId="08C251BC" w14:textId="6B32275A" w:rsidR="001457E1" w:rsidRDefault="001457E1" w:rsidP="001457E1">
            <w:pPr>
              <w:rPr>
                <w:ins w:id="28" w:author="Futurewei" w:date="2020-06-02T20:32:00Z"/>
                <w:rFonts w:eastAsia="MS Mincho"/>
                <w:lang w:eastAsia="ja-JP"/>
              </w:rPr>
            </w:pPr>
            <w:proofErr w:type="gramStart"/>
            <w:ins w:id="29" w:author="Futurewei" w:date="2020-06-02T20:33:00Z">
              <w:r>
                <w:rPr>
                  <w:lang w:eastAsia="zh-CN"/>
                </w:rPr>
                <w:t>Yes</w:t>
              </w:r>
              <w:proofErr w:type="gramEnd"/>
              <w:r>
                <w:rPr>
                  <w:lang w:eastAsia="zh-CN"/>
                </w:rPr>
                <w:t xml:space="preserve">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32" w:author="Icaro" w:date="2020-06-01T18:47:00Z">
              <w:r>
                <w:rPr>
                  <w:lang w:eastAsia="zh-CN"/>
                </w:rPr>
                <w:t>Ericsson</w:t>
              </w:r>
            </w:ins>
          </w:p>
        </w:tc>
        <w:tc>
          <w:tcPr>
            <w:tcW w:w="1701" w:type="dxa"/>
          </w:tcPr>
          <w:p w14:paraId="1FCCEEFA" w14:textId="7CB2CBEA" w:rsidR="00E81B80" w:rsidRDefault="0043310E" w:rsidP="00EF19CA">
            <w:pPr>
              <w:rPr>
                <w:lang w:eastAsia="zh-CN"/>
              </w:rPr>
            </w:pPr>
            <w:ins w:id="33" w:author="Icaro" w:date="2020-06-01T18:52:00Z">
              <w:r>
                <w:rPr>
                  <w:lang w:eastAsia="zh-CN"/>
                </w:rPr>
                <w:t>No</w:t>
              </w:r>
            </w:ins>
          </w:p>
        </w:tc>
        <w:tc>
          <w:tcPr>
            <w:tcW w:w="5950" w:type="dxa"/>
          </w:tcPr>
          <w:p w14:paraId="13F8B97A" w14:textId="4DA43587" w:rsidR="00E81B80" w:rsidRDefault="00857F3E" w:rsidP="00EF19CA">
            <w:pPr>
              <w:rPr>
                <w:lang w:eastAsia="zh-CN"/>
              </w:rPr>
            </w:pPr>
            <w:ins w:id="34"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35" w:author="Icaro" w:date="2020-06-01T18:48:00Z">
              <w:r>
                <w:rPr>
                  <w:lang w:eastAsia="zh-CN"/>
                </w:rPr>
                <w:t xml:space="preserve">l </w:t>
              </w:r>
            </w:ins>
            <w:ins w:id="36" w:author="Icaro" w:date="2020-06-01T18:47:00Z">
              <w:r>
                <w:rPr>
                  <w:lang w:eastAsia="zh-CN"/>
                </w:rPr>
                <w:t>configuration</w:t>
              </w:r>
            </w:ins>
            <w:ins w:id="37"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38"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39" w:author="OPPO" w:date="2020-06-02T14:14:00Z">
              <w:r>
                <w:rPr>
                  <w:lang w:eastAsia="zh-CN"/>
                </w:rPr>
                <w:t>No</w:t>
              </w:r>
            </w:ins>
          </w:p>
        </w:tc>
        <w:tc>
          <w:tcPr>
            <w:tcW w:w="5950" w:type="dxa"/>
          </w:tcPr>
          <w:p w14:paraId="79686CB9" w14:textId="224265A0" w:rsidR="00E81B80" w:rsidRDefault="00E1135F" w:rsidP="00EF19CA">
            <w:pPr>
              <w:rPr>
                <w:lang w:eastAsia="zh-CN"/>
              </w:rPr>
            </w:pPr>
            <w:ins w:id="40"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41" w:author="NEC" w:date="2020-06-02T17:21:00Z">
                  <w:rPr>
                    <w:rFonts w:eastAsia="Batang"/>
                    <w:lang w:eastAsia="zh-CN"/>
                  </w:rPr>
                </w:rPrChange>
              </w:rPr>
            </w:pPr>
            <w:ins w:id="42"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43" w:author="NEC" w:date="2020-06-02T17:24:00Z">
                  <w:rPr>
                    <w:rFonts w:eastAsia="Batang"/>
                    <w:lang w:eastAsia="zh-CN"/>
                  </w:rPr>
                </w:rPrChange>
              </w:rPr>
            </w:pPr>
            <w:ins w:id="44"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45" w:author="NEC" w:date="2020-06-02T17:24:00Z">
                  <w:rPr>
                    <w:rFonts w:eastAsia="Batang"/>
                    <w:lang w:eastAsia="zh-CN"/>
                  </w:rPr>
                </w:rPrChange>
              </w:rPr>
            </w:pPr>
            <w:ins w:id="46"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47" w:author="CATT" w:date="2020-06-02T16:21:00Z"/>
        </w:trPr>
        <w:tc>
          <w:tcPr>
            <w:tcW w:w="1980" w:type="dxa"/>
          </w:tcPr>
          <w:p w14:paraId="58E1DC62" w14:textId="63E25EFD" w:rsidR="00BF042A" w:rsidRDefault="00BF042A" w:rsidP="00EF19CA">
            <w:pPr>
              <w:rPr>
                <w:ins w:id="48" w:author="CATT" w:date="2020-06-02T16:21:00Z"/>
                <w:rFonts w:eastAsia="MS Mincho"/>
                <w:lang w:eastAsia="ja-JP"/>
              </w:rPr>
            </w:pPr>
            <w:ins w:id="49" w:author="CATT" w:date="2020-06-02T16:21:00Z">
              <w:r>
                <w:rPr>
                  <w:rFonts w:eastAsia="MS Mincho"/>
                  <w:lang w:eastAsia="ja-JP"/>
                </w:rPr>
                <w:t>CATT</w:t>
              </w:r>
            </w:ins>
          </w:p>
        </w:tc>
        <w:tc>
          <w:tcPr>
            <w:tcW w:w="1701" w:type="dxa"/>
          </w:tcPr>
          <w:p w14:paraId="6BD06F98" w14:textId="7E63082B" w:rsidR="00BF042A" w:rsidRDefault="00BF042A" w:rsidP="00EF19CA">
            <w:pPr>
              <w:rPr>
                <w:ins w:id="50" w:author="CATT" w:date="2020-06-02T16:21:00Z"/>
                <w:rFonts w:eastAsia="MS Mincho"/>
                <w:lang w:eastAsia="ja-JP"/>
              </w:rPr>
            </w:pPr>
            <w:ins w:id="51" w:author="CATT" w:date="2020-06-02T16:21:00Z">
              <w:r>
                <w:rPr>
                  <w:rFonts w:eastAsia="MS Mincho"/>
                  <w:lang w:eastAsia="ja-JP"/>
                </w:rPr>
                <w:t>No</w:t>
              </w:r>
            </w:ins>
          </w:p>
        </w:tc>
        <w:tc>
          <w:tcPr>
            <w:tcW w:w="5950" w:type="dxa"/>
          </w:tcPr>
          <w:p w14:paraId="36560BD0" w14:textId="0C9221A1" w:rsidR="00BF042A" w:rsidRDefault="00BF042A" w:rsidP="00EF19CA">
            <w:pPr>
              <w:rPr>
                <w:ins w:id="52" w:author="CATT" w:date="2020-06-02T16:21:00Z"/>
                <w:rFonts w:eastAsia="MS Mincho"/>
                <w:lang w:eastAsia="ja-JP"/>
              </w:rPr>
            </w:pPr>
            <w:ins w:id="53"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54" w:author="CATT" w:date="2020-06-02T16:23:00Z">
              <w:r>
                <w:rPr>
                  <w:rFonts w:eastAsia="MS Mincho"/>
                  <w:lang w:eastAsia="ja-JP"/>
                </w:rPr>
                <w:t>.</w:t>
              </w:r>
            </w:ins>
            <w:ins w:id="55"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UE. Even though both the T316 and CHO are configured for the UE, the current spec has specified the procedure which mechanism should be performed upon the RLF occurred, which can work well, so no need to introduce extra indication and extra specification.</w:t>
              </w:r>
            </w:ins>
          </w:p>
        </w:tc>
      </w:tr>
      <w:tr w:rsidR="001457E1" w14:paraId="7D846052" w14:textId="77777777" w:rsidTr="00EF19CA">
        <w:trPr>
          <w:ins w:id="56" w:author="Futurewei" w:date="2020-06-02T20:33:00Z"/>
        </w:trPr>
        <w:tc>
          <w:tcPr>
            <w:tcW w:w="1980" w:type="dxa"/>
          </w:tcPr>
          <w:p w14:paraId="1CE5CC79" w14:textId="2E098CB0" w:rsidR="001457E1" w:rsidRDefault="001457E1" w:rsidP="001457E1">
            <w:pPr>
              <w:rPr>
                <w:ins w:id="57" w:author="Futurewei" w:date="2020-06-02T20:33:00Z"/>
                <w:rFonts w:eastAsia="MS Mincho"/>
                <w:lang w:eastAsia="ja-JP"/>
              </w:rPr>
            </w:pPr>
            <w:ins w:id="58" w:author="Futurewei" w:date="2020-06-02T20:34:00Z">
              <w:r>
                <w:rPr>
                  <w:lang w:eastAsia="zh-CN"/>
                </w:rPr>
                <w:t>Futurewei</w:t>
              </w:r>
            </w:ins>
          </w:p>
        </w:tc>
        <w:tc>
          <w:tcPr>
            <w:tcW w:w="1701" w:type="dxa"/>
          </w:tcPr>
          <w:p w14:paraId="36E1EFDC" w14:textId="3F671541" w:rsidR="001457E1" w:rsidRDefault="001457E1" w:rsidP="001457E1">
            <w:pPr>
              <w:rPr>
                <w:ins w:id="59" w:author="Futurewei" w:date="2020-06-02T20:33:00Z"/>
                <w:rFonts w:eastAsia="MS Mincho"/>
                <w:lang w:eastAsia="ja-JP"/>
              </w:rPr>
            </w:pPr>
            <w:ins w:id="60" w:author="Futurewei" w:date="2020-06-02T20:34:00Z">
              <w:r>
                <w:rPr>
                  <w:lang w:eastAsia="zh-CN"/>
                </w:rPr>
                <w:t>Yes but</w:t>
              </w:r>
            </w:ins>
          </w:p>
        </w:tc>
        <w:tc>
          <w:tcPr>
            <w:tcW w:w="5950" w:type="dxa"/>
          </w:tcPr>
          <w:p w14:paraId="14BBA3B7" w14:textId="70A725DE" w:rsidR="001457E1" w:rsidRPr="00BF042A" w:rsidRDefault="001457E1" w:rsidP="001457E1">
            <w:pPr>
              <w:rPr>
                <w:ins w:id="61" w:author="Futurewei" w:date="2020-06-02T20:33:00Z"/>
                <w:rFonts w:eastAsia="MS Mincho"/>
                <w:lang w:eastAsia="ja-JP"/>
              </w:rPr>
            </w:pPr>
            <w:ins w:id="62" w:author="Futurewei" w:date="2020-06-02T20:34:00Z">
              <w:r>
                <w:rPr>
                  <w:lang w:eastAsia="zh-CN"/>
                </w:rPr>
                <w:t xml:space="preserve">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w:t>
              </w:r>
              <w:proofErr w:type="gramStart"/>
              <w:r>
                <w:rPr>
                  <w:lang w:eastAsia="zh-CN"/>
                </w:rPr>
                <w:t>failure</w:t>
              </w:r>
              <w:proofErr w:type="gramEnd"/>
              <w:r>
                <w:rPr>
                  <w:lang w:eastAsia="zh-CN"/>
                </w:rPr>
                <w:t xml:space="preserve"> and continue the CHO execution, and follow the CHO reestablishment procedure if CHO is failed.</w:t>
              </w:r>
            </w:ins>
          </w:p>
        </w:tc>
      </w:tr>
    </w:tbl>
    <w:p w14:paraId="1456A466" w14:textId="3CE10EC4" w:rsidR="00E81B80" w:rsidRPr="00E81B80" w:rsidRDefault="00E81B80" w:rsidP="00E81B80">
      <w:r>
        <w:t xml:space="preserve"> </w:t>
      </w:r>
    </w:p>
    <w:p w14:paraId="17E83E81" w14:textId="334DB779" w:rsidR="00E67043" w:rsidRDefault="00E67043">
      <w:pPr>
        <w:pStyle w:val="Heading2"/>
      </w:pPr>
      <w:r>
        <w:lastRenderedPageBreak/>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63" w:author="Icaro" w:date="2020-06-01T18:49:00Z">
              <w:r>
                <w:rPr>
                  <w:lang w:eastAsia="zh-CN"/>
                </w:rPr>
                <w:t>Ericsson</w:t>
              </w:r>
            </w:ins>
          </w:p>
        </w:tc>
        <w:tc>
          <w:tcPr>
            <w:tcW w:w="1701" w:type="dxa"/>
          </w:tcPr>
          <w:p w14:paraId="458DAEDD" w14:textId="510A1CCD" w:rsidR="008A6970" w:rsidRDefault="009C00D7" w:rsidP="00EF19CA">
            <w:pPr>
              <w:rPr>
                <w:lang w:eastAsia="zh-CN"/>
              </w:rPr>
            </w:pPr>
            <w:ins w:id="64" w:author="Icaro" w:date="2020-06-01T18:49:00Z">
              <w:r>
                <w:rPr>
                  <w:lang w:eastAsia="zh-CN"/>
                </w:rPr>
                <w:t>No</w:t>
              </w:r>
            </w:ins>
          </w:p>
        </w:tc>
        <w:tc>
          <w:tcPr>
            <w:tcW w:w="5950" w:type="dxa"/>
          </w:tcPr>
          <w:p w14:paraId="781E3E4B" w14:textId="77777777" w:rsidR="008A6970" w:rsidRDefault="009C00D7" w:rsidP="00EF19CA">
            <w:pPr>
              <w:rPr>
                <w:ins w:id="65" w:author="Icaro" w:date="2020-06-01T18:53:00Z"/>
                <w:lang w:eastAsia="zh-CN"/>
              </w:rPr>
            </w:pPr>
            <w:ins w:id="66"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67"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68" w:author="Icaro" w:date="2020-06-01T18:53:00Z">
              <w:r>
                <w:rPr>
                  <w:lang w:eastAsia="zh-CN"/>
                </w:rPr>
                <w:t xml:space="preserve">Is the goodbye message back again? Interesting. We wonder why </w:t>
              </w:r>
              <w:proofErr w:type="gramStart"/>
              <w:r>
                <w:rPr>
                  <w:lang w:eastAsia="zh-CN"/>
                </w:rPr>
                <w:t>can’t we</w:t>
              </w:r>
              <w:proofErr w:type="gramEnd"/>
              <w:r>
                <w:rPr>
                  <w:lang w:eastAsia="zh-CN"/>
                </w:rPr>
                <w:t xml:space="preserv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69"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70"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71"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72" w:author="NEC" w:date="2020-06-02T17:30:00Z">
                  <w:rPr>
                    <w:rFonts w:eastAsia="Batang"/>
                    <w:lang w:eastAsia="zh-CN"/>
                  </w:rPr>
                </w:rPrChange>
              </w:rPr>
            </w:pPr>
            <w:ins w:id="73"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74" w:author="NEC" w:date="2020-06-02T17:31:00Z">
                  <w:rPr>
                    <w:rFonts w:eastAsia="Batang"/>
                    <w:lang w:eastAsia="zh-CN"/>
                  </w:rPr>
                </w:rPrChange>
              </w:rPr>
            </w:pPr>
            <w:ins w:id="75"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76" w:author="CATT" w:date="2020-06-02T16:25:00Z"/>
        </w:trPr>
        <w:tc>
          <w:tcPr>
            <w:tcW w:w="1980" w:type="dxa"/>
          </w:tcPr>
          <w:p w14:paraId="72E84D53" w14:textId="7408E48F" w:rsidR="00BF042A" w:rsidRDefault="00BF042A" w:rsidP="00EF19CA">
            <w:pPr>
              <w:rPr>
                <w:ins w:id="77" w:author="CATT" w:date="2020-06-02T16:25:00Z"/>
                <w:rFonts w:eastAsia="MS Mincho"/>
                <w:lang w:eastAsia="ja-JP"/>
              </w:rPr>
            </w:pPr>
            <w:ins w:id="78" w:author="CATT" w:date="2020-06-02T16:25:00Z">
              <w:r>
                <w:rPr>
                  <w:rFonts w:eastAsia="MS Mincho"/>
                  <w:lang w:eastAsia="ja-JP"/>
                </w:rPr>
                <w:t>CATT</w:t>
              </w:r>
            </w:ins>
          </w:p>
        </w:tc>
        <w:tc>
          <w:tcPr>
            <w:tcW w:w="1701" w:type="dxa"/>
          </w:tcPr>
          <w:p w14:paraId="54EB6682" w14:textId="0E03FBF3" w:rsidR="00BF042A" w:rsidRDefault="00BF042A" w:rsidP="00BF042A">
            <w:pPr>
              <w:rPr>
                <w:ins w:id="79" w:author="CATT" w:date="2020-06-02T16:25:00Z"/>
                <w:rFonts w:eastAsia="MS Mincho"/>
                <w:lang w:eastAsia="ja-JP"/>
              </w:rPr>
            </w:pPr>
            <w:ins w:id="80" w:author="CATT" w:date="2020-06-02T16:26:00Z">
              <w:r>
                <w:rPr>
                  <w:rFonts w:eastAsia="MS Mincho"/>
                  <w:lang w:eastAsia="ja-JP"/>
                </w:rPr>
                <w:t>No</w:t>
              </w:r>
            </w:ins>
          </w:p>
        </w:tc>
        <w:tc>
          <w:tcPr>
            <w:tcW w:w="5950" w:type="dxa"/>
          </w:tcPr>
          <w:p w14:paraId="79391C2E" w14:textId="77777777" w:rsidR="00BF042A" w:rsidRDefault="00BF042A" w:rsidP="00BF042A">
            <w:pPr>
              <w:rPr>
                <w:ins w:id="81" w:author="CATT" w:date="2020-06-02T16:29:00Z"/>
                <w:rFonts w:eastAsia="MS Mincho"/>
                <w:lang w:eastAsia="ja-JP"/>
              </w:rPr>
            </w:pPr>
            <w:ins w:id="82"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83" w:author="CATT" w:date="2020-06-02T16:29:00Z">
              <w:r>
                <w:rPr>
                  <w:rFonts w:eastAsia="MS Mincho"/>
                  <w:lang w:eastAsia="ja-JP"/>
                </w:rPr>
                <w:t xml:space="preserve"> be </w:t>
              </w:r>
            </w:ins>
            <w:ins w:id="84" w:author="CATT" w:date="2020-06-02T16:28:00Z">
              <w:r w:rsidRPr="00BF042A">
                <w:rPr>
                  <w:rFonts w:eastAsia="MS Mincho"/>
                  <w:lang w:eastAsia="ja-JP"/>
                </w:rPr>
                <w:t>le</w:t>
              </w:r>
            </w:ins>
            <w:ins w:id="85" w:author="CATT" w:date="2020-06-02T16:29:00Z">
              <w:r>
                <w:rPr>
                  <w:rFonts w:eastAsia="MS Mincho"/>
                  <w:lang w:eastAsia="ja-JP"/>
                </w:rPr>
                <w:t>ft</w:t>
              </w:r>
            </w:ins>
            <w:ins w:id="86" w:author="CATT" w:date="2020-06-02T16:28:00Z">
              <w:r w:rsidRPr="00BF042A">
                <w:rPr>
                  <w:rFonts w:eastAsia="MS Mincho"/>
                  <w:lang w:eastAsia="ja-JP"/>
                </w:rPr>
                <w:t xml:space="preserve"> to the NW implement</w:t>
              </w:r>
            </w:ins>
            <w:ins w:id="87" w:author="CATT" w:date="2020-06-02T16:29:00Z">
              <w:r>
                <w:rPr>
                  <w:rFonts w:eastAsia="MS Mincho"/>
                  <w:lang w:eastAsia="ja-JP"/>
                </w:rPr>
                <w:t>ation</w:t>
              </w:r>
            </w:ins>
            <w:ins w:id="88"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89" w:author="CATT" w:date="2020-06-02T16:28:00Z"/>
                <w:rFonts w:eastAsia="MS Mincho"/>
                <w:lang w:eastAsia="ja-JP"/>
              </w:rPr>
            </w:pPr>
            <w:ins w:id="90" w:author="CATT" w:date="2020-06-02T16:29:00Z">
              <w:r>
                <w:rPr>
                  <w:rFonts w:eastAsia="MS Mincho"/>
                  <w:lang w:eastAsia="ja-JP"/>
                </w:rPr>
                <w:t xml:space="preserve">The use of </w:t>
              </w:r>
            </w:ins>
            <w:ins w:id="91" w:author="CATT" w:date="2020-06-02T16:28:00Z">
              <w:r w:rsidRPr="00BF042A">
                <w:rPr>
                  <w:rFonts w:eastAsia="MS Mincho"/>
                  <w:lang w:eastAsia="ja-JP"/>
                </w:rPr>
                <w:t>inter-node message</w:t>
              </w:r>
            </w:ins>
            <w:ins w:id="92" w:author="CATT" w:date="2020-06-02T16:29:00Z">
              <w:r>
                <w:rPr>
                  <w:rFonts w:eastAsia="MS Mincho"/>
                  <w:lang w:eastAsia="ja-JP"/>
                </w:rPr>
                <w:t xml:space="preserve"> requires RAN3 </w:t>
              </w:r>
            </w:ins>
            <w:ins w:id="93" w:author="CATT" w:date="2020-06-02T16:50:00Z">
              <w:r w:rsidR="004644F1">
                <w:rPr>
                  <w:rFonts w:eastAsia="MS Mincho"/>
                  <w:lang w:eastAsia="ja-JP"/>
                </w:rPr>
                <w:t>involvement</w:t>
              </w:r>
            </w:ins>
            <w:ins w:id="94" w:author="CATT" w:date="2020-06-02T16:29:00Z">
              <w:r>
                <w:rPr>
                  <w:rFonts w:eastAsia="MS Mincho"/>
                  <w:lang w:eastAsia="ja-JP"/>
                </w:rPr>
                <w:t xml:space="preserve">. </w:t>
              </w:r>
            </w:ins>
            <w:ins w:id="95" w:author="CATT" w:date="2020-06-02T16:30:00Z">
              <w:r>
                <w:rPr>
                  <w:rFonts w:eastAsia="MS Mincho"/>
                  <w:lang w:eastAsia="ja-JP"/>
                </w:rPr>
                <w:t xml:space="preserve">Therefore we think </w:t>
              </w:r>
              <w:r w:rsidR="00D250EC">
                <w:rPr>
                  <w:rFonts w:eastAsia="MS Mincho"/>
                  <w:lang w:eastAsia="ja-JP"/>
                </w:rPr>
                <w:t>NW implementation based can be used in Rel-16.</w:t>
              </w:r>
            </w:ins>
            <w:ins w:id="96" w:author="CATT" w:date="2020-06-02T16:28:00Z">
              <w:r w:rsidRPr="00BF042A">
                <w:rPr>
                  <w:rFonts w:eastAsia="MS Mincho"/>
                  <w:lang w:eastAsia="ja-JP"/>
                </w:rPr>
                <w:t xml:space="preserve"> </w:t>
              </w:r>
            </w:ins>
          </w:p>
          <w:p w14:paraId="7E28843E" w14:textId="77777777" w:rsidR="00BF042A" w:rsidRDefault="00BF042A" w:rsidP="00BF042A">
            <w:pPr>
              <w:rPr>
                <w:ins w:id="97" w:author="CATT" w:date="2020-06-02T16:27:00Z"/>
                <w:rFonts w:eastAsia="MS Mincho"/>
                <w:lang w:eastAsia="ja-JP"/>
              </w:rPr>
            </w:pPr>
            <w:ins w:id="98"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the execution of CHO either</w:t>
              </w:r>
            </w:ins>
            <w:ins w:id="99" w:author="CATT" w:date="2020-06-02T16:27:00Z">
              <w:r>
                <w:rPr>
                  <w:rFonts w:eastAsia="MS Mincho"/>
                  <w:lang w:eastAsia="ja-JP"/>
                </w:rPr>
                <w:t>.</w:t>
              </w:r>
            </w:ins>
          </w:p>
          <w:p w14:paraId="65C85EB8" w14:textId="606653A5" w:rsidR="00BF042A" w:rsidRDefault="00BF042A" w:rsidP="00BF042A">
            <w:pPr>
              <w:rPr>
                <w:ins w:id="100" w:author="CATT" w:date="2020-06-02T16:25:00Z"/>
                <w:rFonts w:eastAsia="MS Mincho"/>
                <w:lang w:eastAsia="ja-JP"/>
              </w:rPr>
            </w:pPr>
          </w:p>
        </w:tc>
      </w:tr>
      <w:tr w:rsidR="001457E1" w14:paraId="47F9E591" w14:textId="77777777" w:rsidTr="00EF19CA">
        <w:trPr>
          <w:ins w:id="101" w:author="Futurewei" w:date="2020-06-02T20:34:00Z"/>
        </w:trPr>
        <w:tc>
          <w:tcPr>
            <w:tcW w:w="1980" w:type="dxa"/>
          </w:tcPr>
          <w:p w14:paraId="79CC41AB" w14:textId="15E3DFAB" w:rsidR="001457E1" w:rsidRDefault="001457E1" w:rsidP="001457E1">
            <w:pPr>
              <w:rPr>
                <w:ins w:id="102" w:author="Futurewei" w:date="2020-06-02T20:34:00Z"/>
                <w:rFonts w:eastAsia="MS Mincho"/>
                <w:lang w:eastAsia="ja-JP"/>
              </w:rPr>
            </w:pPr>
            <w:ins w:id="103" w:author="Futurewei" w:date="2020-06-02T20:35:00Z">
              <w:r>
                <w:rPr>
                  <w:lang w:eastAsia="zh-CN"/>
                </w:rPr>
                <w:t>Futurewei</w:t>
              </w:r>
            </w:ins>
          </w:p>
        </w:tc>
        <w:tc>
          <w:tcPr>
            <w:tcW w:w="1701" w:type="dxa"/>
          </w:tcPr>
          <w:p w14:paraId="2C003814" w14:textId="62086DF9" w:rsidR="001457E1" w:rsidRDefault="001457E1" w:rsidP="001457E1">
            <w:pPr>
              <w:rPr>
                <w:ins w:id="104" w:author="Futurewei" w:date="2020-06-02T20:34:00Z"/>
                <w:rFonts w:eastAsia="MS Mincho"/>
                <w:lang w:eastAsia="ja-JP"/>
              </w:rPr>
            </w:pPr>
            <w:ins w:id="105" w:author="Futurewei" w:date="2020-06-02T20:35:00Z">
              <w:r>
                <w:rPr>
                  <w:lang w:eastAsia="zh-CN"/>
                </w:rPr>
                <w:t>No</w:t>
              </w:r>
            </w:ins>
          </w:p>
        </w:tc>
        <w:tc>
          <w:tcPr>
            <w:tcW w:w="5950" w:type="dxa"/>
          </w:tcPr>
          <w:p w14:paraId="1F7433F4" w14:textId="786FD4E7" w:rsidR="001457E1" w:rsidRDefault="001457E1" w:rsidP="001457E1">
            <w:pPr>
              <w:rPr>
                <w:ins w:id="106" w:author="Futurewei" w:date="2020-06-02T20:34:00Z"/>
                <w:rFonts w:eastAsia="MS Mincho"/>
                <w:lang w:eastAsia="ja-JP"/>
              </w:rPr>
            </w:pPr>
            <w:ins w:id="107" w:author="Futurewei" w:date="2020-06-02T20:35:00Z">
              <w:r>
                <w:rPr>
                  <w:lang w:eastAsia="zh-CN"/>
                </w:rPr>
                <w:t>If MN is not notified by earlier by “bye” message, there would be no need to worry about SN only.</w:t>
              </w:r>
            </w:ins>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 xml:space="preserve">CPC evaluation and CPC config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108" w:author="OPPO" w:date="2020-06-02T15:12:00Z">
              <w:r>
                <w:rPr>
                  <w:rFonts w:hint="eastAsia"/>
                  <w:lang w:eastAsia="zh-CN"/>
                </w:rPr>
                <w:lastRenderedPageBreak/>
                <w:t>O</w:t>
              </w:r>
              <w:r>
                <w:rPr>
                  <w:lang w:eastAsia="zh-CN"/>
                </w:rPr>
                <w:t>PPO</w:t>
              </w:r>
            </w:ins>
          </w:p>
        </w:tc>
        <w:tc>
          <w:tcPr>
            <w:tcW w:w="1701" w:type="dxa"/>
          </w:tcPr>
          <w:p w14:paraId="4B1AA0AF" w14:textId="462B70A3" w:rsidR="00D36E6B" w:rsidRDefault="00FC0970" w:rsidP="00EF19CA">
            <w:pPr>
              <w:rPr>
                <w:lang w:eastAsia="zh-CN"/>
              </w:rPr>
            </w:pPr>
            <w:ins w:id="109"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110" w:author="OPPO" w:date="2020-06-02T15:12:00Z">
              <w:r>
                <w:rPr>
                  <w:lang w:eastAsia="zh-CN"/>
                </w:rPr>
                <w:t>We proposed to add</w:t>
              </w:r>
            </w:ins>
            <w:ins w:id="111" w:author="OPPO" w:date="2020-06-02T15:24:00Z">
              <w:r w:rsidR="00A20136">
                <w:rPr>
                  <w:lang w:eastAsia="zh-CN"/>
                </w:rPr>
                <w:t xml:space="preserve"> something like</w:t>
              </w:r>
            </w:ins>
            <w:ins w:id="112" w:author="OPPO" w:date="2020-06-02T15:13:00Z">
              <w:r>
                <w:rPr>
                  <w:lang w:eastAsia="zh-CN"/>
                </w:rPr>
                <w:t xml:space="preserve"> </w:t>
              </w:r>
              <w:proofErr w:type="gramStart"/>
              <w:r>
                <w:rPr>
                  <w:lang w:eastAsia="zh-CN"/>
                </w:rPr>
                <w:t>“ or</w:t>
              </w:r>
              <w:proofErr w:type="gramEnd"/>
              <w:r>
                <w:rPr>
                  <w:lang w:eastAsia="zh-CN"/>
                </w:rPr>
                <w:t xml:space="preserve">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113"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114" w:author="NEC" w:date="2020-06-02T17:32:00Z"/>
                <w:rFonts w:eastAsia="MS Mincho"/>
                <w:lang w:eastAsia="ja-JP"/>
              </w:rPr>
            </w:pPr>
            <w:ins w:id="115"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116" w:author="NEC" w:date="2020-06-02T17:32:00Z">
              <w:r>
                <w:rPr>
                  <w:rFonts w:eastAsia="MS Mincho"/>
                  <w:lang w:eastAsia="ja-JP"/>
                </w:rPr>
                <w:t xml:space="preserve">We suggest using </w:t>
              </w:r>
            </w:ins>
            <w:ins w:id="117" w:author="NEC" w:date="2020-06-02T17:33:00Z">
              <w:r>
                <w:rPr>
                  <w:rFonts w:eastAsia="MS Mincho"/>
                  <w:lang w:eastAsia="ja-JP"/>
                </w:rPr>
                <w:t>the</w:t>
              </w:r>
            </w:ins>
            <w:ins w:id="118" w:author="NEC" w:date="2020-06-02T17:32:00Z">
              <w:r>
                <w:rPr>
                  <w:rFonts w:eastAsia="MS Mincho"/>
                  <w:lang w:eastAsia="ja-JP"/>
                </w:rPr>
                <w:t xml:space="preserve"> </w:t>
              </w:r>
            </w:ins>
            <w:ins w:id="119" w:author="NEC" w:date="2020-06-02T17:33:00Z">
              <w:r>
                <w:rPr>
                  <w:rFonts w:eastAsia="MS Mincho"/>
                  <w:lang w:eastAsia="ja-JP"/>
                </w:rPr>
                <w:t>same way as CHO case discussed in Q1.</w:t>
              </w:r>
            </w:ins>
          </w:p>
        </w:tc>
      </w:tr>
      <w:tr w:rsidR="00ED7C1E" w14:paraId="361E471C" w14:textId="77777777" w:rsidTr="00EF19CA">
        <w:trPr>
          <w:ins w:id="120" w:author="CATT" w:date="2020-06-02T16:31:00Z"/>
        </w:trPr>
        <w:tc>
          <w:tcPr>
            <w:tcW w:w="1980" w:type="dxa"/>
          </w:tcPr>
          <w:p w14:paraId="0F311AAF" w14:textId="429AC88D" w:rsidR="00ED7C1E" w:rsidRDefault="00ED7C1E" w:rsidP="00A90A6A">
            <w:pPr>
              <w:rPr>
                <w:ins w:id="121" w:author="CATT" w:date="2020-06-02T16:31:00Z"/>
                <w:rFonts w:eastAsia="MS Mincho"/>
                <w:lang w:eastAsia="ja-JP"/>
              </w:rPr>
            </w:pPr>
            <w:ins w:id="122" w:author="CATT" w:date="2020-06-02T16:31:00Z">
              <w:r>
                <w:rPr>
                  <w:rFonts w:eastAsia="MS Mincho"/>
                  <w:lang w:eastAsia="ja-JP"/>
                </w:rPr>
                <w:t>CATT</w:t>
              </w:r>
            </w:ins>
          </w:p>
        </w:tc>
        <w:tc>
          <w:tcPr>
            <w:tcW w:w="1701" w:type="dxa"/>
          </w:tcPr>
          <w:p w14:paraId="69D956CE" w14:textId="470C98B9" w:rsidR="00ED7C1E" w:rsidRDefault="00ED7C1E" w:rsidP="00A90A6A">
            <w:pPr>
              <w:rPr>
                <w:ins w:id="123" w:author="CATT" w:date="2020-06-02T16:31:00Z"/>
                <w:lang w:eastAsia="zh-CN"/>
              </w:rPr>
            </w:pPr>
            <w:ins w:id="124" w:author="CATT" w:date="2020-06-02T16:31:00Z">
              <w:r>
                <w:rPr>
                  <w:lang w:eastAsia="zh-CN"/>
                </w:rPr>
                <w:t>Yes, but</w:t>
              </w:r>
            </w:ins>
          </w:p>
        </w:tc>
        <w:tc>
          <w:tcPr>
            <w:tcW w:w="5950" w:type="dxa"/>
          </w:tcPr>
          <w:p w14:paraId="631787E0" w14:textId="24711E54" w:rsidR="00ED7C1E" w:rsidRPr="00ED7C1E" w:rsidRDefault="00ED7C1E" w:rsidP="00ED7C1E">
            <w:pPr>
              <w:rPr>
                <w:ins w:id="125" w:author="CATT" w:date="2020-06-02T16:31:00Z"/>
                <w:rFonts w:eastAsia="MS Mincho"/>
                <w:lang w:eastAsia="ja-JP"/>
              </w:rPr>
            </w:pPr>
            <w:ins w:id="126"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w:t>
              </w:r>
              <w:proofErr w:type="gramStart"/>
              <w:r w:rsidRPr="00ED7C1E">
                <w:rPr>
                  <w:rFonts w:eastAsia="MS Mincho"/>
                  <w:lang w:eastAsia="ja-JP"/>
                </w:rPr>
                <w:t>change</w:t>
              </w:r>
              <w:proofErr w:type="gramEnd"/>
              <w:r w:rsidRPr="00ED7C1E">
                <w:rPr>
                  <w:rFonts w:eastAsia="MS Mincho"/>
                  <w:lang w:eastAsia="ja-JP"/>
                </w:rPr>
                <w:t xml:space="preserve"> can be adopted, but the modification should be align with the modification on CHO, i.e. question 1.</w:t>
              </w:r>
            </w:ins>
          </w:p>
          <w:p w14:paraId="18C49816" w14:textId="77777777" w:rsidR="00ED7C1E" w:rsidRPr="00ED7C1E" w:rsidRDefault="00ED7C1E" w:rsidP="00ED7C1E">
            <w:pPr>
              <w:rPr>
                <w:ins w:id="127" w:author="CATT" w:date="2020-06-02T16:31:00Z"/>
                <w:rFonts w:eastAsia="MS Mincho"/>
                <w:lang w:eastAsia="ja-JP"/>
              </w:rPr>
            </w:pPr>
            <w:ins w:id="128" w:author="CATT" w:date="2020-06-02T16:31:00Z">
              <w:r w:rsidRPr="00ED7C1E">
                <w:rPr>
                  <w:rFonts w:eastAsia="MS Mincho"/>
                  <w:lang w:eastAsia="ja-JP"/>
                </w:rPr>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129" w:author="CATT" w:date="2020-06-02T16:31:00Z"/>
                <w:rFonts w:eastAsia="MS Mincho"/>
                <w:lang w:eastAsia="ja-JP"/>
              </w:rPr>
            </w:pPr>
            <w:ins w:id="130"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r w:rsidR="001457E1" w14:paraId="40CA7DD8" w14:textId="77777777" w:rsidTr="00EF19CA">
        <w:trPr>
          <w:ins w:id="131" w:author="Futurewei" w:date="2020-06-02T20:35:00Z"/>
        </w:trPr>
        <w:tc>
          <w:tcPr>
            <w:tcW w:w="1980" w:type="dxa"/>
          </w:tcPr>
          <w:p w14:paraId="1E955139" w14:textId="6E78EC71" w:rsidR="001457E1" w:rsidRDefault="001457E1" w:rsidP="001457E1">
            <w:pPr>
              <w:rPr>
                <w:ins w:id="132" w:author="Futurewei" w:date="2020-06-02T20:35:00Z"/>
                <w:rFonts w:eastAsia="MS Mincho"/>
                <w:lang w:eastAsia="ja-JP"/>
              </w:rPr>
            </w:pPr>
            <w:ins w:id="133" w:author="Futurewei" w:date="2020-06-02T20:35:00Z">
              <w:r>
                <w:rPr>
                  <w:lang w:eastAsia="zh-CN"/>
                </w:rPr>
                <w:t>Futurewei</w:t>
              </w:r>
            </w:ins>
          </w:p>
        </w:tc>
        <w:tc>
          <w:tcPr>
            <w:tcW w:w="1701" w:type="dxa"/>
          </w:tcPr>
          <w:p w14:paraId="6159B778" w14:textId="30139FDE" w:rsidR="001457E1" w:rsidRDefault="001457E1" w:rsidP="001457E1">
            <w:pPr>
              <w:rPr>
                <w:ins w:id="134" w:author="Futurewei" w:date="2020-06-02T20:35:00Z"/>
                <w:lang w:eastAsia="zh-CN"/>
              </w:rPr>
            </w:pPr>
            <w:proofErr w:type="gramStart"/>
            <w:ins w:id="135" w:author="Futurewei" w:date="2020-06-02T20:35:00Z">
              <w:r>
                <w:rPr>
                  <w:lang w:eastAsia="zh-CN"/>
                </w:rPr>
                <w:t>Yes</w:t>
              </w:r>
              <w:proofErr w:type="gramEnd"/>
              <w:r>
                <w:rPr>
                  <w:lang w:eastAsia="zh-CN"/>
                </w:rPr>
                <w:t xml:space="preserve"> to principle, but</w:t>
              </w:r>
            </w:ins>
          </w:p>
        </w:tc>
        <w:tc>
          <w:tcPr>
            <w:tcW w:w="5950" w:type="dxa"/>
          </w:tcPr>
          <w:p w14:paraId="49E06689" w14:textId="7BE8C204" w:rsidR="001457E1" w:rsidRPr="00ED7C1E" w:rsidRDefault="001457E1" w:rsidP="001457E1">
            <w:pPr>
              <w:rPr>
                <w:ins w:id="136" w:author="Futurewei" w:date="2020-06-02T20:35:00Z"/>
                <w:rFonts w:eastAsia="MS Mincho"/>
                <w:lang w:eastAsia="ja-JP"/>
              </w:rPr>
            </w:pPr>
            <w:ins w:id="137" w:author="Futurewei" w:date="2020-06-02T20:35:00Z">
              <w:r>
                <w:rPr>
                  <w:lang w:eastAsia="zh-CN"/>
                </w:rPr>
                <w:t xml:space="preserve">No need the proposed text change, simply require not to initiate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138"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139"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140"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141"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142" w:author="NEC" w:date="2020-06-02T17:33:00Z">
              <w:r>
                <w:rPr>
                  <w:rFonts w:eastAsia="MS Mincho" w:hint="eastAsia"/>
                  <w:lang w:eastAsia="ja-JP"/>
                </w:rPr>
                <w:t xml:space="preserve">agree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143" w:author="CATT" w:date="2020-06-02T16:33:00Z"/>
        </w:trPr>
        <w:tc>
          <w:tcPr>
            <w:tcW w:w="1980" w:type="dxa"/>
          </w:tcPr>
          <w:p w14:paraId="74B62A28" w14:textId="62FB8B98" w:rsidR="00ED7C1E" w:rsidRDefault="00ED7C1E" w:rsidP="00435DA8">
            <w:pPr>
              <w:rPr>
                <w:ins w:id="144" w:author="CATT" w:date="2020-06-02T16:33:00Z"/>
                <w:rFonts w:eastAsia="MS Mincho"/>
                <w:lang w:eastAsia="ja-JP"/>
              </w:rPr>
            </w:pPr>
            <w:ins w:id="145" w:author="CATT" w:date="2020-06-02T16:33:00Z">
              <w:r>
                <w:rPr>
                  <w:rFonts w:eastAsia="MS Mincho"/>
                  <w:lang w:eastAsia="ja-JP"/>
                </w:rPr>
                <w:t>CATT</w:t>
              </w:r>
            </w:ins>
          </w:p>
        </w:tc>
        <w:tc>
          <w:tcPr>
            <w:tcW w:w="1701" w:type="dxa"/>
          </w:tcPr>
          <w:p w14:paraId="0B7C41A3" w14:textId="672734D0" w:rsidR="00ED7C1E" w:rsidRDefault="00ED7C1E" w:rsidP="00435DA8">
            <w:pPr>
              <w:rPr>
                <w:ins w:id="146" w:author="CATT" w:date="2020-06-02T16:33:00Z"/>
                <w:rFonts w:eastAsia="MS Mincho"/>
                <w:lang w:eastAsia="ja-JP"/>
              </w:rPr>
            </w:pPr>
            <w:ins w:id="147" w:author="CATT" w:date="2020-06-02T16:34:00Z">
              <w:r>
                <w:rPr>
                  <w:rFonts w:eastAsia="MS Mincho"/>
                  <w:lang w:eastAsia="ja-JP"/>
                </w:rPr>
                <w:t>Agree</w:t>
              </w:r>
            </w:ins>
          </w:p>
        </w:tc>
        <w:tc>
          <w:tcPr>
            <w:tcW w:w="5950" w:type="dxa"/>
          </w:tcPr>
          <w:p w14:paraId="38EEBC7E" w14:textId="21A23395" w:rsidR="00ED7C1E" w:rsidRDefault="00ED7C1E" w:rsidP="004644F1">
            <w:pPr>
              <w:rPr>
                <w:ins w:id="148" w:author="CATT" w:date="2020-06-02T16:33:00Z"/>
                <w:rFonts w:eastAsia="MS Mincho"/>
                <w:lang w:eastAsia="ja-JP"/>
              </w:rPr>
            </w:pPr>
            <w:ins w:id="149"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150" w:author="CATT" w:date="2020-06-02T16:47:00Z">
              <w:r w:rsidR="004644F1">
                <w:rPr>
                  <w:rFonts w:eastAsia="MS Mincho"/>
                  <w:lang w:eastAsia="ja-JP"/>
                </w:rPr>
                <w:t>proposals</w:t>
              </w:r>
            </w:ins>
            <w:ins w:id="151" w:author="CATT" w:date="2020-06-02T16:34:00Z">
              <w:r>
                <w:rPr>
                  <w:rFonts w:eastAsia="MS Mincho"/>
                  <w:lang w:eastAsia="ja-JP"/>
                </w:rPr>
                <w:t xml:space="preserve"> in [6].</w:t>
              </w:r>
            </w:ins>
          </w:p>
        </w:tc>
      </w:tr>
      <w:tr w:rsidR="001457E1" w14:paraId="7E7B7BA8" w14:textId="77777777" w:rsidTr="00EF19CA">
        <w:trPr>
          <w:ins w:id="152" w:author="Futurewei" w:date="2020-06-02T20:36:00Z"/>
        </w:trPr>
        <w:tc>
          <w:tcPr>
            <w:tcW w:w="1980" w:type="dxa"/>
          </w:tcPr>
          <w:p w14:paraId="1EF92D8E" w14:textId="78DA0C2E" w:rsidR="001457E1" w:rsidRDefault="001457E1" w:rsidP="001457E1">
            <w:pPr>
              <w:rPr>
                <w:ins w:id="153" w:author="Futurewei" w:date="2020-06-02T20:36:00Z"/>
                <w:rFonts w:eastAsia="MS Mincho"/>
                <w:lang w:eastAsia="ja-JP"/>
              </w:rPr>
            </w:pPr>
            <w:ins w:id="154" w:author="Futurewei" w:date="2020-06-02T20:36:00Z">
              <w:r>
                <w:rPr>
                  <w:lang w:eastAsia="zh-CN"/>
                </w:rPr>
                <w:t>Futurewei</w:t>
              </w:r>
            </w:ins>
          </w:p>
        </w:tc>
        <w:tc>
          <w:tcPr>
            <w:tcW w:w="1701" w:type="dxa"/>
          </w:tcPr>
          <w:p w14:paraId="58555D80" w14:textId="60122689" w:rsidR="001457E1" w:rsidRDefault="001457E1" w:rsidP="001457E1">
            <w:pPr>
              <w:rPr>
                <w:ins w:id="155" w:author="Futurewei" w:date="2020-06-02T20:36:00Z"/>
                <w:rFonts w:eastAsia="MS Mincho"/>
                <w:lang w:eastAsia="ja-JP"/>
              </w:rPr>
            </w:pPr>
            <w:ins w:id="156" w:author="Futurewei" w:date="2020-06-02T20:36:00Z">
              <w:r>
                <w:rPr>
                  <w:lang w:eastAsia="zh-CN"/>
                </w:rPr>
                <w:t>Yes.</w:t>
              </w:r>
            </w:ins>
          </w:p>
        </w:tc>
        <w:tc>
          <w:tcPr>
            <w:tcW w:w="5950" w:type="dxa"/>
          </w:tcPr>
          <w:p w14:paraId="5DF0EB30" w14:textId="335D5047" w:rsidR="001457E1" w:rsidRPr="00ED7C1E" w:rsidRDefault="001457E1" w:rsidP="001457E1">
            <w:pPr>
              <w:rPr>
                <w:ins w:id="157" w:author="Futurewei" w:date="2020-06-02T20:36:00Z"/>
                <w:rFonts w:eastAsia="MS Mincho"/>
                <w:lang w:eastAsia="ja-JP"/>
              </w:rPr>
            </w:pPr>
            <w:ins w:id="158" w:author="Futurewei" w:date="2020-06-02T20:36:00Z">
              <w:r>
                <w:rPr>
                  <w:lang w:eastAsia="zh-CN"/>
                </w:rPr>
                <w:t>Should not be considered in Rel-16.</w:t>
              </w:r>
            </w:ins>
          </w:p>
        </w:tc>
      </w:tr>
    </w:tbl>
    <w:p w14:paraId="63D500BB" w14:textId="77777777" w:rsidR="006B0263" w:rsidRPr="00B36CDF" w:rsidRDefault="006B0263" w:rsidP="00B36CDF"/>
    <w:p w14:paraId="35D19C8A" w14:textId="5D625BD0" w:rsidR="009D44DC" w:rsidRDefault="009D44DC">
      <w:pPr>
        <w:pStyle w:val="Heading2"/>
      </w:pPr>
      <w:r>
        <w:t>3.2</w:t>
      </w:r>
      <w:r>
        <w:tab/>
        <w:t xml:space="preserve">On CPC configurations upon </w:t>
      </w:r>
      <w:proofErr w:type="spellStart"/>
      <w:r>
        <w:t>PCell</w:t>
      </w:r>
      <w:proofErr w:type="spellEnd"/>
      <w:r>
        <w:t xml:space="preserve"> change</w:t>
      </w:r>
    </w:p>
    <w:p w14:paraId="21693393" w14:textId="76292958" w:rsidR="009D44DC" w:rsidRDefault="009D44DC" w:rsidP="009D44DC">
      <w:pPr>
        <w:jc w:val="both"/>
      </w:pPr>
      <w:r>
        <w:t>The authors of [</w:t>
      </w:r>
      <w:r w:rsidR="0029759A">
        <w:t>7</w:t>
      </w:r>
      <w:r>
        <w:t xml:space="preserve">] elaborate on security aspects after </w:t>
      </w:r>
      <w:proofErr w:type="spellStart"/>
      <w:r>
        <w:t>PCell</w:t>
      </w:r>
      <w:proofErr w:type="spellEnd"/>
      <w:r>
        <w:t xml:space="preserve"> change if the UE was also prepared with CPC. One can assume that when </w:t>
      </w:r>
      <w:proofErr w:type="spellStart"/>
      <w:r>
        <w:t>PCell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PCell</w:t>
      </w:r>
      <w:proofErr w:type="spellEnd"/>
      <w:r>
        <w:t xml:space="preserve"> change). The authors of [</w:t>
      </w:r>
      <w:r w:rsidR="0029759A">
        <w:t>7</w:t>
      </w:r>
      <w:r>
        <w:t xml:space="preserve">] suggest </w:t>
      </w:r>
      <w:proofErr w:type="gramStart"/>
      <w:r>
        <w:t>to leave</w:t>
      </w:r>
      <w:proofErr w:type="gramEnd"/>
      <w:r>
        <w:t xml:space="preserve"> it up to the NW whether to release the CPC configurations in case</w:t>
      </w:r>
      <w:r w:rsidR="00E261C5">
        <w:t xml:space="preserve"> of</w:t>
      </w:r>
      <w:r>
        <w:t xml:space="preserve"> </w:t>
      </w:r>
      <w:proofErr w:type="spellStart"/>
      <w:r>
        <w:t>PCell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PCell</w:t>
      </w:r>
      <w:proofErr w:type="spellEnd"/>
      <w:r w:rsidR="00743F96">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53A84325"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PCell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159"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160" w:author="OPPO" w:date="2020-06-02T15:17:00Z">
              <w:r>
                <w:rPr>
                  <w:lang w:eastAsia="zh-CN"/>
                </w:rPr>
                <w:t>No</w:t>
              </w:r>
            </w:ins>
          </w:p>
        </w:tc>
        <w:tc>
          <w:tcPr>
            <w:tcW w:w="5950" w:type="dxa"/>
          </w:tcPr>
          <w:p w14:paraId="2D46C50D" w14:textId="4B9A9A22" w:rsidR="009D44DC" w:rsidRDefault="00676DD7" w:rsidP="00EF19CA">
            <w:pPr>
              <w:rPr>
                <w:lang w:eastAsia="zh-CN"/>
              </w:rPr>
            </w:pPr>
            <w:ins w:id="161" w:author="OPPO" w:date="2020-06-02T15:21:00Z">
              <w:r>
                <w:rPr>
                  <w:lang w:eastAsia="zh-CN"/>
                </w:rPr>
                <w:t xml:space="preserve">We should follow the same way </w:t>
              </w:r>
            </w:ins>
            <w:ins w:id="162" w:author="OPPO" w:date="2020-06-02T15:24:00Z">
              <w:r w:rsidR="00A20136">
                <w:rPr>
                  <w:lang w:eastAsia="zh-CN"/>
                </w:rPr>
                <w:t>as</w:t>
              </w:r>
            </w:ins>
            <w:ins w:id="163" w:author="OPPO" w:date="2020-06-02T15:21:00Z">
              <w:r>
                <w:rPr>
                  <w:lang w:eastAsia="zh-CN"/>
                </w:rPr>
                <w:t xml:space="preserve"> CHO, i.e. </w:t>
              </w:r>
            </w:ins>
            <w:ins w:id="164" w:author="OPPO" w:date="2020-06-02T15:22:00Z">
              <w:r w:rsidR="00F70101">
                <w:rPr>
                  <w:lang w:eastAsia="zh-CN"/>
                </w:rPr>
                <w:t xml:space="preserve">releasing CHO </w:t>
              </w:r>
            </w:ins>
            <w:ins w:id="165" w:author="OPPO" w:date="2020-06-02T15:21:00Z">
              <w:r>
                <w:rPr>
                  <w:lang w:eastAsia="zh-CN"/>
                </w:rPr>
                <w:t xml:space="preserve">after successful </w:t>
              </w:r>
              <w:proofErr w:type="spellStart"/>
              <w:r>
                <w:rPr>
                  <w:lang w:eastAsia="zh-CN"/>
                </w:rPr>
                <w:t>PCell</w:t>
              </w:r>
              <w:proofErr w:type="spellEnd"/>
              <w:r>
                <w:rPr>
                  <w:lang w:eastAsia="zh-CN"/>
                </w:rPr>
                <w:t xml:space="preserve"> </w:t>
              </w:r>
            </w:ins>
            <w:ins w:id="166"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167"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168" w:author="NEC" w:date="2020-06-02T17:33:00Z">
              <w:r>
                <w:rPr>
                  <w:rFonts w:eastAsia="MS Mincho" w:hint="eastAsia"/>
                  <w:lang w:eastAsia="ja-JP"/>
                </w:rPr>
                <w:t>Yes?</w:t>
              </w:r>
            </w:ins>
          </w:p>
        </w:tc>
        <w:tc>
          <w:tcPr>
            <w:tcW w:w="5950" w:type="dxa"/>
          </w:tcPr>
          <w:p w14:paraId="24B8D326" w14:textId="20986E01" w:rsidR="00AF5CC0" w:rsidRDefault="00AF5CC0" w:rsidP="00AF5CC0">
            <w:pPr>
              <w:rPr>
                <w:ins w:id="169" w:author="NEC" w:date="2020-06-02T17:33:00Z"/>
                <w:rFonts w:eastAsia="MS Mincho"/>
                <w:lang w:eastAsia="ja-JP"/>
              </w:rPr>
            </w:pPr>
            <w:ins w:id="170" w:author="NEC" w:date="2020-06-02T17:33:00Z">
              <w:r>
                <w:rPr>
                  <w:rFonts w:eastAsia="MS Mincho"/>
                  <w:lang w:eastAsia="ja-JP"/>
                </w:rPr>
                <w:t xml:space="preserve">Q6, which is slightly different from the proposal in [7], is a bit </w:t>
              </w:r>
              <w:proofErr w:type="gramStart"/>
              <w:r>
                <w:rPr>
                  <w:rFonts w:eastAsia="MS Mincho"/>
                  <w:lang w:eastAsia="ja-JP"/>
                </w:rPr>
                <w:t>confusing..</w:t>
              </w:r>
              <w:proofErr w:type="gramEnd"/>
              <w:r>
                <w:rPr>
                  <w:rFonts w:eastAsia="MS Mincho"/>
                  <w:lang w:eastAsia="ja-JP"/>
                </w:rPr>
                <w:t xml:space="preserve"> E.g. </w:t>
              </w:r>
            </w:ins>
            <w:ins w:id="171" w:author="NEC" w:date="2020-06-02T23:56:00Z">
              <w:r w:rsidR="00E07A47">
                <w:rPr>
                  <w:rFonts w:eastAsia="MS Mincho"/>
                  <w:lang w:eastAsia="ja-JP"/>
                </w:rPr>
                <w:t xml:space="preserve">is </w:t>
              </w:r>
            </w:ins>
            <w:ins w:id="172" w:author="NEC" w:date="2020-06-02T17:33:00Z">
              <w:r>
                <w:rPr>
                  <w:rFonts w:eastAsia="MS Mincho"/>
                  <w:lang w:eastAsia="ja-JP"/>
                </w:rPr>
                <w:t xml:space="preserve">“configure whether the UE releases …” </w:t>
              </w:r>
            </w:ins>
            <w:ins w:id="173" w:author="NEC" w:date="2020-06-02T23:56:00Z">
              <w:r w:rsidR="00E07A47">
                <w:rPr>
                  <w:rFonts w:eastAsia="MS Mincho"/>
                  <w:lang w:eastAsia="ja-JP"/>
                </w:rPr>
                <w:t xml:space="preserve">to </w:t>
              </w:r>
            </w:ins>
            <w:ins w:id="174" w:author="NEC" w:date="2020-06-02T17:33:00Z">
              <w:r>
                <w:rPr>
                  <w:rFonts w:eastAsia="MS Mincho"/>
                  <w:lang w:eastAsia="ja-JP"/>
                </w:rPr>
                <w:t>mean</w:t>
              </w:r>
            </w:ins>
            <w:ins w:id="175" w:author="NEC" w:date="2020-06-02T23:56:00Z">
              <w:r w:rsidR="00E07A47">
                <w:rPr>
                  <w:rFonts w:eastAsia="MS Mincho"/>
                  <w:lang w:eastAsia="ja-JP"/>
                </w:rPr>
                <w:t xml:space="preserve"> </w:t>
              </w:r>
              <w:r w:rsidR="00E07A47">
                <w:rPr>
                  <w:rFonts w:eastAsia="MS Mincho"/>
                  <w:lang w:eastAsia="ja-JP"/>
                </w:rPr>
                <w:lastRenderedPageBreak/>
                <w:t xml:space="preserve">“configure to </w:t>
              </w:r>
              <w:proofErr w:type="gramStart"/>
              <w:r w:rsidR="00E07A47">
                <w:rPr>
                  <w:rFonts w:eastAsia="MS Mincho"/>
                  <w:lang w:eastAsia="ja-JP"/>
                </w:rPr>
                <w:t>release..</w:t>
              </w:r>
              <w:proofErr w:type="gramEnd"/>
              <w:r w:rsidR="00E07A47">
                <w:rPr>
                  <w:rFonts w:eastAsia="MS Mincho"/>
                  <w:lang w:eastAsia="ja-JP"/>
                </w:rPr>
                <w:t>”</w:t>
              </w:r>
            </w:ins>
            <w:ins w:id="176" w:author="NEC" w:date="2020-06-02T17:33:00Z">
              <w:r>
                <w:rPr>
                  <w:rFonts w:eastAsia="MS Mincho"/>
                  <w:lang w:eastAsia="ja-JP"/>
                </w:rPr>
                <w:t xml:space="preserve">?  </w:t>
              </w:r>
            </w:ins>
            <w:ins w:id="177" w:author="NEC" w:date="2020-06-02T23:56:00Z">
              <w:r w:rsidR="00E07A47">
                <w:rPr>
                  <w:rFonts w:eastAsia="MS Mincho"/>
                  <w:lang w:eastAsia="ja-JP"/>
                </w:rPr>
                <w:t xml:space="preserve">probably, so. </w:t>
              </w:r>
            </w:ins>
            <w:ins w:id="178" w:author="NEC" w:date="2020-06-02T23:57:00Z">
              <w:r w:rsidR="00E07A47">
                <w:rPr>
                  <w:rFonts w:eastAsia="MS Mincho"/>
                  <w:lang w:eastAsia="ja-JP"/>
                </w:rPr>
                <w:t>Then, o</w:t>
              </w:r>
            </w:ins>
            <w:ins w:id="179" w:author="NEC" w:date="2020-06-02T17:33:00Z">
              <w:r>
                <w:rPr>
                  <w:rFonts w:eastAsia="MS Mincho"/>
                  <w:lang w:eastAsia="ja-JP"/>
                </w:rPr>
                <w:t>ur understanding is as follows.</w:t>
              </w:r>
            </w:ins>
          </w:p>
          <w:p w14:paraId="6189235B" w14:textId="77777777" w:rsidR="00AF5CC0" w:rsidRDefault="00AF5CC0" w:rsidP="00AF5CC0">
            <w:pPr>
              <w:rPr>
                <w:ins w:id="180" w:author="NEC" w:date="2020-06-02T17:33:00Z"/>
                <w:rFonts w:eastAsia="MS Mincho"/>
                <w:lang w:eastAsia="ja-JP"/>
              </w:rPr>
            </w:pPr>
            <w:ins w:id="181"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PCell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config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182"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183" w:author="CATT" w:date="2020-06-02T16:35:00Z"/>
        </w:trPr>
        <w:tc>
          <w:tcPr>
            <w:tcW w:w="1980" w:type="dxa"/>
          </w:tcPr>
          <w:p w14:paraId="709F1798" w14:textId="0B5E6A4E" w:rsidR="00ED7C1E" w:rsidRDefault="00ED7C1E" w:rsidP="00AF5CC0">
            <w:pPr>
              <w:rPr>
                <w:ins w:id="184" w:author="CATT" w:date="2020-06-02T16:35:00Z"/>
                <w:rFonts w:eastAsia="MS Mincho"/>
                <w:lang w:eastAsia="ja-JP"/>
              </w:rPr>
            </w:pPr>
            <w:ins w:id="185" w:author="CATT" w:date="2020-06-02T16:35:00Z">
              <w:r>
                <w:rPr>
                  <w:rFonts w:eastAsia="MS Mincho"/>
                  <w:lang w:eastAsia="ja-JP"/>
                </w:rPr>
                <w:lastRenderedPageBreak/>
                <w:t>CATT</w:t>
              </w:r>
            </w:ins>
          </w:p>
        </w:tc>
        <w:tc>
          <w:tcPr>
            <w:tcW w:w="1701" w:type="dxa"/>
          </w:tcPr>
          <w:p w14:paraId="22591FBA" w14:textId="4020E3CA" w:rsidR="00ED7C1E" w:rsidRDefault="00ED7C1E" w:rsidP="00ED7C1E">
            <w:pPr>
              <w:rPr>
                <w:ins w:id="186" w:author="CATT" w:date="2020-06-02T16:35:00Z"/>
                <w:rFonts w:eastAsia="MS Mincho"/>
                <w:lang w:eastAsia="ja-JP"/>
              </w:rPr>
            </w:pPr>
            <w:ins w:id="187" w:author="CATT" w:date="2020-06-02T16:36:00Z">
              <w:r>
                <w:rPr>
                  <w:rFonts w:eastAsia="MS Mincho"/>
                  <w:lang w:eastAsia="ja-JP"/>
                </w:rPr>
                <w:t xml:space="preserve">Yes </w:t>
              </w:r>
            </w:ins>
          </w:p>
        </w:tc>
        <w:tc>
          <w:tcPr>
            <w:tcW w:w="5950" w:type="dxa"/>
          </w:tcPr>
          <w:p w14:paraId="5022DFA3" w14:textId="59F2258D" w:rsidR="00ED7C1E" w:rsidRDefault="00ED7C1E" w:rsidP="00AF5CC0">
            <w:pPr>
              <w:rPr>
                <w:ins w:id="188" w:author="CATT" w:date="2020-06-02T16:35:00Z"/>
                <w:rFonts w:eastAsia="MS Mincho"/>
                <w:lang w:eastAsia="ja-JP"/>
              </w:rPr>
            </w:pPr>
            <w:ins w:id="189" w:author="CATT" w:date="2020-06-02T16:36:00Z">
              <w:r w:rsidRPr="00ED7C1E">
                <w:rPr>
                  <w:rFonts w:eastAsia="MS Mincho"/>
                  <w:lang w:eastAsia="ja-JP"/>
                </w:rPr>
                <w:t xml:space="preserve">Considering the MN may not aware of the CPC configuration , and the SN may also not aware of the </w:t>
              </w:r>
              <w:proofErr w:type="spellStart"/>
              <w:r w:rsidRPr="00ED7C1E">
                <w:rPr>
                  <w:rFonts w:eastAsia="MS Mincho"/>
                  <w:lang w:eastAsia="ja-JP"/>
                </w:rPr>
                <w:t>PCell</w:t>
              </w:r>
              <w:proofErr w:type="spellEnd"/>
              <w:r w:rsidRPr="00ED7C1E">
                <w:rPr>
                  <w:rFonts w:eastAsia="MS Mincho"/>
                  <w:lang w:eastAsia="ja-JP"/>
                </w:rPr>
                <w:t xml:space="preserve"> change when the </w:t>
              </w:r>
              <w:proofErr w:type="spellStart"/>
              <w:r w:rsidRPr="00ED7C1E">
                <w:rPr>
                  <w:rFonts w:eastAsia="MS Mincho"/>
                  <w:lang w:eastAsia="ja-JP"/>
                </w:rPr>
                <w:t>PCell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PCell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PCell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r w:rsidR="001457E1" w14:paraId="72F8BBAC" w14:textId="77777777" w:rsidTr="00EF19CA">
        <w:trPr>
          <w:ins w:id="190" w:author="Futurewei" w:date="2020-06-02T20:37:00Z"/>
        </w:trPr>
        <w:tc>
          <w:tcPr>
            <w:tcW w:w="1980" w:type="dxa"/>
          </w:tcPr>
          <w:p w14:paraId="38FEBDF1" w14:textId="4E6F826A" w:rsidR="001457E1" w:rsidRDefault="001457E1" w:rsidP="001457E1">
            <w:pPr>
              <w:rPr>
                <w:ins w:id="191" w:author="Futurewei" w:date="2020-06-02T20:37:00Z"/>
                <w:rFonts w:eastAsia="MS Mincho"/>
                <w:lang w:eastAsia="ja-JP"/>
              </w:rPr>
            </w:pPr>
            <w:ins w:id="192" w:author="Futurewei" w:date="2020-06-02T20:37:00Z">
              <w:r>
                <w:rPr>
                  <w:lang w:eastAsia="zh-CN"/>
                </w:rPr>
                <w:t>Futurewei</w:t>
              </w:r>
            </w:ins>
          </w:p>
        </w:tc>
        <w:tc>
          <w:tcPr>
            <w:tcW w:w="1701" w:type="dxa"/>
          </w:tcPr>
          <w:p w14:paraId="1FC98BA3" w14:textId="77777777" w:rsidR="001457E1" w:rsidRDefault="001457E1" w:rsidP="001457E1">
            <w:pPr>
              <w:rPr>
                <w:ins w:id="193" w:author="Futurewei" w:date="2020-06-02T20:37:00Z"/>
                <w:rFonts w:eastAsia="MS Mincho"/>
                <w:lang w:eastAsia="ja-JP"/>
              </w:rPr>
            </w:pPr>
          </w:p>
        </w:tc>
        <w:tc>
          <w:tcPr>
            <w:tcW w:w="5950" w:type="dxa"/>
          </w:tcPr>
          <w:p w14:paraId="11FEB1D4" w14:textId="26EB08A2" w:rsidR="001457E1" w:rsidRPr="00ED7C1E" w:rsidRDefault="001457E1" w:rsidP="001457E1">
            <w:pPr>
              <w:rPr>
                <w:ins w:id="194" w:author="Futurewei" w:date="2020-06-02T20:37:00Z"/>
                <w:rFonts w:eastAsia="MS Mincho"/>
                <w:lang w:eastAsia="ja-JP"/>
              </w:rPr>
            </w:pPr>
            <w:ins w:id="195" w:author="Futurewei" w:date="2020-06-02T20:37:00Z">
              <w:r>
                <w:rPr>
                  <w:lang w:eastAsia="zh-CN"/>
                </w:rPr>
                <w:t xml:space="preserve">No strong opinion. Doing this could save some </w:t>
              </w:r>
              <w:proofErr w:type="spellStart"/>
              <w:r>
                <w:rPr>
                  <w:lang w:eastAsia="zh-CN"/>
                </w:rPr>
                <w:t>signaling</w:t>
              </w:r>
              <w:proofErr w:type="spellEnd"/>
              <w:r>
                <w:rPr>
                  <w:lang w:eastAsia="zh-CN"/>
                </w:rPr>
                <w:t xml:space="preserve"> overhead. It is cleaner if simply reset old CPC configurations.</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196"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197"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198"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199"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200" w:author="NEC" w:date="2020-06-02T17:49:00Z">
              <w:r>
                <w:rPr>
                  <w:rFonts w:eastAsia="MS Mincho" w:hint="eastAsia"/>
                  <w:lang w:eastAsia="ja-JP"/>
                </w:rPr>
                <w:t>No</w:t>
              </w:r>
            </w:ins>
          </w:p>
        </w:tc>
        <w:tc>
          <w:tcPr>
            <w:tcW w:w="5950" w:type="dxa"/>
          </w:tcPr>
          <w:p w14:paraId="2D73F426" w14:textId="17DA3B3D" w:rsidR="00C736D4" w:rsidRDefault="00C736D4" w:rsidP="00C736D4">
            <w:pPr>
              <w:rPr>
                <w:ins w:id="201" w:author="NEC" w:date="2020-06-02T17:49:00Z"/>
                <w:rFonts w:eastAsia="MS Mincho"/>
                <w:lang w:eastAsia="ja-JP"/>
              </w:rPr>
            </w:pPr>
            <w:ins w:id="202"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203"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204" w:author="CATT" w:date="2020-06-02T16:37:00Z"/>
        </w:trPr>
        <w:tc>
          <w:tcPr>
            <w:tcW w:w="1980" w:type="dxa"/>
          </w:tcPr>
          <w:p w14:paraId="14D40F11" w14:textId="265CB5CE" w:rsidR="00ED7C1E" w:rsidRDefault="00ED7C1E" w:rsidP="00C736D4">
            <w:pPr>
              <w:rPr>
                <w:ins w:id="205" w:author="CATT" w:date="2020-06-02T16:37:00Z"/>
                <w:rFonts w:eastAsia="MS Mincho"/>
                <w:lang w:eastAsia="ja-JP"/>
              </w:rPr>
            </w:pPr>
            <w:ins w:id="206" w:author="CATT" w:date="2020-06-02T16:38:00Z">
              <w:r>
                <w:rPr>
                  <w:rFonts w:eastAsia="MS Mincho"/>
                  <w:lang w:eastAsia="ja-JP"/>
                </w:rPr>
                <w:t>CATT</w:t>
              </w:r>
            </w:ins>
          </w:p>
        </w:tc>
        <w:tc>
          <w:tcPr>
            <w:tcW w:w="1701" w:type="dxa"/>
          </w:tcPr>
          <w:p w14:paraId="2652CC21" w14:textId="4DB7637F" w:rsidR="00ED7C1E" w:rsidRDefault="00ED7C1E" w:rsidP="00C736D4">
            <w:pPr>
              <w:rPr>
                <w:ins w:id="207" w:author="CATT" w:date="2020-06-02T16:37:00Z"/>
                <w:rFonts w:eastAsia="MS Mincho"/>
                <w:lang w:eastAsia="ja-JP"/>
              </w:rPr>
            </w:pPr>
            <w:ins w:id="208" w:author="CATT" w:date="2020-06-02T16:38:00Z">
              <w:r>
                <w:rPr>
                  <w:rFonts w:eastAsia="MS Mincho"/>
                  <w:lang w:eastAsia="ja-JP"/>
                </w:rPr>
                <w:t>No</w:t>
              </w:r>
            </w:ins>
          </w:p>
        </w:tc>
        <w:tc>
          <w:tcPr>
            <w:tcW w:w="5950" w:type="dxa"/>
          </w:tcPr>
          <w:p w14:paraId="516DD65E" w14:textId="5F298480" w:rsidR="00ED7C1E" w:rsidRDefault="00ED7C1E" w:rsidP="00ED7C1E">
            <w:pPr>
              <w:rPr>
                <w:ins w:id="209" w:author="CATT" w:date="2020-06-02T16:37:00Z"/>
                <w:rFonts w:eastAsia="MS Mincho"/>
                <w:lang w:eastAsia="ja-JP"/>
              </w:rPr>
            </w:pPr>
            <w:ins w:id="210"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only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r w:rsidR="001457E1" w14:paraId="1E00F08E" w14:textId="77777777" w:rsidTr="00EF19CA">
        <w:trPr>
          <w:ins w:id="211" w:author="Futurewei" w:date="2020-06-02T20:38:00Z"/>
        </w:trPr>
        <w:tc>
          <w:tcPr>
            <w:tcW w:w="1980" w:type="dxa"/>
          </w:tcPr>
          <w:p w14:paraId="10328266" w14:textId="1DAFEAA7" w:rsidR="001457E1" w:rsidRDefault="001457E1" w:rsidP="001457E1">
            <w:pPr>
              <w:rPr>
                <w:ins w:id="212" w:author="Futurewei" w:date="2020-06-02T20:38:00Z"/>
                <w:rFonts w:eastAsia="MS Mincho"/>
                <w:lang w:eastAsia="ja-JP"/>
              </w:rPr>
            </w:pPr>
            <w:ins w:id="213" w:author="Futurewei" w:date="2020-06-02T20:39:00Z">
              <w:r>
                <w:rPr>
                  <w:lang w:eastAsia="zh-CN"/>
                </w:rPr>
                <w:t>Futurewei</w:t>
              </w:r>
            </w:ins>
          </w:p>
        </w:tc>
        <w:tc>
          <w:tcPr>
            <w:tcW w:w="1701" w:type="dxa"/>
          </w:tcPr>
          <w:p w14:paraId="7CC13210" w14:textId="00C9D446" w:rsidR="001457E1" w:rsidRDefault="001457E1" w:rsidP="001457E1">
            <w:pPr>
              <w:rPr>
                <w:ins w:id="214" w:author="Futurewei" w:date="2020-06-02T20:38:00Z"/>
                <w:rFonts w:eastAsia="MS Mincho"/>
                <w:lang w:eastAsia="ja-JP"/>
              </w:rPr>
            </w:pPr>
            <w:ins w:id="215" w:author="Futurewei" w:date="2020-06-02T20:39:00Z">
              <w:r>
                <w:rPr>
                  <w:lang w:eastAsia="zh-CN"/>
                </w:rPr>
                <w:t>Yes</w:t>
              </w:r>
            </w:ins>
          </w:p>
        </w:tc>
        <w:tc>
          <w:tcPr>
            <w:tcW w:w="5950" w:type="dxa"/>
          </w:tcPr>
          <w:p w14:paraId="59E13F78" w14:textId="77777777" w:rsidR="001457E1" w:rsidRDefault="001457E1" w:rsidP="001457E1">
            <w:pPr>
              <w:rPr>
                <w:ins w:id="216" w:author="Futurewei" w:date="2020-06-02T20:39:00Z"/>
                <w:lang w:eastAsia="zh-CN"/>
              </w:rPr>
            </w:pPr>
            <w:ins w:id="217"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218" w:author="Futurewei" w:date="2020-06-02T20:39:00Z"/>
                <w:lang w:eastAsia="zh-CN"/>
              </w:rPr>
            </w:pPr>
            <w:ins w:id="219"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220" w:author="Futurewei" w:date="2020-06-02T20:39:00Z"/>
                <w:lang w:eastAsia="zh-CN"/>
              </w:rPr>
            </w:pPr>
            <w:ins w:id="221"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w:t>
              </w:r>
              <w:r>
                <w:rPr>
                  <w:lang w:eastAsia="zh-CN"/>
                </w:rPr>
                <w:lastRenderedPageBreak/>
                <w:t>all the CPC successful cases.</w:t>
              </w:r>
            </w:ins>
          </w:p>
          <w:p w14:paraId="56E07CEF" w14:textId="77777777" w:rsidR="001457E1" w:rsidRDefault="001457E1" w:rsidP="001457E1">
            <w:pPr>
              <w:pStyle w:val="ListParagraph"/>
              <w:numPr>
                <w:ilvl w:val="0"/>
                <w:numId w:val="6"/>
              </w:numPr>
              <w:rPr>
                <w:ins w:id="222" w:author="Futurewei" w:date="2020-06-02T20:39:00Z"/>
                <w:lang w:eastAsia="zh-CN"/>
              </w:rPr>
            </w:pPr>
            <w:ins w:id="223"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224" w:author="Futurewei" w:date="2020-06-02T20:39:00Z"/>
                <w:lang w:eastAsia="zh-CN"/>
              </w:rPr>
            </w:pPr>
            <w:ins w:id="225" w:author="Futurewei" w:date="2020-06-02T20:39:00Z">
              <w:r>
                <w:rPr>
                  <w:lang w:eastAsia="zh-CN"/>
                </w:rPr>
                <w:t xml:space="preserve">In a separate discussion, [8] suggests </w:t>
              </w:r>
              <w:proofErr w:type="gramStart"/>
              <w:r>
                <w:rPr>
                  <w:lang w:eastAsia="zh-CN"/>
                </w:rPr>
                <w:t>to modify</w:t>
              </w:r>
              <w:proofErr w:type="gramEnd"/>
              <w:r>
                <w:rPr>
                  <w:lang w:eastAsia="zh-CN"/>
                </w:rPr>
                <w:t xml:space="preserve">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226" w:author="Futurewei" w:date="2020-06-02T20:38:00Z"/>
                <w:rFonts w:eastAsia="MS Mincho"/>
                <w:lang w:eastAsia="ja-JP"/>
              </w:rPr>
            </w:pPr>
            <w:ins w:id="227"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R2-2005380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6"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Hyperlink"/>
          </w:rPr>
          <w:t>R2-2005381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t xml:space="preserve">[8] </w:t>
      </w:r>
      <w:hyperlink r:id="rId31" w:history="1">
        <w:r w:rsidRPr="00655F54">
          <w:rPr>
            <w:rStyle w:val="Hyperlink"/>
          </w:rPr>
          <w:t>R2-2005279</w:t>
        </w:r>
      </w:hyperlink>
      <w:r w:rsidRPr="00FB79C4">
        <w:t xml:space="preserve"> </w:t>
      </w:r>
      <w:r w:rsidRPr="00845123">
        <w:rPr>
          <w:i/>
          <w:iCs/>
        </w:rPr>
        <w:t>Corrections on procedure for CPC complete</w:t>
      </w:r>
      <w:r>
        <w:t xml:space="preserve">, </w:t>
      </w:r>
      <w:r w:rsidR="00845123">
        <w:t>Futurewei</w:t>
      </w:r>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D7277" w14:textId="77777777" w:rsidR="00C95CA4" w:rsidRDefault="00C95CA4" w:rsidP="007A682D">
      <w:pPr>
        <w:spacing w:after="0"/>
      </w:pPr>
      <w:r>
        <w:separator/>
      </w:r>
    </w:p>
  </w:endnote>
  <w:endnote w:type="continuationSeparator" w:id="0">
    <w:p w14:paraId="26472D63" w14:textId="77777777" w:rsidR="00C95CA4" w:rsidRDefault="00C95CA4"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8C9D" w14:textId="77777777" w:rsidR="00C95CA4" w:rsidRDefault="00C95CA4" w:rsidP="007A682D">
      <w:pPr>
        <w:spacing w:after="0"/>
      </w:pPr>
      <w:r>
        <w:separator/>
      </w:r>
    </w:p>
  </w:footnote>
  <w:footnote w:type="continuationSeparator" w:id="0">
    <w:p w14:paraId="179E2AE9" w14:textId="77777777" w:rsidR="00C95CA4" w:rsidRDefault="00C95CA4"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70F4"/>
    <w:rsid w:val="0053001A"/>
    <w:rsid w:val="00534DA0"/>
    <w:rsid w:val="005374E1"/>
    <w:rsid w:val="00543E6C"/>
    <w:rsid w:val="00546356"/>
    <w:rsid w:val="005521F6"/>
    <w:rsid w:val="00555A4D"/>
    <w:rsid w:val="005573E1"/>
    <w:rsid w:val="00565087"/>
    <w:rsid w:val="0056573F"/>
    <w:rsid w:val="005806C7"/>
    <w:rsid w:val="00581B21"/>
    <w:rsid w:val="00596C0D"/>
    <w:rsid w:val="005B33DF"/>
    <w:rsid w:val="005B4042"/>
    <w:rsid w:val="005C0125"/>
    <w:rsid w:val="005D172E"/>
    <w:rsid w:val="005F621C"/>
    <w:rsid w:val="00607D16"/>
    <w:rsid w:val="00611566"/>
    <w:rsid w:val="006174F9"/>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8A4"/>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E4D"/>
    <w:rsid w:val="008D3091"/>
    <w:rsid w:val="008D4F03"/>
    <w:rsid w:val="008E1515"/>
    <w:rsid w:val="008F396F"/>
    <w:rsid w:val="008F3DCD"/>
    <w:rsid w:val="0090094F"/>
    <w:rsid w:val="0090271F"/>
    <w:rsid w:val="00902DB9"/>
    <w:rsid w:val="0090466A"/>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597D"/>
    <w:rsid w:val="009E5B79"/>
    <w:rsid w:val="009F445D"/>
    <w:rsid w:val="009F7402"/>
    <w:rsid w:val="00A03CBD"/>
    <w:rsid w:val="00A10F02"/>
    <w:rsid w:val="00A12E2A"/>
    <w:rsid w:val="00A13453"/>
    <w:rsid w:val="00A20136"/>
    <w:rsid w:val="00A204CA"/>
    <w:rsid w:val="00A209D6"/>
    <w:rsid w:val="00A27A8B"/>
    <w:rsid w:val="00A43E30"/>
    <w:rsid w:val="00A513FE"/>
    <w:rsid w:val="00A53724"/>
    <w:rsid w:val="00A54B2B"/>
    <w:rsid w:val="00A57530"/>
    <w:rsid w:val="00A57FB5"/>
    <w:rsid w:val="00A6313C"/>
    <w:rsid w:val="00A65AE6"/>
    <w:rsid w:val="00A82346"/>
    <w:rsid w:val="00A85159"/>
    <w:rsid w:val="00A90A6A"/>
    <w:rsid w:val="00A91936"/>
    <w:rsid w:val="00A9671C"/>
    <w:rsid w:val="00AA1553"/>
    <w:rsid w:val="00AA7412"/>
    <w:rsid w:val="00AB06A2"/>
    <w:rsid w:val="00AB4843"/>
    <w:rsid w:val="00AB7B2C"/>
    <w:rsid w:val="00AC215E"/>
    <w:rsid w:val="00AC703E"/>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6BAB"/>
    <w:rsid w:val="00ED7C1E"/>
    <w:rsid w:val="00EE0333"/>
    <w:rsid w:val="00EE5107"/>
    <w:rsid w:val="00EF7016"/>
    <w:rsid w:val="00F025A2"/>
    <w:rsid w:val="00F036E9"/>
    <w:rsid w:val="00F07388"/>
    <w:rsid w:val="00F2026E"/>
    <w:rsid w:val="00F2210A"/>
    <w:rsid w:val="00F23EF0"/>
    <w:rsid w:val="00F33354"/>
    <w:rsid w:val="00F33656"/>
    <w:rsid w:val="00F37743"/>
    <w:rsid w:val="00F52255"/>
    <w:rsid w:val="00F52C7B"/>
    <w:rsid w:val="00F54A3D"/>
    <w:rsid w:val="00F54CB0"/>
    <w:rsid w:val="00F579CD"/>
    <w:rsid w:val="00F653B8"/>
    <w:rsid w:val="00F70101"/>
    <w:rsid w:val="00F71B89"/>
    <w:rsid w:val="00F73453"/>
    <w:rsid w:val="00F7353C"/>
    <w:rsid w:val="00F76F8F"/>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FFF252E-0724-4800-8A7E-0783BB96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6</Pages>
  <Words>2596</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Futurewei</cp:lastModifiedBy>
  <cp:revision>6</cp:revision>
  <dcterms:created xsi:type="dcterms:W3CDTF">2020-06-02T15:18:00Z</dcterms:created>
  <dcterms:modified xsi:type="dcterms:W3CDTF">2020-06-03T00:40:00Z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