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320E8BD"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3" w:history="1">
        <w:r w:rsidR="00B36933">
          <w:rPr>
            <w:rStyle w:val="a5"/>
            <w:bCs/>
            <w:noProof w:val="0"/>
            <w:sz w:val="24"/>
            <w:szCs w:val="24"/>
          </w:rPr>
          <w:t>R2-2005747</w:t>
        </w:r>
      </w:hyperlink>
    </w:p>
    <w:p w14:paraId="11776FA6" w14:textId="184699BB" w:rsidR="00A209D6" w:rsidRPr="00465587" w:rsidRDefault="00AB0854" w:rsidP="00A209D6">
      <w:pPr>
        <w:pStyle w:val="a3"/>
        <w:tabs>
          <w:tab w:val="right" w:pos="9639"/>
        </w:tabs>
        <w:rPr>
          <w:rFonts w:eastAsia="宋体"/>
          <w:bCs/>
          <w:sz w:val="24"/>
          <w:szCs w:val="24"/>
          <w:lang w:eastAsia="zh-CN"/>
        </w:rPr>
      </w:pPr>
      <w:r w:rsidRPr="00AB0854">
        <w:rPr>
          <w:rFonts w:eastAsia="宋体"/>
          <w:bCs/>
          <w:sz w:val="24"/>
          <w:szCs w:val="24"/>
          <w:lang w:eastAsia="zh-CN"/>
        </w:rPr>
        <w:t xml:space="preserve">Elbonia, </w:t>
      </w:r>
      <w:r w:rsidR="0068617A">
        <w:rPr>
          <w:rFonts w:eastAsia="宋体"/>
          <w:bCs/>
          <w:sz w:val="24"/>
          <w:szCs w:val="24"/>
          <w:lang w:eastAsia="zh-CN"/>
        </w:rPr>
        <w:t>1</w:t>
      </w:r>
      <w:r w:rsidRPr="00AB0854">
        <w:rPr>
          <w:rFonts w:eastAsia="宋体"/>
          <w:bCs/>
          <w:sz w:val="24"/>
          <w:szCs w:val="24"/>
          <w:lang w:eastAsia="zh-CN"/>
        </w:rPr>
        <w:t xml:space="preserve"> – </w:t>
      </w:r>
      <w:del w:id="0" w:author="Lenovo" w:date="2020-06-02T09:46:00Z">
        <w:r w:rsidR="0068617A" w:rsidDel="002E34B5">
          <w:rPr>
            <w:rFonts w:eastAsia="宋体"/>
            <w:bCs/>
            <w:sz w:val="24"/>
            <w:szCs w:val="24"/>
            <w:lang w:eastAsia="zh-CN"/>
          </w:rPr>
          <w:delText>1</w:delText>
        </w:r>
        <w:r w:rsidRPr="00AB0854" w:rsidDel="002E34B5">
          <w:rPr>
            <w:rFonts w:eastAsia="宋体"/>
            <w:bCs/>
            <w:sz w:val="24"/>
            <w:szCs w:val="24"/>
            <w:lang w:eastAsia="zh-CN"/>
          </w:rPr>
          <w:delText xml:space="preserve">3 </w:delText>
        </w:r>
      </w:del>
      <w:ins w:id="1" w:author="Lenovo" w:date="2020-06-02T09:46:00Z">
        <w:r w:rsidR="002E34B5">
          <w:rPr>
            <w:rFonts w:eastAsia="宋体"/>
            <w:bCs/>
            <w:sz w:val="24"/>
            <w:szCs w:val="24"/>
            <w:lang w:eastAsia="zh-CN"/>
          </w:rPr>
          <w:t>12</w:t>
        </w:r>
        <w:r w:rsidR="002E34B5" w:rsidRPr="00AB0854">
          <w:rPr>
            <w:rFonts w:eastAsia="宋体"/>
            <w:bCs/>
            <w:sz w:val="24"/>
            <w:szCs w:val="24"/>
            <w:lang w:eastAsia="zh-CN"/>
          </w:rPr>
          <w:t xml:space="preserve"> </w:t>
        </w:r>
      </w:ins>
      <w:r w:rsidR="0068617A">
        <w:rPr>
          <w:rFonts w:eastAsia="宋体"/>
          <w:bCs/>
          <w:sz w:val="24"/>
          <w:szCs w:val="24"/>
          <w:lang w:eastAsia="zh-CN"/>
        </w:rPr>
        <w:t>June</w:t>
      </w:r>
      <w:r w:rsidRPr="00AB0854">
        <w:rPr>
          <w:rFonts w:eastAsia="宋体"/>
          <w:bCs/>
          <w:sz w:val="24"/>
          <w:szCs w:val="24"/>
          <w:lang w:eastAsia="zh-CN"/>
        </w:rPr>
        <w:t xml:space="preserve"> 2020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778CC5E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 (</w:t>
      </w:r>
      <w:r w:rsidR="00CA5813">
        <w:rPr>
          <w:rFonts w:ascii="Arial" w:hAnsi="Arial" w:cs="Arial"/>
          <w:b/>
          <w:bCs/>
          <w:sz w:val="24"/>
        </w:rPr>
        <w:t xml:space="preserve">RAN2 Vice-chair </w:t>
      </w:r>
      <w:r w:rsidR="00DA20EF">
        <w:rPr>
          <w:rFonts w:ascii="Arial" w:hAnsi="Arial" w:cs="Arial"/>
          <w:b/>
          <w:bCs/>
          <w:sz w:val="24"/>
        </w:rPr>
        <w:t>)</w:t>
      </w:r>
    </w:p>
    <w:p w14:paraId="0FA3EF00" w14:textId="1FDB0A7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offline email discussion [203] on </w:t>
      </w:r>
      <w:r w:rsidR="00CA5813">
        <w:rPr>
          <w:rFonts w:ascii="Arial" w:hAnsi="Arial" w:cs="Arial"/>
          <w:b/>
          <w:bCs/>
          <w:sz w:val="24"/>
        </w:rPr>
        <w:t>LTE contributions</w:t>
      </w:r>
      <w:r w:rsidR="00CA5813" w:rsidDel="00CA5813">
        <w:rPr>
          <w:rFonts w:ascii="Arial" w:hAnsi="Arial" w:cs="Arial"/>
          <w:b/>
          <w:bCs/>
          <w:sz w:val="24"/>
        </w:rPr>
        <w:t xml:space="preserve"> </w:t>
      </w:r>
      <w:r w:rsidR="00086A67">
        <w:rPr>
          <w:rFonts w:ascii="Arial" w:hAnsi="Arial" w:cs="Arial"/>
          <w:b/>
          <w:bCs/>
          <w:sz w:val="24"/>
        </w:rPr>
        <w:t xml:space="preserve">in AI </w:t>
      </w:r>
      <w:r w:rsidR="00CA5813">
        <w:rPr>
          <w:rFonts w:ascii="Arial" w:hAnsi="Arial" w:cs="Arial"/>
          <w:b/>
          <w:bCs/>
          <w:sz w:val="24"/>
        </w:rPr>
        <w:t>4.5</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051F084" w:rsidR="00A209D6" w:rsidRPr="006E13D1" w:rsidRDefault="00A209D6" w:rsidP="00A209D6">
      <w:pPr>
        <w:pStyle w:val="1"/>
      </w:pPr>
      <w:r w:rsidRPr="006E13D1">
        <w:t>1</w:t>
      </w:r>
      <w:r w:rsidRPr="006E13D1">
        <w:tab/>
      </w:r>
      <w:r w:rsidR="00086A67">
        <w:t>Brief scope of the</w:t>
      </w:r>
      <w:r w:rsidR="00CA5813">
        <w:t xml:space="preserve"> LTE legacy contributions</w:t>
      </w:r>
    </w:p>
    <w:p w14:paraId="2FCB3388" w14:textId="0C4A3614" w:rsidR="00086A67" w:rsidRDefault="00086A67" w:rsidP="00A209D6">
      <w:r w:rsidRPr="000934C4">
        <w:t>This document contains the summary of documents from agenda item 4.5 (“Other LTE corrections Rel-15 and earlier</w:t>
      </w:r>
      <w:r w:rsidR="00AE2839">
        <w:t xml:space="preserve">”) </w:t>
      </w:r>
      <w:r w:rsidRPr="000934C4">
        <w:t>as referenced in Section 4.</w:t>
      </w:r>
    </w:p>
    <w:p w14:paraId="766D6D29" w14:textId="4E7AB92C" w:rsidR="00A209D6" w:rsidRPr="006E13D1" w:rsidRDefault="00086A67" w:rsidP="00A209D6">
      <w:pPr>
        <w:pStyle w:val="1"/>
      </w:pPr>
      <w:r>
        <w:t>2</w:t>
      </w:r>
      <w:r w:rsidR="00A209D6" w:rsidRPr="006E13D1">
        <w:tab/>
      </w:r>
      <w:r w:rsidR="00CA5813">
        <w:t>LTE legacy</w:t>
      </w:r>
      <w:r w:rsidR="00CA5813" w:rsidDel="00CA5813">
        <w:t xml:space="preserve"> </w:t>
      </w:r>
      <w:r>
        <w:t xml:space="preserve"> summar</w:t>
      </w:r>
      <w:r w:rsidR="000F2814">
        <w:t>y</w:t>
      </w:r>
    </w:p>
    <w:p w14:paraId="35E0CE77" w14:textId="585296DC" w:rsidR="00A6189B" w:rsidRPr="006E13D1" w:rsidRDefault="00A6189B" w:rsidP="00A6189B">
      <w:pPr>
        <w:pStyle w:val="2"/>
      </w:pPr>
      <w:r>
        <w:t>2</w:t>
      </w:r>
      <w:r w:rsidRPr="006E13D1">
        <w:t>.</w:t>
      </w:r>
      <w:r>
        <w:t>1</w:t>
      </w:r>
      <w:r w:rsidRPr="006E13D1">
        <w:tab/>
      </w:r>
      <w:r>
        <w:t>Pre-Rel-15 topics</w:t>
      </w:r>
    </w:p>
    <w:p w14:paraId="0C5D7377" w14:textId="68A31623" w:rsidR="00A6189B" w:rsidRDefault="00A6189B" w:rsidP="00A6189B">
      <w:r>
        <w:t>The documents in [</w:t>
      </w:r>
      <w:r w:rsidR="00F670D1">
        <w:t>1-14</w:t>
      </w:r>
      <w:r>
        <w:t>]</w:t>
      </w:r>
      <w:r w:rsidR="00F670D1">
        <w:t xml:space="preserve"> and [17-28] all</w:t>
      </w:r>
      <w:r>
        <w:t xml:space="preserve"> concern pre-Rel-15 topics</w:t>
      </w:r>
      <w:r w:rsidR="0064334C">
        <w:t xml:space="preserve"> as shown below.</w:t>
      </w:r>
      <w:r>
        <w:t xml:space="preserve"> </w:t>
      </w:r>
    </w:p>
    <w:tbl>
      <w:tblPr>
        <w:tblStyle w:val="ac"/>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77777777" w:rsidR="00A6189B" w:rsidRPr="00BB7A70" w:rsidRDefault="00A6189B" w:rsidP="005F5DB8">
            <w:pPr>
              <w:rPr>
                <w:b/>
                <w:bCs/>
              </w:rPr>
            </w:pPr>
            <w:r w:rsidRPr="00BB7A70">
              <w:rPr>
                <w:b/>
                <w:bCs/>
              </w:rPr>
              <w:t>Tdoc(s), Title, Company</w:t>
            </w:r>
          </w:p>
        </w:tc>
        <w:tc>
          <w:tcPr>
            <w:tcW w:w="4536" w:type="dxa"/>
          </w:tcPr>
          <w:p w14:paraId="76B25393" w14:textId="77777777" w:rsidR="00A6189B" w:rsidRPr="00BB7A70" w:rsidRDefault="00A6189B" w:rsidP="005F5DB8">
            <w:pPr>
              <w:rPr>
                <w:b/>
                <w:bCs/>
              </w:rPr>
            </w:pPr>
            <w:r w:rsidRPr="00BB7A70">
              <w:rPr>
                <w:b/>
                <w:bCs/>
              </w:rPr>
              <w:t>Proposal(s)</w:t>
            </w:r>
          </w:p>
        </w:tc>
      </w:tr>
      <w:tr w:rsidR="00F670D1" w14:paraId="03C27AF2" w14:textId="77777777" w:rsidTr="005F5DB8">
        <w:tc>
          <w:tcPr>
            <w:tcW w:w="4957" w:type="dxa"/>
          </w:tcPr>
          <w:p w14:paraId="00B3555B" w14:textId="66E96F54" w:rsidR="00F670D1" w:rsidRDefault="00F670D1" w:rsidP="00F670D1">
            <w:r>
              <w:t xml:space="preserve">1) </w:t>
            </w:r>
            <w:hyperlink r:id="rId14" w:history="1">
              <w:r w:rsidR="00B36933">
                <w:rPr>
                  <w:rStyle w:val="a5"/>
                </w:rPr>
                <w:t>R2-2005351</w:t>
              </w:r>
            </w:hyperlink>
            <w:r>
              <w:t xml:space="preserve">, </w:t>
            </w:r>
            <w:hyperlink r:id="rId15" w:history="1">
              <w:r w:rsidR="00B36933">
                <w:rPr>
                  <w:rStyle w:val="a5"/>
                </w:rPr>
                <w:t>R2-2005352</w:t>
              </w:r>
            </w:hyperlink>
            <w:r>
              <w:t xml:space="preserve">, </w:t>
            </w:r>
            <w:hyperlink r:id="rId16" w:history="1">
              <w:r w:rsidR="00B36933">
                <w:rPr>
                  <w:rStyle w:val="a5"/>
                </w:rPr>
                <w:t>R2-2005353</w:t>
              </w:r>
            </w:hyperlink>
            <w:r>
              <w:t xml:space="preserve">,  </w:t>
            </w:r>
            <w:hyperlink r:id="rId17" w:history="1">
              <w:r w:rsidR="00B36933">
                <w:rPr>
                  <w:rStyle w:val="a5"/>
                </w:rPr>
                <w:t>R2-2005354</w:t>
              </w:r>
            </w:hyperlink>
            <w:r>
              <w:t xml:space="preserve"> and  </w:t>
            </w:r>
            <w:hyperlink r:id="rId18" w:history="1">
              <w:r w:rsidR="00B36933">
                <w:rPr>
                  <w:rStyle w:val="a5"/>
                </w:rPr>
                <w:t>R2-2005355</w:t>
              </w:r>
            </w:hyperlink>
            <w:r>
              <w:t xml:space="preserve"> [1-5], “Correction on t312 timer information”, ZTE Corporation, Sanechips</w:t>
            </w:r>
          </w:p>
        </w:tc>
        <w:tc>
          <w:tcPr>
            <w:tcW w:w="4536" w:type="dxa"/>
          </w:tcPr>
          <w:p w14:paraId="7AEDC03D" w14:textId="4F8ED53C" w:rsidR="00F670D1" w:rsidRDefault="00F670D1" w:rsidP="00F670D1">
            <w:pPr>
              <w:rPr>
                <w:b/>
                <w:bCs/>
              </w:rPr>
            </w:pPr>
            <w:r>
              <w:rPr>
                <w:b/>
                <w:bCs/>
              </w:rPr>
              <w:t>Rel-12</w:t>
            </w:r>
            <w:r w:rsidR="00204C85">
              <w:rPr>
                <w:b/>
                <w:bCs/>
              </w:rPr>
              <w:t xml:space="preserve">, </w:t>
            </w:r>
            <w:r w:rsidRPr="00BD482B">
              <w:rPr>
                <w:b/>
                <w:bCs/>
              </w:rPr>
              <w:t xml:space="preserve">New proposal </w:t>
            </w:r>
            <w:r>
              <w:rPr>
                <w:b/>
                <w:bCs/>
              </w:rPr>
              <w:t>(related to NR Rel-16 agreements for NR mobility WI)</w:t>
            </w:r>
          </w:p>
          <w:p w14:paraId="37A9AF9A" w14:textId="4FCCEBF5" w:rsidR="00F670D1" w:rsidRDefault="00F670D1" w:rsidP="00F670D1">
            <w:r>
              <w:t xml:space="preserve">Clarify </w:t>
            </w:r>
            <w:del w:id="2" w:author="Lenovo" w:date="2020-06-02T09:49:00Z">
              <w:r w:rsidDel="007771B8">
                <w:delText>which measurement gap configurations are released upon handover and re-establishment</w:delText>
              </w:r>
            </w:del>
            <w:ins w:id="3" w:author="Lenovo" w:date="2020-06-02T09:49:00Z">
              <w:r w:rsidR="007771B8">
                <w:t xml:space="preserve">the </w:t>
              </w:r>
            </w:ins>
            <w:ins w:id="4" w:author="Lenovo" w:date="2020-06-02T09:50:00Z">
              <w:r w:rsidR="00924D4A">
                <w:t>descriptions</w:t>
              </w:r>
            </w:ins>
            <w:ins w:id="5" w:author="Lenovo" w:date="2020-06-02T09:49:00Z">
              <w:r w:rsidR="007771B8">
                <w:t xml:space="preserve"> for start, stop, expiry of T312</w:t>
              </w:r>
            </w:ins>
          </w:p>
        </w:tc>
      </w:tr>
      <w:tr w:rsidR="00F670D1" w14:paraId="448EB304" w14:textId="77777777" w:rsidTr="005F5DB8">
        <w:tc>
          <w:tcPr>
            <w:tcW w:w="4957" w:type="dxa"/>
          </w:tcPr>
          <w:p w14:paraId="56F33AC7" w14:textId="7A9336DC" w:rsidR="00F670D1" w:rsidRDefault="00F670D1" w:rsidP="00F670D1">
            <w:r>
              <w:t xml:space="preserve">2) </w:t>
            </w:r>
            <w:hyperlink r:id="rId19" w:history="1">
              <w:r w:rsidR="00B36933">
                <w:rPr>
                  <w:rStyle w:val="a5"/>
                </w:rPr>
                <w:t>R2-2005191</w:t>
              </w:r>
            </w:hyperlink>
            <w:r>
              <w:t xml:space="preserve">, </w:t>
            </w:r>
            <w:hyperlink r:id="rId20" w:history="1">
              <w:r w:rsidR="00B36933">
                <w:rPr>
                  <w:rStyle w:val="a5"/>
                </w:rPr>
                <w:t>R2-2005192</w:t>
              </w:r>
            </w:hyperlink>
            <w:r>
              <w:t xml:space="preserve">, </w:t>
            </w:r>
            <w:hyperlink r:id="rId21" w:history="1">
              <w:r w:rsidR="00B36933">
                <w:rPr>
                  <w:rStyle w:val="a5"/>
                </w:rPr>
                <w:t>R2-2005193</w:t>
              </w:r>
            </w:hyperlink>
            <w:r>
              <w:t>,</w:t>
            </w:r>
            <w:r w:rsidRPr="00CE2F2A">
              <w:t xml:space="preserve"> </w:t>
            </w:r>
            <w:hyperlink r:id="rId22" w:history="1">
              <w:r w:rsidR="00B36933">
                <w:rPr>
                  <w:rStyle w:val="a5"/>
                </w:rPr>
                <w:t>R2-2005194</w:t>
              </w:r>
            </w:hyperlink>
            <w:r>
              <w:t>, “</w:t>
            </w:r>
            <w:r w:rsidRPr="00CE2F2A">
              <w:t>Clarification on codebook-HARQ-ACK-r13 capability for CA with more than 5CCs</w:t>
            </w:r>
            <w:r>
              <w:t xml:space="preserve">”, </w:t>
            </w:r>
            <w:r w:rsidRPr="00CE2F2A">
              <w:tab/>
              <w:t>Nokia, Nokia Shanghai Bell, Qualcomm Incorporated</w:t>
            </w:r>
            <w:r>
              <w:t xml:space="preserve"> [6-9]</w:t>
            </w:r>
          </w:p>
        </w:tc>
        <w:tc>
          <w:tcPr>
            <w:tcW w:w="4536" w:type="dxa"/>
          </w:tcPr>
          <w:p w14:paraId="1AEDD03B" w14:textId="53231698" w:rsidR="00F670D1" w:rsidRPr="00736801" w:rsidRDefault="00F670D1" w:rsidP="00F670D1">
            <w:pPr>
              <w:rPr>
                <w:b/>
                <w:bCs/>
              </w:rPr>
            </w:pPr>
            <w:r>
              <w:rPr>
                <w:b/>
                <w:bCs/>
              </w:rPr>
              <w:t>Rel-13</w:t>
            </w:r>
            <w:r w:rsidR="00204C85">
              <w:rPr>
                <w:b/>
                <w:bCs/>
              </w:rPr>
              <w:t xml:space="preserve">, </w:t>
            </w:r>
            <w:r>
              <w:rPr>
                <w:b/>
                <w:bCs/>
              </w:rPr>
              <w:t>Discussed already in RAN2#109-e and RAN2#109bis-e</w:t>
            </w:r>
          </w:p>
          <w:p w14:paraId="0F92C29C" w14:textId="77777777" w:rsidR="00F670D1" w:rsidRDefault="00F670D1" w:rsidP="00F670D1">
            <w:r>
              <w:t>Clarify it is mandatory for UEs to support both CC and DAI for more than 5CCs.</w:t>
            </w:r>
          </w:p>
          <w:p w14:paraId="6E0157B5" w14:textId="4CAE6272" w:rsidR="00F670D1" w:rsidRPr="00F670D1" w:rsidRDefault="00F670D1" w:rsidP="00F670D1">
            <w:pPr>
              <w:rPr>
                <w:b/>
                <w:bCs/>
              </w:rPr>
            </w:pPr>
            <w:r w:rsidRPr="00F670D1">
              <w:rPr>
                <w:b/>
                <w:bCs/>
              </w:rPr>
              <w:t xml:space="preserve">Rel-16 </w:t>
            </w:r>
            <w:r>
              <w:rPr>
                <w:b/>
                <w:bCs/>
              </w:rPr>
              <w:t>CR</w:t>
            </w:r>
            <w:r w:rsidRPr="00F670D1">
              <w:rPr>
                <w:b/>
                <w:bCs/>
              </w:rPr>
              <w:t xml:space="preserve"> endorsed in RAN2#109bis-e</w:t>
            </w:r>
          </w:p>
        </w:tc>
      </w:tr>
      <w:tr w:rsidR="00F670D1" w14:paraId="75DEE0F5" w14:textId="77777777" w:rsidTr="005F5DB8">
        <w:tc>
          <w:tcPr>
            <w:tcW w:w="4957" w:type="dxa"/>
          </w:tcPr>
          <w:p w14:paraId="29A22F75" w14:textId="2B409592" w:rsidR="00F670D1" w:rsidRDefault="00F670D1" w:rsidP="00F670D1">
            <w:r>
              <w:t xml:space="preserve">3) </w:t>
            </w:r>
            <w:hyperlink r:id="rId23" w:history="1">
              <w:r w:rsidR="00B36933">
                <w:rPr>
                  <w:rStyle w:val="a5"/>
                </w:rPr>
                <w:t>R2-2005551</w:t>
              </w:r>
            </w:hyperlink>
            <w:r>
              <w:t xml:space="preserve">, </w:t>
            </w:r>
            <w:hyperlink r:id="rId24" w:history="1">
              <w:r w:rsidR="00B36933">
                <w:rPr>
                  <w:rStyle w:val="a5"/>
                </w:rPr>
                <w:t>R2-2005552</w:t>
              </w:r>
            </w:hyperlink>
            <w:r>
              <w:t xml:space="preserve">, </w:t>
            </w:r>
            <w:hyperlink r:id="rId25" w:history="1">
              <w:r w:rsidR="00B36933">
                <w:rPr>
                  <w:rStyle w:val="a5"/>
                </w:rPr>
                <w:t>R2-2005553</w:t>
              </w:r>
            </w:hyperlink>
            <w:r>
              <w:t xml:space="preserve"> and </w:t>
            </w:r>
            <w:hyperlink r:id="rId26" w:history="1">
              <w:r w:rsidR="00B36933">
                <w:rPr>
                  <w:rStyle w:val="a5"/>
                </w:rPr>
                <w:t>R2-2005554</w:t>
              </w:r>
            </w:hyperlink>
            <w:r>
              <w:t>,</w:t>
            </w:r>
            <w:r>
              <w:tab/>
              <w:t>“Correction on PDU generation for UL spatial multiplexing”,</w:t>
            </w:r>
            <w:r>
              <w:tab/>
              <w:t>ASUSTeK</w:t>
            </w:r>
            <w:r>
              <w:tab/>
              <w:t xml:space="preserve"> [10-13]</w:t>
            </w:r>
          </w:p>
        </w:tc>
        <w:tc>
          <w:tcPr>
            <w:tcW w:w="4536" w:type="dxa"/>
          </w:tcPr>
          <w:p w14:paraId="246C6D64" w14:textId="5D7113B3" w:rsidR="00F670D1" w:rsidRDefault="00F670D1" w:rsidP="00F670D1">
            <w:pPr>
              <w:rPr>
                <w:b/>
                <w:bCs/>
              </w:rPr>
            </w:pPr>
            <w:r w:rsidRPr="00F670D1">
              <w:rPr>
                <w:b/>
                <w:bCs/>
              </w:rPr>
              <w:t>Rel-14</w:t>
            </w:r>
            <w:r w:rsidR="00204C85">
              <w:rPr>
                <w:b/>
                <w:bCs/>
              </w:rPr>
              <w:t xml:space="preserve">, </w:t>
            </w:r>
            <w:r w:rsidRPr="00BD482B">
              <w:rPr>
                <w:b/>
                <w:bCs/>
              </w:rPr>
              <w:t xml:space="preserve">New proposal </w:t>
            </w:r>
          </w:p>
          <w:p w14:paraId="4E037651" w14:textId="60561DA8" w:rsidR="00F670D1" w:rsidRPr="00BD482B" w:rsidRDefault="00F670D1" w:rsidP="00F670D1">
            <w:r>
              <w:t xml:space="preserve">Clarify UE behaviour with UL skipping and UL spatial multiplexing: Are there cases when UE </w:t>
            </w:r>
            <w:r w:rsidR="005822E2">
              <w:t xml:space="preserve">has </w:t>
            </w:r>
            <w:del w:id="6" w:author="Lenovo" w:date="2020-06-02T09:52:00Z">
              <w:r w:rsidR="005822E2" w:rsidDel="00512B0B">
                <w:delText xml:space="preserve">na </w:delText>
              </w:r>
            </w:del>
            <w:ins w:id="7" w:author="Lenovo" w:date="2020-06-02T09:52:00Z">
              <w:r w:rsidR="00512B0B">
                <w:t xml:space="preserve">an </w:t>
              </w:r>
            </w:ins>
            <w:r w:rsidR="005822E2">
              <w:t>issue when using UL spat</w:t>
            </w:r>
            <w:del w:id="8" w:author="Lenovo" w:date="2020-06-02T09:52:00Z">
              <w:r w:rsidR="005822E2" w:rsidDel="00064828">
                <w:delText>u</w:delText>
              </w:r>
            </w:del>
            <w:r w:rsidR="005822E2">
              <w:t>ial multiplexing because the UL skipping causes MAC not to generate a second TB?</w:t>
            </w:r>
          </w:p>
        </w:tc>
      </w:tr>
      <w:tr w:rsidR="00F670D1" w14:paraId="57F206FF" w14:textId="77777777" w:rsidTr="005F5DB8">
        <w:tc>
          <w:tcPr>
            <w:tcW w:w="4957" w:type="dxa"/>
          </w:tcPr>
          <w:p w14:paraId="31729B6A" w14:textId="1D6D3AEE" w:rsidR="00204C85" w:rsidRDefault="00204C85" w:rsidP="00F670D1">
            <w:r>
              <w:t xml:space="preserve">4a) </w:t>
            </w:r>
            <w:hyperlink r:id="rId27" w:history="1">
              <w:r w:rsidR="00B36933">
                <w:rPr>
                  <w:rStyle w:val="a5"/>
                </w:rPr>
                <w:t>R2-2005186</w:t>
              </w:r>
            </w:hyperlink>
            <w:r>
              <w:t xml:space="preserve">, </w:t>
            </w:r>
            <w:hyperlink r:id="rId28" w:history="1">
              <w:r w:rsidR="00B36933">
                <w:rPr>
                  <w:rStyle w:val="a5"/>
                </w:rPr>
                <w:t>R2-2005187</w:t>
              </w:r>
            </w:hyperlink>
            <w:r>
              <w:t xml:space="preserve">, </w:t>
            </w:r>
            <w:hyperlink r:id="rId29" w:history="1">
              <w:r w:rsidR="00B36933">
                <w:rPr>
                  <w:rStyle w:val="a5"/>
                </w:rPr>
                <w:t>R2-2005188</w:t>
              </w:r>
            </w:hyperlink>
            <w:r>
              <w:t xml:space="preserve">, </w:t>
            </w:r>
            <w:hyperlink r:id="rId30" w:history="1">
              <w:r w:rsidR="00B36933">
                <w:rPr>
                  <w:rStyle w:val="a5"/>
                </w:rPr>
                <w:t>R2-2005189</w:t>
              </w:r>
            </w:hyperlink>
            <w:r>
              <w:t xml:space="preserve">, </w:t>
            </w:r>
            <w:hyperlink r:id="rId31" w:history="1">
              <w:r w:rsidR="00B36933">
                <w:rPr>
                  <w:rStyle w:val="a5"/>
                </w:rPr>
                <w:t>R2-2005190</w:t>
              </w:r>
            </w:hyperlink>
            <w:r>
              <w:t>, “Clarification to UE capabilities for non-contiguous intra-band CA”,</w:t>
            </w:r>
            <w:r>
              <w:tab/>
              <w:t>Nokia, Nokia Shanghai Bell, Qualcomm Incorporated, [1</w:t>
            </w:r>
            <w:r w:rsidR="00A12051">
              <w:t>8</w:t>
            </w:r>
            <w:r>
              <w:t>-2</w:t>
            </w:r>
            <w:r w:rsidR="00A12051">
              <w:t>2</w:t>
            </w:r>
            <w:r>
              <w:t>]</w:t>
            </w:r>
          </w:p>
          <w:p w14:paraId="76C64459" w14:textId="77777777" w:rsidR="00204C85" w:rsidRDefault="00204C85" w:rsidP="00F670D1">
            <w:r>
              <w:t>AND</w:t>
            </w:r>
          </w:p>
          <w:p w14:paraId="4F443248" w14:textId="5302AA21" w:rsidR="00204C85" w:rsidRDefault="00204C85" w:rsidP="00204C85">
            <w:r>
              <w:t xml:space="preserve">4b) </w:t>
            </w:r>
            <w:hyperlink r:id="rId32" w:history="1">
              <w:r w:rsidR="00B36933">
                <w:rPr>
                  <w:rStyle w:val="a5"/>
                </w:rPr>
                <w:t>R2-2005481</w:t>
              </w:r>
            </w:hyperlink>
            <w:r>
              <w:t xml:space="preserve">, </w:t>
            </w:r>
            <w:hyperlink r:id="rId33" w:history="1">
              <w:r w:rsidR="00B36933">
                <w:rPr>
                  <w:rStyle w:val="a5"/>
                </w:rPr>
                <w:t>R2-2005482</w:t>
              </w:r>
            </w:hyperlink>
            <w:r>
              <w:t xml:space="preserve">, </w:t>
            </w:r>
            <w:hyperlink r:id="rId34" w:history="1">
              <w:r w:rsidR="00B36933">
                <w:rPr>
                  <w:rStyle w:val="a5"/>
                </w:rPr>
                <w:t>R2-2005483</w:t>
              </w:r>
            </w:hyperlink>
            <w:r>
              <w:t xml:space="preserve">, </w:t>
            </w:r>
            <w:hyperlink r:id="rId35" w:history="1">
              <w:r w:rsidR="00B36933">
                <w:rPr>
                  <w:rStyle w:val="a5"/>
                </w:rPr>
                <w:t>R2-2005484</w:t>
              </w:r>
            </w:hyperlink>
            <w:r>
              <w:t xml:space="preserve">, </w:t>
            </w:r>
            <w:hyperlink r:id="rId36" w:history="1">
              <w:r w:rsidR="00B36933">
                <w:rPr>
                  <w:rStyle w:val="a5"/>
                </w:rPr>
                <w:t>R2-2005485</w:t>
              </w:r>
            </w:hyperlink>
            <w:r>
              <w:t xml:space="preserve">, </w:t>
            </w:r>
            <w:hyperlink r:id="rId37" w:history="1">
              <w:r w:rsidR="00B36933">
                <w:rPr>
                  <w:rStyle w:val="a5"/>
                </w:rPr>
                <w:t>R2-2005486</w:t>
              </w:r>
            </w:hyperlink>
            <w:r>
              <w:t xml:space="preserve">, </w:t>
            </w:r>
            <w:hyperlink r:id="rId38" w:history="1">
              <w:r w:rsidR="00B36933">
                <w:rPr>
                  <w:rStyle w:val="a5"/>
                </w:rPr>
                <w:t>R2-2005487</w:t>
              </w:r>
            </w:hyperlink>
            <w:r>
              <w:t>, “Clarification on UE capability for intra-band non-continuous CA”, Huawei, Hisilicon,  [2</w:t>
            </w:r>
            <w:r w:rsidR="00A12051">
              <w:t>3</w:t>
            </w:r>
            <w:r>
              <w:t>-</w:t>
            </w:r>
            <w:r w:rsidR="00BA03C2">
              <w:t>28</w:t>
            </w:r>
            <w:r>
              <w:t>]</w:t>
            </w:r>
          </w:p>
        </w:tc>
        <w:tc>
          <w:tcPr>
            <w:tcW w:w="4536" w:type="dxa"/>
          </w:tcPr>
          <w:p w14:paraId="7B0359E5" w14:textId="0611185D" w:rsidR="00F670D1" w:rsidRPr="00736801" w:rsidRDefault="00204C85" w:rsidP="00F670D1">
            <w:pPr>
              <w:rPr>
                <w:b/>
                <w:bCs/>
              </w:rPr>
            </w:pPr>
            <w:r>
              <w:rPr>
                <w:b/>
                <w:bCs/>
              </w:rPr>
              <w:t xml:space="preserve">Rel-10/12, </w:t>
            </w:r>
            <w:r w:rsidR="00F670D1">
              <w:rPr>
                <w:b/>
                <w:bCs/>
              </w:rPr>
              <w:t>Discussed already in RAN2#109-e and RAN2#109bis-e</w:t>
            </w:r>
          </w:p>
          <w:p w14:paraId="3E19DC69" w14:textId="77777777" w:rsidR="00F670D1" w:rsidRDefault="00F670D1" w:rsidP="00F670D1">
            <w:r>
              <w:t>CRs from Rel-10/12 to clarify intra-band non-contiguous is handled as intra-band contiguous as proposed by discussion document.</w:t>
            </w:r>
          </w:p>
          <w:p w14:paraId="0649CAB4" w14:textId="59CCAB30" w:rsidR="00F670D1" w:rsidRPr="00F670D1" w:rsidRDefault="00F670D1" w:rsidP="00F670D1">
            <w:pPr>
              <w:rPr>
                <w:b/>
                <w:bCs/>
              </w:rPr>
            </w:pPr>
            <w:r w:rsidRPr="00F670D1">
              <w:rPr>
                <w:b/>
                <w:bCs/>
              </w:rPr>
              <w:t>Handled in email discussion</w:t>
            </w:r>
            <w:r w:rsidR="009D026F">
              <w:rPr>
                <w:b/>
                <w:bCs/>
              </w:rPr>
              <w:t xml:space="preserve"> </w:t>
            </w:r>
            <w:r w:rsidR="009D026F" w:rsidRPr="009D026F">
              <w:rPr>
                <w:b/>
                <w:bCs/>
              </w:rPr>
              <w:t>[AT110-e][20</w:t>
            </w:r>
            <w:r w:rsidR="009D026F">
              <w:rPr>
                <w:b/>
                <w:bCs/>
              </w:rPr>
              <w:t>2</w:t>
            </w:r>
            <w:r w:rsidR="009D026F" w:rsidRPr="009D026F">
              <w:rPr>
                <w:b/>
                <w:bCs/>
              </w:rPr>
              <w:t>]</w:t>
            </w:r>
          </w:p>
        </w:tc>
      </w:tr>
      <w:tr w:rsidR="00BA03C2" w14:paraId="6CDFE250" w14:textId="77777777" w:rsidTr="005F5DB8">
        <w:tc>
          <w:tcPr>
            <w:tcW w:w="4957" w:type="dxa"/>
          </w:tcPr>
          <w:p w14:paraId="36C66BD3" w14:textId="59DE3B37" w:rsidR="00BA03C2" w:rsidRDefault="00BA03C2" w:rsidP="00BA03C2">
            <w:r>
              <w:lastRenderedPageBreak/>
              <w:t xml:space="preserve">5a) </w:t>
            </w:r>
            <w:hyperlink r:id="rId39" w:history="1">
              <w:r w:rsidR="00B36933">
                <w:rPr>
                  <w:rStyle w:val="a5"/>
                </w:rPr>
                <w:t>R2-2005083</w:t>
              </w:r>
            </w:hyperlink>
            <w:r>
              <w:t xml:space="preserve">, </w:t>
            </w:r>
            <w:hyperlink r:id="rId40" w:history="1">
              <w:r w:rsidR="00B36933">
                <w:rPr>
                  <w:rStyle w:val="a5"/>
                </w:rPr>
                <w:t>R2-2005084</w:t>
              </w:r>
            </w:hyperlink>
            <w:r>
              <w:t>, “Correction to the LTE Rel-15 TDD/FDD capability differentiation”, Huawei, HiSilicon [29-30]</w:t>
            </w:r>
          </w:p>
          <w:p w14:paraId="773F9CE9" w14:textId="31FDE099" w:rsidR="00BA03C2" w:rsidRDefault="00BA03C2" w:rsidP="00BA03C2">
            <w:r>
              <w:t>AND</w:t>
            </w:r>
          </w:p>
          <w:p w14:paraId="5560B705" w14:textId="063F5D7B" w:rsidR="00BA03C2" w:rsidRDefault="00BA03C2" w:rsidP="00BA03C2">
            <w:r>
              <w:t xml:space="preserve">5b) </w:t>
            </w:r>
            <w:hyperlink r:id="rId41" w:history="1">
              <w:r w:rsidR="00B36933">
                <w:rPr>
                  <w:rStyle w:val="a5"/>
                </w:rPr>
                <w:t>R2-2005743</w:t>
              </w:r>
            </w:hyperlink>
            <w:r>
              <w:tab/>
              <w:t>[AT110-e#201][LTE] LTE Rel-15 TDD/FDD capability differentiation [Pre-meeting]</w:t>
            </w:r>
            <w:r>
              <w:tab/>
              <w:t>Huawei, HiSilicon [31]</w:t>
            </w:r>
          </w:p>
        </w:tc>
        <w:tc>
          <w:tcPr>
            <w:tcW w:w="4536" w:type="dxa"/>
          </w:tcPr>
          <w:p w14:paraId="1A3B80B9" w14:textId="1A78C66D" w:rsidR="00BA03C2" w:rsidRDefault="00BA03C2" w:rsidP="00BA03C2">
            <w:pPr>
              <w:rPr>
                <w:b/>
                <w:bCs/>
              </w:rPr>
            </w:pPr>
            <w:r>
              <w:rPr>
                <w:b/>
                <w:bCs/>
              </w:rPr>
              <w:t xml:space="preserve">(At least) </w:t>
            </w:r>
            <w:r w:rsidRPr="00F670D1">
              <w:rPr>
                <w:b/>
                <w:bCs/>
              </w:rPr>
              <w:t>Rel-1</w:t>
            </w:r>
            <w:r>
              <w:rPr>
                <w:b/>
                <w:bCs/>
              </w:rPr>
              <w:t xml:space="preserve">5, </w:t>
            </w:r>
            <w:r w:rsidRPr="00BD482B">
              <w:rPr>
                <w:b/>
                <w:bCs/>
              </w:rPr>
              <w:t xml:space="preserve">New proposal </w:t>
            </w:r>
          </w:p>
          <w:p w14:paraId="1C0289AA" w14:textId="7E301AC8" w:rsidR="00BA03C2" w:rsidRDefault="00BA03C2" w:rsidP="00F670D1">
            <w:r>
              <w:t>Discussio</w:t>
            </w:r>
            <w:ins w:id="9" w:author="Lenovo" w:date="2020-06-02T09:53:00Z">
              <w:r w:rsidR="00064828">
                <w:t>n</w:t>
              </w:r>
            </w:ins>
            <w:r>
              <w:t xml:space="preserve"> on how to handle missing TDD/FDD different</w:t>
            </w:r>
            <w:ins w:id="10" w:author="Lenovo" w:date="2020-06-02T10:38:00Z">
              <w:r w:rsidR="00DF0C5B">
                <w:t>i</w:t>
              </w:r>
            </w:ins>
            <w:r>
              <w:t>ation on LTE capabilities.</w:t>
            </w:r>
          </w:p>
          <w:p w14:paraId="7A5A14E1" w14:textId="458765E1" w:rsidR="00BA03C2" w:rsidRPr="00BA03C2" w:rsidRDefault="00BA03C2" w:rsidP="00F670D1">
            <w:r w:rsidRPr="00F670D1">
              <w:rPr>
                <w:b/>
                <w:bCs/>
              </w:rPr>
              <w:t>Handled in email discussion</w:t>
            </w:r>
            <w:r>
              <w:rPr>
                <w:b/>
                <w:bCs/>
              </w:rPr>
              <w:t xml:space="preserve"> </w:t>
            </w:r>
            <w:r w:rsidRPr="009D026F">
              <w:rPr>
                <w:b/>
                <w:bCs/>
              </w:rPr>
              <w:t>[AT110-e][20</w:t>
            </w:r>
            <w:r>
              <w:rPr>
                <w:b/>
                <w:bCs/>
              </w:rPr>
              <w:t>1</w:t>
            </w:r>
            <w:r w:rsidRPr="009D026F">
              <w:rPr>
                <w:b/>
                <w:bCs/>
              </w:rPr>
              <w:t>]</w:t>
            </w:r>
          </w:p>
        </w:tc>
      </w:tr>
    </w:tbl>
    <w:p w14:paraId="31766876" w14:textId="4784B60A" w:rsidR="00A6189B" w:rsidRDefault="00A6189B" w:rsidP="00A6189B"/>
    <w:p w14:paraId="36B283FA" w14:textId="7AE83685" w:rsidR="0064334C" w:rsidRDefault="00204C85" w:rsidP="00204C85">
      <w:r>
        <w:t>The topic 2) was</w:t>
      </w:r>
      <w:r w:rsidR="0064334C">
        <w:t xml:space="preserve"> already discussed in RAN2#109-e, with the following conclusion</w:t>
      </w:r>
      <w:r>
        <w:t>:</w:t>
      </w:r>
    </w:p>
    <w:tbl>
      <w:tblPr>
        <w:tblStyle w:val="ac"/>
        <w:tblW w:w="0" w:type="auto"/>
        <w:tblLook w:val="04A0" w:firstRow="1" w:lastRow="0" w:firstColumn="1" w:lastColumn="0" w:noHBand="0" w:noVBand="1"/>
      </w:tblPr>
      <w:tblGrid>
        <w:gridCol w:w="9631"/>
      </w:tblGrid>
      <w:tr w:rsidR="00204C85" w14:paraId="3650D999" w14:textId="77777777" w:rsidTr="00204C85">
        <w:tc>
          <w:tcPr>
            <w:tcW w:w="9631" w:type="dxa"/>
          </w:tcPr>
          <w:p w14:paraId="6F249BFC" w14:textId="3148FC78" w:rsidR="00204C85" w:rsidRPr="00173B26" w:rsidRDefault="00860ACF" w:rsidP="00204C85">
            <w:pPr>
              <w:pStyle w:val="Doc-title"/>
            </w:pPr>
            <w:hyperlink r:id="rId42" w:history="1">
              <w:r w:rsidR="00B36933">
                <w:rPr>
                  <w:rStyle w:val="a5"/>
                </w:rPr>
                <w:t>R2-2003859</w:t>
              </w:r>
            </w:hyperlink>
            <w:r w:rsidR="00204C85" w:rsidRPr="0036199A">
              <w:tab/>
              <w:t>Clarification on codebook-HARQ-ACK-r13 capability for CA with more than 5CCs</w:t>
            </w:r>
            <w:r w:rsidR="00204C85" w:rsidRPr="0036199A">
              <w:tab/>
              <w:t>Nokia, Nokia Shanghai Bell, Qualcomm Incorporated</w:t>
            </w:r>
            <w:r w:rsidR="00204C85" w:rsidRPr="0036199A">
              <w:tab/>
              <w:t>CR</w:t>
            </w:r>
            <w:r w:rsidR="00204C85" w:rsidRPr="0036199A">
              <w:tab/>
              <w:t>Rel-16</w:t>
            </w:r>
            <w:r w:rsidR="00204C85" w:rsidRPr="0036199A">
              <w:tab/>
              <w:t>36.306</w:t>
            </w:r>
            <w:r w:rsidR="00204C85" w:rsidRPr="0036199A">
              <w:tab/>
              <w:t>16.0.0</w:t>
            </w:r>
            <w:r w:rsidR="00204C85" w:rsidRPr="0036199A">
              <w:tab/>
              <w:t>1750</w:t>
            </w:r>
            <w:r w:rsidR="00204C85" w:rsidRPr="0036199A">
              <w:tab/>
            </w:r>
            <w:r w:rsidR="00204C85">
              <w:t>1</w:t>
            </w:r>
            <w:r w:rsidR="00204C85" w:rsidRPr="0036199A">
              <w:tab/>
              <w:t>A</w:t>
            </w:r>
            <w:r w:rsidR="00204C85" w:rsidRPr="0036199A">
              <w:tab/>
              <w:t>LTE_CA_enh_b5C-Core</w:t>
            </w:r>
          </w:p>
          <w:p w14:paraId="6A80F440" w14:textId="77777777" w:rsidR="00204C85" w:rsidRPr="00173B26" w:rsidRDefault="00204C85" w:rsidP="00204C85">
            <w:pPr>
              <w:pStyle w:val="Agreement"/>
            </w:pPr>
            <w:r w:rsidRPr="0036199A">
              <w:t xml:space="preserve">Handled in </w:t>
            </w:r>
            <w:r>
              <w:t xml:space="preserve">offline </w:t>
            </w:r>
            <w:r w:rsidRPr="0036199A">
              <w:t>email discussion [202]</w:t>
            </w:r>
          </w:p>
          <w:p w14:paraId="7027360E" w14:textId="77777777" w:rsidR="00204C85" w:rsidRDefault="00204C85" w:rsidP="00204C85">
            <w:pPr>
              <w:pStyle w:val="Agreement"/>
            </w:pPr>
            <w:r>
              <w:t>I</w:t>
            </w:r>
            <w:r w:rsidRPr="00755ACF">
              <w:t xml:space="preserve">ntent </w:t>
            </w:r>
            <w:r>
              <w:t xml:space="preserve">is </w:t>
            </w:r>
            <w:r w:rsidRPr="00755ACF">
              <w:t xml:space="preserve">agreeable and is endorsed as resolving the topic. </w:t>
            </w:r>
          </w:p>
          <w:p w14:paraId="7596D406" w14:textId="717D692D" w:rsidR="00204C85" w:rsidRDefault="00204C85" w:rsidP="00A6189B">
            <w:pPr>
              <w:pStyle w:val="Agreement"/>
            </w:pPr>
            <w:r>
              <w:t>Postponed</w:t>
            </w:r>
          </w:p>
        </w:tc>
      </w:tr>
    </w:tbl>
    <w:p w14:paraId="0FE3B35F" w14:textId="7338D220" w:rsidR="00BD482B" w:rsidRDefault="00BD482B" w:rsidP="00A6189B"/>
    <w:p w14:paraId="65E21813" w14:textId="19F7F48F" w:rsidR="00204C85" w:rsidRDefault="00204C85" w:rsidP="00A6189B">
      <w:r>
        <w:t>Hence, it is proposed that</w:t>
      </w:r>
      <w:r w:rsidR="00A52B5E">
        <w:t xml:space="preserve"> for the topic 2), </w:t>
      </w:r>
      <w:r>
        <w:t xml:space="preserve"> the CRs [6-9] are agreed to close this issue.</w:t>
      </w:r>
    </w:p>
    <w:p w14:paraId="26923FB3" w14:textId="62A775B8" w:rsidR="00A6189B" w:rsidRDefault="00204C85" w:rsidP="00A6189B">
      <w:r>
        <w:t>The topics 1) and 3) are new, and following can be noted:</w:t>
      </w:r>
    </w:p>
    <w:p w14:paraId="29771E68" w14:textId="1CBC1637" w:rsidR="00204C85" w:rsidRDefault="00204C85" w:rsidP="00204C85">
      <w:pPr>
        <w:pStyle w:val="a8"/>
        <w:numPr>
          <w:ilvl w:val="0"/>
          <w:numId w:val="11"/>
        </w:numPr>
      </w:pPr>
      <w:r>
        <w:t xml:space="preserve">The topic 1) is triggered by change in </w:t>
      </w:r>
      <w:r w:rsidR="00A52B5E">
        <w:t>NR T312, and the document proposes to align LTE T312 with NR T312. However, given that the LTE functionality was introduced already in Rel-12, it should be checked that the proposed change is backward-compatible</w:t>
      </w:r>
      <w:r w:rsidR="00CF2684">
        <w:t xml:space="preserve"> (since the proposal does seem to change the existing text, which is not a problem in NR since the T312 was never introduced before).</w:t>
      </w:r>
    </w:p>
    <w:p w14:paraId="32B1EBF0" w14:textId="1DD31A4C" w:rsidR="00A52B5E" w:rsidRDefault="00A52B5E" w:rsidP="00204C85">
      <w:pPr>
        <w:pStyle w:val="a8"/>
        <w:numPr>
          <w:ilvl w:val="0"/>
          <w:numId w:val="11"/>
        </w:numPr>
      </w:pPr>
      <w:r>
        <w:t>The topic 3) notes that when UL skipping (introduced in Rel-14) is configured and UE is using UL spatial multiplexing, it could occur that UE only generates a TB for one of the spatial streams due to lack of data and the configured UL skipping feature. This may lead to issues with PHY as it expects to receive a TB for both of the UL spatial streams. It seems that this is an inadvertent change brought by RAN2 MAC procedural text, so should be discussed if/how this should be corrected.</w:t>
      </w:r>
    </w:p>
    <w:p w14:paraId="7D095312" w14:textId="066B1220" w:rsidR="00204C85" w:rsidRPr="00A52B5E" w:rsidRDefault="00A52B5E" w:rsidP="00204C85">
      <w:r>
        <w:t xml:space="preserve">Finally, for the topic 4), an additional email discussion </w:t>
      </w:r>
      <w:r w:rsidR="009D026F" w:rsidRPr="009D026F">
        <w:rPr>
          <w:b/>
          <w:bCs/>
        </w:rPr>
        <w:t>[AT110-e]</w:t>
      </w:r>
      <w:r w:rsidRPr="009D026F">
        <w:rPr>
          <w:b/>
          <w:bCs/>
        </w:rPr>
        <w:t>[20</w:t>
      </w:r>
      <w:r w:rsidR="009D026F">
        <w:rPr>
          <w:b/>
          <w:bCs/>
        </w:rPr>
        <w:t>2</w:t>
      </w:r>
      <w:r w:rsidRPr="009D026F">
        <w:rPr>
          <w:b/>
          <w:bCs/>
        </w:rPr>
        <w:t>]</w:t>
      </w:r>
      <w:r>
        <w:t xml:space="preserve"> is used to further discuss how to resolve the issue</w:t>
      </w:r>
      <w:r w:rsidR="009D411B">
        <w:t xml:space="preserve"> so it is not handled via this document</w:t>
      </w:r>
      <w:r w:rsidR="00BA03C2">
        <w:t xml:space="preserve">, and the topic 5) is likewise handled in an additional email discussion </w:t>
      </w:r>
      <w:r w:rsidR="00BA03C2" w:rsidRPr="009D026F">
        <w:rPr>
          <w:b/>
          <w:bCs/>
        </w:rPr>
        <w:t>[AT110-e][20</w:t>
      </w:r>
      <w:r w:rsidR="00BA03C2">
        <w:rPr>
          <w:b/>
          <w:bCs/>
        </w:rPr>
        <w:t>1</w:t>
      </w:r>
      <w:r w:rsidR="00BA03C2" w:rsidRPr="009D026F">
        <w:rPr>
          <w:b/>
          <w:bCs/>
        </w:rPr>
        <w:t>]</w:t>
      </w:r>
      <w:r w:rsidR="009D411B">
        <w:t>.</w:t>
      </w:r>
    </w:p>
    <w:p w14:paraId="7A9A191B" w14:textId="741C992B" w:rsidR="00A6189B" w:rsidRDefault="0064334C" w:rsidP="00204C85">
      <w:r w:rsidRPr="00204C85">
        <w:rPr>
          <w:b/>
          <w:bCs/>
        </w:rPr>
        <w:t>DISC</w:t>
      </w:r>
      <w:r w:rsidR="00A6189B" w:rsidRPr="00204C85">
        <w:rPr>
          <w:b/>
          <w:bCs/>
        </w:rPr>
        <w:t xml:space="preserve"> S1_1:</w:t>
      </w:r>
      <w:r w:rsidR="00A6189B">
        <w:t xml:space="preserve"> Discuss</w:t>
      </w:r>
      <w:r w:rsidR="00A52B5E">
        <w:t xml:space="preserve"> whether the T312 changes as per </w:t>
      </w:r>
      <w:hyperlink r:id="rId43" w:history="1">
        <w:r w:rsidR="00B36933">
          <w:rPr>
            <w:rStyle w:val="a5"/>
          </w:rPr>
          <w:t>R2-2005351</w:t>
        </w:r>
      </w:hyperlink>
      <w:r w:rsidR="00A52B5E">
        <w:t xml:space="preserve">, </w:t>
      </w:r>
      <w:hyperlink r:id="rId44" w:history="1">
        <w:r w:rsidR="00B36933">
          <w:rPr>
            <w:rStyle w:val="a5"/>
          </w:rPr>
          <w:t>R2-2005352</w:t>
        </w:r>
      </w:hyperlink>
      <w:r w:rsidR="00A52B5E">
        <w:t xml:space="preserve">, </w:t>
      </w:r>
      <w:hyperlink r:id="rId45" w:history="1">
        <w:r w:rsidR="00B36933">
          <w:rPr>
            <w:rStyle w:val="a5"/>
          </w:rPr>
          <w:t>R2-2005353</w:t>
        </w:r>
      </w:hyperlink>
      <w:r w:rsidR="00A52B5E">
        <w:t xml:space="preserve">,  </w:t>
      </w:r>
      <w:hyperlink r:id="rId46" w:history="1">
        <w:r w:rsidR="00B36933">
          <w:rPr>
            <w:rStyle w:val="a5"/>
          </w:rPr>
          <w:t>R2-2005354</w:t>
        </w:r>
      </w:hyperlink>
      <w:r w:rsidR="00A52B5E">
        <w:t xml:space="preserve"> and  </w:t>
      </w:r>
      <w:hyperlink r:id="rId47" w:history="1">
        <w:r w:rsidR="00B36933">
          <w:rPr>
            <w:rStyle w:val="a5"/>
          </w:rPr>
          <w:t>R2-2005355</w:t>
        </w:r>
      </w:hyperlink>
      <w:r w:rsidR="00A52B5E">
        <w:t xml:space="preserve"> are agreeable</w:t>
      </w:r>
      <w:r w:rsidR="00CF2684">
        <w:t xml:space="preserve"> and whether the change is backward-compatible.</w:t>
      </w:r>
    </w:p>
    <w:p w14:paraId="0B2427D9" w14:textId="2D105764" w:rsidR="00A52B5E" w:rsidRDefault="00A52B5E" w:rsidP="00204C85">
      <w:r w:rsidRPr="00204C85">
        <w:rPr>
          <w:b/>
          <w:bCs/>
        </w:rPr>
        <w:t>DISC S1_</w:t>
      </w:r>
      <w:r>
        <w:rPr>
          <w:b/>
          <w:bCs/>
        </w:rPr>
        <w:t>2</w:t>
      </w:r>
      <w:r w:rsidRPr="00204C85">
        <w:rPr>
          <w:b/>
          <w:bCs/>
        </w:rPr>
        <w:t>:</w:t>
      </w:r>
      <w:r>
        <w:t xml:space="preserve"> Discuss the MAC specification issue as per </w:t>
      </w:r>
      <w:hyperlink r:id="rId48" w:history="1">
        <w:r w:rsidR="00B36933">
          <w:rPr>
            <w:rStyle w:val="a5"/>
          </w:rPr>
          <w:t>R2-2005551</w:t>
        </w:r>
      </w:hyperlink>
      <w:r>
        <w:t xml:space="preserve"> and whether the CRs in </w:t>
      </w:r>
      <w:hyperlink r:id="rId49" w:history="1">
        <w:r w:rsidR="00B36933">
          <w:rPr>
            <w:rStyle w:val="a5"/>
          </w:rPr>
          <w:t>R2-2005552</w:t>
        </w:r>
      </w:hyperlink>
      <w:r>
        <w:t xml:space="preserve">, </w:t>
      </w:r>
      <w:hyperlink r:id="rId50" w:history="1">
        <w:r w:rsidR="00B36933">
          <w:rPr>
            <w:rStyle w:val="a5"/>
          </w:rPr>
          <w:t>R2-2005553</w:t>
        </w:r>
      </w:hyperlink>
      <w:r>
        <w:t xml:space="preserve"> and </w:t>
      </w:r>
      <w:hyperlink r:id="rId51" w:history="1">
        <w:r w:rsidR="00B36933">
          <w:rPr>
            <w:rStyle w:val="a5"/>
          </w:rPr>
          <w:t>R2-2005554</w:t>
        </w:r>
      </w:hyperlink>
      <w:r>
        <w:t xml:space="preserve"> resolve it.</w:t>
      </w:r>
    </w:p>
    <w:p w14:paraId="4D0FC683" w14:textId="1E489908" w:rsidR="00BD482B" w:rsidRDefault="00BD482B" w:rsidP="00A6189B">
      <w:r w:rsidRPr="00EF170A">
        <w:rPr>
          <w:b/>
          <w:bCs/>
        </w:rPr>
        <w:t>Proposal S1_1:</w:t>
      </w:r>
      <w:r>
        <w:t xml:space="preserve"> Agree to CRs in </w:t>
      </w:r>
      <w:hyperlink r:id="rId52" w:history="1">
        <w:r w:rsidR="00B36933">
          <w:rPr>
            <w:rStyle w:val="a5"/>
          </w:rPr>
          <w:t>R2-2005191</w:t>
        </w:r>
      </w:hyperlink>
      <w:r w:rsidR="00A52B5E">
        <w:t xml:space="preserve">, </w:t>
      </w:r>
      <w:hyperlink r:id="rId53" w:history="1">
        <w:r w:rsidR="00B36933">
          <w:rPr>
            <w:rStyle w:val="a5"/>
          </w:rPr>
          <w:t>R2-2005192</w:t>
        </w:r>
      </w:hyperlink>
      <w:r w:rsidR="00A52B5E">
        <w:t xml:space="preserve">, </w:t>
      </w:r>
      <w:hyperlink r:id="rId54" w:history="1">
        <w:r w:rsidR="00B36933">
          <w:rPr>
            <w:rStyle w:val="a5"/>
          </w:rPr>
          <w:t>R2-2005193</w:t>
        </w:r>
      </w:hyperlink>
      <w:r w:rsidR="00A52B5E">
        <w:t xml:space="preserve"> and </w:t>
      </w:r>
      <w:hyperlink r:id="rId55" w:history="1">
        <w:r w:rsidR="00B36933">
          <w:rPr>
            <w:rStyle w:val="a5"/>
          </w:rPr>
          <w:t>R2-2005194</w:t>
        </w:r>
      </w:hyperlink>
      <w:r w:rsidR="00A52B5E">
        <w:t>.</w:t>
      </w:r>
    </w:p>
    <w:p w14:paraId="5F01C058" w14:textId="2F22B643" w:rsidR="00A209D6" w:rsidRPr="006E13D1" w:rsidRDefault="00086A67" w:rsidP="00A209D6">
      <w:pPr>
        <w:pStyle w:val="2"/>
      </w:pPr>
      <w:r>
        <w:t>2</w:t>
      </w:r>
      <w:r w:rsidR="00A209D6" w:rsidRPr="006E13D1">
        <w:t>.</w:t>
      </w:r>
      <w:r w:rsidR="00EF170A">
        <w:t>2</w:t>
      </w:r>
      <w:r w:rsidR="00A209D6" w:rsidRPr="006E13D1">
        <w:tab/>
      </w:r>
      <w:r w:rsidR="00C623C4">
        <w:t>M</w:t>
      </w:r>
      <w:r w:rsidR="00CA5813">
        <w:t xml:space="preserve">iscellaneous </w:t>
      </w:r>
      <w:r w:rsidR="00C623C4">
        <w:t xml:space="preserve">Rel-15 </w:t>
      </w:r>
      <w:r w:rsidR="00CA5813">
        <w:t>corrections</w:t>
      </w:r>
    </w:p>
    <w:p w14:paraId="275DECD3" w14:textId="5953189E" w:rsidR="00E144B7" w:rsidRDefault="00CA5813" w:rsidP="00CA5813">
      <w:r>
        <w:t>Th</w:t>
      </w:r>
      <w:r w:rsidR="00C623C4">
        <w:t>e CRs in [1</w:t>
      </w:r>
      <w:r w:rsidR="00E144B7">
        <w:t>-2</w:t>
      </w:r>
      <w:r w:rsidR="00C623C4">
        <w:t>]</w:t>
      </w:r>
      <w:r w:rsidR="00E144B7">
        <w:t>,</w:t>
      </w:r>
      <w:r w:rsidR="00C623C4">
        <w:t xml:space="preserve"> [</w:t>
      </w:r>
      <w:r w:rsidR="00BD482B">
        <w:t>12</w:t>
      </w:r>
      <w:r w:rsidR="00E144B7">
        <w:t>-12</w:t>
      </w:r>
      <w:r w:rsidR="00C623C4">
        <w:t>]</w:t>
      </w:r>
      <w:r w:rsidR="00E144B7">
        <w:t xml:space="preserve"> and</w:t>
      </w:r>
      <w:r w:rsidR="00BD482B">
        <w:t xml:space="preserve"> [24-28]</w:t>
      </w:r>
      <w:r w:rsidR="00C623C4">
        <w:t xml:space="preserve"> all concern Rel-15</w:t>
      </w:r>
      <w:r w:rsidR="00E144B7">
        <w:t xml:space="preserve"> as shown below:</w:t>
      </w:r>
    </w:p>
    <w:tbl>
      <w:tblPr>
        <w:tblStyle w:val="ac"/>
        <w:tblW w:w="0" w:type="auto"/>
        <w:tblLook w:val="04A0" w:firstRow="1" w:lastRow="0" w:firstColumn="1" w:lastColumn="0" w:noHBand="0" w:noVBand="1"/>
      </w:tblPr>
      <w:tblGrid>
        <w:gridCol w:w="4957"/>
        <w:gridCol w:w="4536"/>
      </w:tblGrid>
      <w:tr w:rsidR="00EA11A6" w14:paraId="1E77D604" w14:textId="77777777" w:rsidTr="00EA11A6">
        <w:tc>
          <w:tcPr>
            <w:tcW w:w="4957" w:type="dxa"/>
          </w:tcPr>
          <w:p w14:paraId="34103129" w14:textId="2AB7E6A4" w:rsidR="00EA11A6" w:rsidRPr="00BB7A70" w:rsidRDefault="00EA11A6" w:rsidP="00CA5813">
            <w:pPr>
              <w:rPr>
                <w:b/>
                <w:bCs/>
              </w:rPr>
            </w:pPr>
            <w:r w:rsidRPr="00BB7A70">
              <w:rPr>
                <w:b/>
                <w:bCs/>
              </w:rPr>
              <w:t>Tdoc, Title, Company</w:t>
            </w:r>
          </w:p>
        </w:tc>
        <w:tc>
          <w:tcPr>
            <w:tcW w:w="4536" w:type="dxa"/>
          </w:tcPr>
          <w:p w14:paraId="26A6BCF8" w14:textId="1FB643D0" w:rsidR="00EA11A6" w:rsidRPr="00BB7A70" w:rsidRDefault="00EA11A6" w:rsidP="00CA5813">
            <w:pPr>
              <w:rPr>
                <w:b/>
                <w:bCs/>
              </w:rPr>
            </w:pPr>
            <w:r w:rsidRPr="00BB7A70">
              <w:rPr>
                <w:b/>
                <w:bCs/>
              </w:rPr>
              <w:t>Proposal(s)</w:t>
            </w:r>
          </w:p>
        </w:tc>
      </w:tr>
      <w:tr w:rsidR="00D50BD3" w14:paraId="6991DA95" w14:textId="77777777" w:rsidTr="00A3023F">
        <w:tc>
          <w:tcPr>
            <w:tcW w:w="4957" w:type="dxa"/>
          </w:tcPr>
          <w:p w14:paraId="78B64E85" w14:textId="0F99E8AE" w:rsidR="00D50BD3" w:rsidRDefault="00BA03C2" w:rsidP="00A12051">
            <w:r>
              <w:t>6</w:t>
            </w:r>
            <w:r w:rsidR="00A12051">
              <w:t xml:space="preserve">) </w:t>
            </w:r>
            <w:hyperlink r:id="rId56" w:history="1">
              <w:r w:rsidR="00B36933">
                <w:rPr>
                  <w:rStyle w:val="a5"/>
                </w:rPr>
                <w:t>R2-2005678</w:t>
              </w:r>
            </w:hyperlink>
            <w:r w:rsidR="00A12051">
              <w:t>, “Correction of AUL HARQ process”,</w:t>
            </w:r>
            <w:r w:rsidR="00A12051">
              <w:tab/>
              <w:t>ASUSTeK [14]</w:t>
            </w:r>
          </w:p>
        </w:tc>
        <w:tc>
          <w:tcPr>
            <w:tcW w:w="4536" w:type="dxa"/>
          </w:tcPr>
          <w:p w14:paraId="65C4AFB5" w14:textId="78AD750C" w:rsidR="00A12051" w:rsidRDefault="00A12051" w:rsidP="00A12051">
            <w:pPr>
              <w:rPr>
                <w:b/>
                <w:bCs/>
              </w:rPr>
            </w:pPr>
            <w:r w:rsidRPr="00BD482B">
              <w:rPr>
                <w:b/>
                <w:bCs/>
              </w:rPr>
              <w:t xml:space="preserve">New proposal </w:t>
            </w:r>
            <w:r w:rsidR="00A52B5E" w:rsidRPr="00A52B5E">
              <w:t>(</w:t>
            </w:r>
            <w:r w:rsidR="00A52B5E">
              <w:t>Rel</w:t>
            </w:r>
            <w:r w:rsidR="00A52B5E" w:rsidRPr="00A52B5E">
              <w:t xml:space="preserve">-16 shadow </w:t>
            </w:r>
            <w:r w:rsidR="00A52B5E">
              <w:t>missing</w:t>
            </w:r>
            <w:r w:rsidR="00A52B5E" w:rsidRPr="00A52B5E">
              <w:t>)</w:t>
            </w:r>
          </w:p>
          <w:p w14:paraId="5A7F7A87" w14:textId="13C915F2" w:rsidR="00D50BD3" w:rsidRDefault="00A12051" w:rsidP="00A3023F">
            <w:pPr>
              <w:rPr>
                <w:b/>
                <w:bCs/>
              </w:rPr>
            </w:pPr>
            <w:r>
              <w:t xml:space="preserve">Clarification that maximum HARQ process ID = maximum number of HARQ processes </w:t>
            </w:r>
            <w:r w:rsidR="00A52B5E">
              <w:rPr>
                <w:b/>
                <w:bCs/>
              </w:rPr>
              <w:t>–</w:t>
            </w:r>
            <w:r w:rsidRPr="00A12051">
              <w:rPr>
                <w:b/>
                <w:bCs/>
              </w:rPr>
              <w:t xml:space="preserve"> 1</w:t>
            </w:r>
          </w:p>
          <w:p w14:paraId="04EF40B4" w14:textId="0502B60F" w:rsidR="00A52B5E" w:rsidRPr="00A52B5E" w:rsidRDefault="00A52B5E" w:rsidP="00A3023F"/>
        </w:tc>
      </w:tr>
      <w:tr w:rsidR="00EA11A6" w14:paraId="2973E5D7" w14:textId="77777777" w:rsidTr="00EA11A6">
        <w:tc>
          <w:tcPr>
            <w:tcW w:w="4957" w:type="dxa"/>
          </w:tcPr>
          <w:p w14:paraId="765A1AF6" w14:textId="7033096D" w:rsidR="00EA11A6" w:rsidRDefault="00BA03C2" w:rsidP="00A12051">
            <w:bookmarkStart w:id="11" w:name="_Hlk33003310"/>
            <w:r>
              <w:t>7</w:t>
            </w:r>
            <w:r w:rsidR="00A12051">
              <w:t xml:space="preserve">) </w:t>
            </w:r>
            <w:hyperlink r:id="rId57" w:history="1">
              <w:r w:rsidR="00B36933">
                <w:rPr>
                  <w:rStyle w:val="a5"/>
                </w:rPr>
                <w:t>R2-2004407</w:t>
              </w:r>
            </w:hyperlink>
            <w:r w:rsidR="00A12051">
              <w:t xml:space="preserve">, </w:t>
            </w:r>
            <w:hyperlink r:id="rId58" w:history="1">
              <w:r w:rsidR="00B36933">
                <w:rPr>
                  <w:rStyle w:val="a5"/>
                </w:rPr>
                <w:t>R2-2004408</w:t>
              </w:r>
            </w:hyperlink>
            <w:r w:rsidR="00A12051">
              <w:t>, “Correction on SRB duplication”, OPPO, LG Electronics [15-16]</w:t>
            </w:r>
          </w:p>
        </w:tc>
        <w:tc>
          <w:tcPr>
            <w:tcW w:w="4536" w:type="dxa"/>
          </w:tcPr>
          <w:p w14:paraId="0CA2B20E" w14:textId="6FBF8205" w:rsidR="00A12051" w:rsidRDefault="00A12051" w:rsidP="00CA5813">
            <w:r>
              <w:rPr>
                <w:b/>
                <w:bCs/>
              </w:rPr>
              <w:t>Discussed already in RAN2#109bis-e</w:t>
            </w:r>
            <w:r>
              <w:t xml:space="preserve"> </w:t>
            </w:r>
          </w:p>
          <w:p w14:paraId="39075C58" w14:textId="0C305103" w:rsidR="00736801" w:rsidRPr="00736801" w:rsidRDefault="00A12051" w:rsidP="00CA5813">
            <w:pPr>
              <w:rPr>
                <w:rFonts w:eastAsia="宋体"/>
                <w:noProof/>
              </w:rPr>
            </w:pPr>
            <w:r>
              <w:t>P</w:t>
            </w:r>
            <w:r w:rsidR="00204C85">
              <w:t xml:space="preserve">ostponed </w:t>
            </w:r>
            <w:r>
              <w:t xml:space="preserve">in last RAN2 meeting </w:t>
            </w:r>
            <w:r w:rsidR="00204C85">
              <w:t xml:space="preserve">to consider </w:t>
            </w:r>
            <w:r w:rsidR="00204C85">
              <w:lastRenderedPageBreak/>
              <w:t>rapport</w:t>
            </w:r>
            <w:r>
              <w:t>eu</w:t>
            </w:r>
            <w:r w:rsidR="00204C85">
              <w:t xml:space="preserve">r </w:t>
            </w:r>
            <w:r>
              <w:t>views, with intent agreed.</w:t>
            </w:r>
          </w:p>
        </w:tc>
      </w:tr>
      <w:tr w:rsidR="00EA11A6" w14:paraId="6347F900" w14:textId="77777777" w:rsidTr="00EA11A6">
        <w:tc>
          <w:tcPr>
            <w:tcW w:w="4957" w:type="dxa"/>
          </w:tcPr>
          <w:p w14:paraId="512190C7" w14:textId="23B26E9C" w:rsidR="00A12051" w:rsidRDefault="00BA03C2" w:rsidP="00A12051">
            <w:r>
              <w:lastRenderedPageBreak/>
              <w:t>8</w:t>
            </w:r>
            <w:r w:rsidR="00E144B7">
              <w:t xml:space="preserve">) </w:t>
            </w:r>
            <w:hyperlink r:id="rId59" w:history="1">
              <w:r w:rsidR="00B36933">
                <w:rPr>
                  <w:rStyle w:val="a5"/>
                </w:rPr>
                <w:t>R2-2005283</w:t>
              </w:r>
            </w:hyperlink>
            <w:r w:rsidR="00A12051">
              <w:t>, “Minor changes collected by Rapporteur”,</w:t>
            </w:r>
            <w:r w:rsidR="00A12051">
              <w:tab/>
              <w:t>Samsung Telecommunications</w:t>
            </w:r>
            <w:r w:rsidR="00A12051">
              <w:tab/>
              <w:t xml:space="preserve"> [17]</w:t>
            </w:r>
          </w:p>
          <w:p w14:paraId="0F3DC4B2" w14:textId="0785CB56" w:rsidR="00EA11A6" w:rsidRDefault="00EA11A6" w:rsidP="00CA5813"/>
        </w:tc>
        <w:tc>
          <w:tcPr>
            <w:tcW w:w="4536" w:type="dxa"/>
          </w:tcPr>
          <w:p w14:paraId="02036C48" w14:textId="77777777" w:rsidR="00A12051" w:rsidRDefault="00A12051" w:rsidP="00A12051">
            <w:r>
              <w:rPr>
                <w:b/>
                <w:bCs/>
              </w:rPr>
              <w:t>Rapporteur input on ASN.1 minor issues</w:t>
            </w:r>
          </w:p>
          <w:p w14:paraId="1D6B7F68" w14:textId="585DAB8B" w:rsidR="00EA11A6" w:rsidRDefault="00A12051" w:rsidP="00A12051">
            <w:r>
              <w:t>Already discussed last time, postponed to account for comments.</w:t>
            </w:r>
          </w:p>
        </w:tc>
      </w:tr>
      <w:bookmarkEnd w:id="11"/>
    </w:tbl>
    <w:p w14:paraId="77952DED" w14:textId="6B7680A1" w:rsidR="00EA11A6" w:rsidRDefault="00EA11A6" w:rsidP="00CA5813"/>
    <w:p w14:paraId="3C319DB2" w14:textId="6CDB5CB4" w:rsidR="00EE2ED5" w:rsidRDefault="00EE2ED5" w:rsidP="00CA5813">
      <w:r>
        <w:t xml:space="preserve">Out of these </w:t>
      </w:r>
      <w:r w:rsidR="00A52B5E">
        <w:t>documents</w:t>
      </w:r>
      <w:r>
        <w:t xml:space="preserve">, </w:t>
      </w:r>
      <w:r w:rsidR="00BA03C2">
        <w:t>6</w:t>
      </w:r>
      <w:r w:rsidR="00A52B5E">
        <w:t xml:space="preserve">) is a new proposal but seems very simple so the discussion should mainly be about whether the proposed correction is suitable. The remaining CRs in </w:t>
      </w:r>
      <w:r w:rsidR="00BA03C2">
        <w:t>7</w:t>
      </w:r>
      <w:r w:rsidR="00E144B7">
        <w:t xml:space="preserve">) and </w:t>
      </w:r>
      <w:r w:rsidR="00BA03C2">
        <w:t>8</w:t>
      </w:r>
      <w:r w:rsidR="00E144B7">
        <w:t xml:space="preserve">) </w:t>
      </w:r>
      <w:r w:rsidR="00A52B5E">
        <w:t xml:space="preserve">were already discussed and </w:t>
      </w:r>
      <w:r w:rsidR="00E144B7">
        <w:t xml:space="preserve">seem </w:t>
      </w:r>
      <w:r>
        <w:t>relatively straightforward to agree</w:t>
      </w:r>
      <w:r w:rsidR="00A3023F">
        <w:t xml:space="preserve"> so the summary rapporteur proposes to treat them as a batch of agreeable CRs. </w:t>
      </w:r>
    </w:p>
    <w:p w14:paraId="0A499226" w14:textId="1C7B5C0A" w:rsidR="00EE2ED5" w:rsidRDefault="00EE2ED5" w:rsidP="00CA5813">
      <w:r w:rsidRPr="00945FAF">
        <w:rPr>
          <w:b/>
          <w:bCs/>
        </w:rPr>
        <w:t xml:space="preserve">Proposal </w:t>
      </w:r>
      <w:r w:rsidR="00FC2C33">
        <w:rPr>
          <w:b/>
          <w:bCs/>
        </w:rPr>
        <w:t>S</w:t>
      </w:r>
      <w:r w:rsidR="00E144B7">
        <w:rPr>
          <w:b/>
          <w:bCs/>
        </w:rPr>
        <w:t>2</w:t>
      </w:r>
      <w:r w:rsidR="00FC2C33">
        <w:rPr>
          <w:b/>
          <w:bCs/>
        </w:rPr>
        <w:t>_</w:t>
      </w:r>
      <w:r w:rsidRPr="00945FAF">
        <w:rPr>
          <w:b/>
          <w:bCs/>
        </w:rPr>
        <w:t>1:</w:t>
      </w:r>
      <w:r>
        <w:t xml:space="preserve"> Agree to </w:t>
      </w:r>
      <w:r w:rsidR="0068617A">
        <w:t xml:space="preserve">PDCP </w:t>
      </w:r>
      <w:r>
        <w:t>CR</w:t>
      </w:r>
      <w:r w:rsidR="0068617A">
        <w:t>s</w:t>
      </w:r>
      <w:r>
        <w:t xml:space="preserve"> </w:t>
      </w:r>
      <w:r w:rsidR="0068617A">
        <w:t xml:space="preserve">(co-signed by PDCP rapporteur) </w:t>
      </w:r>
      <w:r>
        <w:t xml:space="preserve">in </w:t>
      </w:r>
      <w:hyperlink r:id="rId60" w:history="1">
        <w:r w:rsidR="00B36933">
          <w:rPr>
            <w:rStyle w:val="a5"/>
          </w:rPr>
          <w:t>R2-2004407</w:t>
        </w:r>
      </w:hyperlink>
      <w:r w:rsidR="0068617A">
        <w:t xml:space="preserve"> and </w:t>
      </w:r>
      <w:hyperlink r:id="rId61" w:history="1">
        <w:r w:rsidR="00B36933">
          <w:rPr>
            <w:rStyle w:val="a5"/>
          </w:rPr>
          <w:t>R2-2004408</w:t>
        </w:r>
      </w:hyperlink>
      <w:r w:rsidR="00A12051">
        <w:t xml:space="preserve">. </w:t>
      </w:r>
    </w:p>
    <w:p w14:paraId="252FA622" w14:textId="646FF5DF" w:rsidR="00A12051" w:rsidRDefault="00A12051" w:rsidP="00A12051">
      <w:r w:rsidRPr="00945FAF">
        <w:rPr>
          <w:b/>
          <w:bCs/>
        </w:rPr>
        <w:t xml:space="preserve">Proposal </w:t>
      </w:r>
      <w:r>
        <w:rPr>
          <w:b/>
          <w:bCs/>
        </w:rPr>
        <w:t>S2_2</w:t>
      </w:r>
      <w:r w:rsidRPr="00945FAF">
        <w:rPr>
          <w:b/>
          <w:bCs/>
        </w:rPr>
        <w:t>:</w:t>
      </w:r>
      <w:r>
        <w:t xml:space="preserve"> Agree to </w:t>
      </w:r>
      <w:r w:rsidR="00A52B5E">
        <w:t xml:space="preserve">RRC rappporteur </w:t>
      </w:r>
      <w:r>
        <w:t xml:space="preserve">CR in </w:t>
      </w:r>
      <w:hyperlink r:id="rId62" w:history="1">
        <w:r w:rsidR="00B36933">
          <w:rPr>
            <w:rStyle w:val="a5"/>
          </w:rPr>
          <w:t>R2-2005283</w:t>
        </w:r>
      </w:hyperlink>
      <w:r w:rsidR="0068617A">
        <w:t xml:space="preserve">. If agreeable, provide also Rel-16 shadow in </w:t>
      </w:r>
      <w:hyperlink r:id="rId63" w:history="1">
        <w:r w:rsidR="00B36933">
          <w:rPr>
            <w:rStyle w:val="a5"/>
          </w:rPr>
          <w:t>R2-2005746</w:t>
        </w:r>
      </w:hyperlink>
      <w:r w:rsidR="0068617A">
        <w:t>.</w:t>
      </w:r>
    </w:p>
    <w:p w14:paraId="482D8B7D" w14:textId="11812A2C" w:rsidR="00A52B5E" w:rsidRDefault="00A52B5E" w:rsidP="00A12051">
      <w:pPr>
        <w:rPr>
          <w:ins w:id="12" w:author="Lenovo" w:date="2020-06-02T10:00:00Z"/>
        </w:rPr>
      </w:pPr>
      <w:r w:rsidRPr="00204C85">
        <w:rPr>
          <w:b/>
          <w:bCs/>
        </w:rPr>
        <w:t>DISC S</w:t>
      </w:r>
      <w:r>
        <w:rPr>
          <w:b/>
          <w:bCs/>
        </w:rPr>
        <w:t>2</w:t>
      </w:r>
      <w:r w:rsidRPr="00204C85">
        <w:rPr>
          <w:b/>
          <w:bCs/>
        </w:rPr>
        <w:t>_</w:t>
      </w:r>
      <w:r>
        <w:rPr>
          <w:b/>
          <w:bCs/>
        </w:rPr>
        <w:t>1</w:t>
      </w:r>
      <w:r w:rsidRPr="00204C85">
        <w:rPr>
          <w:b/>
          <w:bCs/>
        </w:rPr>
        <w:t>:</w:t>
      </w:r>
      <w:r>
        <w:t xml:space="preserve"> Discuss </w:t>
      </w:r>
      <w:r w:rsidR="0068617A">
        <w:t xml:space="preserve">whether </w:t>
      </w:r>
      <w:r>
        <w:t xml:space="preserve">the </w:t>
      </w:r>
      <w:del w:id="13" w:author="Lenovo" w:date="2020-06-02T10:12:00Z">
        <w:r w:rsidR="005822E2" w:rsidDel="003919E8">
          <w:delText xml:space="preserve">current </w:delText>
        </w:r>
      </w:del>
      <w:ins w:id="14" w:author="Lenovo" w:date="2020-06-02T10:13:00Z">
        <w:r w:rsidR="003919E8">
          <w:t xml:space="preserve">intent of the </w:t>
        </w:r>
      </w:ins>
      <w:r w:rsidR="0068617A">
        <w:t>CR</w:t>
      </w:r>
      <w:r>
        <w:t xml:space="preserve"> </w:t>
      </w:r>
      <w:hyperlink r:id="rId64" w:history="1">
        <w:r w:rsidR="00B36933">
          <w:rPr>
            <w:rStyle w:val="a5"/>
          </w:rPr>
          <w:t>R2-2005678</w:t>
        </w:r>
      </w:hyperlink>
      <w:r w:rsidR="0068617A">
        <w:t xml:space="preserve"> </w:t>
      </w:r>
      <w:del w:id="15" w:author="Lenovo" w:date="2020-06-02T10:14:00Z">
        <w:r w:rsidR="005822E2" w:rsidDel="003919E8">
          <w:delText>captures the comments as per previous meeting</w:delText>
        </w:r>
      </w:del>
      <w:ins w:id="16" w:author="Lenovo" w:date="2020-06-02T10:14:00Z">
        <w:r w:rsidR="003919E8">
          <w:t>is agreeable</w:t>
        </w:r>
      </w:ins>
      <w:r w:rsidR="005822E2">
        <w:t xml:space="preserve">. If </w:t>
      </w:r>
      <w:r w:rsidR="0068617A">
        <w:t>agreeable</w:t>
      </w:r>
      <w:r w:rsidR="005822E2">
        <w:t xml:space="preserve">, also provide a Rel-16 </w:t>
      </w:r>
      <w:r w:rsidR="0068617A">
        <w:t>shadow CR</w:t>
      </w:r>
      <w:r w:rsidR="005822E2">
        <w:t>.</w:t>
      </w:r>
    </w:p>
    <w:tbl>
      <w:tblPr>
        <w:tblStyle w:val="ac"/>
        <w:tblW w:w="9634" w:type="dxa"/>
        <w:tblLook w:val="04A0" w:firstRow="1" w:lastRow="0" w:firstColumn="1" w:lastColumn="0" w:noHBand="0" w:noVBand="1"/>
        <w:tblPrChange w:id="17" w:author="Huawei" w:date="2020-06-04T13:26:00Z">
          <w:tblPr>
            <w:tblStyle w:val="ac"/>
            <w:tblW w:w="9634" w:type="dxa"/>
            <w:tblLook w:val="04A0" w:firstRow="1" w:lastRow="0" w:firstColumn="1" w:lastColumn="0" w:noHBand="0" w:noVBand="1"/>
          </w:tblPr>
        </w:tblPrChange>
      </w:tblPr>
      <w:tblGrid>
        <w:gridCol w:w="1983"/>
        <w:gridCol w:w="7651"/>
        <w:tblGridChange w:id="18">
          <w:tblGrid>
            <w:gridCol w:w="1983"/>
            <w:gridCol w:w="7651"/>
          </w:tblGrid>
        </w:tblGridChange>
      </w:tblGrid>
      <w:tr w:rsidR="000074DE" w:rsidRPr="00BB7A70" w14:paraId="70B586EC" w14:textId="77777777" w:rsidTr="00E53C9B">
        <w:trPr>
          <w:ins w:id="19" w:author="Lenovo" w:date="2020-06-02T10:00:00Z"/>
        </w:trPr>
        <w:tc>
          <w:tcPr>
            <w:tcW w:w="1983" w:type="dxa"/>
            <w:tcPrChange w:id="20" w:author="Huawei" w:date="2020-06-04T13:26:00Z">
              <w:tcPr>
                <w:tcW w:w="1838" w:type="dxa"/>
              </w:tcPr>
            </w:tcPrChange>
          </w:tcPr>
          <w:p w14:paraId="6FF37DD0" w14:textId="77777777" w:rsidR="000074DE" w:rsidRPr="00BB7A70" w:rsidRDefault="000074DE" w:rsidP="00506137">
            <w:pPr>
              <w:rPr>
                <w:ins w:id="21" w:author="Lenovo" w:date="2020-06-02T10:00:00Z"/>
                <w:b/>
                <w:bCs/>
              </w:rPr>
            </w:pPr>
            <w:ins w:id="22" w:author="Lenovo" w:date="2020-06-02T10:00:00Z">
              <w:r>
                <w:rPr>
                  <w:b/>
                  <w:bCs/>
                </w:rPr>
                <w:t>Company</w:t>
              </w:r>
            </w:ins>
          </w:p>
        </w:tc>
        <w:tc>
          <w:tcPr>
            <w:tcW w:w="7651" w:type="dxa"/>
            <w:tcPrChange w:id="23" w:author="Huawei" w:date="2020-06-04T13:26:00Z">
              <w:tcPr>
                <w:tcW w:w="7796" w:type="dxa"/>
              </w:tcPr>
            </w:tcPrChange>
          </w:tcPr>
          <w:p w14:paraId="6B2E77C4" w14:textId="424D9DA7" w:rsidR="000074DE" w:rsidRPr="00BB7A70" w:rsidRDefault="000074DE" w:rsidP="00506137">
            <w:pPr>
              <w:rPr>
                <w:ins w:id="24" w:author="Lenovo" w:date="2020-06-02T10:00:00Z"/>
                <w:b/>
                <w:bCs/>
              </w:rPr>
            </w:pPr>
            <w:ins w:id="25" w:author="Lenovo" w:date="2020-06-02T10:07:00Z">
              <w:r>
                <w:rPr>
                  <w:b/>
                  <w:bCs/>
                </w:rPr>
                <w:t>Comments on the proposals</w:t>
              </w:r>
            </w:ins>
          </w:p>
        </w:tc>
      </w:tr>
      <w:tr w:rsidR="000074DE" w:rsidRPr="00736801" w14:paraId="22DA54C0" w14:textId="77777777" w:rsidTr="00E53C9B">
        <w:trPr>
          <w:ins w:id="26" w:author="Lenovo" w:date="2020-06-02T10:00:00Z"/>
        </w:trPr>
        <w:tc>
          <w:tcPr>
            <w:tcW w:w="1983" w:type="dxa"/>
            <w:tcPrChange w:id="27" w:author="Huawei" w:date="2020-06-04T13:26:00Z">
              <w:tcPr>
                <w:tcW w:w="1838" w:type="dxa"/>
              </w:tcPr>
            </w:tcPrChange>
          </w:tcPr>
          <w:p w14:paraId="7F05FB26" w14:textId="7DB5F1D3" w:rsidR="000074DE" w:rsidRPr="00712287" w:rsidRDefault="00CD5EE4" w:rsidP="00506137">
            <w:pPr>
              <w:rPr>
                <w:ins w:id="28" w:author="Lenovo" w:date="2020-06-02T10:00:00Z"/>
              </w:rPr>
            </w:pPr>
            <w:ins w:id="29" w:author="Lenovo" w:date="2020-06-02T10:18:00Z">
              <w:r>
                <w:t>Lenovo</w:t>
              </w:r>
            </w:ins>
          </w:p>
        </w:tc>
        <w:tc>
          <w:tcPr>
            <w:tcW w:w="7651" w:type="dxa"/>
            <w:tcPrChange w:id="30" w:author="Huawei" w:date="2020-06-04T13:26:00Z">
              <w:tcPr>
                <w:tcW w:w="7796" w:type="dxa"/>
              </w:tcPr>
            </w:tcPrChange>
          </w:tcPr>
          <w:p w14:paraId="2380E4E8" w14:textId="111EB9A4" w:rsidR="00124928" w:rsidRPr="00CD5EE4" w:rsidRDefault="00440CFC" w:rsidP="00124928">
            <w:pPr>
              <w:rPr>
                <w:ins w:id="31" w:author="Lenovo" w:date="2020-06-02T10:00:00Z"/>
              </w:rPr>
            </w:pPr>
            <w:ins w:id="32" w:author="Lenovo" w:date="2020-06-02T10:28:00Z">
              <w:r>
                <w:t>To S2_1:</w:t>
              </w:r>
            </w:ins>
            <w:ins w:id="33" w:author="Lenovo" w:date="2020-06-02T10:31:00Z">
              <w:r w:rsidR="00124928">
                <w:t xml:space="preserve"> We disagree with the CRs.</w:t>
              </w:r>
            </w:ins>
            <w:ins w:id="34" w:author="Lenovo" w:date="2020-06-02T10:33:00Z">
              <w:r w:rsidR="00124928">
                <w:t xml:space="preserve"> The changes proposed go beyond what was discussed in RAN</w:t>
              </w:r>
            </w:ins>
            <w:ins w:id="35" w:author="Lenovo" w:date="2020-06-02T10:34:00Z">
              <w:r w:rsidR="00124928">
                <w:t>2#109bis-e</w:t>
              </w:r>
            </w:ins>
            <w:ins w:id="36" w:author="Lenovo" w:date="2020-06-02T10:33:00Z">
              <w:r w:rsidR="00124928">
                <w:t xml:space="preserve"> (R2-2002619/2620)</w:t>
              </w:r>
            </w:ins>
            <w:ins w:id="37" w:author="Lenovo" w:date="2020-06-02T10:34:00Z">
              <w:r w:rsidR="00124928">
                <w:t xml:space="preserve">. We wonder why it is not appropriate to merely fix the CR implementation mistake </w:t>
              </w:r>
            </w:ins>
            <w:ins w:id="38" w:author="Lenovo" w:date="2020-06-02T10:33:00Z">
              <w:r w:rsidR="00124928">
                <w:t xml:space="preserve">(add missing “for SRBs” in the header 5.1.2.1.4). </w:t>
              </w:r>
            </w:ins>
            <w:ins w:id="39" w:author="Lenovo" w:date="2020-06-02T10:35:00Z">
              <w:r w:rsidR="00124928">
                <w:t>Furthermore, we think that removing of</w:t>
              </w:r>
            </w:ins>
            <w:ins w:id="40" w:author="Lenovo" w:date="2020-06-02T10:33:00Z">
              <w:r w:rsidR="00124928">
                <w:t xml:space="preserve"> “and SRBs” in  5.1.2.1.4.1 is not correct due to the</w:t>
              </w:r>
            </w:ins>
            <w:ins w:id="41" w:author="Lenovo" w:date="2020-06-02T10:35:00Z">
              <w:r w:rsidR="00124928">
                <w:t xml:space="preserve"> fact that the</w:t>
              </w:r>
            </w:ins>
            <w:ins w:id="42" w:author="Lenovo" w:date="2020-06-02T10:33:00Z">
              <w:r w:rsidR="00124928">
                <w:t xml:space="preserve"> description related to integrity verification</w:t>
              </w:r>
            </w:ins>
            <w:ins w:id="43" w:author="Lenovo" w:date="2020-06-02T10:35:00Z">
              <w:r w:rsidR="00124928">
                <w:t xml:space="preserve"> is only applicable for SRBs.</w:t>
              </w:r>
            </w:ins>
          </w:p>
        </w:tc>
      </w:tr>
      <w:tr w:rsidR="000074DE" w:rsidRPr="00C654E1" w14:paraId="244BDEB9" w14:textId="77777777" w:rsidTr="00E53C9B">
        <w:trPr>
          <w:ins w:id="44" w:author="Lenovo" w:date="2020-06-02T10:00:00Z"/>
        </w:trPr>
        <w:tc>
          <w:tcPr>
            <w:tcW w:w="1983" w:type="dxa"/>
            <w:tcPrChange w:id="45" w:author="Huawei" w:date="2020-06-04T13:26:00Z">
              <w:tcPr>
                <w:tcW w:w="1838" w:type="dxa"/>
              </w:tcPr>
            </w:tcPrChange>
          </w:tcPr>
          <w:p w14:paraId="2CF213A1" w14:textId="2CD7A392" w:rsidR="000074DE" w:rsidRDefault="00440CFC" w:rsidP="00506137">
            <w:pPr>
              <w:rPr>
                <w:ins w:id="46" w:author="Lenovo" w:date="2020-06-02T10:00:00Z"/>
              </w:rPr>
            </w:pPr>
            <w:ins w:id="47" w:author="Lenovo" w:date="2020-06-02T10:28:00Z">
              <w:r>
                <w:t>Lenovo</w:t>
              </w:r>
            </w:ins>
          </w:p>
        </w:tc>
        <w:tc>
          <w:tcPr>
            <w:tcW w:w="7651" w:type="dxa"/>
            <w:tcPrChange w:id="48" w:author="Huawei" w:date="2020-06-04T13:26:00Z">
              <w:tcPr>
                <w:tcW w:w="7796" w:type="dxa"/>
              </w:tcPr>
            </w:tcPrChange>
          </w:tcPr>
          <w:p w14:paraId="5DE7E512" w14:textId="1FFCD48C" w:rsidR="000074DE" w:rsidRPr="00CD5EE4" w:rsidRDefault="00440CFC" w:rsidP="00506137">
            <w:pPr>
              <w:rPr>
                <w:ins w:id="49" w:author="Lenovo" w:date="2020-06-02T10:00:00Z"/>
              </w:rPr>
            </w:pPr>
            <w:ins w:id="50" w:author="Lenovo" w:date="2020-06-02T10:28:00Z">
              <w:r>
                <w:t>To S2_</w:t>
              </w:r>
            </w:ins>
            <w:ins w:id="51" w:author="Lenovo" w:date="2020-06-02T10:29:00Z">
              <w:r>
                <w:t>2</w:t>
              </w:r>
            </w:ins>
            <w:ins w:id="52" w:author="Lenovo" w:date="2020-06-02T10:28:00Z">
              <w:r>
                <w:t xml:space="preserve">: </w:t>
              </w:r>
            </w:ins>
            <w:ins w:id="53" w:author="Lenovo" w:date="2020-06-02T10:29:00Z">
              <w:r>
                <w:t>Most of the changes look ok, however, there are still some issues to fix</w:t>
              </w:r>
            </w:ins>
            <w:ins w:id="54" w:author="Lenovo" w:date="2020-06-02T10:30:00Z">
              <w:r>
                <w:t xml:space="preserve"> (cover page etc.). Furthermore, </w:t>
              </w:r>
              <w:r w:rsidR="00124928">
                <w:t xml:space="preserve">during offline discussion prior this meeting further issues were identified which can </w:t>
              </w:r>
            </w:ins>
            <w:ins w:id="55" w:author="Lenovo" w:date="2020-06-02T10:31:00Z">
              <w:r w:rsidR="00124928">
                <w:t xml:space="preserve">be fixed. </w:t>
              </w:r>
            </w:ins>
          </w:p>
        </w:tc>
      </w:tr>
      <w:tr w:rsidR="000074DE" w:rsidRPr="00736801" w14:paraId="163620BB" w14:textId="77777777" w:rsidTr="00E53C9B">
        <w:trPr>
          <w:ins w:id="56" w:author="Lenovo" w:date="2020-06-02T10:00:00Z"/>
        </w:trPr>
        <w:tc>
          <w:tcPr>
            <w:tcW w:w="1983" w:type="dxa"/>
            <w:tcPrChange w:id="57" w:author="Huawei" w:date="2020-06-04T13:26:00Z">
              <w:tcPr>
                <w:tcW w:w="1838" w:type="dxa"/>
              </w:tcPr>
            </w:tcPrChange>
          </w:tcPr>
          <w:p w14:paraId="0DAC2A5D" w14:textId="53A52DDF" w:rsidR="000074DE" w:rsidRPr="003733FC" w:rsidRDefault="00E84BA7" w:rsidP="00506137">
            <w:pPr>
              <w:rPr>
                <w:ins w:id="58" w:author="Lenovo" w:date="2020-06-02T10:00:00Z"/>
              </w:rPr>
            </w:pPr>
            <w:ins w:id="59" w:author="OPPO (Qianxi)" w:date="2020-06-03T12:06:00Z">
              <w:r>
                <w:rPr>
                  <w:rFonts w:eastAsia="宋体" w:hint="eastAsia"/>
                  <w:lang w:eastAsia="zh-CN"/>
                </w:rPr>
                <w:t>O</w:t>
              </w:r>
              <w:r>
                <w:rPr>
                  <w:rFonts w:eastAsia="宋体"/>
                  <w:lang w:eastAsia="zh-CN"/>
                </w:rPr>
                <w:t>PPO</w:t>
              </w:r>
            </w:ins>
          </w:p>
        </w:tc>
        <w:tc>
          <w:tcPr>
            <w:tcW w:w="7651" w:type="dxa"/>
            <w:tcPrChange w:id="60" w:author="Huawei" w:date="2020-06-04T13:26:00Z">
              <w:tcPr>
                <w:tcW w:w="7796" w:type="dxa"/>
              </w:tcPr>
            </w:tcPrChange>
          </w:tcPr>
          <w:p w14:paraId="3B0430B0" w14:textId="04E0F356" w:rsidR="002E7D0A" w:rsidRDefault="00E84BA7" w:rsidP="00506137">
            <w:pPr>
              <w:rPr>
                <w:ins w:id="61" w:author="OPPO (Qianxi)" w:date="2020-06-03T12:35:00Z"/>
                <w:rFonts w:eastAsia="宋体"/>
                <w:lang w:eastAsia="zh-CN"/>
              </w:rPr>
            </w:pPr>
            <w:ins w:id="62" w:author="OPPO (Qianxi)" w:date="2020-06-03T12:06:00Z">
              <w:r>
                <w:rPr>
                  <w:rFonts w:eastAsia="宋体" w:hint="eastAsia"/>
                  <w:lang w:eastAsia="zh-CN"/>
                </w:rPr>
                <w:t>Respons</w:t>
              </w:r>
              <w:r>
                <w:rPr>
                  <w:rFonts w:eastAsia="宋体"/>
                  <w:lang w:eastAsia="zh-CN"/>
                </w:rPr>
                <w:t xml:space="preserve">e to Question from Lenovo on S2_1: the delta part comes from the suggestion from PDCP rapporteur (LG), </w:t>
              </w:r>
            </w:ins>
            <w:ins w:id="63" w:author="OPPO (Qianxi)" w:date="2020-06-03T12:07:00Z">
              <w:r>
                <w:rPr>
                  <w:rFonts w:eastAsia="宋体"/>
                  <w:lang w:eastAsia="zh-CN"/>
                </w:rPr>
                <w:t>the main reason is that “</w:t>
              </w:r>
              <w:r>
                <w:rPr>
                  <w:rFonts w:hint="eastAsia"/>
                  <w:noProof/>
                  <w:lang w:eastAsia="zh-CN"/>
                </w:rPr>
                <w:t>H</w:t>
              </w:r>
              <w:r>
                <w:rPr>
                  <w:noProof/>
                  <w:lang w:eastAsia="zh-CN"/>
                </w:rPr>
                <w:t>owever, adding SRB directly into the title of 5.1.2.1.4 is not appropriate, since 5.1.2.1 is for DRB while 5.1.2.2 is for SRB, so it is preferred to describ the behavior of SRB in 5.1.2.2.</w:t>
              </w:r>
              <w:r>
                <w:rPr>
                  <w:rFonts w:eastAsia="宋体"/>
                  <w:lang w:eastAsia="zh-CN"/>
                </w:rPr>
                <w:t>”, as we clarified in t</w:t>
              </w:r>
            </w:ins>
            <w:ins w:id="64" w:author="OPPO (Qianxi)" w:date="2020-06-03T12:08:00Z">
              <w:r w:rsidR="00D964B3">
                <w:rPr>
                  <w:rFonts w:eastAsia="宋体"/>
                  <w:lang w:eastAsia="zh-CN"/>
                </w:rPr>
                <w:t>he cover page. This is merely a structure issue, and the view from</w:t>
              </w:r>
              <w:r w:rsidR="00AF7EAB">
                <w:rPr>
                  <w:rFonts w:eastAsia="宋体"/>
                  <w:lang w:eastAsia="zh-CN"/>
                </w:rPr>
                <w:t xml:space="preserve"> rapporteur has to be respected</w:t>
              </w:r>
            </w:ins>
            <w:ins w:id="65" w:author="OPPO (Qianxi)" w:date="2020-06-03T22:41:00Z">
              <w:r w:rsidR="00AF7EAB">
                <w:rPr>
                  <w:rFonts w:eastAsia="宋体"/>
                  <w:lang w:eastAsia="zh-CN"/>
                </w:rPr>
                <w:t>, according to the agreement from RAN2#109bis-E.</w:t>
              </w:r>
            </w:ins>
            <w:ins w:id="66" w:author="OPPO (Qianxi)" w:date="2020-06-03T12:08:00Z">
              <w:r w:rsidR="00D964B3">
                <w:rPr>
                  <w:rFonts w:eastAsia="宋体"/>
                  <w:lang w:eastAsia="zh-CN"/>
                </w:rPr>
                <w:t xml:space="preserve"> </w:t>
              </w:r>
            </w:ins>
          </w:p>
          <w:p w14:paraId="20E1EC62" w14:textId="42C5F76D" w:rsidR="000074DE" w:rsidRPr="003733FC" w:rsidRDefault="00AF7EAB" w:rsidP="00AF7EAB">
            <w:pPr>
              <w:rPr>
                <w:ins w:id="67" w:author="Lenovo" w:date="2020-06-02T10:00:00Z"/>
              </w:rPr>
            </w:pPr>
            <w:ins w:id="68" w:author="OPPO (Qianxi)" w:date="2020-06-03T22:41:00Z">
              <w:r>
                <w:rPr>
                  <w:rFonts w:eastAsia="宋体"/>
                  <w:lang w:eastAsia="zh-CN"/>
                </w:rPr>
                <w:t>Furthermore, w</w:t>
              </w:r>
            </w:ins>
            <w:ins w:id="69" w:author="OPPO (Qianxi)" w:date="2020-06-03T12:35:00Z">
              <w:r w:rsidR="0037332F">
                <w:rPr>
                  <w:rFonts w:eastAsia="宋体"/>
                  <w:lang w:eastAsia="zh-CN"/>
                </w:rPr>
                <w:t>e want to hightlight that w</w:t>
              </w:r>
            </w:ins>
            <w:ins w:id="70" w:author="OPPO (Qianxi)" w:date="2020-06-03T12:08:00Z">
              <w:r w:rsidR="00D964B3">
                <w:rPr>
                  <w:rFonts w:eastAsia="宋体"/>
                  <w:lang w:eastAsia="zh-CN"/>
                </w:rPr>
                <w:t>e have not received any</w:t>
              </w:r>
            </w:ins>
            <w:ins w:id="71" w:author="OPPO (Qianxi)" w:date="2020-06-03T12:09:00Z">
              <w:r w:rsidR="00D964B3">
                <w:rPr>
                  <w:rFonts w:eastAsia="宋体"/>
                  <w:lang w:eastAsia="zh-CN"/>
                </w:rPr>
                <w:t xml:space="preserve"> technical argument</w:t>
              </w:r>
            </w:ins>
            <w:ins w:id="72" w:author="OPPO (Qianxi)" w:date="2020-06-03T12:35:00Z">
              <w:r w:rsidR="002E7D0A">
                <w:rPr>
                  <w:rFonts w:eastAsia="宋体"/>
                  <w:lang w:eastAsia="zh-CN"/>
                </w:rPr>
                <w:t xml:space="preserve"> since last meeting</w:t>
              </w:r>
              <w:r w:rsidR="0037332F">
                <w:rPr>
                  <w:rFonts w:eastAsia="宋体"/>
                  <w:lang w:eastAsia="zh-CN"/>
                </w:rPr>
                <w:t>, and the conclusion was that to leave this rapporteur-CR, which is</w:t>
              </w:r>
            </w:ins>
            <w:ins w:id="73" w:author="OPPO (Qianxi)" w:date="2020-06-03T12:36:00Z">
              <w:r w:rsidR="0037332F">
                <w:rPr>
                  <w:rFonts w:eastAsia="宋体"/>
                  <w:lang w:eastAsia="zh-CN"/>
                </w:rPr>
                <w:t xml:space="preserve"> the reason for this update.</w:t>
              </w:r>
            </w:ins>
          </w:p>
        </w:tc>
      </w:tr>
      <w:tr w:rsidR="00E179DA" w:rsidRPr="00736801" w14:paraId="2565D855" w14:textId="77777777" w:rsidTr="00E53C9B">
        <w:trPr>
          <w:ins w:id="74" w:author="Samsung v4" w:date="2020-06-03T17:52:00Z"/>
        </w:trPr>
        <w:tc>
          <w:tcPr>
            <w:tcW w:w="1983" w:type="dxa"/>
            <w:tcPrChange w:id="75" w:author="Huawei" w:date="2020-06-04T13:26:00Z">
              <w:tcPr>
                <w:tcW w:w="1838" w:type="dxa"/>
              </w:tcPr>
            </w:tcPrChange>
          </w:tcPr>
          <w:p w14:paraId="0C81C1A5" w14:textId="74A24076" w:rsidR="00E179DA" w:rsidRDefault="00E179DA" w:rsidP="00506137">
            <w:pPr>
              <w:rPr>
                <w:ins w:id="76" w:author="Samsung v4" w:date="2020-06-03T17:52:00Z"/>
                <w:rFonts w:eastAsia="宋体"/>
                <w:lang w:eastAsia="zh-CN"/>
              </w:rPr>
            </w:pPr>
            <w:ins w:id="77" w:author="Samsung v4" w:date="2020-06-03T17:52:00Z">
              <w:r>
                <w:rPr>
                  <w:rFonts w:eastAsia="宋体"/>
                  <w:lang w:eastAsia="zh-CN"/>
                </w:rPr>
                <w:t>Samsung(Rapporteur)</w:t>
              </w:r>
            </w:ins>
          </w:p>
        </w:tc>
        <w:tc>
          <w:tcPr>
            <w:tcW w:w="7651" w:type="dxa"/>
            <w:tcPrChange w:id="78" w:author="Huawei" w:date="2020-06-04T13:26:00Z">
              <w:tcPr>
                <w:tcW w:w="7796" w:type="dxa"/>
              </w:tcPr>
            </w:tcPrChange>
          </w:tcPr>
          <w:p w14:paraId="68EE9F65" w14:textId="5BE6F981" w:rsidR="00E179DA" w:rsidRDefault="00E179DA" w:rsidP="00E179DA">
            <w:pPr>
              <w:rPr>
                <w:ins w:id="79" w:author="Samsung v4" w:date="2020-06-03T17:52:00Z"/>
                <w:rFonts w:eastAsia="宋体"/>
                <w:lang w:eastAsia="zh-CN"/>
              </w:rPr>
            </w:pPr>
            <w:ins w:id="80" w:author="Samsung v4" w:date="2020-06-03T17:52:00Z">
              <w:r>
                <w:t xml:space="preserve">To S2_2: I have uploaded </w:t>
              </w:r>
            </w:ins>
            <w:ins w:id="81" w:author="Samsung v4" w:date="2020-06-03T17:53:00Z">
              <w:r>
                <w:t>to the inbox a</w:t>
              </w:r>
            </w:ins>
            <w:ins w:id="82" w:author="Samsung v4" w:date="2020-06-03T17:52:00Z">
              <w:r>
                <w:t xml:space="preserve"> </w:t>
              </w:r>
            </w:ins>
            <w:ins w:id="83" w:author="Samsung v4" w:date="2020-06-03T17:53:00Z">
              <w:r>
                <w:t xml:space="preserve">slight </w:t>
              </w:r>
            </w:ins>
            <w:ins w:id="84" w:author="Samsung v4" w:date="2020-06-03T17:52:00Z">
              <w:r>
                <w:t xml:space="preserve">revision </w:t>
              </w:r>
            </w:ins>
            <w:ins w:id="85" w:author="Samsung v4" w:date="2020-06-03T17:53:00Z">
              <w:r>
                <w:t xml:space="preserve">of the CR </w:t>
              </w:r>
            </w:ins>
            <w:ins w:id="86" w:author="Samsung v4" w:date="2020-06-03T17:52:00Z">
              <w:r>
                <w:t xml:space="preserve">in </w:t>
              </w:r>
              <w:r w:rsidRPr="00E179DA">
                <w:t>R2-200</w:t>
              </w:r>
              <w:r>
                <w:t>5995</w:t>
              </w:r>
            </w:ins>
            <w:ins w:id="87" w:author="Samsung v4" w:date="2020-06-03T17:53:00Z">
              <w:r>
                <w:t xml:space="preserve"> in which I included some further changes based on offline comments (see cover page).</w:t>
              </w:r>
            </w:ins>
          </w:p>
        </w:tc>
      </w:tr>
      <w:tr w:rsidR="00D21EAF" w:rsidRPr="00736801" w14:paraId="5C0AD1EA" w14:textId="77777777" w:rsidTr="00E53C9B">
        <w:trPr>
          <w:ins w:id="88" w:author="QC (Umesh)-110e" w:date="2020-06-03T09:54:00Z"/>
        </w:trPr>
        <w:tc>
          <w:tcPr>
            <w:tcW w:w="1983" w:type="dxa"/>
            <w:tcPrChange w:id="89" w:author="Huawei" w:date="2020-06-04T13:26:00Z">
              <w:tcPr>
                <w:tcW w:w="1838" w:type="dxa"/>
              </w:tcPr>
            </w:tcPrChange>
          </w:tcPr>
          <w:p w14:paraId="495CF700" w14:textId="0D00E23D" w:rsidR="00D21EAF" w:rsidRDefault="00D21EAF" w:rsidP="00506137">
            <w:pPr>
              <w:rPr>
                <w:ins w:id="90" w:author="QC (Umesh)-110e" w:date="2020-06-03T09:54:00Z"/>
                <w:rFonts w:eastAsia="宋体"/>
                <w:lang w:eastAsia="zh-CN"/>
              </w:rPr>
            </w:pPr>
            <w:ins w:id="91" w:author="QC (Umesh)-110e" w:date="2020-06-03T09:56:00Z">
              <w:r>
                <w:rPr>
                  <w:rFonts w:eastAsia="宋体"/>
                  <w:lang w:eastAsia="zh-CN"/>
                </w:rPr>
                <w:t>Qualcomm</w:t>
              </w:r>
            </w:ins>
          </w:p>
        </w:tc>
        <w:tc>
          <w:tcPr>
            <w:tcW w:w="7651" w:type="dxa"/>
            <w:tcPrChange w:id="92" w:author="Huawei" w:date="2020-06-04T13:26:00Z">
              <w:tcPr>
                <w:tcW w:w="7796" w:type="dxa"/>
              </w:tcPr>
            </w:tcPrChange>
          </w:tcPr>
          <w:p w14:paraId="60323A74" w14:textId="1D91671D" w:rsidR="003733FC" w:rsidRDefault="003733FC" w:rsidP="00E179DA">
            <w:pPr>
              <w:rPr>
                <w:ins w:id="93" w:author="QC (Umesh)-110e" w:date="2020-06-03T09:58:00Z"/>
              </w:rPr>
            </w:pPr>
            <w:ins w:id="94" w:author="QC (Umesh)-110e" w:date="2020-06-03T09:59:00Z">
              <w:r>
                <w:t>Prop S2_1: ok</w:t>
              </w:r>
            </w:ins>
            <w:ins w:id="95" w:author="QC (Umesh)-110e" w:date="2020-06-03T10:03:00Z">
              <w:r>
                <w:t xml:space="preserve"> with the CRs.</w:t>
              </w:r>
            </w:ins>
          </w:p>
          <w:p w14:paraId="0E7C9272" w14:textId="477AC5A0" w:rsidR="00D21EAF" w:rsidRDefault="003733FC" w:rsidP="00E179DA">
            <w:pPr>
              <w:rPr>
                <w:ins w:id="96" w:author="QC (Umesh)-110e" w:date="2020-06-03T09:54:00Z"/>
              </w:rPr>
            </w:pPr>
            <w:ins w:id="97" w:author="QC (Umesh)-110e" w:date="2020-06-03T09:59:00Z">
              <w:r>
                <w:t xml:space="preserve">Prop S2_2: Thanks for updated version R2-2005995. </w:t>
              </w:r>
            </w:ins>
            <w:ins w:id="98" w:author="QC (Umesh)-110e" w:date="2020-06-03T10:02:00Z">
              <w:r>
                <w:t>Agree with included changes, but w</w:t>
              </w:r>
            </w:ins>
            <w:ins w:id="99" w:author="QC (Umesh)-110e" w:date="2020-06-03T10:00:00Z">
              <w:r>
                <w:t xml:space="preserve">e think </w:t>
              </w:r>
            </w:ins>
            <w:ins w:id="100" w:author="QC (Umesh)-110e" w:date="2020-06-03T10:01:00Z">
              <w:r>
                <w:t>one more</w:t>
              </w:r>
            </w:ins>
            <w:ins w:id="101" w:author="QC (Umesh)-110e" w:date="2020-06-03T10:00:00Z">
              <w:r>
                <w:t xml:space="preserve"> change from R2-2005018</w:t>
              </w:r>
            </w:ins>
            <w:ins w:id="102" w:author="QC (Umesh)-110e" w:date="2020-06-03T10:01:00Z">
              <w:r>
                <w:t xml:space="preserve"> discussed in offline [403] should also be merged here. So further update may be required based on other ASN.1 </w:t>
              </w:r>
            </w:ins>
            <w:ins w:id="103" w:author="QC (Umesh)-110e" w:date="2020-06-03T10:02:00Z">
              <w:r>
                <w:t>conclusions</w:t>
              </w:r>
            </w:ins>
            <w:ins w:id="104" w:author="QC (Umesh)-110e" w:date="2020-06-03T10:01:00Z">
              <w:r>
                <w:t xml:space="preserve"> during this meeting (</w:t>
              </w:r>
            </w:ins>
            <w:ins w:id="105" w:author="QC (Umesh)-110e" w:date="2020-06-03T10:02:00Z">
              <w:r>
                <w:t>which may need porting back to rel15).</w:t>
              </w:r>
            </w:ins>
          </w:p>
        </w:tc>
      </w:tr>
    </w:tbl>
    <w:p w14:paraId="59781CBE" w14:textId="77777777" w:rsidR="000074DE" w:rsidRDefault="000074DE" w:rsidP="00A12051"/>
    <w:p w14:paraId="2C710609" w14:textId="32335F60" w:rsidR="00697CFC" w:rsidRPr="006E13D1" w:rsidRDefault="00697CFC" w:rsidP="00697CFC">
      <w:pPr>
        <w:pStyle w:val="1"/>
      </w:pPr>
      <w:r>
        <w:lastRenderedPageBreak/>
        <w:t>3</w:t>
      </w:r>
      <w:r w:rsidRPr="006E13D1">
        <w:tab/>
      </w:r>
      <w:r>
        <w:t>Company comments to the contributions</w:t>
      </w:r>
    </w:p>
    <w:p w14:paraId="66837C53" w14:textId="4007135B" w:rsidR="00295EAC" w:rsidRPr="006E13D1" w:rsidRDefault="00697CFC" w:rsidP="00295EAC">
      <w:pPr>
        <w:pStyle w:val="2"/>
      </w:pPr>
      <w:r>
        <w:t>3</w:t>
      </w:r>
      <w:r w:rsidRPr="006E13D1">
        <w:t>.1</w:t>
      </w:r>
      <w:r w:rsidRPr="006E13D1">
        <w:tab/>
      </w:r>
      <w:hyperlink r:id="rId65" w:history="1">
        <w:r w:rsidR="00B36933">
          <w:rPr>
            <w:rStyle w:val="a5"/>
          </w:rPr>
          <w:t>R2-2005351</w:t>
        </w:r>
      </w:hyperlink>
      <w:r w:rsidR="002658E9">
        <w:t xml:space="preserve">, </w:t>
      </w:r>
      <w:hyperlink r:id="rId66" w:history="1">
        <w:r w:rsidR="00B36933">
          <w:rPr>
            <w:rStyle w:val="a5"/>
          </w:rPr>
          <w:t>R2-2005352</w:t>
        </w:r>
      </w:hyperlink>
      <w:r w:rsidR="002658E9">
        <w:t xml:space="preserve">, </w:t>
      </w:r>
      <w:hyperlink r:id="rId67" w:history="1">
        <w:r w:rsidR="00B36933">
          <w:rPr>
            <w:rStyle w:val="a5"/>
          </w:rPr>
          <w:t>R2-2005353</w:t>
        </w:r>
      </w:hyperlink>
      <w:r w:rsidR="002658E9">
        <w:t xml:space="preserve">,  </w:t>
      </w:r>
      <w:hyperlink r:id="rId68" w:history="1">
        <w:r w:rsidR="00B36933">
          <w:rPr>
            <w:rStyle w:val="a5"/>
          </w:rPr>
          <w:t>R2-2005354</w:t>
        </w:r>
      </w:hyperlink>
      <w:r w:rsidR="002658E9">
        <w:t xml:space="preserve"> and  </w:t>
      </w:r>
      <w:hyperlink r:id="rId69" w:history="1">
        <w:r w:rsidR="00B36933">
          <w:rPr>
            <w:rStyle w:val="a5"/>
          </w:rPr>
          <w:t>R2-2005355</w:t>
        </w:r>
      </w:hyperlink>
      <w:r w:rsidR="002658E9">
        <w:t>: Correction on t312 timer information (ZTE Corporation, Sanechips)</w:t>
      </w:r>
      <w:r w:rsidR="00295EAC">
        <w:t xml:space="preserve"> </w:t>
      </w:r>
    </w:p>
    <w:p w14:paraId="30819301" w14:textId="49324846" w:rsidR="002658E9" w:rsidRDefault="00295EAC" w:rsidP="00295EAC">
      <w:r>
        <w:t>This section deals with DISC_S1_1:</w:t>
      </w:r>
      <w:r w:rsidR="00CF2684">
        <w:t xml:space="preserve"> </w:t>
      </w:r>
    </w:p>
    <w:p w14:paraId="28EF29C0" w14:textId="47E1090D" w:rsidR="00CF2684" w:rsidRPr="00CF2684" w:rsidRDefault="00CF2684" w:rsidP="00CF2684">
      <w:pPr>
        <w:rPr>
          <w:i/>
          <w:iCs/>
        </w:rPr>
      </w:pPr>
      <w:r w:rsidRPr="00CF2684">
        <w:rPr>
          <w:b/>
          <w:bCs/>
          <w:i/>
          <w:iCs/>
        </w:rPr>
        <w:t>DISC S1_1:</w:t>
      </w:r>
      <w:r w:rsidRPr="00CF2684">
        <w:rPr>
          <w:i/>
          <w:iCs/>
        </w:rPr>
        <w:t xml:space="preserve"> Discuss whether the</w:t>
      </w:r>
      <w:r w:rsidR="005822E2">
        <w:rPr>
          <w:i/>
          <w:iCs/>
        </w:rPr>
        <w:t xml:space="preserve"> intent for the</w:t>
      </w:r>
      <w:r w:rsidRPr="00CF2684">
        <w:rPr>
          <w:i/>
          <w:iCs/>
        </w:rPr>
        <w:t xml:space="preserve"> T312 changes as per </w:t>
      </w:r>
      <w:hyperlink r:id="rId70" w:history="1">
        <w:r w:rsidR="00B36933">
          <w:rPr>
            <w:rStyle w:val="a5"/>
            <w:i/>
            <w:iCs/>
          </w:rPr>
          <w:t>R2-2005351</w:t>
        </w:r>
      </w:hyperlink>
      <w:r w:rsidRPr="00CF2684">
        <w:rPr>
          <w:i/>
          <w:iCs/>
        </w:rPr>
        <w:t xml:space="preserve">, </w:t>
      </w:r>
      <w:hyperlink r:id="rId71" w:history="1">
        <w:r w:rsidR="00B36933">
          <w:rPr>
            <w:rStyle w:val="a5"/>
            <w:i/>
            <w:iCs/>
          </w:rPr>
          <w:t>R2-2005352</w:t>
        </w:r>
      </w:hyperlink>
      <w:r w:rsidRPr="00CF2684">
        <w:rPr>
          <w:i/>
          <w:iCs/>
        </w:rPr>
        <w:t xml:space="preserve">, </w:t>
      </w:r>
      <w:hyperlink r:id="rId72" w:history="1">
        <w:r w:rsidR="00B36933">
          <w:rPr>
            <w:rStyle w:val="a5"/>
            <w:i/>
            <w:iCs/>
          </w:rPr>
          <w:t>R2-2005353</w:t>
        </w:r>
      </w:hyperlink>
      <w:r w:rsidRPr="00CF2684">
        <w:rPr>
          <w:i/>
          <w:iCs/>
        </w:rPr>
        <w:t xml:space="preserve">,  </w:t>
      </w:r>
      <w:hyperlink r:id="rId73" w:history="1">
        <w:r w:rsidR="00B36933">
          <w:rPr>
            <w:rStyle w:val="a5"/>
            <w:i/>
            <w:iCs/>
          </w:rPr>
          <w:t>R2-2005354</w:t>
        </w:r>
      </w:hyperlink>
      <w:r w:rsidRPr="00CF2684">
        <w:rPr>
          <w:i/>
          <w:iCs/>
        </w:rPr>
        <w:t xml:space="preserve"> and  </w:t>
      </w:r>
      <w:hyperlink r:id="rId74" w:history="1">
        <w:r w:rsidR="00B36933">
          <w:rPr>
            <w:rStyle w:val="a5"/>
            <w:i/>
            <w:iCs/>
          </w:rPr>
          <w:t>R2-2005355</w:t>
        </w:r>
      </w:hyperlink>
      <w:r w:rsidRPr="00CF2684">
        <w:rPr>
          <w:i/>
          <w:iCs/>
        </w:rPr>
        <w:t xml:space="preserve"> </w:t>
      </w:r>
      <w:r w:rsidR="005822E2">
        <w:rPr>
          <w:i/>
          <w:iCs/>
        </w:rPr>
        <w:t xml:space="preserve">is </w:t>
      </w:r>
      <w:r w:rsidRPr="00CF2684">
        <w:rPr>
          <w:i/>
          <w:iCs/>
        </w:rPr>
        <w:t>agreeable and whether the change is backward-compatible.</w:t>
      </w:r>
    </w:p>
    <w:p w14:paraId="7104448E" w14:textId="76740638" w:rsidR="00295EAC" w:rsidRDefault="00CF2684" w:rsidP="00295EAC">
      <w:r>
        <w:t>Two aspects should be discussed: First, whether the intent of the correction is acceptable and second, whether the proposed correct captured the intent and is backward-compatible</w:t>
      </w:r>
      <w:r w:rsidR="00295EAC">
        <w:t>. Companies are requested to provide comments in the tables 1 and 2 below (one row for each new comment to better keep track of the discussion – please don’t edit the previous comments.</w:t>
      </w:r>
    </w:p>
    <w:tbl>
      <w:tblPr>
        <w:tblStyle w:val="ac"/>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2C768A19" w:rsidR="00295EAC" w:rsidRPr="00BB7A70" w:rsidRDefault="00CF2684" w:rsidP="00295EAC">
            <w:pPr>
              <w:rPr>
                <w:b/>
                <w:bCs/>
              </w:rPr>
            </w:pPr>
            <w:r>
              <w:rPr>
                <w:b/>
                <w:bCs/>
              </w:rPr>
              <w:t xml:space="preserve">Is the intent of the </w:t>
            </w:r>
            <w:r w:rsidR="005822E2">
              <w:rPr>
                <w:b/>
                <w:bCs/>
              </w:rPr>
              <w:t>proposed correction to T312</w:t>
            </w:r>
            <w:r>
              <w:rPr>
                <w:b/>
                <w:bCs/>
              </w:rPr>
              <w:t xml:space="preserve"> correct?</w:t>
            </w:r>
          </w:p>
        </w:tc>
      </w:tr>
      <w:tr w:rsidR="00295EAC" w14:paraId="2978E19C" w14:textId="77777777" w:rsidTr="00295EAC">
        <w:tc>
          <w:tcPr>
            <w:tcW w:w="1838" w:type="dxa"/>
          </w:tcPr>
          <w:p w14:paraId="27C4C81B" w14:textId="7A157D7A" w:rsidR="00295EAC" w:rsidRPr="00712287" w:rsidRDefault="00187BF0" w:rsidP="00295EAC">
            <w:ins w:id="106" w:author="Lenovo" w:date="2020-06-02T10:16:00Z">
              <w:r>
                <w:t>Lenovo</w:t>
              </w:r>
            </w:ins>
          </w:p>
        </w:tc>
        <w:tc>
          <w:tcPr>
            <w:tcW w:w="7796" w:type="dxa"/>
          </w:tcPr>
          <w:p w14:paraId="433D8089" w14:textId="41A072C9" w:rsidR="00295EAC" w:rsidRPr="00187BF0" w:rsidRDefault="00187BF0" w:rsidP="00295EAC">
            <w:ins w:id="107" w:author="Lenovo" w:date="2020-06-02T10:16:00Z">
              <w:r>
                <w:t>Partly.</w:t>
              </w:r>
            </w:ins>
            <w:ins w:id="108" w:author="Lenovo" w:date="2020-06-02T10:17:00Z">
              <w:r>
                <w:t xml:space="preserve"> Furthermore, on the agreeable changes we propose to add them from Rel-15 in the rapporteur CR.</w:t>
              </w:r>
            </w:ins>
          </w:p>
        </w:tc>
      </w:tr>
      <w:tr w:rsidR="0037332F" w14:paraId="595F83A5" w14:textId="77777777" w:rsidTr="00295EAC">
        <w:tc>
          <w:tcPr>
            <w:tcW w:w="1838" w:type="dxa"/>
          </w:tcPr>
          <w:p w14:paraId="1D73EF59" w14:textId="74AB2DF7" w:rsidR="0037332F" w:rsidRDefault="0037332F" w:rsidP="0037332F">
            <w:ins w:id="109" w:author="OPPO (Qianxi)" w:date="2020-06-03T12:36:00Z">
              <w:r>
                <w:rPr>
                  <w:rFonts w:eastAsia="宋体" w:hint="eastAsia"/>
                  <w:lang w:eastAsia="zh-CN"/>
                </w:rPr>
                <w:t>O</w:t>
              </w:r>
              <w:r>
                <w:rPr>
                  <w:rFonts w:eastAsia="宋体"/>
                  <w:lang w:eastAsia="zh-CN"/>
                </w:rPr>
                <w:t>PPO</w:t>
              </w:r>
            </w:ins>
          </w:p>
        </w:tc>
        <w:tc>
          <w:tcPr>
            <w:tcW w:w="7796" w:type="dxa"/>
          </w:tcPr>
          <w:p w14:paraId="03B1DC5D" w14:textId="72A34D0D" w:rsidR="0037332F" w:rsidRPr="00187BF0" w:rsidRDefault="0037332F" w:rsidP="0037332F">
            <w:ins w:id="110" w:author="OPPO (Qianxi)" w:date="2020-06-03T12:36:00Z">
              <w:r w:rsidRPr="004B5541">
                <w:rPr>
                  <w:rFonts w:eastAsia="宋体" w:hint="eastAsia"/>
                  <w:bCs/>
                  <w:lang w:eastAsia="zh-CN"/>
                </w:rPr>
                <w:t>No</w:t>
              </w:r>
              <w:r w:rsidRPr="004B5541">
                <w:rPr>
                  <w:rFonts w:eastAsia="宋体"/>
                  <w:bCs/>
                  <w:lang w:eastAsia="zh-CN"/>
                </w:rPr>
                <w:t>. We do not think this is BC change.</w:t>
              </w:r>
            </w:ins>
          </w:p>
        </w:tc>
      </w:tr>
      <w:tr w:rsidR="0037332F" w14:paraId="75FBD07A" w14:textId="77777777" w:rsidTr="00295EAC">
        <w:tc>
          <w:tcPr>
            <w:tcW w:w="1838" w:type="dxa"/>
          </w:tcPr>
          <w:p w14:paraId="404A430F" w14:textId="5840ACB3" w:rsidR="0037332F" w:rsidRPr="0036658F" w:rsidRDefault="0036658F" w:rsidP="0037332F">
            <w:pPr>
              <w:rPr>
                <w:rFonts w:eastAsia="宋体" w:hint="eastAsia"/>
                <w:lang w:eastAsia="zh-CN"/>
              </w:rPr>
            </w:pPr>
            <w:ins w:id="111" w:author="Huawei" w:date="2020-06-04T13:18:00Z">
              <w:r>
                <w:rPr>
                  <w:rFonts w:eastAsia="宋体" w:hint="eastAsia"/>
                  <w:lang w:eastAsia="zh-CN"/>
                </w:rPr>
                <w:t>H</w:t>
              </w:r>
              <w:r>
                <w:rPr>
                  <w:rFonts w:eastAsia="宋体"/>
                  <w:lang w:eastAsia="zh-CN"/>
                </w:rPr>
                <w:t>W</w:t>
              </w:r>
            </w:ins>
          </w:p>
        </w:tc>
        <w:tc>
          <w:tcPr>
            <w:tcW w:w="7796" w:type="dxa"/>
          </w:tcPr>
          <w:p w14:paraId="7BFB626C" w14:textId="2E3E227D" w:rsidR="0037332F" w:rsidRPr="00187BF0" w:rsidRDefault="0036658F" w:rsidP="00737D5D">
            <w:ins w:id="112" w:author="Huawei" w:date="2020-06-04T13:19:00Z">
              <w:r>
                <w:rPr>
                  <w:rFonts w:eastAsia="宋体"/>
                  <w:lang w:eastAsia="zh-CN"/>
                </w:rPr>
                <w:t>We think the changes should be added from Rel-16, similar as in NR.</w:t>
              </w:r>
            </w:ins>
          </w:p>
        </w:tc>
      </w:tr>
    </w:tbl>
    <w:p w14:paraId="5879D347" w14:textId="73A41871" w:rsidR="00295EAC" w:rsidRPr="00EF170A" w:rsidRDefault="00295EAC" w:rsidP="00295EAC">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1</w:t>
      </w:r>
      <w:r w:rsidRPr="00EF170A">
        <w:rPr>
          <w:b/>
          <w:bCs/>
          <w:i w:val="0"/>
          <w:iCs w:val="0"/>
        </w:rPr>
        <w:fldChar w:fldCharType="end"/>
      </w:r>
      <w:r w:rsidRPr="00EF170A">
        <w:rPr>
          <w:b/>
          <w:bCs/>
          <w:i w:val="0"/>
          <w:iCs w:val="0"/>
        </w:rPr>
        <w:t xml:space="preserve">. </w:t>
      </w:r>
      <w:r w:rsidR="005822E2">
        <w:rPr>
          <w:b/>
          <w:bCs/>
          <w:i w:val="0"/>
          <w:iCs w:val="0"/>
        </w:rPr>
        <w:t>Intent of the CR</w:t>
      </w:r>
    </w:p>
    <w:p w14:paraId="0791A1EB" w14:textId="77777777" w:rsidR="00295EAC" w:rsidRDefault="00295EAC" w:rsidP="00295EAC"/>
    <w:tbl>
      <w:tblPr>
        <w:tblStyle w:val="ac"/>
        <w:tblW w:w="9634" w:type="dxa"/>
        <w:tblLook w:val="04A0" w:firstRow="1" w:lastRow="0" w:firstColumn="1" w:lastColumn="0" w:noHBand="0" w:noVBand="1"/>
      </w:tblPr>
      <w:tblGrid>
        <w:gridCol w:w="1838"/>
        <w:gridCol w:w="7796"/>
      </w:tblGrid>
      <w:tr w:rsidR="00295EAC" w14:paraId="35FDC580" w14:textId="77777777" w:rsidTr="00FC6F7F">
        <w:tc>
          <w:tcPr>
            <w:tcW w:w="1838" w:type="dxa"/>
          </w:tcPr>
          <w:p w14:paraId="78FD6A77" w14:textId="77777777" w:rsidR="00295EAC" w:rsidRPr="00BB7A70" w:rsidRDefault="00295EAC" w:rsidP="00295EAC">
            <w:pPr>
              <w:rPr>
                <w:b/>
                <w:bCs/>
              </w:rPr>
            </w:pPr>
            <w:r>
              <w:rPr>
                <w:b/>
                <w:bCs/>
              </w:rPr>
              <w:t>Company</w:t>
            </w:r>
          </w:p>
        </w:tc>
        <w:tc>
          <w:tcPr>
            <w:tcW w:w="7796" w:type="dxa"/>
          </w:tcPr>
          <w:p w14:paraId="2CEA5CFB" w14:textId="1A960D3E" w:rsidR="005822E2" w:rsidRPr="00BB7A70" w:rsidRDefault="009D411B" w:rsidP="00295EAC">
            <w:pPr>
              <w:rPr>
                <w:b/>
                <w:bCs/>
              </w:rPr>
            </w:pPr>
            <w:r>
              <w:rPr>
                <w:b/>
                <w:bCs/>
              </w:rPr>
              <w:t>C</w:t>
            </w:r>
            <w:r w:rsidR="005822E2">
              <w:rPr>
                <w:b/>
                <w:bCs/>
              </w:rPr>
              <w:t>omments on the detailed CR</w:t>
            </w:r>
            <w:r>
              <w:rPr>
                <w:b/>
                <w:bCs/>
              </w:rPr>
              <w:t xml:space="preserve">s in </w:t>
            </w:r>
            <w:hyperlink r:id="rId75" w:history="1">
              <w:r w:rsidR="00B36933">
                <w:rPr>
                  <w:rStyle w:val="a5"/>
                  <w:b/>
                  <w:bCs/>
                </w:rPr>
                <w:t>R2-2005351</w:t>
              </w:r>
            </w:hyperlink>
            <w:r w:rsidRPr="009D411B">
              <w:rPr>
                <w:b/>
                <w:bCs/>
              </w:rPr>
              <w:t xml:space="preserve">, </w:t>
            </w:r>
            <w:hyperlink r:id="rId76" w:history="1">
              <w:r w:rsidR="00B36933">
                <w:rPr>
                  <w:rStyle w:val="a5"/>
                  <w:b/>
                  <w:bCs/>
                </w:rPr>
                <w:t>R2-2005352</w:t>
              </w:r>
            </w:hyperlink>
            <w:r w:rsidRPr="009D411B">
              <w:rPr>
                <w:b/>
                <w:bCs/>
              </w:rPr>
              <w:t xml:space="preserve">, </w:t>
            </w:r>
            <w:hyperlink r:id="rId77" w:history="1">
              <w:r w:rsidR="00B36933">
                <w:rPr>
                  <w:rStyle w:val="a5"/>
                  <w:b/>
                  <w:bCs/>
                </w:rPr>
                <w:t>R2-2005353</w:t>
              </w:r>
            </w:hyperlink>
            <w:r w:rsidRPr="009D411B">
              <w:rPr>
                <w:b/>
                <w:bCs/>
              </w:rPr>
              <w:t xml:space="preserve">,  </w:t>
            </w:r>
            <w:hyperlink r:id="rId78" w:history="1">
              <w:r w:rsidR="00B36933">
                <w:rPr>
                  <w:rStyle w:val="a5"/>
                  <w:b/>
                  <w:bCs/>
                </w:rPr>
                <w:t>R2-2005354</w:t>
              </w:r>
            </w:hyperlink>
            <w:r w:rsidRPr="009D411B">
              <w:rPr>
                <w:b/>
                <w:bCs/>
              </w:rPr>
              <w:t xml:space="preserve"> and  </w:t>
            </w:r>
            <w:hyperlink r:id="rId79" w:history="1">
              <w:r w:rsidR="00B36933">
                <w:rPr>
                  <w:rStyle w:val="a5"/>
                  <w:b/>
                  <w:bCs/>
                </w:rPr>
                <w:t>R2-2005355</w:t>
              </w:r>
            </w:hyperlink>
            <w:r w:rsidRPr="009D411B">
              <w:rPr>
                <w:b/>
                <w:bCs/>
              </w:rPr>
              <w:t xml:space="preserve"> </w:t>
            </w:r>
            <w:r w:rsidR="005822E2">
              <w:rPr>
                <w:b/>
                <w:bCs/>
              </w:rPr>
              <w:t xml:space="preserve"> (including backward-compatibility aspects)</w:t>
            </w:r>
          </w:p>
        </w:tc>
      </w:tr>
      <w:tr w:rsidR="00295EAC" w14:paraId="32D6502A" w14:textId="77777777" w:rsidTr="00FC6F7F">
        <w:tc>
          <w:tcPr>
            <w:tcW w:w="1838" w:type="dxa"/>
          </w:tcPr>
          <w:p w14:paraId="638EA1CE" w14:textId="43C38651" w:rsidR="00295EAC" w:rsidRDefault="009A2930" w:rsidP="00295EAC">
            <w:bookmarkStart w:id="113" w:name="_Hlk42071370"/>
            <w:ins w:id="114" w:author="Lenovo" w:date="2020-06-02T10:19:00Z">
              <w:r>
                <w:t>Lenovo</w:t>
              </w:r>
            </w:ins>
          </w:p>
        </w:tc>
        <w:tc>
          <w:tcPr>
            <w:tcW w:w="7796" w:type="dxa"/>
          </w:tcPr>
          <w:p w14:paraId="6AA00926" w14:textId="77777777" w:rsidR="00295EAC" w:rsidRDefault="009A2930" w:rsidP="00295EAC">
            <w:pPr>
              <w:rPr>
                <w:ins w:id="115" w:author="Lenovo" w:date="2020-06-02T10:20:00Z"/>
              </w:rPr>
            </w:pPr>
            <w:ins w:id="116" w:author="Lenovo" w:date="2020-06-02T10:20:00Z">
              <w:r w:rsidRPr="009A2930">
                <w:t>Some changes are ok but we think there is no need to backport them to Rel-12. In detail:</w:t>
              </w:r>
            </w:ins>
          </w:p>
          <w:p w14:paraId="0223A9D2" w14:textId="77777777" w:rsidR="00590E12" w:rsidRDefault="00590E12" w:rsidP="00590E12">
            <w:pPr>
              <w:pStyle w:val="a8"/>
              <w:numPr>
                <w:ilvl w:val="0"/>
                <w:numId w:val="23"/>
              </w:numPr>
              <w:rPr>
                <w:ins w:id="117" w:author="Lenovo" w:date="2020-06-02T10:22:00Z"/>
              </w:rPr>
            </w:pPr>
            <w:ins w:id="118" w:author="Lenovo" w:date="2020-06-02T10:21:00Z">
              <w:r>
                <w:t>In “s</w:t>
              </w:r>
            </w:ins>
            <w:ins w:id="119" w:author="Lenovo" w:date="2020-06-02T10:20:00Z">
              <w:r w:rsidRPr="00590E12">
                <w:t>tart</w:t>
              </w:r>
            </w:ins>
            <w:ins w:id="120" w:author="Lenovo" w:date="2020-06-02T10:21:00Z">
              <w:r>
                <w:t xml:space="preserve">” </w:t>
              </w:r>
            </w:ins>
            <w:ins w:id="121" w:author="Lenovo" w:date="2020-06-02T10:20:00Z">
              <w:r w:rsidRPr="00590E12">
                <w:t>adding “and useT312 has been set to true” is principally ok, however the description of the timers in 7.3.1 is informative</w:t>
              </w:r>
            </w:ins>
            <w:ins w:id="122" w:author="Lenovo" w:date="2020-06-02T10:22:00Z">
              <w:r>
                <w:t xml:space="preserve"> and not critical</w:t>
              </w:r>
            </w:ins>
            <w:ins w:id="123" w:author="Lenovo" w:date="2020-06-02T10:20:00Z">
              <w:r w:rsidRPr="00590E12">
                <w:t xml:space="preserve">, </w:t>
              </w:r>
            </w:ins>
            <w:ins w:id="124" w:author="Lenovo" w:date="2020-06-02T10:21:00Z">
              <w:r>
                <w:t>so we are</w:t>
              </w:r>
            </w:ins>
            <w:ins w:id="125" w:author="Lenovo" w:date="2020-06-02T10:20:00Z">
              <w:r w:rsidRPr="00590E12">
                <w:t xml:space="preserve"> ok to </w:t>
              </w:r>
            </w:ins>
            <w:ins w:id="126" w:author="Lenovo" w:date="2020-06-02T10:21:00Z">
              <w:r>
                <w:t xml:space="preserve">add it </w:t>
              </w:r>
            </w:ins>
            <w:ins w:id="127" w:author="Lenovo" w:date="2020-06-02T10:20:00Z">
              <w:r w:rsidRPr="00590E12">
                <w:t>from Rel-15. Reason: Rel-15 CR4198r1 (R2-2001725) with magic sentence was agreed in RAN2#109-e where changes to T312 were made (align procedure text and ASN.1 due to BOOLEAN type of useT312).</w:t>
              </w:r>
            </w:ins>
          </w:p>
          <w:p w14:paraId="02BC3BF7" w14:textId="77777777" w:rsidR="00590E12" w:rsidRDefault="00590E12" w:rsidP="00590E12">
            <w:pPr>
              <w:pStyle w:val="a8"/>
              <w:numPr>
                <w:ilvl w:val="0"/>
                <w:numId w:val="23"/>
              </w:numPr>
              <w:rPr>
                <w:ins w:id="128" w:author="Lenovo" w:date="2020-06-02T10:23:00Z"/>
              </w:rPr>
            </w:pPr>
            <w:ins w:id="129" w:author="Lenovo" w:date="2020-06-02T10:22:00Z">
              <w:r>
                <w:t>In “s</w:t>
              </w:r>
              <w:r w:rsidRPr="00590E12">
                <w:t>top</w:t>
              </w:r>
              <w:r>
                <w:t xml:space="preserve">” </w:t>
              </w:r>
              <w:r w:rsidRPr="00590E12">
                <w:t xml:space="preserve">adding “upon the reconfiguration of rlf-TimersAndConstant” is not ok. </w:t>
              </w:r>
              <w:r>
                <w:t>Ref</w:t>
              </w:r>
            </w:ins>
            <w:ins w:id="130" w:author="Lenovo" w:date="2020-06-02T10:23:00Z">
              <w:r>
                <w:t>erring</w:t>
              </w:r>
            </w:ins>
            <w:ins w:id="131" w:author="Lenovo" w:date="2020-06-02T10:22:00Z">
              <w:r w:rsidRPr="00590E12">
                <w:t xml:space="preserve"> to current spec this condition does not result in stopping T312 and introducing it would require a modification of the T312 functionality.</w:t>
              </w:r>
            </w:ins>
          </w:p>
          <w:p w14:paraId="1B26995D" w14:textId="69EECAFA" w:rsidR="00590E12" w:rsidRDefault="00590E12" w:rsidP="00590E12">
            <w:pPr>
              <w:pStyle w:val="a8"/>
              <w:numPr>
                <w:ilvl w:val="0"/>
                <w:numId w:val="23"/>
              </w:numPr>
            </w:pPr>
            <w:ins w:id="132" w:author="Lenovo" w:date="2020-06-02T10:23:00Z">
              <w:r>
                <w:t>In “e</w:t>
              </w:r>
              <w:r w:rsidRPr="00590E12">
                <w:t>xpiry</w:t>
              </w:r>
              <w:r>
                <w:t xml:space="preserve">” </w:t>
              </w:r>
              <w:r w:rsidRPr="00590E12">
                <w:t>removing “If security is not activated: go to RRC_IDLE” is ok. When T312 was initially introduced in V12.0.0 the requirement for starting the timer after successful AS security activation was not there yet. This was changed in a later version of Rel-12 36.331. However, it was missed to update the description</w:t>
              </w:r>
            </w:ins>
            <w:ins w:id="133" w:author="Lenovo" w:date="2020-06-02T10:25:00Z">
              <w:r w:rsidR="00FC7C45">
                <w:t xml:space="preserve"> in 7.3.1</w:t>
              </w:r>
            </w:ins>
            <w:ins w:id="134" w:author="Lenovo" w:date="2020-06-02T10:23:00Z">
              <w:r w:rsidRPr="00590E12">
                <w:t xml:space="preserve">. Same as for the change of “start” description, </w:t>
              </w:r>
            </w:ins>
            <w:ins w:id="135" w:author="Lenovo" w:date="2020-06-02T10:26:00Z">
              <w:r w:rsidR="00FC7C45" w:rsidRPr="00FC7C45">
                <w:t xml:space="preserve">the description of the timers in 7.3.1 is informative and not critical, so we are ok to </w:t>
              </w:r>
            </w:ins>
            <w:ins w:id="136" w:author="Lenovo" w:date="2020-06-02T10:42:00Z">
              <w:r w:rsidR="0024530D">
                <w:t xml:space="preserve">make the </w:t>
              </w:r>
            </w:ins>
            <w:ins w:id="137" w:author="Lenovo" w:date="2020-06-02T10:26:00Z">
              <w:r w:rsidR="00FC7C45">
                <w:t>remov</w:t>
              </w:r>
            </w:ins>
            <w:ins w:id="138" w:author="Lenovo" w:date="2020-06-02T10:42:00Z">
              <w:r w:rsidR="0024530D">
                <w:t>al</w:t>
              </w:r>
            </w:ins>
            <w:ins w:id="139" w:author="Lenovo" w:date="2020-06-02T10:26:00Z">
              <w:r w:rsidR="00FC7C45" w:rsidRPr="00FC7C45">
                <w:t xml:space="preserve"> from Rel-15.</w:t>
              </w:r>
            </w:ins>
          </w:p>
        </w:tc>
      </w:tr>
      <w:bookmarkEnd w:id="113"/>
      <w:tr w:rsidR="00295EAC" w14:paraId="2E1F6810" w14:textId="77777777" w:rsidTr="00FC6F7F">
        <w:tc>
          <w:tcPr>
            <w:tcW w:w="1838" w:type="dxa"/>
          </w:tcPr>
          <w:p w14:paraId="62CE2AC1" w14:textId="426063A4" w:rsidR="00295EAC" w:rsidRDefault="003733FC" w:rsidP="00295EAC">
            <w:ins w:id="140" w:author="QC (Umesh)-110e" w:date="2020-06-03T10:05:00Z">
              <w:r>
                <w:t>Qualcomm</w:t>
              </w:r>
            </w:ins>
          </w:p>
        </w:tc>
        <w:tc>
          <w:tcPr>
            <w:tcW w:w="7796" w:type="dxa"/>
          </w:tcPr>
          <w:p w14:paraId="62359EE4" w14:textId="1F712BCA" w:rsidR="00FC6F7F" w:rsidRDefault="00FC6F7F" w:rsidP="00FC6F7F">
            <w:pPr>
              <w:pStyle w:val="CRCoverPage"/>
              <w:spacing w:after="0"/>
              <w:rPr>
                <w:ins w:id="141" w:author="QC (Umesh)-110e" w:date="2020-06-03T12:22:00Z"/>
                <w:rFonts w:eastAsia="宋体"/>
                <w:lang w:val="en-US" w:eastAsia="zh-CN"/>
              </w:rPr>
            </w:pPr>
            <w:ins w:id="142" w:author="QC (Umesh)-110e" w:date="2020-06-03T12:21:00Z">
              <w:r>
                <w:rPr>
                  <w:rFonts w:eastAsia="宋体"/>
                  <w:noProof/>
                </w:rPr>
                <w:t>The coverpage says, “</w:t>
              </w:r>
              <w:r>
                <w:rPr>
                  <w:rFonts w:eastAsia="宋体" w:hint="eastAsia"/>
                  <w:lang w:val="en-US" w:eastAsia="zh-CN"/>
                </w:rPr>
                <w:t xml:space="preserve">At RAN2#109bis-e meeting, the following change for T312 timer information </w:t>
              </w:r>
              <w:r>
                <w:rPr>
                  <w:rFonts w:eastAsia="宋体"/>
                  <w:lang w:val="en-US" w:eastAsia="zh-CN"/>
                </w:rPr>
                <w:t xml:space="preserve">was agreed for </w:t>
              </w:r>
              <w:r>
                <w:rPr>
                  <w:rFonts w:eastAsia="宋体" w:hint="eastAsia"/>
                  <w:lang w:val="en-US" w:eastAsia="zh-CN"/>
                </w:rPr>
                <w:t xml:space="preserve">NR </w:t>
              </w:r>
              <w:r>
                <w:rPr>
                  <w:rFonts w:eastAsia="宋体"/>
                  <w:lang w:val="en-US" w:eastAsia="zh-CN"/>
                </w:rPr>
                <w:t>in</w:t>
              </w:r>
              <w:r>
                <w:rPr>
                  <w:rFonts w:eastAsia="宋体" w:hint="eastAsia"/>
                  <w:lang w:val="en-US" w:eastAsia="zh-CN"/>
                </w:rPr>
                <w:t xml:space="preserve"> TS 38.331:</w:t>
              </w:r>
            </w:ins>
            <w:ins w:id="143" w:author="QC (Umesh)-110e" w:date="2020-06-03T12:22:00Z">
              <w:r>
                <w:rPr>
                  <w:rFonts w:eastAsia="宋体"/>
                  <w:lang w:val="en-US" w:eastAsia="zh-CN"/>
                </w:rPr>
                <w:t>” but it is unclear which document introduced these changes.</w:t>
              </w:r>
            </w:ins>
          </w:p>
          <w:p w14:paraId="00F3AE45" w14:textId="77777777" w:rsidR="00FC6F7F" w:rsidRDefault="00FC6F7F" w:rsidP="00FC6F7F">
            <w:pPr>
              <w:pStyle w:val="CRCoverPage"/>
              <w:spacing w:after="0"/>
              <w:rPr>
                <w:ins w:id="144" w:author="QC (Umesh)-110e" w:date="2020-06-03T12:21:00Z"/>
                <w:rFonts w:eastAsia="宋体"/>
                <w:lang w:val="en-US" w:eastAsia="zh-CN"/>
              </w:rPr>
            </w:pPr>
          </w:p>
          <w:p w14:paraId="1D7BA59E" w14:textId="77777777" w:rsidR="00FC6F7F" w:rsidRDefault="00FC6F7F" w:rsidP="00295EAC">
            <w:pPr>
              <w:rPr>
                <w:ins w:id="145" w:author="QC (Umesh)-110e" w:date="2020-06-03T12:22:00Z"/>
                <w:rFonts w:eastAsia="宋体"/>
                <w:noProof/>
              </w:rPr>
            </w:pPr>
            <w:ins w:id="146" w:author="QC (Umesh)-110e" w:date="2020-06-03T12:21:00Z">
              <w:r>
                <w:rPr>
                  <w:rFonts w:eastAsia="宋体"/>
                  <w:noProof/>
                </w:rPr>
                <w:t xml:space="preserve">We </w:t>
              </w:r>
            </w:ins>
            <w:ins w:id="147" w:author="QC (Umesh)-110e" w:date="2020-06-03T12:22:00Z">
              <w:r>
                <w:rPr>
                  <w:rFonts w:eastAsia="宋体"/>
                  <w:noProof/>
                </w:rPr>
                <w:t>agree with Lenovo’s comments above about the changes.</w:t>
              </w:r>
            </w:ins>
          </w:p>
          <w:p w14:paraId="36F69E30" w14:textId="4B9BFE65" w:rsidR="00FC6F7F" w:rsidRPr="00736801" w:rsidRDefault="00FC6F7F" w:rsidP="00FC6F7F">
            <w:pPr>
              <w:rPr>
                <w:rFonts w:eastAsia="宋体"/>
                <w:noProof/>
              </w:rPr>
            </w:pPr>
            <w:ins w:id="148" w:author="QC (Umesh)-110e" w:date="2020-06-03T12:22:00Z">
              <w:r>
                <w:rPr>
                  <w:rFonts w:eastAsia="宋体"/>
                  <w:noProof/>
                </w:rPr>
                <w:t xml:space="preserve">About the release, there is no need to port NR-like functionality to LTE Rel-12. We are </w:t>
              </w:r>
            </w:ins>
            <w:ins w:id="149" w:author="QC (Umesh)-110e" w:date="2020-06-03T12:21:00Z">
              <w:r>
                <w:rPr>
                  <w:rFonts w:eastAsia="宋体"/>
                  <w:noProof/>
                </w:rPr>
                <w:t xml:space="preserve">fine to have changes </w:t>
              </w:r>
            </w:ins>
            <w:ins w:id="150" w:author="QC (Umesh)-110e" w:date="2020-06-03T12:23:00Z">
              <w:r>
                <w:rPr>
                  <w:rFonts w:eastAsia="宋体"/>
                  <w:noProof/>
                </w:rPr>
                <w:t xml:space="preserve">(after addressing Lenovo’s suggestions) </w:t>
              </w:r>
            </w:ins>
            <w:ins w:id="151" w:author="QC (Umesh)-110e" w:date="2020-06-03T12:21:00Z">
              <w:r>
                <w:rPr>
                  <w:rFonts w:eastAsia="宋体"/>
                  <w:noProof/>
                </w:rPr>
                <w:t>from the same release as that was introced in NR</w:t>
              </w:r>
            </w:ins>
            <w:ins w:id="152" w:author="QC (Umesh)-110e" w:date="2020-06-03T12:25:00Z">
              <w:r w:rsidR="00743445">
                <w:rPr>
                  <w:rFonts w:eastAsia="宋体"/>
                  <w:noProof/>
                </w:rPr>
                <w:t xml:space="preserve"> (which I assume is Rel-16 unless I missed something)</w:t>
              </w:r>
            </w:ins>
            <w:ins w:id="153" w:author="QC (Umesh)-110e" w:date="2020-06-03T12:21:00Z">
              <w:r>
                <w:rPr>
                  <w:rFonts w:eastAsia="宋体"/>
                  <w:noProof/>
                </w:rPr>
                <w:t>.</w:t>
              </w:r>
            </w:ins>
          </w:p>
        </w:tc>
      </w:tr>
      <w:tr w:rsidR="00295EAC" w14:paraId="33ABE047" w14:textId="77777777" w:rsidTr="00FC6F7F">
        <w:tc>
          <w:tcPr>
            <w:tcW w:w="1838" w:type="dxa"/>
          </w:tcPr>
          <w:p w14:paraId="05E7F260" w14:textId="207B7868" w:rsidR="00295EAC" w:rsidRPr="0036658F" w:rsidRDefault="0036658F" w:rsidP="00295EAC">
            <w:pPr>
              <w:rPr>
                <w:rFonts w:eastAsia="宋体" w:hint="eastAsia"/>
                <w:lang w:eastAsia="zh-CN"/>
              </w:rPr>
            </w:pPr>
            <w:ins w:id="154" w:author="Huawei" w:date="2020-06-04T13:18:00Z">
              <w:r>
                <w:rPr>
                  <w:rFonts w:eastAsia="宋体" w:hint="eastAsia"/>
                  <w:lang w:eastAsia="zh-CN"/>
                </w:rPr>
                <w:t>H</w:t>
              </w:r>
              <w:r>
                <w:rPr>
                  <w:rFonts w:eastAsia="宋体"/>
                  <w:lang w:eastAsia="zh-CN"/>
                </w:rPr>
                <w:t>W</w:t>
              </w:r>
            </w:ins>
          </w:p>
        </w:tc>
        <w:tc>
          <w:tcPr>
            <w:tcW w:w="7796" w:type="dxa"/>
          </w:tcPr>
          <w:p w14:paraId="6924610B" w14:textId="679CDB8B" w:rsidR="00295EAC" w:rsidRPr="008D0A1F" w:rsidRDefault="0036658F" w:rsidP="0036658F">
            <w:ins w:id="155" w:author="Huawei" w:date="2020-06-04T13:19:00Z">
              <w:r>
                <w:rPr>
                  <w:rFonts w:eastAsia="宋体"/>
                  <w:noProof/>
                  <w:lang w:eastAsia="zh-CN"/>
                </w:rPr>
                <w:t>We support to have these changes from Rel-16 in order to avoid any non-backward compatible change</w:t>
              </w:r>
            </w:ins>
            <w:ins w:id="156" w:author="Huawei" w:date="2020-06-04T13:27:00Z">
              <w:r w:rsidR="00737D5D">
                <w:rPr>
                  <w:rFonts w:eastAsia="宋体"/>
                  <w:noProof/>
                  <w:lang w:eastAsia="zh-CN"/>
                </w:rPr>
                <w:t xml:space="preserve"> and this change can be included in the rapporteur CR. </w:t>
              </w:r>
            </w:ins>
            <w:bookmarkStart w:id="157" w:name="_GoBack"/>
            <w:bookmarkEnd w:id="157"/>
          </w:p>
        </w:tc>
      </w:tr>
      <w:tr w:rsidR="00295EAC" w14:paraId="4D8B6234" w14:textId="77777777" w:rsidTr="00FC6F7F">
        <w:tc>
          <w:tcPr>
            <w:tcW w:w="1838" w:type="dxa"/>
          </w:tcPr>
          <w:p w14:paraId="63C7D23E" w14:textId="66B37481" w:rsidR="00295EAC" w:rsidRPr="00270A63" w:rsidRDefault="00295EAC" w:rsidP="00295EAC">
            <w:pPr>
              <w:rPr>
                <w:rFonts w:eastAsia="宋体"/>
                <w:lang w:eastAsia="zh-CN"/>
              </w:rPr>
            </w:pPr>
          </w:p>
        </w:tc>
        <w:tc>
          <w:tcPr>
            <w:tcW w:w="7796" w:type="dxa"/>
          </w:tcPr>
          <w:p w14:paraId="466C8DDE" w14:textId="1F825995" w:rsidR="00295EAC" w:rsidRPr="00736801" w:rsidRDefault="00295EAC" w:rsidP="00295EAC">
            <w:pPr>
              <w:rPr>
                <w:b/>
                <w:bCs/>
              </w:rPr>
            </w:pPr>
          </w:p>
        </w:tc>
      </w:tr>
      <w:tr w:rsidR="00295EAC" w14:paraId="05E7660A" w14:textId="77777777" w:rsidTr="00FC6F7F">
        <w:tc>
          <w:tcPr>
            <w:tcW w:w="1838" w:type="dxa"/>
          </w:tcPr>
          <w:p w14:paraId="77433596" w14:textId="77777777" w:rsidR="00295EAC" w:rsidRDefault="00295EAC" w:rsidP="00295EAC"/>
        </w:tc>
        <w:tc>
          <w:tcPr>
            <w:tcW w:w="7796" w:type="dxa"/>
          </w:tcPr>
          <w:p w14:paraId="686BAD62" w14:textId="77777777" w:rsidR="00295EAC" w:rsidRDefault="00295EAC" w:rsidP="00295EAC">
            <w:pPr>
              <w:rPr>
                <w:rFonts w:eastAsia="宋体"/>
                <w:noProof/>
              </w:rPr>
            </w:pPr>
          </w:p>
        </w:tc>
      </w:tr>
    </w:tbl>
    <w:p w14:paraId="19425485" w14:textId="583D0985" w:rsidR="00295EAC" w:rsidRDefault="00295EAC" w:rsidP="00295EAC">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2</w:t>
      </w:r>
      <w:r w:rsidRPr="00EF170A">
        <w:rPr>
          <w:b/>
          <w:bCs/>
          <w:i w:val="0"/>
          <w:iCs w:val="0"/>
        </w:rPr>
        <w:fldChar w:fldCharType="end"/>
      </w:r>
      <w:r w:rsidRPr="00EF170A">
        <w:rPr>
          <w:b/>
          <w:bCs/>
          <w:i w:val="0"/>
          <w:iCs w:val="0"/>
        </w:rPr>
        <w:t xml:space="preserve">. </w:t>
      </w:r>
      <w:r>
        <w:rPr>
          <w:b/>
          <w:bCs/>
          <w:i w:val="0"/>
          <w:iCs w:val="0"/>
        </w:rPr>
        <w:t xml:space="preserve">Details </w:t>
      </w:r>
      <w:r w:rsidR="005822E2">
        <w:rPr>
          <w:b/>
          <w:bCs/>
          <w:i w:val="0"/>
          <w:iCs w:val="0"/>
        </w:rPr>
        <w:t xml:space="preserve">and backward-compatibility </w:t>
      </w:r>
      <w:r>
        <w:rPr>
          <w:b/>
          <w:bCs/>
          <w:i w:val="0"/>
          <w:iCs w:val="0"/>
        </w:rPr>
        <w:t>of the CRs</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p w14:paraId="6A986709" w14:textId="77777777" w:rsidR="005822E2" w:rsidRPr="005822E2" w:rsidRDefault="005822E2" w:rsidP="005822E2"/>
    <w:p w14:paraId="2D34C387" w14:textId="7C199B42" w:rsidR="00A12051" w:rsidRPr="006E13D1" w:rsidRDefault="00A12051" w:rsidP="00A12051">
      <w:pPr>
        <w:pStyle w:val="2"/>
      </w:pPr>
      <w:r>
        <w:t>3</w:t>
      </w:r>
      <w:r w:rsidRPr="006E13D1">
        <w:t>.</w:t>
      </w:r>
      <w:r w:rsidR="005822E2">
        <w:t>2</w:t>
      </w:r>
      <w:r w:rsidRPr="006E13D1">
        <w:tab/>
      </w:r>
      <w:hyperlink r:id="rId80" w:history="1">
        <w:r w:rsidR="00B36933">
          <w:rPr>
            <w:rStyle w:val="a5"/>
          </w:rPr>
          <w:t>R2-2005551</w:t>
        </w:r>
      </w:hyperlink>
      <w:r w:rsidR="002658E9">
        <w:t xml:space="preserve">, </w:t>
      </w:r>
      <w:hyperlink r:id="rId81" w:history="1">
        <w:r w:rsidR="00B36933">
          <w:rPr>
            <w:rStyle w:val="a5"/>
          </w:rPr>
          <w:t>R2-2005552</w:t>
        </w:r>
      </w:hyperlink>
      <w:r w:rsidR="002658E9">
        <w:t xml:space="preserve">, </w:t>
      </w:r>
      <w:hyperlink r:id="rId82" w:history="1">
        <w:r w:rsidR="00B36933">
          <w:rPr>
            <w:rStyle w:val="a5"/>
          </w:rPr>
          <w:t>R2-2005553</w:t>
        </w:r>
      </w:hyperlink>
      <w:r w:rsidR="002658E9">
        <w:t xml:space="preserve"> and </w:t>
      </w:r>
      <w:hyperlink r:id="rId83" w:history="1">
        <w:r w:rsidR="00B36933">
          <w:rPr>
            <w:rStyle w:val="a5"/>
          </w:rPr>
          <w:t>R2-2005554</w:t>
        </w:r>
      </w:hyperlink>
      <w:r w:rsidR="002658E9">
        <w:t xml:space="preserve">: Correction on PDU generation for UL spatial multiplexing (ASUSTeK) </w:t>
      </w:r>
    </w:p>
    <w:p w14:paraId="2D0C7C27" w14:textId="2C382FB5" w:rsidR="002658E9" w:rsidRDefault="00295EAC" w:rsidP="005822E2">
      <w:r>
        <w:t>This section deals with DISC_S2_1:</w:t>
      </w:r>
      <w:r w:rsidR="005822E2">
        <w:t xml:space="preserve"> </w:t>
      </w:r>
    </w:p>
    <w:p w14:paraId="7B7ECE6D" w14:textId="2ED9C822" w:rsidR="00CF2684" w:rsidRPr="005822E2" w:rsidRDefault="00CF2684" w:rsidP="00CF2684">
      <w:pPr>
        <w:rPr>
          <w:i/>
          <w:iCs/>
        </w:rPr>
      </w:pPr>
      <w:r w:rsidRPr="005822E2">
        <w:rPr>
          <w:b/>
          <w:bCs/>
          <w:i/>
          <w:iCs/>
        </w:rPr>
        <w:t>DISC S1_2:</w:t>
      </w:r>
      <w:r w:rsidRPr="005822E2">
        <w:rPr>
          <w:i/>
          <w:iCs/>
        </w:rPr>
        <w:t xml:space="preserve"> Discuss the MAC specification issue as per </w:t>
      </w:r>
      <w:hyperlink r:id="rId84" w:history="1">
        <w:r w:rsidR="00B36933">
          <w:rPr>
            <w:rStyle w:val="a5"/>
            <w:i/>
            <w:iCs/>
          </w:rPr>
          <w:t>R2-2005551</w:t>
        </w:r>
      </w:hyperlink>
      <w:r w:rsidRPr="005822E2">
        <w:rPr>
          <w:i/>
          <w:iCs/>
        </w:rPr>
        <w:t xml:space="preserve"> and whether the CRs in </w:t>
      </w:r>
      <w:hyperlink r:id="rId85" w:history="1">
        <w:r w:rsidR="00B36933">
          <w:rPr>
            <w:rStyle w:val="a5"/>
            <w:i/>
            <w:iCs/>
          </w:rPr>
          <w:t>R2-2005552</w:t>
        </w:r>
      </w:hyperlink>
      <w:r w:rsidRPr="005822E2">
        <w:rPr>
          <w:i/>
          <w:iCs/>
        </w:rPr>
        <w:t xml:space="preserve">, </w:t>
      </w:r>
      <w:hyperlink r:id="rId86" w:history="1">
        <w:r w:rsidR="00B36933">
          <w:rPr>
            <w:rStyle w:val="a5"/>
            <w:i/>
            <w:iCs/>
          </w:rPr>
          <w:t>R2-2005553</w:t>
        </w:r>
      </w:hyperlink>
      <w:r w:rsidRPr="005822E2">
        <w:rPr>
          <w:i/>
          <w:iCs/>
        </w:rPr>
        <w:t xml:space="preserve"> and </w:t>
      </w:r>
      <w:hyperlink r:id="rId87" w:history="1">
        <w:r w:rsidR="00B36933">
          <w:rPr>
            <w:rStyle w:val="a5"/>
            <w:i/>
            <w:iCs/>
          </w:rPr>
          <w:t>R2-2005554</w:t>
        </w:r>
      </w:hyperlink>
      <w:r w:rsidRPr="005822E2">
        <w:rPr>
          <w:i/>
          <w:iCs/>
        </w:rPr>
        <w:t xml:space="preserve"> resolve it.</w:t>
      </w:r>
    </w:p>
    <w:p w14:paraId="7652DCF4" w14:textId="04E877D3" w:rsidR="005822E2" w:rsidRDefault="005822E2" w:rsidP="00295EAC">
      <w:r>
        <w:t>Two aspects should be discussed: First, whether the intent of the correction is acceptable and second, if the the intent is correct, whether the proposed CR correctly captures it or if some changes are needed (including ensuring backward-compatibility since the feature was introduced already in Rel-14).</w:t>
      </w:r>
    </w:p>
    <w:p w14:paraId="2141CE8B" w14:textId="2FB60E64" w:rsidR="00295EAC" w:rsidRDefault="00295EAC" w:rsidP="00295EAC">
      <w:r>
        <w:t>Companies are requested to provide comments in the table</w:t>
      </w:r>
      <w:r w:rsidR="005822E2">
        <w:t xml:space="preserve"> 3 and 4</w:t>
      </w:r>
      <w:r>
        <w:t xml:space="preserve"> below (one row for each new comment to better keep track of the discussion – please don’t edit the previous comments.</w:t>
      </w:r>
    </w:p>
    <w:p w14:paraId="749D7C77" w14:textId="702DAFF4" w:rsidR="00295EAC" w:rsidRDefault="00295EAC" w:rsidP="00295EAC"/>
    <w:tbl>
      <w:tblPr>
        <w:tblStyle w:val="ac"/>
        <w:tblW w:w="9634" w:type="dxa"/>
        <w:tblLook w:val="04A0" w:firstRow="1" w:lastRow="0" w:firstColumn="1" w:lastColumn="0" w:noHBand="0" w:noVBand="1"/>
      </w:tblPr>
      <w:tblGrid>
        <w:gridCol w:w="1838"/>
        <w:gridCol w:w="7796"/>
      </w:tblGrid>
      <w:tr w:rsidR="005822E2" w14:paraId="6BAD922E" w14:textId="77777777" w:rsidTr="007034C7">
        <w:tc>
          <w:tcPr>
            <w:tcW w:w="1838" w:type="dxa"/>
          </w:tcPr>
          <w:p w14:paraId="347DBFCA" w14:textId="77777777" w:rsidR="005822E2" w:rsidRPr="00BB7A70" w:rsidRDefault="005822E2" w:rsidP="007034C7">
            <w:pPr>
              <w:rPr>
                <w:b/>
                <w:bCs/>
              </w:rPr>
            </w:pPr>
            <w:r>
              <w:rPr>
                <w:b/>
                <w:bCs/>
              </w:rPr>
              <w:t>Company</w:t>
            </w:r>
          </w:p>
        </w:tc>
        <w:tc>
          <w:tcPr>
            <w:tcW w:w="7796" w:type="dxa"/>
          </w:tcPr>
          <w:p w14:paraId="5733721C" w14:textId="18C6425E" w:rsidR="005822E2" w:rsidRPr="00BB7A70" w:rsidRDefault="005822E2" w:rsidP="007034C7">
            <w:pPr>
              <w:rPr>
                <w:b/>
                <w:bCs/>
              </w:rPr>
            </w:pPr>
            <w:r>
              <w:rPr>
                <w:b/>
                <w:bCs/>
              </w:rPr>
              <w:t xml:space="preserve">Is the intent as explained in </w:t>
            </w:r>
            <w:hyperlink r:id="rId88" w:history="1">
              <w:r w:rsidR="00B36933">
                <w:rPr>
                  <w:rStyle w:val="a5"/>
                  <w:b/>
                  <w:bCs/>
                </w:rPr>
                <w:t>R2-2005551</w:t>
              </w:r>
            </w:hyperlink>
            <w:r>
              <w:rPr>
                <w:b/>
                <w:bCs/>
              </w:rPr>
              <w:t xml:space="preserve"> correct?</w:t>
            </w:r>
          </w:p>
        </w:tc>
      </w:tr>
      <w:tr w:rsidR="0037332F" w14:paraId="35576DB7" w14:textId="77777777" w:rsidTr="007034C7">
        <w:tc>
          <w:tcPr>
            <w:tcW w:w="1838" w:type="dxa"/>
          </w:tcPr>
          <w:p w14:paraId="7CCDF222" w14:textId="3702970D" w:rsidR="0037332F" w:rsidRPr="0037332F" w:rsidRDefault="0037332F" w:rsidP="0037332F">
            <w:ins w:id="158" w:author="OPPO (Qianxi)" w:date="2020-06-03T12:37:00Z">
              <w:r w:rsidRPr="0037332F">
                <w:rPr>
                  <w:rFonts w:eastAsia="宋体" w:hint="eastAsia"/>
                  <w:lang w:eastAsia="zh-CN"/>
                </w:rPr>
                <w:t>OPPO</w:t>
              </w:r>
            </w:ins>
          </w:p>
        </w:tc>
        <w:tc>
          <w:tcPr>
            <w:tcW w:w="7796" w:type="dxa"/>
          </w:tcPr>
          <w:p w14:paraId="03CEF346" w14:textId="7969974D" w:rsidR="0037332F" w:rsidRPr="0037332F" w:rsidRDefault="0037332F" w:rsidP="0037332F">
            <w:pPr>
              <w:rPr>
                <w:bCs/>
                <w:rPrChange w:id="159" w:author="OPPO (Qianxi)" w:date="2020-06-03T12:37:00Z">
                  <w:rPr>
                    <w:b/>
                    <w:bCs/>
                  </w:rPr>
                </w:rPrChange>
              </w:rPr>
            </w:pPr>
            <w:ins w:id="160" w:author="OPPO (Qianxi)" w:date="2020-06-03T12:37:00Z">
              <w:r w:rsidRPr="0037332F">
                <w:rPr>
                  <w:rFonts w:eastAsia="宋体"/>
                  <w:bCs/>
                  <w:lang w:eastAsia="zh-CN"/>
                  <w:rPrChange w:id="161" w:author="OPPO (Qianxi)" w:date="2020-06-03T12:37:00Z">
                    <w:rPr>
                      <w:rFonts w:eastAsia="宋体"/>
                      <w:b/>
                      <w:bCs/>
                      <w:lang w:eastAsia="zh-CN"/>
                    </w:rPr>
                  </w:rPrChange>
                </w:rPr>
                <w:t>Yes, and we believe it is sufficient to rely on NW implementation to solve this, i.e., option-1 in 551, so no need for the CRs.</w:t>
              </w:r>
            </w:ins>
          </w:p>
        </w:tc>
      </w:tr>
      <w:tr w:rsidR="0037332F" w14:paraId="2A3D37A2" w14:textId="77777777" w:rsidTr="007034C7">
        <w:tc>
          <w:tcPr>
            <w:tcW w:w="1838" w:type="dxa"/>
          </w:tcPr>
          <w:p w14:paraId="7618E28A" w14:textId="0F6F785E" w:rsidR="0037332F" w:rsidRDefault="003733FC" w:rsidP="0037332F">
            <w:ins w:id="162" w:author="QC (Umesh)-110e" w:date="2020-06-03T10:14:00Z">
              <w:r>
                <w:t>Qualcomm</w:t>
              </w:r>
            </w:ins>
          </w:p>
        </w:tc>
        <w:tc>
          <w:tcPr>
            <w:tcW w:w="7796" w:type="dxa"/>
          </w:tcPr>
          <w:p w14:paraId="33B7B8E7" w14:textId="65015262" w:rsidR="0037332F" w:rsidRPr="00C654E1" w:rsidRDefault="003733FC" w:rsidP="0037332F">
            <w:pPr>
              <w:rPr>
                <w:b/>
                <w:bCs/>
              </w:rPr>
            </w:pPr>
            <w:ins w:id="163" w:author="QC (Umesh)-110e" w:date="2020-06-03T10:14:00Z">
              <w:r>
                <w:rPr>
                  <w:b/>
                  <w:bCs/>
                </w:rPr>
                <w:t>We agree with the problem. And we agree with intent of option 2. See CR comments below.</w:t>
              </w:r>
            </w:ins>
          </w:p>
        </w:tc>
      </w:tr>
      <w:tr w:rsidR="0036658F" w14:paraId="3E987919" w14:textId="77777777" w:rsidTr="007034C7">
        <w:tc>
          <w:tcPr>
            <w:tcW w:w="1838" w:type="dxa"/>
          </w:tcPr>
          <w:p w14:paraId="098C00CC" w14:textId="3710167C" w:rsidR="0036658F" w:rsidRDefault="0036658F" w:rsidP="0036658F">
            <w:ins w:id="164" w:author="Huawei" w:date="2020-06-04T13:20:00Z">
              <w:r>
                <w:rPr>
                  <w:rFonts w:eastAsia="宋体" w:hint="eastAsia"/>
                  <w:lang w:eastAsia="zh-CN"/>
                </w:rPr>
                <w:t>H</w:t>
              </w:r>
              <w:r>
                <w:rPr>
                  <w:rFonts w:eastAsia="宋体"/>
                  <w:lang w:eastAsia="zh-CN"/>
                </w:rPr>
                <w:t>W</w:t>
              </w:r>
            </w:ins>
          </w:p>
        </w:tc>
        <w:tc>
          <w:tcPr>
            <w:tcW w:w="7796" w:type="dxa"/>
          </w:tcPr>
          <w:p w14:paraId="5B073566" w14:textId="7F3B6683" w:rsidR="0036658F" w:rsidRPr="00736801" w:rsidRDefault="0036658F" w:rsidP="0036658F">
            <w:pPr>
              <w:rPr>
                <w:b/>
                <w:bCs/>
              </w:rPr>
            </w:pPr>
            <w:ins w:id="165" w:author="Huawei" w:date="2020-06-04T13:20:00Z">
              <w:r>
                <w:rPr>
                  <w:rFonts w:eastAsia="宋体"/>
                  <w:b/>
                  <w:bCs/>
                  <w:lang w:eastAsia="zh-CN"/>
                </w:rPr>
                <w:t xml:space="preserve">We </w:t>
              </w:r>
              <w:r>
                <w:rPr>
                  <w:rFonts w:eastAsia="宋体" w:hint="eastAsia"/>
                  <w:b/>
                  <w:bCs/>
                  <w:lang w:eastAsia="zh-CN"/>
                </w:rPr>
                <w:t>tend</w:t>
              </w:r>
              <w:r>
                <w:rPr>
                  <w:rFonts w:eastAsia="宋体"/>
                  <w:b/>
                  <w:bCs/>
                  <w:lang w:eastAsia="zh-CN"/>
                </w:rPr>
                <w:t xml:space="preserve"> to agree with the intention. </w:t>
              </w:r>
            </w:ins>
          </w:p>
        </w:tc>
      </w:tr>
    </w:tbl>
    <w:p w14:paraId="7A6A9543" w14:textId="27A5EF4F" w:rsidR="005822E2" w:rsidRPr="00EF170A" w:rsidRDefault="005822E2" w:rsidP="005822E2">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3</w:t>
      </w:r>
      <w:r w:rsidRPr="00EF170A">
        <w:rPr>
          <w:b/>
          <w:bCs/>
          <w:i w:val="0"/>
          <w:iCs w:val="0"/>
        </w:rPr>
        <w:fldChar w:fldCharType="end"/>
      </w:r>
      <w:r w:rsidRPr="00EF170A">
        <w:rPr>
          <w:b/>
          <w:bCs/>
          <w:i w:val="0"/>
          <w:iCs w:val="0"/>
        </w:rPr>
        <w:t xml:space="preserve">. </w:t>
      </w:r>
      <w:r>
        <w:rPr>
          <w:b/>
          <w:bCs/>
          <w:i w:val="0"/>
          <w:iCs w:val="0"/>
        </w:rPr>
        <w:t>Intent of the CR</w:t>
      </w:r>
    </w:p>
    <w:p w14:paraId="544DC074" w14:textId="77777777" w:rsidR="005822E2" w:rsidRDefault="005822E2" w:rsidP="005822E2"/>
    <w:tbl>
      <w:tblPr>
        <w:tblStyle w:val="ac"/>
        <w:tblW w:w="9634" w:type="dxa"/>
        <w:tblLook w:val="04A0" w:firstRow="1" w:lastRow="0" w:firstColumn="1" w:lastColumn="0" w:noHBand="0" w:noVBand="1"/>
      </w:tblPr>
      <w:tblGrid>
        <w:gridCol w:w="1838"/>
        <w:gridCol w:w="7796"/>
      </w:tblGrid>
      <w:tr w:rsidR="005822E2" w14:paraId="0BC84553" w14:textId="77777777" w:rsidTr="003733FC">
        <w:tc>
          <w:tcPr>
            <w:tcW w:w="1838" w:type="dxa"/>
          </w:tcPr>
          <w:p w14:paraId="45DD1515" w14:textId="77777777" w:rsidR="005822E2" w:rsidRPr="00BB7A70" w:rsidRDefault="005822E2" w:rsidP="007034C7">
            <w:pPr>
              <w:rPr>
                <w:b/>
                <w:bCs/>
              </w:rPr>
            </w:pPr>
            <w:r>
              <w:rPr>
                <w:b/>
                <w:bCs/>
              </w:rPr>
              <w:t>Company</w:t>
            </w:r>
          </w:p>
        </w:tc>
        <w:tc>
          <w:tcPr>
            <w:tcW w:w="7796" w:type="dxa"/>
          </w:tcPr>
          <w:p w14:paraId="4D7E9288" w14:textId="5932DE4C" w:rsidR="005822E2" w:rsidRPr="00BB7A70" w:rsidRDefault="009D411B" w:rsidP="007034C7">
            <w:pPr>
              <w:rPr>
                <w:b/>
                <w:bCs/>
              </w:rPr>
            </w:pPr>
            <w:r>
              <w:rPr>
                <w:b/>
                <w:bCs/>
              </w:rPr>
              <w:t>C</w:t>
            </w:r>
            <w:r w:rsidR="005822E2">
              <w:rPr>
                <w:b/>
                <w:bCs/>
              </w:rPr>
              <w:t xml:space="preserve">omments on the detailed CRs in </w:t>
            </w:r>
            <w:hyperlink r:id="rId89" w:history="1">
              <w:r w:rsidR="00B36933">
                <w:rPr>
                  <w:rStyle w:val="a5"/>
                  <w:b/>
                  <w:bCs/>
                </w:rPr>
                <w:t>R2-2005552</w:t>
              </w:r>
            </w:hyperlink>
            <w:r w:rsidR="005822E2">
              <w:rPr>
                <w:b/>
                <w:bCs/>
              </w:rPr>
              <w:t xml:space="preserve">, </w:t>
            </w:r>
            <w:hyperlink r:id="rId90" w:history="1">
              <w:r w:rsidR="00B36933">
                <w:rPr>
                  <w:rStyle w:val="a5"/>
                  <w:b/>
                  <w:bCs/>
                </w:rPr>
                <w:t>R2-2005553</w:t>
              </w:r>
            </w:hyperlink>
            <w:r w:rsidR="005822E2" w:rsidRPr="005822E2">
              <w:rPr>
                <w:b/>
                <w:bCs/>
              </w:rPr>
              <w:t xml:space="preserve"> and </w:t>
            </w:r>
            <w:hyperlink r:id="rId91" w:history="1">
              <w:r w:rsidR="00B36933">
                <w:rPr>
                  <w:rStyle w:val="a5"/>
                  <w:b/>
                  <w:bCs/>
                </w:rPr>
                <w:t>R2-2005554</w:t>
              </w:r>
            </w:hyperlink>
            <w:r w:rsidR="005822E2">
              <w:rPr>
                <w:b/>
                <w:bCs/>
              </w:rPr>
              <w:t xml:space="preserve"> (including backward-compatibility aspects)</w:t>
            </w:r>
          </w:p>
        </w:tc>
      </w:tr>
      <w:tr w:rsidR="005822E2" w14:paraId="11691E09" w14:textId="77777777" w:rsidTr="003733FC">
        <w:tc>
          <w:tcPr>
            <w:tcW w:w="1838" w:type="dxa"/>
          </w:tcPr>
          <w:p w14:paraId="1D18336F" w14:textId="48E9825B" w:rsidR="005822E2" w:rsidRDefault="003733FC" w:rsidP="007034C7">
            <w:ins w:id="166" w:author="QC (Umesh)-110e" w:date="2020-06-03T10:14:00Z">
              <w:r>
                <w:t>Qualcomm</w:t>
              </w:r>
            </w:ins>
          </w:p>
        </w:tc>
        <w:tc>
          <w:tcPr>
            <w:tcW w:w="7796" w:type="dxa"/>
          </w:tcPr>
          <w:p w14:paraId="7BDEA737" w14:textId="3BAB7AD8" w:rsidR="003733FC" w:rsidRDefault="003733FC" w:rsidP="003733FC">
            <w:pPr>
              <w:rPr>
                <w:ins w:id="167" w:author="QC (Umesh)-110e" w:date="2020-06-03T10:17:00Z"/>
              </w:rPr>
            </w:pPr>
            <w:ins w:id="168" w:author="QC (Umesh)-110e" w:date="2020-06-03T10:15:00Z">
              <w:r>
                <w:t>Intent is correct but the text is wrong</w:t>
              </w:r>
            </w:ins>
            <w:ins w:id="169" w:author="QC (Umesh)-110e" w:date="2020-06-03T10:17:00Z">
              <w:r>
                <w:t xml:space="preserve"> (it is not clear what “MAC PDUs comprises MAC SDU(s) mean</w:t>
              </w:r>
            </w:ins>
            <w:ins w:id="170" w:author="QC (Umesh)-110e" w:date="2020-06-03T10:23:00Z">
              <w:r>
                <w:t>s</w:t>
              </w:r>
            </w:ins>
            <w:ins w:id="171" w:author="QC (Umesh)-110e" w:date="2020-06-03T10:17:00Z">
              <w:r>
                <w:t>)</w:t>
              </w:r>
            </w:ins>
            <w:ins w:id="172" w:author="QC (Umesh)-110e" w:date="2020-06-03T10:15:00Z">
              <w:r>
                <w:t xml:space="preserve">. </w:t>
              </w:r>
            </w:ins>
          </w:p>
          <w:p w14:paraId="2A1EA91F" w14:textId="0893FCE5" w:rsidR="007E2D94" w:rsidRDefault="003733FC" w:rsidP="003733FC">
            <w:pPr>
              <w:rPr>
                <w:ins w:id="173" w:author="QC (Umesh)-110e" w:date="2020-06-03T10:33:00Z"/>
              </w:rPr>
            </w:pPr>
            <w:ins w:id="174" w:author="QC (Umesh)-110e" w:date="2020-06-03T10:15:00Z">
              <w:r>
                <w:t xml:space="preserve">It should be something to the effect of </w:t>
              </w:r>
            </w:ins>
            <w:ins w:id="175" w:author="QC (Umesh)-110e" w:date="2020-06-03T10:31:00Z">
              <w:r w:rsidR="007E2D94">
                <w:t>“For the case of uplink spatial multiplexing</w:t>
              </w:r>
            </w:ins>
            <w:ins w:id="176" w:author="QC (Umesh)-110e" w:date="2020-06-03T10:20:00Z">
              <w:r>
                <w:rPr>
                  <w:rFonts w:eastAsia="PMingLiU"/>
                  <w:noProof/>
                  <w:lang w:eastAsia="ja-JP"/>
                </w:rPr>
                <w:t>,</w:t>
              </w:r>
            </w:ins>
            <w:ins w:id="177" w:author="QC (Umesh)-110e" w:date="2020-06-03T10:16:00Z">
              <w:r>
                <w:t xml:space="preserve"> </w:t>
              </w:r>
            </w:ins>
            <w:ins w:id="178" w:author="QC (Umesh)-110e" w:date="2020-06-03T10:32:00Z">
              <w:r w:rsidR="007E2D94">
                <w:t>if</w:t>
              </w:r>
            </w:ins>
            <w:ins w:id="179" w:author="QC (Umesh)-110e" w:date="2020-06-03T10:20:00Z">
              <w:r>
                <w:t xml:space="preserve"> at least</w:t>
              </w:r>
            </w:ins>
            <w:ins w:id="180" w:author="QC (Umesh)-110e" w:date="2020-06-03T10:15:00Z">
              <w:r>
                <w:t xml:space="preserve"> one MAC PDU is generated based on </w:t>
              </w:r>
            </w:ins>
            <w:ins w:id="181" w:author="QC (Umesh)-110e" w:date="2020-06-03T10:20:00Z">
              <w:r>
                <w:t xml:space="preserve">the </w:t>
              </w:r>
            </w:ins>
            <w:ins w:id="182" w:author="QC (Umesh)-110e" w:date="2020-06-03T10:15:00Z">
              <w:r>
                <w:t>above c</w:t>
              </w:r>
            </w:ins>
            <w:ins w:id="183" w:author="QC (Umesh)-110e" w:date="2020-06-03T10:16:00Z">
              <w:r>
                <w:t>onditions</w:t>
              </w:r>
            </w:ins>
            <w:ins w:id="184" w:author="QC (Umesh)-110e" w:date="2020-06-03T10:15:00Z">
              <w:r>
                <w:t>, M</w:t>
              </w:r>
            </w:ins>
            <w:ins w:id="185" w:author="QC (Umesh)-110e" w:date="2020-06-03T10:21:00Z">
              <w:r>
                <w:t>AC entity shall</w:t>
              </w:r>
            </w:ins>
            <w:ins w:id="186" w:author="QC (Umesh)-110e" w:date="2020-06-03T10:15:00Z">
              <w:r>
                <w:t xml:space="preserve"> generate </w:t>
              </w:r>
            </w:ins>
            <w:ins w:id="187" w:author="QC (Umesh)-110e" w:date="2020-06-03T10:31:00Z">
              <w:r w:rsidR="007E2D94">
                <w:t xml:space="preserve">both </w:t>
              </w:r>
            </w:ins>
            <w:ins w:id="188" w:author="QC (Umesh)-110e" w:date="2020-06-03T10:15:00Z">
              <w:r>
                <w:t>MAC PDUs.”</w:t>
              </w:r>
            </w:ins>
          </w:p>
          <w:p w14:paraId="4479D83B" w14:textId="26E13E45" w:rsidR="003733FC" w:rsidRDefault="007E2D94" w:rsidP="003733FC">
            <w:ins w:id="189" w:author="QC (Umesh)-110e" w:date="2020-06-03T10:33:00Z">
              <w:r>
                <w:t>NOTE numbering missing.</w:t>
              </w:r>
            </w:ins>
          </w:p>
        </w:tc>
      </w:tr>
      <w:tr w:rsidR="005822E2" w14:paraId="3374BB8E" w14:textId="77777777" w:rsidTr="003733FC">
        <w:tc>
          <w:tcPr>
            <w:tcW w:w="1838" w:type="dxa"/>
          </w:tcPr>
          <w:p w14:paraId="08B20781" w14:textId="29DC7979" w:rsidR="005822E2" w:rsidRPr="0036658F" w:rsidRDefault="0036658F" w:rsidP="007034C7">
            <w:pPr>
              <w:rPr>
                <w:rFonts w:eastAsia="宋体" w:hint="eastAsia"/>
                <w:lang w:eastAsia="zh-CN"/>
              </w:rPr>
            </w:pPr>
            <w:ins w:id="190" w:author="Huawei" w:date="2020-06-04T13:20:00Z">
              <w:r>
                <w:rPr>
                  <w:rFonts w:eastAsia="宋体" w:hint="eastAsia"/>
                  <w:lang w:eastAsia="zh-CN"/>
                </w:rPr>
                <w:t>H</w:t>
              </w:r>
              <w:r>
                <w:rPr>
                  <w:rFonts w:eastAsia="宋体"/>
                  <w:lang w:eastAsia="zh-CN"/>
                </w:rPr>
                <w:t>W</w:t>
              </w:r>
            </w:ins>
          </w:p>
        </w:tc>
        <w:tc>
          <w:tcPr>
            <w:tcW w:w="7796" w:type="dxa"/>
          </w:tcPr>
          <w:p w14:paraId="30D6973D" w14:textId="5D78CD55" w:rsidR="005822E2" w:rsidRPr="00736801" w:rsidRDefault="0036658F" w:rsidP="007034C7">
            <w:pPr>
              <w:rPr>
                <w:rFonts w:eastAsia="宋体"/>
                <w:noProof/>
              </w:rPr>
            </w:pPr>
            <w:ins w:id="191" w:author="Huawei" w:date="2020-06-04T13:21:00Z">
              <w:r>
                <w:rPr>
                  <w:rFonts w:eastAsia="宋体"/>
                  <w:lang w:eastAsia="zh-CN"/>
                </w:rPr>
                <w:t xml:space="preserve">Actually we think this can be leave to </w:t>
              </w:r>
            </w:ins>
            <w:ins w:id="192" w:author="Huawei" w:date="2020-06-04T13:22:00Z">
              <w:r>
                <w:rPr>
                  <w:rFonts w:eastAsia="宋体"/>
                  <w:lang w:eastAsia="zh-CN"/>
                </w:rPr>
                <w:t xml:space="preserve">either </w:t>
              </w:r>
            </w:ins>
            <w:ins w:id="193" w:author="Huawei" w:date="2020-06-04T13:21:00Z">
              <w:r>
                <w:rPr>
                  <w:rFonts w:eastAsia="宋体"/>
                  <w:lang w:eastAsia="zh-CN"/>
                </w:rPr>
                <w:t>UE implementation</w:t>
              </w:r>
            </w:ins>
            <w:ins w:id="194" w:author="Huawei" w:date="2020-06-04T13:22:00Z">
              <w:r>
                <w:rPr>
                  <w:rFonts w:eastAsia="宋体"/>
                  <w:lang w:eastAsia="zh-CN"/>
                </w:rPr>
                <w:t xml:space="preserve"> or NW implementation</w:t>
              </w:r>
            </w:ins>
            <w:ins w:id="195" w:author="Huawei" w:date="2020-06-04T13:21:00Z">
              <w:r>
                <w:rPr>
                  <w:rFonts w:eastAsia="宋体"/>
                  <w:lang w:eastAsia="zh-CN"/>
                </w:rPr>
                <w:t xml:space="preserve"> and there is no need to add this note in the spec.</w:t>
              </w:r>
            </w:ins>
          </w:p>
        </w:tc>
      </w:tr>
      <w:tr w:rsidR="005822E2" w14:paraId="6BD658E9" w14:textId="77777777" w:rsidTr="003733FC">
        <w:tc>
          <w:tcPr>
            <w:tcW w:w="1838" w:type="dxa"/>
          </w:tcPr>
          <w:p w14:paraId="204BF980" w14:textId="77777777" w:rsidR="005822E2" w:rsidRDefault="005822E2" w:rsidP="007034C7"/>
        </w:tc>
        <w:tc>
          <w:tcPr>
            <w:tcW w:w="7796" w:type="dxa"/>
          </w:tcPr>
          <w:p w14:paraId="1DAF5ED8" w14:textId="77777777" w:rsidR="005822E2" w:rsidRPr="008D0A1F" w:rsidRDefault="005822E2" w:rsidP="007034C7"/>
        </w:tc>
      </w:tr>
      <w:tr w:rsidR="005822E2" w14:paraId="6CB6FC48" w14:textId="77777777" w:rsidTr="003733FC">
        <w:tc>
          <w:tcPr>
            <w:tcW w:w="1838" w:type="dxa"/>
          </w:tcPr>
          <w:p w14:paraId="191DD7AF" w14:textId="77777777" w:rsidR="005822E2" w:rsidRPr="00270A63" w:rsidRDefault="005822E2" w:rsidP="007034C7">
            <w:pPr>
              <w:rPr>
                <w:rFonts w:eastAsia="宋体"/>
                <w:lang w:eastAsia="zh-CN"/>
              </w:rPr>
            </w:pPr>
          </w:p>
        </w:tc>
        <w:tc>
          <w:tcPr>
            <w:tcW w:w="7796" w:type="dxa"/>
          </w:tcPr>
          <w:p w14:paraId="28E823ED" w14:textId="77777777" w:rsidR="005822E2" w:rsidRPr="00736801" w:rsidRDefault="005822E2" w:rsidP="007034C7">
            <w:pPr>
              <w:rPr>
                <w:b/>
                <w:bCs/>
              </w:rPr>
            </w:pPr>
          </w:p>
        </w:tc>
      </w:tr>
      <w:tr w:rsidR="005822E2" w14:paraId="42DBF173" w14:textId="77777777" w:rsidTr="003733FC">
        <w:tc>
          <w:tcPr>
            <w:tcW w:w="1838" w:type="dxa"/>
          </w:tcPr>
          <w:p w14:paraId="42F95768" w14:textId="77777777" w:rsidR="005822E2" w:rsidRDefault="005822E2" w:rsidP="007034C7"/>
        </w:tc>
        <w:tc>
          <w:tcPr>
            <w:tcW w:w="7796" w:type="dxa"/>
          </w:tcPr>
          <w:p w14:paraId="729B175B" w14:textId="77777777" w:rsidR="005822E2" w:rsidRDefault="005822E2" w:rsidP="007034C7">
            <w:pPr>
              <w:rPr>
                <w:rFonts w:eastAsia="宋体"/>
                <w:noProof/>
              </w:rPr>
            </w:pPr>
          </w:p>
        </w:tc>
      </w:tr>
    </w:tbl>
    <w:p w14:paraId="0ACA9821" w14:textId="7E0BF327" w:rsidR="005822E2" w:rsidRDefault="005822E2" w:rsidP="005822E2">
      <w:pPr>
        <w:pStyle w:val="ae"/>
        <w:jc w:val="center"/>
        <w:rPr>
          <w:b/>
          <w:bCs/>
          <w:i w:val="0"/>
          <w:iCs w:val="0"/>
        </w:rPr>
      </w:pPr>
      <w:r w:rsidRPr="00EF170A">
        <w:rPr>
          <w:b/>
          <w:bCs/>
          <w:i w:val="0"/>
          <w:iCs w:val="0"/>
        </w:rPr>
        <w:lastRenderedPageBreak/>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4</w:t>
      </w:r>
      <w:r w:rsidRPr="00EF170A">
        <w:rPr>
          <w:b/>
          <w:bCs/>
          <w:i w:val="0"/>
          <w:iCs w:val="0"/>
        </w:rPr>
        <w:fldChar w:fldCharType="end"/>
      </w:r>
      <w:r w:rsidRPr="00EF170A">
        <w:rPr>
          <w:b/>
          <w:bCs/>
          <w:i w:val="0"/>
          <w:iCs w:val="0"/>
        </w:rPr>
        <w:t xml:space="preserve">. </w:t>
      </w:r>
      <w:r>
        <w:rPr>
          <w:b/>
          <w:bCs/>
          <w:i w:val="0"/>
          <w:iCs w:val="0"/>
        </w:rPr>
        <w:t>Details and backward-compatibility of the CRs</w:t>
      </w:r>
    </w:p>
    <w:p w14:paraId="5A7A9367" w14:textId="0C1CFE60" w:rsidR="005822E2" w:rsidRDefault="00295EAC" w:rsidP="005822E2">
      <w:pPr>
        <w:rPr>
          <w:b/>
          <w:bCs/>
        </w:rPr>
      </w:pPr>
      <w:bookmarkStart w:id="196" w:name="_Hlk38893071"/>
      <w:r w:rsidRPr="00472F7C">
        <w:rPr>
          <w:b/>
          <w:bCs/>
        </w:rPr>
        <w:t>Conclusions</w:t>
      </w:r>
      <w:r>
        <w:rPr>
          <w:b/>
          <w:bCs/>
        </w:rPr>
        <w:t xml:space="preserve"> (DISC S1_2)</w:t>
      </w:r>
      <w:r w:rsidRPr="00472F7C">
        <w:rPr>
          <w:b/>
          <w:bCs/>
        </w:rPr>
        <w:t xml:space="preserve">: </w:t>
      </w:r>
      <w:r w:rsidR="005822E2">
        <w:rPr>
          <w:b/>
          <w:bCs/>
        </w:rPr>
        <w:t>TBA</w:t>
      </w:r>
      <w:bookmarkStart w:id="197" w:name="_Hlk39066677"/>
      <w:bookmarkEnd w:id="196"/>
    </w:p>
    <w:p w14:paraId="60531EFA" w14:textId="727D13EB" w:rsidR="00295EAC" w:rsidRDefault="00295EAC" w:rsidP="00295EAC">
      <w:pPr>
        <w:rPr>
          <w:b/>
          <w:bCs/>
        </w:rPr>
      </w:pPr>
    </w:p>
    <w:bookmarkEnd w:id="197"/>
    <w:p w14:paraId="695D3DF5" w14:textId="0E0174B8" w:rsidR="00EF170A" w:rsidRDefault="00EF170A" w:rsidP="00697CFC"/>
    <w:p w14:paraId="11FD70EB" w14:textId="66309C6A" w:rsidR="00CF2684" w:rsidRPr="006E13D1" w:rsidRDefault="00CF2684" w:rsidP="00CF2684">
      <w:pPr>
        <w:pStyle w:val="2"/>
      </w:pPr>
      <w:r>
        <w:t>3</w:t>
      </w:r>
      <w:r w:rsidRPr="006E13D1">
        <w:t>.</w:t>
      </w:r>
      <w:r w:rsidR="005822E2">
        <w:t>3</w:t>
      </w:r>
      <w:r w:rsidRPr="006E13D1">
        <w:tab/>
      </w:r>
      <w:commentRangeStart w:id="198"/>
      <w:del w:id="199" w:author="Lenovo" w:date="2020-06-02T10:10:00Z">
        <w:r w:rsidR="001A7423" w:rsidDel="000074DE">
          <w:fldChar w:fldCharType="begin"/>
        </w:r>
        <w:r w:rsidR="001A7423" w:rsidDel="000074DE">
          <w:delInstrText xml:space="preserve"> HYPERLINK "https://www.3gpp.org/ftp/TSG_RAN/WG2_RL2/TSGR2_110-e/Docs/R2-2005283.zip" </w:delInstrText>
        </w:r>
        <w:r w:rsidR="001A7423" w:rsidDel="000074DE">
          <w:fldChar w:fldCharType="separate"/>
        </w:r>
        <w:r w:rsidR="00B36933" w:rsidDel="000074DE">
          <w:rPr>
            <w:rStyle w:val="a5"/>
          </w:rPr>
          <w:delText>R2-2005283</w:delText>
        </w:r>
        <w:r w:rsidR="001A7423" w:rsidDel="000074DE">
          <w:rPr>
            <w:rStyle w:val="a5"/>
          </w:rPr>
          <w:fldChar w:fldCharType="end"/>
        </w:r>
      </w:del>
      <w:ins w:id="200" w:author="Lenovo" w:date="2020-06-02T10:10:00Z">
        <w:r w:rsidR="000074DE" w:rsidRPr="007B3AE4">
          <w:rPr>
            <w:rPrChange w:id="201" w:author="Lenovo" w:date="2020-06-02T10:10:00Z">
              <w:rPr>
                <w:rStyle w:val="a5"/>
              </w:rPr>
            </w:rPrChange>
          </w:rPr>
          <w:t>R2-200</w:t>
        </w:r>
        <w:r w:rsidR="007B3AE4" w:rsidRPr="007B3AE4">
          <w:rPr>
            <w:rPrChange w:id="202" w:author="Lenovo" w:date="2020-06-02T10:10:00Z">
              <w:rPr>
                <w:rStyle w:val="a5"/>
              </w:rPr>
            </w:rPrChange>
          </w:rPr>
          <w:t>5</w:t>
        </w:r>
        <w:r w:rsidR="007B3AE4">
          <w:t>678</w:t>
        </w:r>
      </w:ins>
      <w:r>
        <w:t xml:space="preserve">: </w:t>
      </w:r>
      <w:ins w:id="203" w:author="Lenovo" w:date="2020-06-02T10:10:00Z">
        <w:r w:rsidR="000074DE" w:rsidRPr="000074DE">
          <w:t>Correction of AUL HARQ process</w:t>
        </w:r>
        <w:r w:rsidR="000074DE" w:rsidRPr="000074DE" w:rsidDel="000074DE">
          <w:t xml:space="preserve"> </w:t>
        </w:r>
      </w:ins>
      <w:del w:id="204" w:author="Lenovo" w:date="2020-06-02T10:10:00Z">
        <w:r w:rsidRPr="00CF2684" w:rsidDel="000074DE">
          <w:delText>Minor changes collected by Rapporteur</w:delText>
        </w:r>
        <w:r w:rsidDel="000074DE">
          <w:delText xml:space="preserve"> </w:delText>
        </w:r>
      </w:del>
      <w:r>
        <w:t>(</w:t>
      </w:r>
      <w:ins w:id="205" w:author="Lenovo" w:date="2020-06-02T10:10:00Z">
        <w:r w:rsidR="000074DE" w:rsidRPr="000074DE">
          <w:t>ASUSTeK</w:t>
        </w:r>
      </w:ins>
      <w:del w:id="206" w:author="Lenovo" w:date="2020-06-02T10:10:00Z">
        <w:r w:rsidRPr="00CF2684" w:rsidDel="000074DE">
          <w:delText>Samsung Telecommunications</w:delText>
        </w:r>
      </w:del>
      <w:r>
        <w:t xml:space="preserve">) </w:t>
      </w:r>
      <w:commentRangeEnd w:id="198"/>
      <w:r w:rsidR="0037332F">
        <w:rPr>
          <w:rStyle w:val="a9"/>
          <w:rFonts w:ascii="Times New Roman" w:hAnsi="Times New Roman"/>
        </w:rPr>
        <w:commentReference w:id="198"/>
      </w:r>
    </w:p>
    <w:p w14:paraId="68E77196" w14:textId="6DF9840D" w:rsidR="00CF2684" w:rsidRDefault="00CF2684" w:rsidP="005822E2">
      <w:r>
        <w:t>This section deals with DISC_S</w:t>
      </w:r>
      <w:r w:rsidR="005822E2">
        <w:t>2</w:t>
      </w:r>
      <w:r>
        <w:t>_</w:t>
      </w:r>
      <w:r w:rsidR="005822E2">
        <w:t>1</w:t>
      </w:r>
      <w:r>
        <w:t>:</w:t>
      </w:r>
      <w:r w:rsidR="005822E2">
        <w:t xml:space="preserve"> </w:t>
      </w:r>
    </w:p>
    <w:p w14:paraId="29B327FA" w14:textId="37506B70" w:rsidR="005822E2" w:rsidRPr="005822E2" w:rsidRDefault="005822E2" w:rsidP="005822E2">
      <w:pPr>
        <w:rPr>
          <w:i/>
          <w:iCs/>
        </w:rPr>
      </w:pPr>
      <w:r w:rsidRPr="005822E2">
        <w:rPr>
          <w:b/>
          <w:bCs/>
          <w:i/>
          <w:iCs/>
        </w:rPr>
        <w:t>DISC S2_1:</w:t>
      </w:r>
      <w:r w:rsidRPr="005822E2">
        <w:rPr>
          <w:i/>
          <w:iCs/>
        </w:rPr>
        <w:t xml:space="preserve"> Discuss whether the </w:t>
      </w:r>
      <w:del w:id="207" w:author="Lenovo" w:date="2020-06-02T10:14:00Z">
        <w:r w:rsidRPr="005822E2" w:rsidDel="003919E8">
          <w:rPr>
            <w:i/>
            <w:iCs/>
          </w:rPr>
          <w:delText xml:space="preserve">current </w:delText>
        </w:r>
      </w:del>
      <w:ins w:id="208" w:author="Lenovo" w:date="2020-06-02T10:14:00Z">
        <w:r w:rsidR="003919E8">
          <w:rPr>
            <w:i/>
            <w:iCs/>
          </w:rPr>
          <w:t>intent of the</w:t>
        </w:r>
        <w:r w:rsidR="003919E8" w:rsidRPr="005822E2">
          <w:rPr>
            <w:i/>
            <w:iCs/>
          </w:rPr>
          <w:t xml:space="preserve"> </w:t>
        </w:r>
      </w:ins>
      <w:r w:rsidRPr="005822E2">
        <w:rPr>
          <w:i/>
          <w:iCs/>
        </w:rPr>
        <w:t xml:space="preserve">CR </w:t>
      </w:r>
      <w:hyperlink r:id="rId94" w:history="1">
        <w:r w:rsidR="00B36933">
          <w:rPr>
            <w:rStyle w:val="a5"/>
            <w:i/>
            <w:iCs/>
          </w:rPr>
          <w:t>R2-2005678</w:t>
        </w:r>
      </w:hyperlink>
      <w:r w:rsidRPr="005822E2">
        <w:rPr>
          <w:i/>
          <w:iCs/>
        </w:rPr>
        <w:t xml:space="preserve"> </w:t>
      </w:r>
      <w:del w:id="209" w:author="Lenovo" w:date="2020-06-02T10:14:00Z">
        <w:r w:rsidRPr="005822E2" w:rsidDel="003919E8">
          <w:rPr>
            <w:i/>
            <w:iCs/>
          </w:rPr>
          <w:delText>captures the comments as per previous meeting</w:delText>
        </w:r>
      </w:del>
      <w:ins w:id="210" w:author="Lenovo" w:date="2020-06-02T10:14:00Z">
        <w:r w:rsidR="003919E8">
          <w:rPr>
            <w:i/>
            <w:iCs/>
          </w:rPr>
          <w:t>is agreeable</w:t>
        </w:r>
      </w:ins>
      <w:r w:rsidRPr="005822E2">
        <w:rPr>
          <w:i/>
          <w:iCs/>
        </w:rPr>
        <w:t>. If agreeable, also provide a Rel-16 shadow CR.</w:t>
      </w:r>
    </w:p>
    <w:p w14:paraId="71F2961D" w14:textId="5B993203" w:rsidR="005822E2" w:rsidDel="003919E8" w:rsidRDefault="005822E2" w:rsidP="005822E2">
      <w:pPr>
        <w:rPr>
          <w:del w:id="211" w:author="Lenovo" w:date="2020-06-02T10:14:00Z"/>
        </w:rPr>
      </w:pPr>
      <w:del w:id="212" w:author="Lenovo" w:date="2020-06-02T10:14:00Z">
        <w:r w:rsidDel="003919E8">
          <w:delText xml:space="preserve">Since the intent of CR was already discussed, this time it only needs to be discussed whether the current version captures the comments provided last time. </w:delText>
        </w:r>
      </w:del>
    </w:p>
    <w:p w14:paraId="0275BFF7" w14:textId="3A660C8C" w:rsidR="005822E2" w:rsidRDefault="005822E2" w:rsidP="005822E2">
      <w:r>
        <w:t xml:space="preserve">Companies are requested to provide comments in the table </w:t>
      </w:r>
      <w:r w:rsidR="009D411B">
        <w:t>5</w:t>
      </w:r>
      <w:r>
        <w:t xml:space="preserve"> below (one row for each new comment to better keep track of the discussion – please don’t edit the previous comments.</w:t>
      </w:r>
    </w:p>
    <w:p w14:paraId="7A5209B8" w14:textId="77777777" w:rsidR="005822E2" w:rsidRDefault="005822E2" w:rsidP="005822E2"/>
    <w:tbl>
      <w:tblPr>
        <w:tblStyle w:val="ac"/>
        <w:tblW w:w="9634" w:type="dxa"/>
        <w:tblLook w:val="04A0" w:firstRow="1" w:lastRow="0" w:firstColumn="1" w:lastColumn="0" w:noHBand="0" w:noVBand="1"/>
      </w:tblPr>
      <w:tblGrid>
        <w:gridCol w:w="1838"/>
        <w:gridCol w:w="7796"/>
      </w:tblGrid>
      <w:tr w:rsidR="005822E2" w14:paraId="21D09232" w14:textId="77777777" w:rsidTr="00073EF6">
        <w:tc>
          <w:tcPr>
            <w:tcW w:w="1838" w:type="dxa"/>
          </w:tcPr>
          <w:p w14:paraId="384BD161" w14:textId="77777777" w:rsidR="005822E2" w:rsidRPr="00BB7A70" w:rsidRDefault="005822E2" w:rsidP="007034C7">
            <w:pPr>
              <w:rPr>
                <w:b/>
                <w:bCs/>
              </w:rPr>
            </w:pPr>
            <w:r>
              <w:rPr>
                <w:b/>
                <w:bCs/>
              </w:rPr>
              <w:t>Company</w:t>
            </w:r>
          </w:p>
        </w:tc>
        <w:tc>
          <w:tcPr>
            <w:tcW w:w="7796" w:type="dxa"/>
          </w:tcPr>
          <w:p w14:paraId="4FAC589E" w14:textId="36AB71F6" w:rsidR="005822E2" w:rsidRPr="00BB7A70" w:rsidRDefault="005822E2" w:rsidP="007034C7">
            <w:pPr>
              <w:rPr>
                <w:b/>
                <w:bCs/>
              </w:rPr>
            </w:pPr>
            <w:del w:id="213" w:author="Lenovo" w:date="2020-06-02T10:15:00Z">
              <w:r w:rsidDel="00187BF0">
                <w:rPr>
                  <w:b/>
                  <w:bCs/>
                </w:rPr>
                <w:delText>Any remaining issues spotted in</w:delText>
              </w:r>
            </w:del>
            <w:ins w:id="214" w:author="Lenovo" w:date="2020-06-02T10:15:00Z">
              <w:r w:rsidR="00187BF0">
                <w:rPr>
                  <w:b/>
                  <w:bCs/>
                </w:rPr>
                <w:t>Comments on</w:t>
              </w:r>
            </w:ins>
            <w:r>
              <w:rPr>
                <w:b/>
                <w:bCs/>
              </w:rPr>
              <w:t xml:space="preserve"> the CR </w:t>
            </w:r>
            <w:hyperlink r:id="rId95" w:history="1">
              <w:r w:rsidR="00B36933">
                <w:rPr>
                  <w:rStyle w:val="a5"/>
                  <w:b/>
                  <w:bCs/>
                </w:rPr>
                <w:t>R2-2005678</w:t>
              </w:r>
            </w:hyperlink>
            <w:r>
              <w:rPr>
                <w:b/>
                <w:bCs/>
              </w:rPr>
              <w:t>?</w:t>
            </w:r>
          </w:p>
        </w:tc>
      </w:tr>
      <w:tr w:rsidR="005822E2" w14:paraId="6059A317" w14:textId="77777777" w:rsidTr="00073EF6">
        <w:tc>
          <w:tcPr>
            <w:tcW w:w="1838" w:type="dxa"/>
          </w:tcPr>
          <w:p w14:paraId="5985581C" w14:textId="6F639820" w:rsidR="005822E2" w:rsidRPr="00712287" w:rsidRDefault="000074DE" w:rsidP="007034C7">
            <w:ins w:id="215" w:author="Lenovo" w:date="2020-06-02T10:09:00Z">
              <w:r>
                <w:t>Lenovo</w:t>
              </w:r>
            </w:ins>
          </w:p>
        </w:tc>
        <w:tc>
          <w:tcPr>
            <w:tcW w:w="7796" w:type="dxa"/>
          </w:tcPr>
          <w:p w14:paraId="6B92231B" w14:textId="2AE3EEAA" w:rsidR="005822E2" w:rsidRPr="00187BF0" w:rsidRDefault="00187BF0" w:rsidP="007034C7">
            <w:ins w:id="216" w:author="Lenovo" w:date="2020-06-02T10:16:00Z">
              <w:r w:rsidRPr="00187BF0">
                <w:t>We agree with the proposed change.</w:t>
              </w:r>
            </w:ins>
          </w:p>
        </w:tc>
      </w:tr>
      <w:tr w:rsidR="005822E2" w14:paraId="290A562C" w14:textId="77777777" w:rsidTr="00073EF6">
        <w:tc>
          <w:tcPr>
            <w:tcW w:w="1838" w:type="dxa"/>
          </w:tcPr>
          <w:p w14:paraId="69D292ED" w14:textId="0CFB1735" w:rsidR="005822E2" w:rsidRDefault="00092C66" w:rsidP="007034C7">
            <w:ins w:id="217" w:author="QC (Umesh)-110e" w:date="2020-06-03T10:35:00Z">
              <w:r>
                <w:t>Qualcomm</w:t>
              </w:r>
            </w:ins>
          </w:p>
        </w:tc>
        <w:tc>
          <w:tcPr>
            <w:tcW w:w="7796" w:type="dxa"/>
          </w:tcPr>
          <w:p w14:paraId="4E5B8BAD" w14:textId="3789A9C2" w:rsidR="00092C66" w:rsidRPr="00187BF0" w:rsidRDefault="00073EF6" w:rsidP="007034C7">
            <w:ins w:id="218" w:author="QC (Umesh)-110e" w:date="2020-06-03T10:38:00Z">
              <w:r>
                <w:t>Disc S2_1: ok with intent of R2-2005678.</w:t>
              </w:r>
            </w:ins>
          </w:p>
        </w:tc>
      </w:tr>
      <w:tr w:rsidR="000C2C85" w14:paraId="2F7704A6" w14:textId="77777777" w:rsidTr="00073EF6">
        <w:tc>
          <w:tcPr>
            <w:tcW w:w="1838" w:type="dxa"/>
          </w:tcPr>
          <w:p w14:paraId="0C98A629" w14:textId="4E965D29" w:rsidR="000C2C85" w:rsidRPr="000C2C85" w:rsidRDefault="000C2C85" w:rsidP="000C2C85">
            <w:pPr>
              <w:rPr>
                <w:rFonts w:eastAsia="宋体" w:hint="eastAsia"/>
                <w:lang w:eastAsia="zh-CN"/>
              </w:rPr>
            </w:pPr>
            <w:ins w:id="219" w:author="Huawei" w:date="2020-06-04T13:24:00Z">
              <w:r>
                <w:rPr>
                  <w:rFonts w:eastAsia="宋体" w:hint="eastAsia"/>
                  <w:lang w:eastAsia="zh-CN"/>
                </w:rPr>
                <w:t>H</w:t>
              </w:r>
              <w:r>
                <w:rPr>
                  <w:rFonts w:eastAsia="宋体"/>
                  <w:lang w:eastAsia="zh-CN"/>
                </w:rPr>
                <w:t>W</w:t>
              </w:r>
            </w:ins>
          </w:p>
        </w:tc>
        <w:tc>
          <w:tcPr>
            <w:tcW w:w="7796" w:type="dxa"/>
          </w:tcPr>
          <w:p w14:paraId="572B3402" w14:textId="7980DEF5" w:rsidR="000C2C85" w:rsidRPr="00187BF0" w:rsidRDefault="000C2C85" w:rsidP="000C2C85">
            <w:ins w:id="220" w:author="Huawei" w:date="2020-06-04T13:24:00Z">
              <w:r>
                <w:rPr>
                  <w:rFonts w:eastAsia="宋体"/>
                  <w:lang w:eastAsia="zh-CN"/>
                </w:rPr>
                <w:t>We agree with the content. This change can be included in the Rapporteur CR.</w:t>
              </w:r>
            </w:ins>
          </w:p>
        </w:tc>
      </w:tr>
    </w:tbl>
    <w:p w14:paraId="014DA39C" w14:textId="5DAB3176" w:rsidR="009D411B" w:rsidRDefault="009D411B" w:rsidP="009D411B">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Details of the CR</w:t>
      </w:r>
    </w:p>
    <w:p w14:paraId="556E9DD8" w14:textId="3DE9B21B" w:rsidR="009D411B" w:rsidRDefault="009D411B" w:rsidP="009D411B">
      <w:pPr>
        <w:rPr>
          <w:b/>
          <w:bCs/>
        </w:rPr>
      </w:pPr>
      <w:r w:rsidRPr="00472F7C">
        <w:rPr>
          <w:b/>
          <w:bCs/>
        </w:rPr>
        <w:t>Conclusions</w:t>
      </w:r>
      <w:r>
        <w:rPr>
          <w:b/>
          <w:bCs/>
        </w:rPr>
        <w:t xml:space="preserve"> (DISC S2_1)</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1"/>
      </w:pPr>
      <w:r>
        <w:t>4</w:t>
      </w:r>
      <w:r w:rsidR="00A209D6" w:rsidRPr="006E13D1">
        <w:tab/>
      </w:r>
      <w:r w:rsidR="008C3057">
        <w:t>Conclusion</w:t>
      </w:r>
      <w:r w:rsidR="00086A67">
        <w:t>s</w:t>
      </w:r>
    </w:p>
    <w:p w14:paraId="283FDB01" w14:textId="1923493C" w:rsidR="00E3664C" w:rsidRDefault="00E3664C" w:rsidP="00A209D6">
      <w:pPr>
        <w:rPr>
          <w:b/>
          <w:u w:val="single"/>
        </w:rPr>
      </w:pPr>
      <w:bookmarkStart w:id="221" w:name="_Hlk38892258"/>
      <w:r w:rsidRPr="00E3664C">
        <w:rPr>
          <w:b/>
          <w:u w:val="single"/>
        </w:rPr>
        <w:t>Agreements proposed to be agreed in this meeting (from all sub-topics)</w:t>
      </w:r>
    </w:p>
    <w:p w14:paraId="3DFB26AE" w14:textId="3068DE36" w:rsidR="0068617A" w:rsidRDefault="0068617A" w:rsidP="0068617A">
      <w:bookmarkStart w:id="222" w:name="_Hlk38892451"/>
      <w:bookmarkStart w:id="223" w:name="_Hlk38198097"/>
      <w:r w:rsidRPr="00EF170A">
        <w:rPr>
          <w:b/>
          <w:bCs/>
        </w:rPr>
        <w:t>Proposal S1_1:</w:t>
      </w:r>
      <w:r>
        <w:t xml:space="preserve"> Agree to CRs in </w:t>
      </w:r>
      <w:hyperlink r:id="rId96" w:history="1">
        <w:r w:rsidR="00B36933">
          <w:rPr>
            <w:rStyle w:val="a5"/>
          </w:rPr>
          <w:t>R2-2005191</w:t>
        </w:r>
      </w:hyperlink>
      <w:r>
        <w:t xml:space="preserve">, </w:t>
      </w:r>
      <w:hyperlink r:id="rId97" w:history="1">
        <w:r w:rsidR="00B36933">
          <w:rPr>
            <w:rStyle w:val="a5"/>
          </w:rPr>
          <w:t>R2-2005192</w:t>
        </w:r>
      </w:hyperlink>
      <w:r>
        <w:t xml:space="preserve">, </w:t>
      </w:r>
      <w:hyperlink r:id="rId98" w:history="1">
        <w:r w:rsidR="00B36933">
          <w:rPr>
            <w:rStyle w:val="a5"/>
          </w:rPr>
          <w:t>R2-2005193</w:t>
        </w:r>
      </w:hyperlink>
      <w:r>
        <w:t xml:space="preserve"> and </w:t>
      </w:r>
      <w:hyperlink r:id="rId99" w:history="1">
        <w:r w:rsidR="00B36933">
          <w:rPr>
            <w:rStyle w:val="a5"/>
          </w:rPr>
          <w:t>R2-2005194</w:t>
        </w:r>
      </w:hyperlink>
      <w:r>
        <w:t>.</w:t>
      </w:r>
    </w:p>
    <w:p w14:paraId="6707B6B4" w14:textId="1F1727BE" w:rsidR="0068617A" w:rsidRDefault="0068617A" w:rsidP="0068617A">
      <w:r w:rsidRPr="00945FAF">
        <w:rPr>
          <w:b/>
          <w:bCs/>
        </w:rPr>
        <w:t xml:space="preserve">Proposal </w:t>
      </w:r>
      <w:r>
        <w:rPr>
          <w:b/>
          <w:bCs/>
        </w:rPr>
        <w:t>S2_</w:t>
      </w:r>
      <w:r w:rsidRPr="00945FAF">
        <w:rPr>
          <w:b/>
          <w:bCs/>
        </w:rPr>
        <w:t>1:</w:t>
      </w:r>
      <w:r>
        <w:t xml:space="preserve"> Agree to PDCP CRs (co-signed by PDCP rapporteur) in </w:t>
      </w:r>
      <w:hyperlink r:id="rId100" w:history="1">
        <w:r w:rsidR="00B36933">
          <w:rPr>
            <w:rStyle w:val="a5"/>
          </w:rPr>
          <w:t>R2-2004407</w:t>
        </w:r>
      </w:hyperlink>
      <w:r>
        <w:t xml:space="preserve"> and </w:t>
      </w:r>
      <w:hyperlink r:id="rId101" w:history="1">
        <w:r w:rsidR="00B36933">
          <w:rPr>
            <w:rStyle w:val="a5"/>
          </w:rPr>
          <w:t>R2-2004408</w:t>
        </w:r>
      </w:hyperlink>
      <w:r>
        <w:t xml:space="preserve">. </w:t>
      </w:r>
    </w:p>
    <w:p w14:paraId="2DF8FAE6" w14:textId="643E4CB4" w:rsidR="0068617A" w:rsidRDefault="0068617A" w:rsidP="0068617A">
      <w:r w:rsidRPr="00945FAF">
        <w:rPr>
          <w:b/>
          <w:bCs/>
        </w:rPr>
        <w:t xml:space="preserve">Proposal </w:t>
      </w:r>
      <w:r>
        <w:rPr>
          <w:b/>
          <w:bCs/>
        </w:rPr>
        <w:t>S2_2</w:t>
      </w:r>
      <w:r w:rsidRPr="00945FAF">
        <w:rPr>
          <w:b/>
          <w:bCs/>
        </w:rPr>
        <w:t>:</w:t>
      </w:r>
      <w:r>
        <w:t xml:space="preserve"> Agree to RRC rappporteur CR in </w:t>
      </w:r>
      <w:hyperlink r:id="rId102" w:history="1">
        <w:r w:rsidR="00B36933">
          <w:rPr>
            <w:rStyle w:val="a5"/>
          </w:rPr>
          <w:t>R2-2005283</w:t>
        </w:r>
      </w:hyperlink>
      <w:r>
        <w:t>.</w:t>
      </w:r>
    </w:p>
    <w:p w14:paraId="0E4D4F12" w14:textId="77777777" w:rsidR="00267B9E" w:rsidRPr="005D3B1E" w:rsidRDefault="00267B9E" w:rsidP="00267B9E">
      <w:pPr>
        <w:rPr>
          <w:b/>
          <w:bCs/>
        </w:rPr>
      </w:pPr>
    </w:p>
    <w:bookmarkEnd w:id="221"/>
    <w:bookmarkEnd w:id="222"/>
    <w:bookmarkEnd w:id="223"/>
    <w:p w14:paraId="723DA54D" w14:textId="5D6067DB" w:rsidR="00E3664C" w:rsidRDefault="00371193" w:rsidP="00CC59A5">
      <w:pPr>
        <w:rPr>
          <w:b/>
          <w:bCs/>
          <w:u w:val="single"/>
        </w:rPr>
      </w:pPr>
      <w:r>
        <w:rPr>
          <w:b/>
          <w:bCs/>
          <w:u w:val="single"/>
        </w:rPr>
        <w:t>Open</w:t>
      </w:r>
      <w:r w:rsidR="00E3664C" w:rsidRPr="00E3664C">
        <w:rPr>
          <w:b/>
          <w:bCs/>
          <w:u w:val="single"/>
        </w:rPr>
        <w:t xml:space="preserve"> items proposed to be further discussed in this meeting (from all sub-topics)</w:t>
      </w:r>
    </w:p>
    <w:p w14:paraId="08411BAB" w14:textId="3B57D89C" w:rsidR="005822E2" w:rsidRPr="005822E2" w:rsidRDefault="005822E2" w:rsidP="005822E2">
      <w:bookmarkStart w:id="224" w:name="_Hlk38198171"/>
      <w:r w:rsidRPr="005822E2">
        <w:rPr>
          <w:b/>
          <w:bCs/>
        </w:rPr>
        <w:t>DISC S1_1:</w:t>
      </w:r>
      <w:r w:rsidRPr="005822E2">
        <w:t xml:space="preserve"> Discuss whether the intent for the T312 changes as per </w:t>
      </w:r>
      <w:hyperlink r:id="rId103" w:history="1">
        <w:r w:rsidR="00B36933">
          <w:rPr>
            <w:rStyle w:val="a5"/>
          </w:rPr>
          <w:t>R2-2005351</w:t>
        </w:r>
      </w:hyperlink>
      <w:r w:rsidRPr="005822E2">
        <w:t xml:space="preserve">, </w:t>
      </w:r>
      <w:hyperlink r:id="rId104" w:history="1">
        <w:r w:rsidR="00B36933">
          <w:rPr>
            <w:rStyle w:val="a5"/>
          </w:rPr>
          <w:t>R2-2005352</w:t>
        </w:r>
      </w:hyperlink>
      <w:r w:rsidRPr="005822E2">
        <w:t xml:space="preserve">, </w:t>
      </w:r>
      <w:hyperlink r:id="rId105" w:history="1">
        <w:r w:rsidR="00B36933">
          <w:rPr>
            <w:rStyle w:val="a5"/>
          </w:rPr>
          <w:t>R2-2005353</w:t>
        </w:r>
      </w:hyperlink>
      <w:r w:rsidRPr="005822E2">
        <w:t xml:space="preserve">,  </w:t>
      </w:r>
      <w:hyperlink r:id="rId106" w:history="1">
        <w:r w:rsidR="00B36933">
          <w:rPr>
            <w:rStyle w:val="a5"/>
          </w:rPr>
          <w:t>R2-2005354</w:t>
        </w:r>
      </w:hyperlink>
      <w:r w:rsidRPr="005822E2">
        <w:t xml:space="preserve"> and  </w:t>
      </w:r>
      <w:hyperlink r:id="rId107" w:history="1">
        <w:r w:rsidR="00B36933">
          <w:rPr>
            <w:rStyle w:val="a5"/>
          </w:rPr>
          <w:t>R2-2005355</w:t>
        </w:r>
      </w:hyperlink>
      <w:r w:rsidRPr="005822E2">
        <w:t xml:space="preserve"> is agreeable and whether the change is backward-compatible.</w:t>
      </w:r>
    </w:p>
    <w:p w14:paraId="3887A4C5" w14:textId="6AAE502C" w:rsidR="0068617A" w:rsidRDefault="0068617A" w:rsidP="0068617A">
      <w:r w:rsidRPr="00204C85">
        <w:rPr>
          <w:b/>
          <w:bCs/>
        </w:rPr>
        <w:t>DISC S1_</w:t>
      </w:r>
      <w:r>
        <w:rPr>
          <w:b/>
          <w:bCs/>
        </w:rPr>
        <w:t>2</w:t>
      </w:r>
      <w:r w:rsidRPr="00204C85">
        <w:rPr>
          <w:b/>
          <w:bCs/>
        </w:rPr>
        <w:t>:</w:t>
      </w:r>
      <w:r>
        <w:t xml:space="preserve"> Discuss the MAC specification issue as per </w:t>
      </w:r>
      <w:hyperlink r:id="rId108" w:history="1">
        <w:r w:rsidR="00B36933">
          <w:rPr>
            <w:rStyle w:val="a5"/>
          </w:rPr>
          <w:t>R2-2005551</w:t>
        </w:r>
      </w:hyperlink>
      <w:r>
        <w:t xml:space="preserve"> and whether the CRs in </w:t>
      </w:r>
      <w:hyperlink r:id="rId109" w:history="1">
        <w:r w:rsidR="00B36933">
          <w:rPr>
            <w:rStyle w:val="a5"/>
          </w:rPr>
          <w:t>R2-2005552</w:t>
        </w:r>
      </w:hyperlink>
      <w:r>
        <w:t xml:space="preserve">, </w:t>
      </w:r>
      <w:hyperlink r:id="rId110" w:history="1">
        <w:r w:rsidR="00B36933">
          <w:rPr>
            <w:rStyle w:val="a5"/>
          </w:rPr>
          <w:t>R2-2005553</w:t>
        </w:r>
      </w:hyperlink>
      <w:r>
        <w:t xml:space="preserve"> and </w:t>
      </w:r>
      <w:hyperlink r:id="rId111" w:history="1">
        <w:r w:rsidR="00B36933">
          <w:rPr>
            <w:rStyle w:val="a5"/>
          </w:rPr>
          <w:t>R2-2005554</w:t>
        </w:r>
      </w:hyperlink>
      <w:r>
        <w:t xml:space="preserve"> resolve it.</w:t>
      </w:r>
    </w:p>
    <w:p w14:paraId="59116867" w14:textId="03A7156D" w:rsidR="005822E2" w:rsidRDefault="005822E2" w:rsidP="005822E2">
      <w:r w:rsidRPr="00204C85">
        <w:rPr>
          <w:b/>
          <w:bCs/>
        </w:rPr>
        <w:t>DISC S</w:t>
      </w:r>
      <w:r>
        <w:rPr>
          <w:b/>
          <w:bCs/>
        </w:rPr>
        <w:t>2</w:t>
      </w:r>
      <w:r w:rsidRPr="00204C85">
        <w:rPr>
          <w:b/>
          <w:bCs/>
        </w:rPr>
        <w:t>_</w:t>
      </w:r>
      <w:r>
        <w:rPr>
          <w:b/>
          <w:bCs/>
        </w:rPr>
        <w:t>1</w:t>
      </w:r>
      <w:r w:rsidRPr="00204C85">
        <w:rPr>
          <w:b/>
          <w:bCs/>
        </w:rPr>
        <w:t>:</w:t>
      </w:r>
      <w:r>
        <w:t xml:space="preserve"> Discuss whether the </w:t>
      </w:r>
      <w:del w:id="225" w:author="Lenovo" w:date="2020-06-02T10:42:00Z">
        <w:r w:rsidDel="00E85E1F">
          <w:delText xml:space="preserve">current </w:delText>
        </w:r>
      </w:del>
      <w:ins w:id="226" w:author="Lenovo" w:date="2020-06-02T10:42:00Z">
        <w:r w:rsidR="00E85E1F">
          <w:t xml:space="preserve">intent of the </w:t>
        </w:r>
      </w:ins>
      <w:r>
        <w:t xml:space="preserve">CR </w:t>
      </w:r>
      <w:hyperlink r:id="rId112" w:history="1">
        <w:r w:rsidR="00B36933">
          <w:rPr>
            <w:rStyle w:val="a5"/>
          </w:rPr>
          <w:t>R2-2005678</w:t>
        </w:r>
      </w:hyperlink>
      <w:r>
        <w:t xml:space="preserve"> </w:t>
      </w:r>
      <w:del w:id="227" w:author="Lenovo" w:date="2020-06-02T10:42:00Z">
        <w:r w:rsidDel="00E85E1F">
          <w:delText>captures the comments as per previous meeting</w:delText>
        </w:r>
      </w:del>
      <w:ins w:id="228" w:author="Lenovo" w:date="2020-06-02T10:42:00Z">
        <w:r w:rsidR="00E85E1F">
          <w:t>is agreeab</w:t>
        </w:r>
      </w:ins>
      <w:ins w:id="229" w:author="Lenovo" w:date="2020-06-02T10:43:00Z">
        <w:r w:rsidR="00E85E1F">
          <w:t>le</w:t>
        </w:r>
      </w:ins>
      <w:r>
        <w:t>. If agreeable, also provide a Rel-16 shadow CR.</w:t>
      </w:r>
    </w:p>
    <w:p w14:paraId="361A778C" w14:textId="609F6D6A" w:rsidR="00295EAC" w:rsidRDefault="00295EAC" w:rsidP="00597523"/>
    <w:bookmarkEnd w:id="224"/>
    <w:p w14:paraId="6C52D458" w14:textId="646CC746" w:rsidR="00086A67" w:rsidRPr="006E13D1" w:rsidRDefault="00697CFC" w:rsidP="00086A67">
      <w:pPr>
        <w:pStyle w:val="1"/>
      </w:pPr>
      <w:r>
        <w:t>5</w:t>
      </w:r>
      <w:r w:rsidR="00086A67" w:rsidRPr="006E13D1">
        <w:tab/>
      </w:r>
      <w:r w:rsidR="00086A67">
        <w:t xml:space="preserve">List of referenced documents </w:t>
      </w:r>
    </w:p>
    <w:p w14:paraId="27EDD7E0" w14:textId="7F11CDA5" w:rsidR="00CE2F2A" w:rsidRDefault="00D47736" w:rsidP="00D47736">
      <w:pPr>
        <w:pStyle w:val="B1"/>
        <w:ind w:left="0" w:firstLine="0"/>
      </w:pPr>
      <w:r w:rsidRPr="00CA5813">
        <w:t>[1]</w:t>
      </w:r>
      <w:r>
        <w:tab/>
      </w:r>
      <w:hyperlink r:id="rId113" w:history="1">
        <w:r w:rsidR="00B36933">
          <w:rPr>
            <w:rStyle w:val="a5"/>
          </w:rPr>
          <w:t>R2-2005351</w:t>
        </w:r>
      </w:hyperlink>
      <w:r w:rsidR="00CE2F2A">
        <w:tab/>
        <w:t>Correction on t312 timer information</w:t>
      </w:r>
      <w:r w:rsidR="00CE2F2A">
        <w:tab/>
        <w:t>ZTE Corporation, Sanechips</w:t>
      </w:r>
      <w:r w:rsidR="00CE2F2A">
        <w:tab/>
        <w:t>CR</w:t>
      </w:r>
      <w:r w:rsidR="00CE2F2A">
        <w:tab/>
        <w:t>Rel-12</w:t>
      </w:r>
      <w:r w:rsidR="00CE2F2A">
        <w:tab/>
        <w:t>36.331</w:t>
      </w:r>
      <w:r w:rsidR="00CE2F2A">
        <w:tab/>
        <w:t>12.18.0</w:t>
      </w:r>
      <w:r w:rsidR="00CE2F2A">
        <w:tab/>
        <w:t>4316</w:t>
      </w:r>
      <w:r w:rsidR="00CE2F2A">
        <w:tab/>
        <w:t>-</w:t>
      </w:r>
      <w:r w:rsidR="00CE2F2A">
        <w:tab/>
        <w:t>F</w:t>
      </w:r>
      <w:r w:rsidR="00CE2F2A">
        <w:tab/>
        <w:t>HetNet_eMOB_LTE-Core</w:t>
      </w:r>
    </w:p>
    <w:p w14:paraId="02396547" w14:textId="32510A74" w:rsidR="00CE2F2A" w:rsidRDefault="00CE2F2A" w:rsidP="00D47736">
      <w:pPr>
        <w:pStyle w:val="B1"/>
        <w:ind w:left="0" w:firstLine="0"/>
      </w:pPr>
      <w:r w:rsidRPr="00CA5813">
        <w:t>[</w:t>
      </w:r>
      <w:r>
        <w:t>2</w:t>
      </w:r>
      <w:r w:rsidRPr="00CA5813">
        <w:t>]</w:t>
      </w:r>
      <w:r>
        <w:t xml:space="preserve"> </w:t>
      </w:r>
      <w:hyperlink r:id="rId114" w:history="1">
        <w:r w:rsidR="00B36933">
          <w:rPr>
            <w:rStyle w:val="a5"/>
          </w:rPr>
          <w:t>R2-2005352</w:t>
        </w:r>
      </w:hyperlink>
      <w:r>
        <w:tab/>
        <w:t>Correction on t312 timer information</w:t>
      </w:r>
      <w:r>
        <w:tab/>
        <w:t>ZTE Corporation, Sanechips</w:t>
      </w:r>
      <w:r>
        <w:tab/>
        <w:t>CR</w:t>
      </w:r>
      <w:r>
        <w:tab/>
        <w:t>Rel-13</w:t>
      </w:r>
      <w:r>
        <w:tab/>
        <w:t>36.331</w:t>
      </w:r>
      <w:r>
        <w:tab/>
        <w:t>13.15.0</w:t>
      </w:r>
      <w:r>
        <w:tab/>
        <w:t>4317</w:t>
      </w:r>
      <w:r>
        <w:tab/>
        <w:t>-</w:t>
      </w:r>
      <w:r>
        <w:tab/>
        <w:t>A</w:t>
      </w:r>
      <w:r>
        <w:tab/>
        <w:t>HetNet_eMOB_LTE-Core</w:t>
      </w:r>
    </w:p>
    <w:p w14:paraId="25D4634C" w14:textId="03C7A11A" w:rsidR="00CE2F2A" w:rsidRDefault="00CE2F2A" w:rsidP="00D47736">
      <w:pPr>
        <w:pStyle w:val="B1"/>
        <w:ind w:left="0" w:firstLine="0"/>
      </w:pPr>
      <w:r w:rsidRPr="00CA5813">
        <w:t>[</w:t>
      </w:r>
      <w:r>
        <w:t>3</w:t>
      </w:r>
      <w:r w:rsidRPr="00CA5813">
        <w:t>]</w:t>
      </w:r>
      <w:r w:rsidRPr="00CE2F2A">
        <w:t xml:space="preserve"> </w:t>
      </w:r>
      <w:hyperlink r:id="rId115" w:history="1">
        <w:r w:rsidR="00B36933">
          <w:rPr>
            <w:rStyle w:val="a5"/>
          </w:rPr>
          <w:t>R2-2005353</w:t>
        </w:r>
      </w:hyperlink>
      <w:r w:rsidRPr="00CE2F2A">
        <w:tab/>
        <w:t>Correction on t312 timer information</w:t>
      </w:r>
      <w:r w:rsidRPr="00CE2F2A">
        <w:tab/>
        <w:t>ZTE Corporation, Sanechips</w:t>
      </w:r>
      <w:r w:rsidRPr="00CE2F2A">
        <w:tab/>
        <w:t>CR</w:t>
      </w:r>
      <w:r w:rsidRPr="00CE2F2A">
        <w:tab/>
        <w:t>Rel-14</w:t>
      </w:r>
      <w:r w:rsidRPr="00CE2F2A">
        <w:tab/>
        <w:t>36.331</w:t>
      </w:r>
      <w:r w:rsidRPr="00CE2F2A">
        <w:tab/>
        <w:t>14.14.0</w:t>
      </w:r>
      <w:r w:rsidRPr="00CE2F2A">
        <w:tab/>
        <w:t>4318</w:t>
      </w:r>
      <w:r w:rsidRPr="00CE2F2A">
        <w:tab/>
        <w:t>-</w:t>
      </w:r>
      <w:r w:rsidRPr="00CE2F2A">
        <w:tab/>
        <w:t>A</w:t>
      </w:r>
      <w:r w:rsidRPr="00CE2F2A">
        <w:tab/>
        <w:t>HetNet_eMOB_LTE-Core</w:t>
      </w:r>
    </w:p>
    <w:p w14:paraId="7AA17983" w14:textId="21B61FC2" w:rsidR="00CE2F2A" w:rsidRDefault="00CE2F2A" w:rsidP="00D47736">
      <w:pPr>
        <w:pStyle w:val="B1"/>
        <w:ind w:left="0" w:firstLine="0"/>
      </w:pPr>
      <w:r w:rsidRPr="00CA5813">
        <w:t>[</w:t>
      </w:r>
      <w:r>
        <w:t>4</w:t>
      </w:r>
      <w:r w:rsidRPr="00CA5813">
        <w:t>]</w:t>
      </w:r>
      <w:r w:rsidRPr="00CE2F2A">
        <w:t xml:space="preserve"> </w:t>
      </w:r>
      <w:hyperlink r:id="rId116" w:history="1">
        <w:r w:rsidR="00B36933">
          <w:rPr>
            <w:rStyle w:val="a5"/>
          </w:rPr>
          <w:t>R2-2005354</w:t>
        </w:r>
      </w:hyperlink>
      <w:r w:rsidRPr="00CE2F2A">
        <w:tab/>
        <w:t>Correction on t312 timer information</w:t>
      </w:r>
      <w:r w:rsidRPr="00CE2F2A">
        <w:tab/>
        <w:t>ZTE Corporation, Sanechips</w:t>
      </w:r>
      <w:r w:rsidRPr="00CE2F2A">
        <w:tab/>
        <w:t>CR</w:t>
      </w:r>
      <w:r w:rsidRPr="00CE2F2A">
        <w:tab/>
        <w:t>Rel-15</w:t>
      </w:r>
      <w:r w:rsidRPr="00CE2F2A">
        <w:tab/>
        <w:t>36.331</w:t>
      </w:r>
      <w:r w:rsidRPr="00CE2F2A">
        <w:tab/>
        <w:t>15.9.0</w:t>
      </w:r>
      <w:r w:rsidRPr="00CE2F2A">
        <w:tab/>
        <w:t>4319</w:t>
      </w:r>
      <w:r w:rsidRPr="00CE2F2A">
        <w:tab/>
        <w:t>-</w:t>
      </w:r>
      <w:r w:rsidRPr="00CE2F2A">
        <w:tab/>
        <w:t>A</w:t>
      </w:r>
      <w:r w:rsidRPr="00CE2F2A">
        <w:tab/>
        <w:t>HetNet_eMOB_LTE-Core</w:t>
      </w:r>
    </w:p>
    <w:p w14:paraId="267220E1" w14:textId="78827196" w:rsidR="00CE2F2A" w:rsidRDefault="00CE2F2A" w:rsidP="00D47736">
      <w:pPr>
        <w:pStyle w:val="B1"/>
        <w:ind w:left="0" w:firstLine="0"/>
      </w:pPr>
      <w:r w:rsidRPr="00CA5813">
        <w:t>[</w:t>
      </w:r>
      <w:r>
        <w:t>5</w:t>
      </w:r>
      <w:r w:rsidRPr="00CA5813">
        <w:t>]</w:t>
      </w:r>
      <w:r w:rsidRPr="00CE2F2A">
        <w:t xml:space="preserve"> </w:t>
      </w:r>
      <w:hyperlink r:id="rId117" w:history="1">
        <w:r w:rsidR="00B36933">
          <w:rPr>
            <w:rStyle w:val="a5"/>
          </w:rPr>
          <w:t>R2-2005355</w:t>
        </w:r>
      </w:hyperlink>
      <w:r w:rsidRPr="00CE2F2A">
        <w:tab/>
        <w:t>Correction on t312 timer information</w:t>
      </w:r>
      <w:r w:rsidRPr="00CE2F2A">
        <w:tab/>
        <w:t>ZTE Corporation, Sanechips</w:t>
      </w:r>
      <w:r w:rsidRPr="00CE2F2A">
        <w:tab/>
        <w:t>CR</w:t>
      </w:r>
      <w:r w:rsidRPr="00CE2F2A">
        <w:tab/>
        <w:t>Rel-16</w:t>
      </w:r>
      <w:r w:rsidRPr="00CE2F2A">
        <w:tab/>
        <w:t>36.331</w:t>
      </w:r>
      <w:r w:rsidRPr="00CE2F2A">
        <w:tab/>
        <w:t>16.0.0</w:t>
      </w:r>
      <w:r w:rsidRPr="00CE2F2A">
        <w:tab/>
        <w:t>4320</w:t>
      </w:r>
      <w:r w:rsidRPr="00CE2F2A">
        <w:tab/>
        <w:t>-</w:t>
      </w:r>
      <w:r w:rsidRPr="00CE2F2A">
        <w:tab/>
        <w:t>A</w:t>
      </w:r>
      <w:r w:rsidRPr="00CE2F2A">
        <w:tab/>
        <w:t>HetNet_eMOB_LTE-Core</w:t>
      </w:r>
    </w:p>
    <w:p w14:paraId="7F77BBE8" w14:textId="1376421B" w:rsidR="00CE2F2A" w:rsidRDefault="00CE2F2A" w:rsidP="00CE2F2A">
      <w:pPr>
        <w:pStyle w:val="B1"/>
        <w:ind w:left="0" w:firstLine="0"/>
      </w:pPr>
      <w:r w:rsidRPr="00CA5813">
        <w:t>[</w:t>
      </w:r>
      <w:r>
        <w:t>6</w:t>
      </w:r>
      <w:r w:rsidRPr="00CA5813">
        <w:t>]</w:t>
      </w:r>
      <w:r>
        <w:t xml:space="preserve"> </w:t>
      </w:r>
      <w:hyperlink r:id="rId118" w:history="1">
        <w:r w:rsidR="00B36933">
          <w:rPr>
            <w:rStyle w:val="a5"/>
          </w:rPr>
          <w:t>R2-2005191</w:t>
        </w:r>
      </w:hyperlink>
      <w:r w:rsidRPr="00CE2F2A">
        <w:tab/>
        <w:t>Clarification on codebook-HARQ-ACK-r13 capability for CA with more than 5CCs</w:t>
      </w:r>
      <w:r w:rsidRPr="00CE2F2A">
        <w:tab/>
        <w:t>Nokia, Nokia Shanghai Bell, Qualcomm Incorporated</w:t>
      </w:r>
      <w:r w:rsidRPr="00CE2F2A">
        <w:tab/>
        <w:t>CR</w:t>
      </w:r>
      <w:r w:rsidRPr="00CE2F2A">
        <w:tab/>
        <w:t>Rel-13</w:t>
      </w:r>
      <w:r w:rsidRPr="00CE2F2A">
        <w:tab/>
        <w:t>36.306</w:t>
      </w:r>
      <w:r w:rsidRPr="00CE2F2A">
        <w:tab/>
        <w:t>13.12.0</w:t>
      </w:r>
      <w:r w:rsidRPr="00CE2F2A">
        <w:tab/>
        <w:t>1747</w:t>
      </w:r>
      <w:r w:rsidRPr="00CE2F2A">
        <w:tab/>
        <w:t>1</w:t>
      </w:r>
      <w:r w:rsidRPr="00CE2F2A">
        <w:tab/>
        <w:t>F</w:t>
      </w:r>
      <w:r w:rsidRPr="00CE2F2A">
        <w:tab/>
        <w:t>LTE_CA_enh_b5C-Core</w:t>
      </w:r>
      <w:r w:rsidRPr="00CE2F2A">
        <w:tab/>
      </w:r>
      <w:hyperlink r:id="rId119" w:history="1">
        <w:r w:rsidR="00B36933">
          <w:rPr>
            <w:rStyle w:val="a5"/>
          </w:rPr>
          <w:t>R2-2003152</w:t>
        </w:r>
      </w:hyperlink>
    </w:p>
    <w:p w14:paraId="0C3F65AF" w14:textId="2FCFCCE3" w:rsidR="00CE2F2A" w:rsidRDefault="00CE2F2A" w:rsidP="00CE2F2A">
      <w:pPr>
        <w:pStyle w:val="B1"/>
        <w:ind w:left="0" w:firstLine="0"/>
      </w:pPr>
      <w:r w:rsidRPr="00CA5813">
        <w:t>[</w:t>
      </w:r>
      <w:r>
        <w:t>7</w:t>
      </w:r>
      <w:r w:rsidRPr="00CA5813">
        <w:t>]</w:t>
      </w:r>
      <w:r w:rsidRPr="00CE2F2A">
        <w:t xml:space="preserve"> </w:t>
      </w:r>
      <w:hyperlink r:id="rId120" w:history="1">
        <w:r w:rsidR="00B36933">
          <w:rPr>
            <w:rStyle w:val="a5"/>
          </w:rPr>
          <w:t>R2-2005192</w:t>
        </w:r>
      </w:hyperlink>
      <w:r w:rsidRPr="00CE2F2A">
        <w:tab/>
        <w:t>Clarification on codebook-HARQ-ACK-r13 capability for CA with more than 5CCs</w:t>
      </w:r>
      <w:r w:rsidRPr="00CE2F2A">
        <w:tab/>
        <w:t>Nokia, Nokia Shanghai Bell, Qualcomm Incorporated</w:t>
      </w:r>
      <w:r w:rsidRPr="00CE2F2A">
        <w:tab/>
        <w:t>CR</w:t>
      </w:r>
      <w:r w:rsidRPr="00CE2F2A">
        <w:tab/>
        <w:t>Rel-14</w:t>
      </w:r>
      <w:r w:rsidRPr="00CE2F2A">
        <w:tab/>
        <w:t>36.306</w:t>
      </w:r>
      <w:r w:rsidRPr="00CE2F2A">
        <w:tab/>
        <w:t>14.11.0</w:t>
      </w:r>
      <w:r w:rsidRPr="00CE2F2A">
        <w:tab/>
        <w:t>1748</w:t>
      </w:r>
      <w:r w:rsidRPr="00CE2F2A">
        <w:tab/>
        <w:t>1</w:t>
      </w:r>
      <w:r w:rsidRPr="00CE2F2A">
        <w:tab/>
        <w:t>A</w:t>
      </w:r>
      <w:r w:rsidRPr="00CE2F2A">
        <w:tab/>
        <w:t>LTE_CA_enh_b5C-Core</w:t>
      </w:r>
      <w:r w:rsidRPr="00CE2F2A">
        <w:tab/>
      </w:r>
      <w:hyperlink r:id="rId121" w:history="1">
        <w:r w:rsidR="00B36933">
          <w:rPr>
            <w:rStyle w:val="a5"/>
          </w:rPr>
          <w:t>R2-2003153</w:t>
        </w:r>
      </w:hyperlink>
    </w:p>
    <w:p w14:paraId="278157D8" w14:textId="31C7D869" w:rsidR="00CE2F2A" w:rsidRDefault="00CE2F2A" w:rsidP="00CE2F2A">
      <w:pPr>
        <w:pStyle w:val="B1"/>
        <w:ind w:left="0" w:firstLine="0"/>
      </w:pPr>
      <w:r w:rsidRPr="00CA5813">
        <w:t>[</w:t>
      </w:r>
      <w:r>
        <w:t>8</w:t>
      </w:r>
      <w:r w:rsidRPr="00CA5813">
        <w:t>]</w:t>
      </w:r>
      <w:r w:rsidRPr="00CE2F2A">
        <w:t xml:space="preserve"> </w:t>
      </w:r>
      <w:hyperlink r:id="rId122" w:history="1">
        <w:r w:rsidR="00B36933">
          <w:rPr>
            <w:rStyle w:val="a5"/>
          </w:rPr>
          <w:t>R2-2005193</w:t>
        </w:r>
      </w:hyperlink>
      <w:r w:rsidRPr="00CE2F2A">
        <w:tab/>
        <w:t>Clarification on codebook-HARQ-ACK-r13 capability for CA with more than 5CCs</w:t>
      </w:r>
      <w:r w:rsidRPr="00CE2F2A">
        <w:tab/>
        <w:t>Nokia, Nokia Shanghai Bell, Qualcomm Incorporated</w:t>
      </w:r>
      <w:r w:rsidRPr="00CE2F2A">
        <w:tab/>
        <w:t>CR</w:t>
      </w:r>
      <w:r w:rsidRPr="00CE2F2A">
        <w:tab/>
        <w:t>Rel-15</w:t>
      </w:r>
      <w:r w:rsidRPr="00CE2F2A">
        <w:tab/>
        <w:t>36.306</w:t>
      </w:r>
      <w:r w:rsidRPr="00CE2F2A">
        <w:tab/>
        <w:t>15.8.0</w:t>
      </w:r>
      <w:r w:rsidRPr="00CE2F2A">
        <w:tab/>
        <w:t>1749</w:t>
      </w:r>
      <w:r w:rsidRPr="00CE2F2A">
        <w:tab/>
        <w:t>1</w:t>
      </w:r>
      <w:r w:rsidRPr="00CE2F2A">
        <w:tab/>
        <w:t>A</w:t>
      </w:r>
      <w:r w:rsidRPr="00CE2F2A">
        <w:tab/>
        <w:t>LTE_CA_enh_b5C-Core</w:t>
      </w:r>
      <w:r w:rsidRPr="00CE2F2A">
        <w:tab/>
      </w:r>
      <w:hyperlink r:id="rId123" w:history="1">
        <w:r w:rsidR="00B36933">
          <w:rPr>
            <w:rStyle w:val="a5"/>
          </w:rPr>
          <w:t>R2-2003154</w:t>
        </w:r>
      </w:hyperlink>
    </w:p>
    <w:p w14:paraId="451CDEE8" w14:textId="59199BE4" w:rsidR="00CE2F2A" w:rsidRDefault="00CE2F2A" w:rsidP="00CE2F2A">
      <w:pPr>
        <w:pStyle w:val="B1"/>
        <w:ind w:left="0" w:firstLine="0"/>
      </w:pPr>
      <w:r w:rsidRPr="00CA5813">
        <w:t>[</w:t>
      </w:r>
      <w:r>
        <w:t>9</w:t>
      </w:r>
      <w:r w:rsidRPr="00CA5813">
        <w:t>]</w:t>
      </w:r>
      <w:r w:rsidRPr="00CE2F2A">
        <w:t xml:space="preserve"> </w:t>
      </w:r>
      <w:hyperlink r:id="rId124" w:history="1">
        <w:r w:rsidR="00B36933">
          <w:rPr>
            <w:rStyle w:val="a5"/>
          </w:rPr>
          <w:t>R2-2005194</w:t>
        </w:r>
      </w:hyperlink>
      <w:r w:rsidRPr="00CE2F2A">
        <w:tab/>
        <w:t>Clarification on codebook-HARQ-ACK-r13 capability for CA with more than 5CCs</w:t>
      </w:r>
      <w:r w:rsidRPr="00CE2F2A">
        <w:tab/>
        <w:t>Nokia, Nokia Shanghai Bell, Qualcomm Incorporated</w:t>
      </w:r>
      <w:r w:rsidRPr="00CE2F2A">
        <w:tab/>
        <w:t>CR</w:t>
      </w:r>
      <w:r w:rsidRPr="00CE2F2A">
        <w:tab/>
        <w:t>Rel-16</w:t>
      </w:r>
      <w:r w:rsidRPr="00CE2F2A">
        <w:tab/>
        <w:t>36.306</w:t>
      </w:r>
      <w:r w:rsidRPr="00CE2F2A">
        <w:tab/>
        <w:t>16.0.0</w:t>
      </w:r>
      <w:r w:rsidRPr="00CE2F2A">
        <w:tab/>
        <w:t>1750</w:t>
      </w:r>
      <w:r w:rsidRPr="00CE2F2A">
        <w:tab/>
        <w:t>2</w:t>
      </w:r>
      <w:r w:rsidRPr="00CE2F2A">
        <w:tab/>
        <w:t>A</w:t>
      </w:r>
      <w:r w:rsidRPr="00CE2F2A">
        <w:tab/>
        <w:t>LTE_CA_enh_b5C-Core</w:t>
      </w:r>
      <w:r w:rsidRPr="00CE2F2A">
        <w:tab/>
      </w:r>
      <w:hyperlink r:id="rId125" w:history="1">
        <w:r w:rsidR="00B36933">
          <w:rPr>
            <w:rStyle w:val="a5"/>
          </w:rPr>
          <w:t>R2-2003859</w:t>
        </w:r>
      </w:hyperlink>
    </w:p>
    <w:p w14:paraId="45A1C49C" w14:textId="50050FD7" w:rsidR="00CE2F2A" w:rsidRDefault="00CE2F2A" w:rsidP="00CE2F2A">
      <w:pPr>
        <w:pStyle w:val="B1"/>
        <w:ind w:left="0" w:firstLine="0"/>
      </w:pPr>
      <w:r w:rsidRPr="00CA5813">
        <w:t xml:space="preserve"> [</w:t>
      </w:r>
      <w:r>
        <w:t>10</w:t>
      </w:r>
      <w:r w:rsidRPr="00CA5813">
        <w:t>]</w:t>
      </w:r>
      <w:r>
        <w:t xml:space="preserve"> </w:t>
      </w:r>
      <w:hyperlink r:id="rId126" w:history="1">
        <w:r w:rsidR="00B36933">
          <w:rPr>
            <w:rStyle w:val="a5"/>
          </w:rPr>
          <w:t>R2-2005551</w:t>
        </w:r>
      </w:hyperlink>
      <w:r w:rsidRPr="00CE2F2A">
        <w:tab/>
        <w:t>PDU generation for UL spatial multiplexing</w:t>
      </w:r>
      <w:r w:rsidRPr="00CE2F2A">
        <w:tab/>
        <w:t>ASUSTeK</w:t>
      </w:r>
      <w:r w:rsidRPr="00CE2F2A">
        <w:tab/>
        <w:t>discussion</w:t>
      </w:r>
      <w:r w:rsidRPr="00CE2F2A">
        <w:tab/>
        <w:t>Rel-15</w:t>
      </w:r>
      <w:r w:rsidRPr="00CE2F2A">
        <w:tab/>
        <w:t>LTE_LATRED_L2-Core, TEI14</w:t>
      </w:r>
    </w:p>
    <w:p w14:paraId="4F16C799" w14:textId="21BC4012" w:rsidR="00CE2F2A" w:rsidRDefault="00CE2F2A" w:rsidP="00CE2F2A">
      <w:pPr>
        <w:pStyle w:val="B1"/>
        <w:ind w:left="0" w:firstLine="0"/>
      </w:pPr>
      <w:r w:rsidRPr="00CA5813">
        <w:t>[</w:t>
      </w:r>
      <w:r>
        <w:t>11</w:t>
      </w:r>
      <w:r w:rsidRPr="00CA5813">
        <w:t>]</w:t>
      </w:r>
      <w:r>
        <w:t xml:space="preserve"> </w:t>
      </w:r>
      <w:hyperlink r:id="rId127" w:history="1">
        <w:r w:rsidR="00B36933">
          <w:rPr>
            <w:rStyle w:val="a5"/>
          </w:rPr>
          <w:t>R2-2005552</w:t>
        </w:r>
      </w:hyperlink>
      <w:r w:rsidRPr="00CE2F2A">
        <w:tab/>
        <w:t>Correction on PDU generation for UL spatial multiplexing</w:t>
      </w:r>
      <w:r w:rsidRPr="00CE2F2A">
        <w:tab/>
        <w:t>ASUSTeK</w:t>
      </w:r>
      <w:r w:rsidRPr="00CE2F2A">
        <w:tab/>
        <w:t>CR</w:t>
      </w:r>
      <w:r w:rsidRPr="00CE2F2A">
        <w:tab/>
        <w:t>Rel-14</w:t>
      </w:r>
      <w:r w:rsidRPr="00CE2F2A">
        <w:tab/>
        <w:t>36.321</w:t>
      </w:r>
      <w:r w:rsidRPr="00CE2F2A">
        <w:tab/>
        <w:t>14.12.0</w:t>
      </w:r>
      <w:r w:rsidRPr="00CE2F2A">
        <w:tab/>
        <w:t>1480</w:t>
      </w:r>
      <w:r w:rsidRPr="00CE2F2A">
        <w:tab/>
        <w:t>-</w:t>
      </w:r>
      <w:r w:rsidRPr="00CE2F2A">
        <w:tab/>
        <w:t>F</w:t>
      </w:r>
      <w:r w:rsidRPr="00CE2F2A">
        <w:tab/>
        <w:t>LTE_LATRED_L2-Core, TEI14</w:t>
      </w:r>
    </w:p>
    <w:p w14:paraId="3AA0ED02" w14:textId="2AC7C114" w:rsidR="00CE2F2A" w:rsidRDefault="00CE2F2A" w:rsidP="00CE2F2A">
      <w:pPr>
        <w:pStyle w:val="B1"/>
        <w:ind w:left="0" w:firstLine="0"/>
      </w:pPr>
      <w:r w:rsidRPr="00CA5813">
        <w:t>[</w:t>
      </w:r>
      <w:r>
        <w:t>12</w:t>
      </w:r>
      <w:r w:rsidRPr="00CA5813">
        <w:t>]</w:t>
      </w:r>
      <w:r>
        <w:t xml:space="preserve"> </w:t>
      </w:r>
      <w:hyperlink r:id="rId128" w:history="1">
        <w:r w:rsidR="00B36933">
          <w:rPr>
            <w:rStyle w:val="a5"/>
          </w:rPr>
          <w:t>R2-2005553</w:t>
        </w:r>
      </w:hyperlink>
      <w:r w:rsidRPr="00CE2F2A">
        <w:tab/>
        <w:t>Correction on PDU generation for UL spatial multiplexing</w:t>
      </w:r>
      <w:r w:rsidRPr="00CE2F2A">
        <w:tab/>
        <w:t>ASUSTeK</w:t>
      </w:r>
      <w:r w:rsidRPr="00CE2F2A">
        <w:tab/>
        <w:t>CR</w:t>
      </w:r>
      <w:r w:rsidRPr="00CE2F2A">
        <w:tab/>
        <w:t>Rel-15</w:t>
      </w:r>
      <w:r w:rsidRPr="00CE2F2A">
        <w:tab/>
        <w:t>36.321</w:t>
      </w:r>
      <w:r w:rsidRPr="00CE2F2A">
        <w:tab/>
        <w:t>15.8.0</w:t>
      </w:r>
      <w:r w:rsidRPr="00CE2F2A">
        <w:tab/>
        <w:t>1481</w:t>
      </w:r>
      <w:r w:rsidRPr="00CE2F2A">
        <w:tab/>
        <w:t>-</w:t>
      </w:r>
      <w:r w:rsidRPr="00CE2F2A">
        <w:tab/>
        <w:t>A</w:t>
      </w:r>
      <w:r w:rsidRPr="00CE2F2A">
        <w:tab/>
        <w:t>LTE_LATRED_L2-Core, TEI14</w:t>
      </w:r>
    </w:p>
    <w:p w14:paraId="7C9DB499" w14:textId="1BF46936" w:rsidR="00CE2F2A" w:rsidRDefault="00CE2F2A" w:rsidP="00CE2F2A">
      <w:pPr>
        <w:pStyle w:val="B1"/>
        <w:ind w:left="0" w:firstLine="0"/>
      </w:pPr>
      <w:r w:rsidRPr="00CA5813">
        <w:t>[</w:t>
      </w:r>
      <w:r>
        <w:t>13</w:t>
      </w:r>
      <w:r w:rsidRPr="00CA5813">
        <w:t>]</w:t>
      </w:r>
      <w:r>
        <w:t xml:space="preserve"> </w:t>
      </w:r>
      <w:hyperlink r:id="rId129" w:history="1">
        <w:r w:rsidR="00B36933">
          <w:rPr>
            <w:rStyle w:val="a5"/>
          </w:rPr>
          <w:t>R2-2005554</w:t>
        </w:r>
      </w:hyperlink>
      <w:r w:rsidRPr="00CE2F2A">
        <w:tab/>
        <w:t>Correction on PDU generation for UL spatial multiplexing</w:t>
      </w:r>
      <w:r w:rsidRPr="00CE2F2A">
        <w:tab/>
        <w:t>ASUSTeK</w:t>
      </w:r>
      <w:r w:rsidRPr="00CE2F2A">
        <w:tab/>
        <w:t>CR</w:t>
      </w:r>
      <w:r w:rsidRPr="00CE2F2A">
        <w:tab/>
        <w:t>Rel-16</w:t>
      </w:r>
      <w:r w:rsidRPr="00CE2F2A">
        <w:tab/>
        <w:t>36.321</w:t>
      </w:r>
      <w:r w:rsidRPr="00CE2F2A">
        <w:tab/>
        <w:t>16.0.0</w:t>
      </w:r>
      <w:r w:rsidRPr="00CE2F2A">
        <w:tab/>
        <w:t>1482</w:t>
      </w:r>
      <w:r w:rsidRPr="00CE2F2A">
        <w:tab/>
        <w:t>-</w:t>
      </w:r>
      <w:r w:rsidRPr="00CE2F2A">
        <w:tab/>
        <w:t>A</w:t>
      </w:r>
      <w:r w:rsidRPr="00CE2F2A">
        <w:tab/>
        <w:t>LTE_LATRED_L2-Core, TEI14</w:t>
      </w:r>
    </w:p>
    <w:p w14:paraId="30CAF726" w14:textId="406791F1" w:rsidR="00CE2F2A" w:rsidRDefault="00CE2F2A" w:rsidP="00CE2F2A">
      <w:pPr>
        <w:pStyle w:val="B1"/>
        <w:ind w:left="0" w:firstLine="0"/>
      </w:pPr>
      <w:r>
        <w:t xml:space="preserve">[14] </w:t>
      </w:r>
      <w:hyperlink r:id="rId130" w:history="1">
        <w:r w:rsidR="00B36933">
          <w:rPr>
            <w:rStyle w:val="a5"/>
          </w:rPr>
          <w:t>R2-2005678</w:t>
        </w:r>
      </w:hyperlink>
      <w:r w:rsidRPr="00CE2F2A">
        <w:tab/>
        <w:t>Correction of AUL HARQ process</w:t>
      </w:r>
      <w:r w:rsidRPr="00CE2F2A">
        <w:tab/>
        <w:t>ASUSTeK</w:t>
      </w:r>
      <w:r w:rsidRPr="00CE2F2A">
        <w:tab/>
        <w:t>CR</w:t>
      </w:r>
      <w:r w:rsidRPr="00CE2F2A">
        <w:tab/>
        <w:t>Rel-15</w:t>
      </w:r>
      <w:r w:rsidRPr="00CE2F2A">
        <w:tab/>
        <w:t>36.331</w:t>
      </w:r>
      <w:r w:rsidRPr="00CE2F2A">
        <w:tab/>
        <w:t>15.9.0</w:t>
      </w:r>
      <w:r w:rsidRPr="00CE2F2A">
        <w:tab/>
        <w:t>4340</w:t>
      </w:r>
      <w:r w:rsidRPr="00CE2F2A">
        <w:tab/>
        <w:t>-</w:t>
      </w:r>
      <w:r w:rsidRPr="00CE2F2A">
        <w:tab/>
        <w:t>F</w:t>
      </w:r>
      <w:r w:rsidRPr="00CE2F2A">
        <w:tab/>
        <w:t>LTE_unlic-Core</w:t>
      </w:r>
    </w:p>
    <w:p w14:paraId="7DCE9FD8" w14:textId="7B88C9E6" w:rsidR="00CE2F2A" w:rsidRDefault="00CE2F2A" w:rsidP="00CE2F2A">
      <w:pPr>
        <w:pStyle w:val="B1"/>
        <w:ind w:left="0" w:firstLine="0"/>
      </w:pPr>
      <w:r>
        <w:t xml:space="preserve">[15] </w:t>
      </w:r>
      <w:hyperlink r:id="rId131" w:history="1">
        <w:r w:rsidR="00B36933">
          <w:rPr>
            <w:rStyle w:val="a5"/>
          </w:rPr>
          <w:t>R2-2004407</w:t>
        </w:r>
      </w:hyperlink>
      <w:r w:rsidRPr="00CE2F2A">
        <w:tab/>
        <w:t>Correction on SRB duplication</w:t>
      </w:r>
      <w:r w:rsidRPr="00CE2F2A">
        <w:tab/>
        <w:t>OPPO, LG Electronics</w:t>
      </w:r>
      <w:r w:rsidRPr="00CE2F2A">
        <w:tab/>
        <w:t>CR</w:t>
      </w:r>
      <w:r w:rsidRPr="00CE2F2A">
        <w:tab/>
        <w:t>Rel-15</w:t>
      </w:r>
      <w:r w:rsidRPr="00CE2F2A">
        <w:tab/>
        <w:t>36.323</w:t>
      </w:r>
      <w:r w:rsidRPr="00CE2F2A">
        <w:tab/>
        <w:t>15.5.0</w:t>
      </w:r>
      <w:r w:rsidRPr="00CE2F2A">
        <w:tab/>
        <w:t>0280</w:t>
      </w:r>
      <w:r w:rsidRPr="00CE2F2A">
        <w:tab/>
        <w:t>1</w:t>
      </w:r>
      <w:r w:rsidRPr="00CE2F2A">
        <w:tab/>
        <w:t>F</w:t>
      </w:r>
      <w:r w:rsidRPr="00CE2F2A">
        <w:tab/>
        <w:t>LTE_HRLLC</w:t>
      </w:r>
      <w:r w:rsidRPr="00CE2F2A">
        <w:tab/>
      </w:r>
      <w:hyperlink r:id="rId132" w:history="1">
        <w:r w:rsidR="00B36933">
          <w:rPr>
            <w:rStyle w:val="a5"/>
          </w:rPr>
          <w:t>R2-2002619</w:t>
        </w:r>
      </w:hyperlink>
    </w:p>
    <w:p w14:paraId="00637976" w14:textId="33F126DC" w:rsidR="00CE2F2A" w:rsidRDefault="00CE2F2A" w:rsidP="00CE2F2A">
      <w:pPr>
        <w:pStyle w:val="B1"/>
        <w:ind w:left="0" w:firstLine="0"/>
      </w:pPr>
      <w:r>
        <w:t xml:space="preserve">[16] </w:t>
      </w:r>
      <w:hyperlink r:id="rId133" w:history="1">
        <w:r w:rsidR="00B36933">
          <w:rPr>
            <w:rStyle w:val="a5"/>
          </w:rPr>
          <w:t>R2-2004408</w:t>
        </w:r>
      </w:hyperlink>
      <w:r w:rsidRPr="00CE2F2A">
        <w:tab/>
        <w:t>Correction on SRB duplication</w:t>
      </w:r>
      <w:r w:rsidRPr="00CE2F2A">
        <w:tab/>
        <w:t>OPPO, LG Electronics</w:t>
      </w:r>
      <w:r w:rsidRPr="00CE2F2A">
        <w:tab/>
        <w:t>CR</w:t>
      </w:r>
      <w:r w:rsidRPr="00CE2F2A">
        <w:tab/>
        <w:t>Rel-16</w:t>
      </w:r>
      <w:r w:rsidRPr="00CE2F2A">
        <w:tab/>
        <w:t>36.323</w:t>
      </w:r>
      <w:r w:rsidRPr="00CE2F2A">
        <w:tab/>
        <w:t>16.0.0</w:t>
      </w:r>
      <w:r w:rsidRPr="00CE2F2A">
        <w:tab/>
        <w:t>0281</w:t>
      </w:r>
      <w:r w:rsidRPr="00CE2F2A">
        <w:tab/>
        <w:t>1</w:t>
      </w:r>
      <w:r w:rsidRPr="00CE2F2A">
        <w:tab/>
        <w:t>A</w:t>
      </w:r>
      <w:r w:rsidRPr="00CE2F2A">
        <w:tab/>
        <w:t>LTE_HRLLC</w:t>
      </w:r>
      <w:r w:rsidRPr="00CE2F2A">
        <w:tab/>
      </w:r>
      <w:hyperlink r:id="rId134" w:history="1">
        <w:r w:rsidR="00B36933">
          <w:rPr>
            <w:rStyle w:val="a5"/>
          </w:rPr>
          <w:t>R2-2002620</w:t>
        </w:r>
      </w:hyperlink>
    </w:p>
    <w:p w14:paraId="1FECF091" w14:textId="135E919C" w:rsidR="00CE2F2A" w:rsidRDefault="00CE2F2A" w:rsidP="00CE2F2A">
      <w:pPr>
        <w:pStyle w:val="B1"/>
        <w:ind w:left="0" w:firstLine="0"/>
      </w:pPr>
      <w:r>
        <w:t xml:space="preserve">[17] </w:t>
      </w:r>
      <w:hyperlink r:id="rId135" w:history="1">
        <w:r w:rsidR="00B36933">
          <w:rPr>
            <w:rStyle w:val="a5"/>
          </w:rPr>
          <w:t>R2-2005283</w:t>
        </w:r>
      </w:hyperlink>
      <w:r w:rsidRPr="00CE2F2A">
        <w:tab/>
        <w:t>Minor changes collected by Rapporteur</w:t>
      </w:r>
      <w:r w:rsidRPr="00CE2F2A">
        <w:tab/>
        <w:t>Samsung Telecommunications</w:t>
      </w:r>
      <w:r w:rsidRPr="00CE2F2A">
        <w:tab/>
        <w:t>CR</w:t>
      </w:r>
      <w:r w:rsidRPr="00CE2F2A">
        <w:tab/>
        <w:t>Rel-15</w:t>
      </w:r>
      <w:r w:rsidRPr="00CE2F2A">
        <w:tab/>
        <w:t>36.331</w:t>
      </w:r>
      <w:r w:rsidRPr="00CE2F2A">
        <w:tab/>
        <w:t>15.9.0</w:t>
      </w:r>
      <w:r w:rsidRPr="00CE2F2A">
        <w:tab/>
        <w:t>4314</w:t>
      </w:r>
      <w:r w:rsidRPr="00CE2F2A">
        <w:tab/>
        <w:t>-</w:t>
      </w:r>
      <w:r w:rsidRPr="00CE2F2A">
        <w:tab/>
        <w:t>F</w:t>
      </w:r>
      <w:r w:rsidRPr="00CE2F2A">
        <w:tab/>
        <w:t>MBMS_LTE_enh2-Core, TEI15</w:t>
      </w:r>
      <w:r w:rsidRPr="00CE2F2A">
        <w:tab/>
      </w:r>
      <w:hyperlink r:id="rId136" w:history="1">
        <w:r w:rsidR="00B36933">
          <w:rPr>
            <w:rStyle w:val="a5"/>
          </w:rPr>
          <w:t>R2-2003233</w:t>
        </w:r>
      </w:hyperlink>
      <w:r w:rsidRPr="00CE2F2A">
        <w:tab/>
        <w:t>Late</w:t>
      </w:r>
    </w:p>
    <w:p w14:paraId="4A62CFD2" w14:textId="4BF20C10" w:rsidR="00CE2F2A" w:rsidRDefault="00A12051" w:rsidP="00F670D1">
      <w:pPr>
        <w:pStyle w:val="B1"/>
        <w:ind w:left="284"/>
      </w:pPr>
      <w:r>
        <w:t xml:space="preserve"> </w:t>
      </w:r>
      <w:r w:rsidR="00CE2F2A">
        <w:t>[1</w:t>
      </w:r>
      <w:r w:rsidR="00204C85">
        <w:t>8</w:t>
      </w:r>
      <w:r w:rsidR="00CE2F2A">
        <w:t xml:space="preserve">] </w:t>
      </w:r>
      <w:hyperlink r:id="rId137" w:history="1">
        <w:r w:rsidR="00B36933">
          <w:rPr>
            <w:rStyle w:val="a5"/>
          </w:rPr>
          <w:t>R2-2005186</w:t>
        </w:r>
      </w:hyperlink>
      <w:r w:rsidR="00CE2F2A">
        <w:tab/>
        <w:t>Clarification to UE capabilities for non-contiguous intra-band CA</w:t>
      </w:r>
      <w:r w:rsidR="00CE2F2A">
        <w:tab/>
        <w:t>Nokia, Nokia Shanghai Bell, Qualcomm Incorporated</w:t>
      </w:r>
      <w:r w:rsidR="00CE2F2A">
        <w:tab/>
        <w:t>CR</w:t>
      </w:r>
      <w:r w:rsidR="00CE2F2A">
        <w:tab/>
        <w:t>Rel-12</w:t>
      </w:r>
      <w:r w:rsidR="00CE2F2A">
        <w:tab/>
        <w:t>36.331</w:t>
      </w:r>
      <w:r w:rsidR="00CE2F2A">
        <w:tab/>
        <w:t>12.18.0</w:t>
      </w:r>
      <w:r w:rsidR="00CE2F2A">
        <w:tab/>
        <w:t>4247</w:t>
      </w:r>
      <w:r w:rsidR="00CE2F2A">
        <w:tab/>
        <w:t>1</w:t>
      </w:r>
      <w:r w:rsidR="00CE2F2A">
        <w:tab/>
        <w:t>F</w:t>
      </w:r>
      <w:r w:rsidR="00CE2F2A">
        <w:tab/>
        <w:t>LTE_CA-Core, TEI12</w:t>
      </w:r>
      <w:r w:rsidR="00CE2F2A">
        <w:tab/>
      </w:r>
      <w:hyperlink r:id="rId138" w:history="1">
        <w:r w:rsidR="00B36933">
          <w:rPr>
            <w:rStyle w:val="a5"/>
          </w:rPr>
          <w:t>R2-2003147</w:t>
        </w:r>
      </w:hyperlink>
    </w:p>
    <w:p w14:paraId="4BCB77F1" w14:textId="393482A1" w:rsidR="00CE2F2A" w:rsidRDefault="00CE2F2A" w:rsidP="00F670D1">
      <w:pPr>
        <w:pStyle w:val="B1"/>
        <w:ind w:left="284"/>
      </w:pPr>
      <w:r>
        <w:t>[1</w:t>
      </w:r>
      <w:r w:rsidR="00204C85">
        <w:t>9</w:t>
      </w:r>
      <w:r>
        <w:t xml:space="preserve">] </w:t>
      </w:r>
      <w:hyperlink r:id="rId139" w:history="1">
        <w:r w:rsidR="00B36933">
          <w:rPr>
            <w:rStyle w:val="a5"/>
          </w:rPr>
          <w:t>R2-2005187</w:t>
        </w:r>
      </w:hyperlink>
      <w:r>
        <w:tab/>
        <w:t>Clarification to UE capabilities for non-contiguous intra-band CA</w:t>
      </w:r>
      <w:r>
        <w:tab/>
        <w:t>Nokia, Nokia Shanghai Bell, Qualcomm Incorporated</w:t>
      </w:r>
      <w:r>
        <w:tab/>
        <w:t>CR</w:t>
      </w:r>
      <w:r>
        <w:tab/>
        <w:t>Rel-13</w:t>
      </w:r>
      <w:r>
        <w:tab/>
        <w:t>36.331</w:t>
      </w:r>
      <w:r>
        <w:tab/>
        <w:t>13.15.0</w:t>
      </w:r>
      <w:r>
        <w:tab/>
        <w:t>4248</w:t>
      </w:r>
      <w:r>
        <w:tab/>
        <w:t>1</w:t>
      </w:r>
      <w:r>
        <w:tab/>
        <w:t>A</w:t>
      </w:r>
      <w:r>
        <w:tab/>
        <w:t>LTE_CA-Core, TEI12</w:t>
      </w:r>
      <w:r>
        <w:tab/>
      </w:r>
      <w:hyperlink r:id="rId140" w:history="1">
        <w:r w:rsidR="00B36933">
          <w:rPr>
            <w:rStyle w:val="a5"/>
          </w:rPr>
          <w:t>R2-2003148</w:t>
        </w:r>
      </w:hyperlink>
    </w:p>
    <w:p w14:paraId="57C52B6C" w14:textId="2FFD63BF" w:rsidR="00CE2F2A" w:rsidRDefault="00CE2F2A" w:rsidP="00F670D1">
      <w:pPr>
        <w:pStyle w:val="B1"/>
        <w:ind w:left="284"/>
      </w:pPr>
      <w:r>
        <w:lastRenderedPageBreak/>
        <w:t>[</w:t>
      </w:r>
      <w:r w:rsidR="00204C85">
        <w:t>20</w:t>
      </w:r>
      <w:r>
        <w:t xml:space="preserve">] </w:t>
      </w:r>
      <w:hyperlink r:id="rId141" w:history="1">
        <w:r w:rsidR="00B36933">
          <w:rPr>
            <w:rStyle w:val="a5"/>
          </w:rPr>
          <w:t>R2-2005188</w:t>
        </w:r>
      </w:hyperlink>
      <w:r>
        <w:tab/>
        <w:t>Clarification to UE capabilities for non-contiguous intra-band CA</w:t>
      </w:r>
      <w:r>
        <w:tab/>
        <w:t>Nokia, Nokia Shanghai Bell, Qualcomm Incorporated</w:t>
      </w:r>
      <w:r>
        <w:tab/>
        <w:t>CR</w:t>
      </w:r>
      <w:r>
        <w:tab/>
        <w:t>Rel-14</w:t>
      </w:r>
      <w:r>
        <w:tab/>
        <w:t>36.331</w:t>
      </w:r>
      <w:r>
        <w:tab/>
        <w:t>14.14.0</w:t>
      </w:r>
      <w:r>
        <w:tab/>
        <w:t>4249</w:t>
      </w:r>
      <w:r>
        <w:tab/>
        <w:t>1</w:t>
      </w:r>
      <w:r>
        <w:tab/>
        <w:t>A</w:t>
      </w:r>
      <w:r>
        <w:tab/>
        <w:t>LTE_CA-Core, TEI12</w:t>
      </w:r>
      <w:r>
        <w:tab/>
      </w:r>
      <w:hyperlink r:id="rId142" w:history="1">
        <w:r w:rsidR="00B36933">
          <w:rPr>
            <w:rStyle w:val="a5"/>
          </w:rPr>
          <w:t>R2-2003149</w:t>
        </w:r>
      </w:hyperlink>
    </w:p>
    <w:p w14:paraId="421FA407" w14:textId="0E028026" w:rsidR="00CE2F2A" w:rsidRDefault="00CE2F2A" w:rsidP="00F670D1">
      <w:pPr>
        <w:pStyle w:val="B1"/>
        <w:ind w:left="284"/>
      </w:pPr>
      <w:r>
        <w:t>[2</w:t>
      </w:r>
      <w:r w:rsidR="00204C85">
        <w:t>1</w:t>
      </w:r>
      <w:r>
        <w:t xml:space="preserve">] </w:t>
      </w:r>
      <w:hyperlink r:id="rId143" w:history="1">
        <w:r w:rsidR="00B36933">
          <w:rPr>
            <w:rStyle w:val="a5"/>
          </w:rPr>
          <w:t>R2-2005189</w:t>
        </w:r>
      </w:hyperlink>
      <w:r>
        <w:tab/>
        <w:t>Clarification to UE capabilities for non-contiguous intra-band CA</w:t>
      </w:r>
      <w:r>
        <w:tab/>
        <w:t>Nokia, Nokia Shanghai Bell, Qualcomm Incorporated</w:t>
      </w:r>
      <w:r>
        <w:tab/>
        <w:t>CR</w:t>
      </w:r>
      <w:r>
        <w:tab/>
        <w:t>Rel-15</w:t>
      </w:r>
      <w:r>
        <w:tab/>
        <w:t>36.331</w:t>
      </w:r>
      <w:r>
        <w:tab/>
        <w:t>15.9.0</w:t>
      </w:r>
      <w:r>
        <w:tab/>
        <w:t>4250</w:t>
      </w:r>
      <w:r>
        <w:tab/>
        <w:t>1</w:t>
      </w:r>
      <w:r>
        <w:tab/>
        <w:t>A</w:t>
      </w:r>
      <w:r>
        <w:tab/>
        <w:t>LTE_CA-Core, TEI12</w:t>
      </w:r>
      <w:r>
        <w:tab/>
      </w:r>
      <w:hyperlink r:id="rId144" w:history="1">
        <w:r w:rsidR="00B36933">
          <w:rPr>
            <w:rStyle w:val="a5"/>
          </w:rPr>
          <w:t>R2-2003150</w:t>
        </w:r>
      </w:hyperlink>
    </w:p>
    <w:p w14:paraId="52E4798F" w14:textId="62FB6E3B" w:rsidR="00CE2F2A" w:rsidRDefault="00CE2F2A" w:rsidP="00F670D1">
      <w:pPr>
        <w:pStyle w:val="B1"/>
        <w:ind w:left="284"/>
      </w:pPr>
      <w:r>
        <w:t>[2</w:t>
      </w:r>
      <w:r w:rsidR="00204C85">
        <w:t>2</w:t>
      </w:r>
      <w:r>
        <w:t xml:space="preserve">] </w:t>
      </w:r>
      <w:hyperlink r:id="rId145" w:history="1">
        <w:r w:rsidR="00B36933">
          <w:rPr>
            <w:rStyle w:val="a5"/>
          </w:rPr>
          <w:t>R2-2005190</w:t>
        </w:r>
      </w:hyperlink>
      <w:r>
        <w:tab/>
        <w:t>Clarification to UE capabilities for non-contiguous intra-band CA</w:t>
      </w:r>
      <w:r>
        <w:tab/>
        <w:t>Nokia, Nokia Shanghai Bell, Qualcomm Incorporated</w:t>
      </w:r>
      <w:r>
        <w:tab/>
        <w:t>CR</w:t>
      </w:r>
      <w:r>
        <w:tab/>
        <w:t>Rel-16</w:t>
      </w:r>
      <w:r>
        <w:tab/>
        <w:t>36.331</w:t>
      </w:r>
      <w:r>
        <w:tab/>
        <w:t>16.0.0</w:t>
      </w:r>
      <w:r>
        <w:tab/>
        <w:t>4251</w:t>
      </w:r>
      <w:r>
        <w:tab/>
        <w:t>1</w:t>
      </w:r>
      <w:r>
        <w:tab/>
        <w:t>A</w:t>
      </w:r>
      <w:r>
        <w:tab/>
        <w:t>LTE_CA-Core, TEI12</w:t>
      </w:r>
      <w:r>
        <w:tab/>
      </w:r>
      <w:hyperlink r:id="rId146" w:history="1">
        <w:r w:rsidR="00B36933">
          <w:rPr>
            <w:rStyle w:val="a5"/>
          </w:rPr>
          <w:t>R2-2003151</w:t>
        </w:r>
      </w:hyperlink>
    </w:p>
    <w:p w14:paraId="221834B3" w14:textId="3E543C72" w:rsidR="00CE2F2A" w:rsidRDefault="00CE2F2A" w:rsidP="00CE2F2A">
      <w:pPr>
        <w:pStyle w:val="B1"/>
        <w:ind w:left="0" w:firstLine="0"/>
      </w:pPr>
      <w:r>
        <w:t>[2</w:t>
      </w:r>
      <w:r w:rsidR="00204C85">
        <w:t>3</w:t>
      </w:r>
      <w:r>
        <w:t xml:space="preserve">] </w:t>
      </w:r>
      <w:hyperlink r:id="rId147" w:history="1">
        <w:r w:rsidR="00B36933">
          <w:rPr>
            <w:rStyle w:val="a5"/>
          </w:rPr>
          <w:t>R2-2005481</w:t>
        </w:r>
      </w:hyperlink>
      <w:r>
        <w:tab/>
        <w:t>Clarification on UE capability for intra-band non-continuous CA</w:t>
      </w:r>
      <w:r>
        <w:tab/>
        <w:t>Huawei, Hisilicon</w:t>
      </w:r>
      <w:r>
        <w:tab/>
        <w:t>CR</w:t>
      </w:r>
      <w:r>
        <w:tab/>
        <w:t>Rel-10</w:t>
      </w:r>
      <w:r>
        <w:tab/>
        <w:t>36.331</w:t>
      </w:r>
      <w:r>
        <w:tab/>
        <w:t>10.22.0</w:t>
      </w:r>
      <w:r>
        <w:tab/>
        <w:t>4327</w:t>
      </w:r>
      <w:r>
        <w:tab/>
        <w:t>-</w:t>
      </w:r>
      <w:r>
        <w:tab/>
        <w:t>F</w:t>
      </w:r>
      <w:r>
        <w:tab/>
        <w:t>LTE_CA-Core</w:t>
      </w:r>
    </w:p>
    <w:p w14:paraId="15AA7106" w14:textId="67B3B06A" w:rsidR="00CE2F2A" w:rsidRDefault="00CE2F2A" w:rsidP="00CE2F2A">
      <w:pPr>
        <w:pStyle w:val="B1"/>
        <w:ind w:left="0" w:firstLine="0"/>
      </w:pPr>
      <w:r>
        <w:t>[2</w:t>
      </w:r>
      <w:r w:rsidR="00204C85">
        <w:t>4</w:t>
      </w:r>
      <w:r>
        <w:t xml:space="preserve">] </w:t>
      </w:r>
      <w:hyperlink r:id="rId148" w:history="1">
        <w:r w:rsidR="00B36933">
          <w:rPr>
            <w:rStyle w:val="a5"/>
          </w:rPr>
          <w:t>R2-2005482</w:t>
        </w:r>
      </w:hyperlink>
      <w:r>
        <w:tab/>
        <w:t>Clarification on UE capability for intra-band non-continuous CA</w:t>
      </w:r>
      <w:r>
        <w:tab/>
        <w:t>Huawei, Hisilicon</w:t>
      </w:r>
      <w:r>
        <w:tab/>
        <w:t>CR</w:t>
      </w:r>
      <w:r>
        <w:tab/>
        <w:t>Rel-11</w:t>
      </w:r>
      <w:r>
        <w:tab/>
        <w:t>36.331</w:t>
      </w:r>
      <w:r>
        <w:tab/>
        <w:t>11.19.0</w:t>
      </w:r>
      <w:r>
        <w:tab/>
        <w:t>4328</w:t>
      </w:r>
      <w:r>
        <w:tab/>
        <w:t>-</w:t>
      </w:r>
      <w:r>
        <w:tab/>
        <w:t>A</w:t>
      </w:r>
      <w:r>
        <w:tab/>
        <w:t>LTE_CA-Core</w:t>
      </w:r>
    </w:p>
    <w:p w14:paraId="46BEBD49" w14:textId="4A2BF683" w:rsidR="00CE2F2A" w:rsidRDefault="00CE2F2A" w:rsidP="00CE2F2A">
      <w:pPr>
        <w:pStyle w:val="B1"/>
        <w:ind w:left="0" w:firstLine="0"/>
      </w:pPr>
      <w:r>
        <w:t>[2</w:t>
      </w:r>
      <w:r w:rsidR="00204C85">
        <w:t>5</w:t>
      </w:r>
      <w:r>
        <w:t xml:space="preserve">] </w:t>
      </w:r>
      <w:hyperlink r:id="rId149" w:history="1">
        <w:r w:rsidR="00B36933">
          <w:rPr>
            <w:rStyle w:val="a5"/>
          </w:rPr>
          <w:t>R2-2005483</w:t>
        </w:r>
      </w:hyperlink>
      <w:r>
        <w:tab/>
        <w:t>Clarification on UE capability for intra-band non-continuous CA</w:t>
      </w:r>
      <w:r>
        <w:tab/>
        <w:t>Huawei, Hisilicon</w:t>
      </w:r>
      <w:r>
        <w:tab/>
        <w:t>CR</w:t>
      </w:r>
      <w:r>
        <w:tab/>
        <w:t>Rel-12</w:t>
      </w:r>
      <w:r>
        <w:tab/>
        <w:t>36.331</w:t>
      </w:r>
      <w:r>
        <w:tab/>
        <w:t>12.18.0</w:t>
      </w:r>
      <w:r>
        <w:tab/>
        <w:t>4329</w:t>
      </w:r>
      <w:r>
        <w:tab/>
        <w:t>-</w:t>
      </w:r>
      <w:r>
        <w:tab/>
        <w:t>F</w:t>
      </w:r>
      <w:r>
        <w:tab/>
        <w:t>LTE_CA-Core</w:t>
      </w:r>
    </w:p>
    <w:p w14:paraId="1E7065A6" w14:textId="0F06C008" w:rsidR="00CE2F2A" w:rsidRDefault="00CE2F2A" w:rsidP="00CE2F2A">
      <w:pPr>
        <w:pStyle w:val="B1"/>
        <w:ind w:left="0" w:firstLine="0"/>
      </w:pPr>
      <w:r>
        <w:t>[2</w:t>
      </w:r>
      <w:r w:rsidR="00204C85">
        <w:t>6</w:t>
      </w:r>
      <w:r>
        <w:t xml:space="preserve">] </w:t>
      </w:r>
      <w:hyperlink r:id="rId150" w:history="1">
        <w:r w:rsidR="00B36933">
          <w:rPr>
            <w:rStyle w:val="a5"/>
          </w:rPr>
          <w:t>R2-2005484</w:t>
        </w:r>
      </w:hyperlink>
      <w:r>
        <w:tab/>
        <w:t>Clarification on UE capability for intra-band non-continuous CA</w:t>
      </w:r>
      <w:r>
        <w:tab/>
        <w:t>Huawei, Hisilicon</w:t>
      </w:r>
      <w:r>
        <w:tab/>
        <w:t>CR</w:t>
      </w:r>
      <w:r>
        <w:tab/>
        <w:t>Rel-13</w:t>
      </w:r>
      <w:r>
        <w:tab/>
        <w:t>36.331</w:t>
      </w:r>
      <w:r>
        <w:tab/>
        <w:t>13.15.0</w:t>
      </w:r>
      <w:r>
        <w:tab/>
        <w:t>4330</w:t>
      </w:r>
      <w:r>
        <w:tab/>
        <w:t>-</w:t>
      </w:r>
      <w:r>
        <w:tab/>
        <w:t>F</w:t>
      </w:r>
      <w:r>
        <w:tab/>
        <w:t>LTE_CA-Core</w:t>
      </w:r>
    </w:p>
    <w:p w14:paraId="58F859C2" w14:textId="136EDAA4" w:rsidR="00CE2F2A" w:rsidRDefault="00CE2F2A" w:rsidP="00CE2F2A">
      <w:pPr>
        <w:pStyle w:val="B1"/>
        <w:ind w:left="0" w:firstLine="0"/>
      </w:pPr>
      <w:r>
        <w:t>[2</w:t>
      </w:r>
      <w:r w:rsidR="00204C85">
        <w:t>7</w:t>
      </w:r>
      <w:r>
        <w:t xml:space="preserve">] </w:t>
      </w:r>
      <w:hyperlink r:id="rId151" w:history="1">
        <w:r w:rsidR="00B36933">
          <w:rPr>
            <w:rStyle w:val="a5"/>
          </w:rPr>
          <w:t>R2-2005485</w:t>
        </w:r>
      </w:hyperlink>
      <w:r>
        <w:tab/>
        <w:t>Clarification on UE capability for intra-band non-continuous CA</w:t>
      </w:r>
      <w:r>
        <w:tab/>
        <w:t>Huawei, Hisilicon</w:t>
      </w:r>
      <w:r>
        <w:tab/>
        <w:t>CR</w:t>
      </w:r>
      <w:r>
        <w:tab/>
        <w:t>Rel-14</w:t>
      </w:r>
      <w:r>
        <w:tab/>
        <w:t>36.331</w:t>
      </w:r>
      <w:r>
        <w:tab/>
        <w:t>14.14.0</w:t>
      </w:r>
      <w:r>
        <w:tab/>
        <w:t>4331</w:t>
      </w:r>
      <w:r>
        <w:tab/>
        <w:t>-</w:t>
      </w:r>
      <w:r>
        <w:tab/>
        <w:t>A</w:t>
      </w:r>
      <w:r>
        <w:tab/>
        <w:t>LTE_CA-Core</w:t>
      </w:r>
    </w:p>
    <w:p w14:paraId="4A985A1E" w14:textId="41811FC4" w:rsidR="00CE2F2A" w:rsidRDefault="00CE2F2A" w:rsidP="00CE2F2A">
      <w:pPr>
        <w:pStyle w:val="B1"/>
        <w:ind w:left="0" w:firstLine="0"/>
      </w:pPr>
      <w:r>
        <w:t>[2</w:t>
      </w:r>
      <w:r w:rsidR="00204C85">
        <w:t>8</w:t>
      </w:r>
      <w:r>
        <w:t xml:space="preserve">] </w:t>
      </w:r>
      <w:hyperlink r:id="rId152" w:history="1">
        <w:r w:rsidR="00B36933">
          <w:rPr>
            <w:rStyle w:val="a5"/>
          </w:rPr>
          <w:t>R2-2005486</w:t>
        </w:r>
      </w:hyperlink>
      <w:r>
        <w:tab/>
        <w:t>Clarification on UE capability for intra-band non-continuous CA</w:t>
      </w:r>
      <w:r>
        <w:tab/>
        <w:t>Huawei, Hisilicon</w:t>
      </w:r>
      <w:r>
        <w:tab/>
        <w:t>CR</w:t>
      </w:r>
      <w:r>
        <w:tab/>
        <w:t>Rel-15</w:t>
      </w:r>
      <w:r>
        <w:tab/>
        <w:t>36.331</w:t>
      </w:r>
      <w:r>
        <w:tab/>
        <w:t>15.9.0</w:t>
      </w:r>
      <w:r>
        <w:tab/>
        <w:t>4332</w:t>
      </w:r>
      <w:r>
        <w:tab/>
        <w:t>-</w:t>
      </w:r>
      <w:r>
        <w:tab/>
        <w:t>A</w:t>
      </w:r>
      <w:r>
        <w:tab/>
        <w:t>LTE_CA-Core</w:t>
      </w:r>
    </w:p>
    <w:p w14:paraId="7B351AB1" w14:textId="2FDD7F65" w:rsidR="00CE2F2A" w:rsidRDefault="00CE2F2A" w:rsidP="00CE2F2A">
      <w:pPr>
        <w:pStyle w:val="B1"/>
        <w:ind w:left="0" w:firstLine="0"/>
      </w:pPr>
      <w:r>
        <w:t>[2</w:t>
      </w:r>
      <w:r w:rsidR="00204C85">
        <w:t>9</w:t>
      </w:r>
      <w:r>
        <w:t xml:space="preserve">] </w:t>
      </w:r>
      <w:hyperlink r:id="rId153" w:history="1">
        <w:r w:rsidR="00B36933">
          <w:rPr>
            <w:rStyle w:val="a5"/>
          </w:rPr>
          <w:t>R2-2005487</w:t>
        </w:r>
      </w:hyperlink>
      <w:r>
        <w:tab/>
        <w:t>Clarification on UE capability for intra-band non-continuous CA</w:t>
      </w:r>
      <w:r>
        <w:tab/>
        <w:t>Huawei, Hisilicon</w:t>
      </w:r>
      <w:r>
        <w:tab/>
        <w:t>CR</w:t>
      </w:r>
      <w:r>
        <w:tab/>
        <w:t>Rel-16</w:t>
      </w:r>
      <w:r>
        <w:tab/>
        <w:t>36.331</w:t>
      </w:r>
      <w:r>
        <w:tab/>
        <w:t>16.0.0</w:t>
      </w:r>
      <w:r>
        <w:tab/>
        <w:t>4333</w:t>
      </w:r>
      <w:r>
        <w:tab/>
        <w:t>-</w:t>
      </w:r>
      <w:r>
        <w:tab/>
        <w:t>A</w:t>
      </w:r>
      <w:r>
        <w:tab/>
        <w:t>LTE_CA-Core</w:t>
      </w:r>
    </w:p>
    <w:p w14:paraId="47531726" w14:textId="13947CFD" w:rsidR="00CE2F2A" w:rsidRDefault="00CE2F2A" w:rsidP="00CE2F2A">
      <w:pPr>
        <w:pStyle w:val="B1"/>
        <w:ind w:left="0" w:firstLine="0"/>
      </w:pPr>
      <w:r>
        <w:t xml:space="preserve">[29] </w:t>
      </w:r>
      <w:hyperlink r:id="rId154" w:history="1">
        <w:r w:rsidR="00B36933">
          <w:rPr>
            <w:rStyle w:val="a5"/>
          </w:rPr>
          <w:t>R2-2005083</w:t>
        </w:r>
      </w:hyperlink>
      <w:r>
        <w:tab/>
        <w:t>Correction to the LTE Rel-15 TDD/FDD capability differentiation</w:t>
      </w:r>
      <w:r>
        <w:tab/>
        <w:t>Huawei, HiSilicon</w:t>
      </w:r>
      <w:r>
        <w:tab/>
        <w:t>CR</w:t>
      </w:r>
      <w:r>
        <w:tab/>
        <w:t>Rel-15</w:t>
      </w:r>
      <w:r>
        <w:tab/>
        <w:t>36.331</w:t>
      </w:r>
      <w:r>
        <w:tab/>
        <w:t>15.9.0</w:t>
      </w:r>
      <w:r>
        <w:tab/>
        <w:t>4304</w:t>
      </w:r>
      <w:r>
        <w:tab/>
        <w:t>-</w:t>
      </w:r>
      <w:r>
        <w:tab/>
        <w:t>F</w:t>
      </w:r>
      <w:r>
        <w:tab/>
        <w:t>TEI15</w:t>
      </w:r>
    </w:p>
    <w:p w14:paraId="532A6823" w14:textId="01ED7F14" w:rsidR="00CE2F2A" w:rsidRDefault="00CE2F2A" w:rsidP="00CE2F2A">
      <w:pPr>
        <w:pStyle w:val="B1"/>
        <w:ind w:left="0" w:firstLine="0"/>
      </w:pPr>
      <w:r>
        <w:t xml:space="preserve">[30] </w:t>
      </w:r>
      <w:hyperlink r:id="rId155" w:history="1">
        <w:r w:rsidR="00B36933">
          <w:rPr>
            <w:rStyle w:val="a5"/>
          </w:rPr>
          <w:t>R2-2005084</w:t>
        </w:r>
      </w:hyperlink>
      <w:r>
        <w:tab/>
        <w:t>Correction to the LTE Rel-15 TDD/FDD capability differentiation</w:t>
      </w:r>
      <w:r>
        <w:tab/>
        <w:t>Huawei, HiSilicon</w:t>
      </w:r>
      <w:r>
        <w:tab/>
        <w:t>CR</w:t>
      </w:r>
      <w:r>
        <w:tab/>
        <w:t>Rel-16</w:t>
      </w:r>
      <w:r>
        <w:tab/>
        <w:t>36.331</w:t>
      </w:r>
      <w:r>
        <w:tab/>
        <w:t>16.0.0</w:t>
      </w:r>
      <w:r>
        <w:tab/>
        <w:t>4305</w:t>
      </w:r>
      <w:r>
        <w:tab/>
        <w:t>-</w:t>
      </w:r>
      <w:r>
        <w:tab/>
        <w:t>A</w:t>
      </w:r>
      <w:r>
        <w:tab/>
        <w:t>TEI15</w:t>
      </w:r>
    </w:p>
    <w:p w14:paraId="05BADA57" w14:textId="005347FB" w:rsidR="00055EAB" w:rsidRDefault="00055EAB" w:rsidP="00BA03C2">
      <w:pPr>
        <w:pStyle w:val="B1"/>
        <w:ind w:left="284"/>
      </w:pPr>
      <w:r>
        <w:t xml:space="preserve">[31] </w:t>
      </w:r>
      <w:hyperlink r:id="rId156" w:history="1">
        <w:r w:rsidR="00B36933">
          <w:rPr>
            <w:rStyle w:val="a5"/>
          </w:rPr>
          <w:t>R2-2005743</w:t>
        </w:r>
      </w:hyperlink>
      <w:r>
        <w:tab/>
        <w:t>[AT110-e#201][LTE] LTE Rel-15 TDD/FDD capability differentiation [Pre-meeting]</w:t>
      </w:r>
      <w:r>
        <w:tab/>
        <w:t>Huawei, HiSilicon</w:t>
      </w:r>
      <w:r>
        <w:tab/>
        <w:t>discussion</w:t>
      </w:r>
      <w:r>
        <w:tab/>
        <w:t>Rel-15</w:t>
      </w:r>
      <w:r>
        <w:tab/>
        <w:t>TEI15</w:t>
      </w:r>
      <w:r>
        <w:tab/>
        <w:t>Late</w:t>
      </w:r>
    </w:p>
    <w:sectPr w:rsidR="00055EA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8" w:author="OPPO (Qianxi)" w:date="2020-06-03T12:38:00Z" w:initials="O">
    <w:p w14:paraId="658885FE" w14:textId="6951AF11" w:rsidR="0037332F" w:rsidRPr="0037332F" w:rsidRDefault="0037332F">
      <w:pPr>
        <w:pStyle w:val="aa"/>
        <w:rPr>
          <w:rFonts w:eastAsia="宋体"/>
          <w:lang w:eastAsia="zh-CN"/>
        </w:rPr>
      </w:pPr>
      <w:r>
        <w:rPr>
          <w:rStyle w:val="a9"/>
        </w:rPr>
        <w:annotationRef/>
      </w:r>
      <w:r>
        <w:rPr>
          <w:rFonts w:eastAsia="宋体"/>
          <w:lang w:eastAsia="zh-CN"/>
        </w:rPr>
        <w:t>I</w:t>
      </w:r>
      <w:r>
        <w:rPr>
          <w:rFonts w:eastAsia="宋体" w:hint="eastAsia"/>
          <w:lang w:eastAsia="zh-CN"/>
        </w:rPr>
        <w:t xml:space="preserve">t </w:t>
      </w:r>
      <w:r>
        <w:rPr>
          <w:rFonts w:eastAsia="宋体"/>
          <w:lang w:eastAsia="zh-CN"/>
        </w:rPr>
        <w:t>is confusing what is the intended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8885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885FE" w16cid:durableId="2281EF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E05A7" w14:textId="77777777" w:rsidR="00860ACF" w:rsidRDefault="00860ACF">
      <w:r>
        <w:separator/>
      </w:r>
    </w:p>
  </w:endnote>
  <w:endnote w:type="continuationSeparator" w:id="0">
    <w:p w14:paraId="78C44A1E" w14:textId="77777777" w:rsidR="00860ACF" w:rsidRDefault="00860ACF">
      <w:r>
        <w:continuationSeparator/>
      </w:r>
    </w:p>
  </w:endnote>
  <w:endnote w:type="continuationNotice" w:id="1">
    <w:p w14:paraId="7B597BF3" w14:textId="77777777" w:rsidR="00860ACF" w:rsidRDefault="00860A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94F06" w14:textId="77777777" w:rsidR="00860ACF" w:rsidRDefault="00860ACF">
      <w:r>
        <w:separator/>
      </w:r>
    </w:p>
  </w:footnote>
  <w:footnote w:type="continuationSeparator" w:id="0">
    <w:p w14:paraId="6376B5E2" w14:textId="77777777" w:rsidR="00860ACF" w:rsidRDefault="00860ACF">
      <w:r>
        <w:continuationSeparator/>
      </w:r>
    </w:p>
  </w:footnote>
  <w:footnote w:type="continuationNotice" w:id="1">
    <w:p w14:paraId="34FF9AFF" w14:textId="77777777" w:rsidR="00860ACF" w:rsidRDefault="00860AC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674ECC"/>
    <w:multiLevelType w:val="hybridMultilevel"/>
    <w:tmpl w:val="652243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7"/>
  </w:num>
  <w:num w:numId="6">
    <w:abstractNumId w:val="11"/>
  </w:num>
  <w:num w:numId="7">
    <w:abstractNumId w:val="12"/>
  </w:num>
  <w:num w:numId="8">
    <w:abstractNumId w:val="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0"/>
  </w:num>
  <w:num w:numId="12">
    <w:abstractNumId w:val="18"/>
  </w:num>
  <w:num w:numId="13">
    <w:abstractNumId w:val="8"/>
  </w:num>
  <w:num w:numId="14">
    <w:abstractNumId w:val="2"/>
  </w:num>
  <w:num w:numId="15">
    <w:abstractNumId w:val="15"/>
  </w:num>
  <w:num w:numId="16">
    <w:abstractNumId w:val="4"/>
  </w:num>
  <w:num w:numId="17">
    <w:abstractNumId w:val="13"/>
  </w:num>
  <w:num w:numId="18">
    <w:abstractNumId w:val="10"/>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Huawei">
    <w15:presenceInfo w15:providerId="None" w15:userId="Huawei"/>
  </w15:person>
  <w15:person w15:author="OPPO (Qianxi)">
    <w15:presenceInfo w15:providerId="None" w15:userId="OPPO (Qianxi)"/>
  </w15:person>
  <w15:person w15:author="QC (Umesh)-110e">
    <w15:presenceInfo w15:providerId="None" w15:userId="QC (Umesh)-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S0tDAxNDA3NzcxNrZU0lEKTi0uzszPAykwrgUAV0xtRiwAAAA="/>
  </w:docVars>
  <w:rsids>
    <w:rsidRoot w:val="000B7BCF"/>
    <w:rsid w:val="000074DE"/>
    <w:rsid w:val="00016557"/>
    <w:rsid w:val="00023C40"/>
    <w:rsid w:val="000248D3"/>
    <w:rsid w:val="00033397"/>
    <w:rsid w:val="00040095"/>
    <w:rsid w:val="00055EAB"/>
    <w:rsid w:val="00064828"/>
    <w:rsid w:val="00065A43"/>
    <w:rsid w:val="00073C9C"/>
    <w:rsid w:val="00073EF6"/>
    <w:rsid w:val="00074C23"/>
    <w:rsid w:val="00080512"/>
    <w:rsid w:val="00086A67"/>
    <w:rsid w:val="00090468"/>
    <w:rsid w:val="00092C66"/>
    <w:rsid w:val="000934C4"/>
    <w:rsid w:val="00094568"/>
    <w:rsid w:val="000A2E98"/>
    <w:rsid w:val="000B7BCF"/>
    <w:rsid w:val="000C2B74"/>
    <w:rsid w:val="000C2C85"/>
    <w:rsid w:val="000C522B"/>
    <w:rsid w:val="000D58AB"/>
    <w:rsid w:val="000D77CA"/>
    <w:rsid w:val="000F2814"/>
    <w:rsid w:val="000F3DFD"/>
    <w:rsid w:val="000F4679"/>
    <w:rsid w:val="000F4B44"/>
    <w:rsid w:val="00106B2A"/>
    <w:rsid w:val="00112F1A"/>
    <w:rsid w:val="00124928"/>
    <w:rsid w:val="00145075"/>
    <w:rsid w:val="00150813"/>
    <w:rsid w:val="00160AEE"/>
    <w:rsid w:val="00162896"/>
    <w:rsid w:val="001741A0"/>
    <w:rsid w:val="00175FA0"/>
    <w:rsid w:val="00184AA8"/>
    <w:rsid w:val="00187BF0"/>
    <w:rsid w:val="00194CD0"/>
    <w:rsid w:val="001A7423"/>
    <w:rsid w:val="001B49C9"/>
    <w:rsid w:val="001C23F4"/>
    <w:rsid w:val="001C4F79"/>
    <w:rsid w:val="001D1F75"/>
    <w:rsid w:val="001D4131"/>
    <w:rsid w:val="001E1D6B"/>
    <w:rsid w:val="001E229F"/>
    <w:rsid w:val="001E6337"/>
    <w:rsid w:val="001F168B"/>
    <w:rsid w:val="001F592D"/>
    <w:rsid w:val="001F7831"/>
    <w:rsid w:val="00204045"/>
    <w:rsid w:val="00204C85"/>
    <w:rsid w:val="0020712B"/>
    <w:rsid w:val="0022606D"/>
    <w:rsid w:val="00227B12"/>
    <w:rsid w:val="00231728"/>
    <w:rsid w:val="00235979"/>
    <w:rsid w:val="002421ED"/>
    <w:rsid w:val="0024530D"/>
    <w:rsid w:val="00250404"/>
    <w:rsid w:val="00254A90"/>
    <w:rsid w:val="0025557A"/>
    <w:rsid w:val="002610D8"/>
    <w:rsid w:val="002658E9"/>
    <w:rsid w:val="00267B9E"/>
    <w:rsid w:val="002747EC"/>
    <w:rsid w:val="002855BF"/>
    <w:rsid w:val="00295EAC"/>
    <w:rsid w:val="002B0A69"/>
    <w:rsid w:val="002C2835"/>
    <w:rsid w:val="002D5D7B"/>
    <w:rsid w:val="002E34B5"/>
    <w:rsid w:val="002E7D0A"/>
    <w:rsid w:val="002F0D22"/>
    <w:rsid w:val="00301119"/>
    <w:rsid w:val="00311B17"/>
    <w:rsid w:val="003172DC"/>
    <w:rsid w:val="00325AE3"/>
    <w:rsid w:val="00326069"/>
    <w:rsid w:val="0035462D"/>
    <w:rsid w:val="00356F67"/>
    <w:rsid w:val="00364B41"/>
    <w:rsid w:val="0036658F"/>
    <w:rsid w:val="00371193"/>
    <w:rsid w:val="0037332F"/>
    <w:rsid w:val="003733FC"/>
    <w:rsid w:val="00383096"/>
    <w:rsid w:val="003919E8"/>
    <w:rsid w:val="003A41EF"/>
    <w:rsid w:val="003B40AD"/>
    <w:rsid w:val="003C256E"/>
    <w:rsid w:val="003C4E37"/>
    <w:rsid w:val="003D06FA"/>
    <w:rsid w:val="003D5E0C"/>
    <w:rsid w:val="003D5E78"/>
    <w:rsid w:val="003E16BE"/>
    <w:rsid w:val="003E2BB9"/>
    <w:rsid w:val="003F4E28"/>
    <w:rsid w:val="003F7A47"/>
    <w:rsid w:val="004006E8"/>
    <w:rsid w:val="00401855"/>
    <w:rsid w:val="0040402B"/>
    <w:rsid w:val="00406C19"/>
    <w:rsid w:val="00411CED"/>
    <w:rsid w:val="004366C6"/>
    <w:rsid w:val="00440CFC"/>
    <w:rsid w:val="00465587"/>
    <w:rsid w:val="00477455"/>
    <w:rsid w:val="0048387C"/>
    <w:rsid w:val="004A1F7B"/>
    <w:rsid w:val="004C37C0"/>
    <w:rsid w:val="004C44D2"/>
    <w:rsid w:val="004D3578"/>
    <w:rsid w:val="004D380D"/>
    <w:rsid w:val="004E213A"/>
    <w:rsid w:val="004F4497"/>
    <w:rsid w:val="00503171"/>
    <w:rsid w:val="00506C28"/>
    <w:rsid w:val="00512B0B"/>
    <w:rsid w:val="0052511C"/>
    <w:rsid w:val="00534DA0"/>
    <w:rsid w:val="00543E6C"/>
    <w:rsid w:val="00544ECB"/>
    <w:rsid w:val="00565087"/>
    <w:rsid w:val="0056573F"/>
    <w:rsid w:val="005822E2"/>
    <w:rsid w:val="00590E12"/>
    <w:rsid w:val="005953D5"/>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E6D7F"/>
    <w:rsid w:val="006F6A2C"/>
    <w:rsid w:val="007069DC"/>
    <w:rsid w:val="00710201"/>
    <w:rsid w:val="0072073A"/>
    <w:rsid w:val="007309DE"/>
    <w:rsid w:val="007342B5"/>
    <w:rsid w:val="00734A5B"/>
    <w:rsid w:val="00735EA1"/>
    <w:rsid w:val="00736801"/>
    <w:rsid w:val="007369D4"/>
    <w:rsid w:val="00737D5D"/>
    <w:rsid w:val="00743445"/>
    <w:rsid w:val="0074383A"/>
    <w:rsid w:val="00744E76"/>
    <w:rsid w:val="007535FB"/>
    <w:rsid w:val="00756A33"/>
    <w:rsid w:val="00757D40"/>
    <w:rsid w:val="007662B5"/>
    <w:rsid w:val="00776710"/>
    <w:rsid w:val="007771B8"/>
    <w:rsid w:val="00781F0F"/>
    <w:rsid w:val="0078727C"/>
    <w:rsid w:val="0079049D"/>
    <w:rsid w:val="00793DC5"/>
    <w:rsid w:val="007A07B1"/>
    <w:rsid w:val="007B18D8"/>
    <w:rsid w:val="007B3AE4"/>
    <w:rsid w:val="007C095F"/>
    <w:rsid w:val="007C2DD0"/>
    <w:rsid w:val="007E2D94"/>
    <w:rsid w:val="007E422C"/>
    <w:rsid w:val="007E5DF8"/>
    <w:rsid w:val="007F2E08"/>
    <w:rsid w:val="007F46F3"/>
    <w:rsid w:val="007F4D29"/>
    <w:rsid w:val="007F5E0D"/>
    <w:rsid w:val="008028A4"/>
    <w:rsid w:val="00813245"/>
    <w:rsid w:val="00824452"/>
    <w:rsid w:val="00840DE0"/>
    <w:rsid w:val="008441F3"/>
    <w:rsid w:val="0085285C"/>
    <w:rsid w:val="00860ACF"/>
    <w:rsid w:val="0086354A"/>
    <w:rsid w:val="008768CA"/>
    <w:rsid w:val="00877EF9"/>
    <w:rsid w:val="00880559"/>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24D4A"/>
    <w:rsid w:val="00936071"/>
    <w:rsid w:val="009376CD"/>
    <w:rsid w:val="009400FE"/>
    <w:rsid w:val="00940212"/>
    <w:rsid w:val="00942EC2"/>
    <w:rsid w:val="00945FAF"/>
    <w:rsid w:val="00961B32"/>
    <w:rsid w:val="00962509"/>
    <w:rsid w:val="00965DCA"/>
    <w:rsid w:val="00966ED6"/>
    <w:rsid w:val="00970DB3"/>
    <w:rsid w:val="00974BB0"/>
    <w:rsid w:val="00975BCD"/>
    <w:rsid w:val="00986ADD"/>
    <w:rsid w:val="0099212D"/>
    <w:rsid w:val="009A0AF3"/>
    <w:rsid w:val="009A2930"/>
    <w:rsid w:val="009B07CD"/>
    <w:rsid w:val="009C19E9"/>
    <w:rsid w:val="009D026F"/>
    <w:rsid w:val="009D411B"/>
    <w:rsid w:val="009D4F20"/>
    <w:rsid w:val="009D74A6"/>
    <w:rsid w:val="009E5B79"/>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1DD8"/>
    <w:rsid w:val="00AD6205"/>
    <w:rsid w:val="00AE2839"/>
    <w:rsid w:val="00AF7EAB"/>
    <w:rsid w:val="00B04E37"/>
    <w:rsid w:val="00B05380"/>
    <w:rsid w:val="00B05962"/>
    <w:rsid w:val="00B15449"/>
    <w:rsid w:val="00B16C2F"/>
    <w:rsid w:val="00B27303"/>
    <w:rsid w:val="00B36933"/>
    <w:rsid w:val="00B4050E"/>
    <w:rsid w:val="00B47FD1"/>
    <w:rsid w:val="00B516BB"/>
    <w:rsid w:val="00B84DB2"/>
    <w:rsid w:val="00B856EB"/>
    <w:rsid w:val="00B93EA0"/>
    <w:rsid w:val="00BA03C2"/>
    <w:rsid w:val="00BA5D30"/>
    <w:rsid w:val="00BB7A70"/>
    <w:rsid w:val="00BC3555"/>
    <w:rsid w:val="00BD18BB"/>
    <w:rsid w:val="00BD482B"/>
    <w:rsid w:val="00BF31A9"/>
    <w:rsid w:val="00C0272E"/>
    <w:rsid w:val="00C12B51"/>
    <w:rsid w:val="00C243CC"/>
    <w:rsid w:val="00C24650"/>
    <w:rsid w:val="00C25465"/>
    <w:rsid w:val="00C25B87"/>
    <w:rsid w:val="00C33079"/>
    <w:rsid w:val="00C55860"/>
    <w:rsid w:val="00C623C4"/>
    <w:rsid w:val="00C654E1"/>
    <w:rsid w:val="00C83A13"/>
    <w:rsid w:val="00C9068C"/>
    <w:rsid w:val="00C919F3"/>
    <w:rsid w:val="00C922C6"/>
    <w:rsid w:val="00C92967"/>
    <w:rsid w:val="00CA3D0C"/>
    <w:rsid w:val="00CA5813"/>
    <w:rsid w:val="00CA654B"/>
    <w:rsid w:val="00CB72B8"/>
    <w:rsid w:val="00CC59A5"/>
    <w:rsid w:val="00CD4C7B"/>
    <w:rsid w:val="00CD58FE"/>
    <w:rsid w:val="00CD5EE4"/>
    <w:rsid w:val="00CE2F2A"/>
    <w:rsid w:val="00CF2684"/>
    <w:rsid w:val="00D0578C"/>
    <w:rsid w:val="00D157FC"/>
    <w:rsid w:val="00D21EAF"/>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4B3"/>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E735A"/>
    <w:rsid w:val="00DF0511"/>
    <w:rsid w:val="00DF0C5B"/>
    <w:rsid w:val="00E144B7"/>
    <w:rsid w:val="00E179DA"/>
    <w:rsid w:val="00E340AD"/>
    <w:rsid w:val="00E3664C"/>
    <w:rsid w:val="00E376EF"/>
    <w:rsid w:val="00E46C08"/>
    <w:rsid w:val="00E471CF"/>
    <w:rsid w:val="00E53C9B"/>
    <w:rsid w:val="00E62835"/>
    <w:rsid w:val="00E71CB0"/>
    <w:rsid w:val="00E72474"/>
    <w:rsid w:val="00E77645"/>
    <w:rsid w:val="00E83697"/>
    <w:rsid w:val="00E84BA7"/>
    <w:rsid w:val="00E85E1F"/>
    <w:rsid w:val="00EA11A6"/>
    <w:rsid w:val="00EA66C9"/>
    <w:rsid w:val="00EB37CC"/>
    <w:rsid w:val="00EC4120"/>
    <w:rsid w:val="00EC4A25"/>
    <w:rsid w:val="00ED64AD"/>
    <w:rsid w:val="00EE2ED5"/>
    <w:rsid w:val="00EF170A"/>
    <w:rsid w:val="00EF39FD"/>
    <w:rsid w:val="00F025A2"/>
    <w:rsid w:val="00F0364B"/>
    <w:rsid w:val="00F036E9"/>
    <w:rsid w:val="00F07388"/>
    <w:rsid w:val="00F2026E"/>
    <w:rsid w:val="00F2210A"/>
    <w:rsid w:val="00F22136"/>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C6F7F"/>
    <w:rsid w:val="00FC7C45"/>
    <w:rsid w:val="00FD044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3361CE32-484C-4DC4-8CFD-1BCCB655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styleId="ae">
    <w:name w:val="caption"/>
    <w:basedOn w:val="a"/>
    <w:next w:val="a"/>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af">
    <w:name w:val="Revision"/>
    <w:hidden/>
    <w:uiPriority w:val="99"/>
    <w:semiHidden/>
    <w:rsid w:val="00DE3FDC"/>
    <w:rPr>
      <w:lang w:eastAsia="en-US"/>
    </w:rPr>
  </w:style>
  <w:style w:type="character" w:customStyle="1" w:styleId="UnresolvedMention3">
    <w:name w:val="Unresolved Mention3"/>
    <w:basedOn w:val="a0"/>
    <w:uiPriority w:val="99"/>
    <w:semiHidden/>
    <w:unhideWhenUsed/>
    <w:rsid w:val="007535FB"/>
    <w:rPr>
      <w:color w:val="605E5C"/>
      <w:shd w:val="clear" w:color="auto" w:fill="E1DFDD"/>
    </w:rPr>
  </w:style>
  <w:style w:type="paragraph" w:customStyle="1" w:styleId="Doc-title">
    <w:name w:val="Doc-title"/>
    <w:basedOn w:val="a"/>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a"/>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a"/>
    <w:next w:val="Doc-text2"/>
    <w:qFormat/>
    <w:rsid w:val="00184AA8"/>
    <w:pPr>
      <w:numPr>
        <w:numId w:val="22"/>
      </w:numPr>
      <w:spacing w:before="60" w:after="0"/>
    </w:pPr>
    <w:rPr>
      <w:rFonts w:ascii="Arial" w:eastAsia="MS Mincho" w:hAnsi="Arial"/>
      <w:b/>
      <w:szCs w:val="24"/>
      <w:lang w:eastAsia="en-GB"/>
    </w:rPr>
  </w:style>
  <w:style w:type="character" w:customStyle="1" w:styleId="CRCoverPageZchn">
    <w:name w:val="CR Cover Page Zchn"/>
    <w:link w:val="CRCoverPage"/>
    <w:qFormat/>
    <w:rsid w:val="00FC6F7F"/>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0-e/Docs/R2-2005355.zip" TargetMode="External"/><Relationship Id="rId21" Type="http://schemas.openxmlformats.org/officeDocument/2006/relationships/hyperlink" Target="https://www.3gpp.org/ftp/TSG_RAN/WG2_RL2/TSGR2_110-e/Docs/R2-2005193.zip" TargetMode="External"/><Relationship Id="rId42" Type="http://schemas.openxmlformats.org/officeDocument/2006/relationships/hyperlink" Target="https://www.3gpp.org/ftp/TSG_RAN/WG2_RL2/TSGR2_110-e/Docs/R2-2003859.zip" TargetMode="External"/><Relationship Id="rId63" Type="http://schemas.openxmlformats.org/officeDocument/2006/relationships/hyperlink" Target="https://www.3gpp.org/ftp/TSG_RAN/WG2_RL2/TSGR2_110-e/Docs/R2-2005746.zip" TargetMode="External"/><Relationship Id="rId84" Type="http://schemas.openxmlformats.org/officeDocument/2006/relationships/hyperlink" Target="https://www.3gpp.org/ftp/TSG_RAN/WG2_RL2/TSGR2_110-e/Docs/R2-2005551.zip" TargetMode="External"/><Relationship Id="rId138" Type="http://schemas.openxmlformats.org/officeDocument/2006/relationships/hyperlink" Target="https://www.3gpp.org/ftp/TSG_RAN/WG2_RL2/TSGR2_110-e/Docs/R2-2003147.zip" TargetMode="External"/><Relationship Id="rId159" Type="http://schemas.openxmlformats.org/officeDocument/2006/relationships/theme" Target="theme/theme1.xml"/><Relationship Id="rId107" Type="http://schemas.openxmlformats.org/officeDocument/2006/relationships/hyperlink" Target="https://www.3gpp.org/ftp/TSG_RAN/WG2_RL2/TSGR2_110-e/Docs/R2-2005355.zip" TargetMode="External"/><Relationship Id="rId11" Type="http://schemas.openxmlformats.org/officeDocument/2006/relationships/footnotes" Target="footnotes.xml"/><Relationship Id="rId32" Type="http://schemas.openxmlformats.org/officeDocument/2006/relationships/hyperlink" Target="https://www.3gpp.org/ftp/TSG_RAN/WG2_RL2/TSGR2_110-e/Docs/R2-2005481.zip" TargetMode="External"/><Relationship Id="rId53" Type="http://schemas.openxmlformats.org/officeDocument/2006/relationships/hyperlink" Target="https://www.3gpp.org/ftp/TSG_RAN/WG2_RL2/TSGR2_110-e/Docs/R2-2005192.zip" TargetMode="External"/><Relationship Id="rId74" Type="http://schemas.openxmlformats.org/officeDocument/2006/relationships/hyperlink" Target="https://www.3gpp.org/ftp/TSG_RAN/WG2_RL2/TSGR2_110-e/Docs/R2-2005355.zip" TargetMode="External"/><Relationship Id="rId128" Type="http://schemas.openxmlformats.org/officeDocument/2006/relationships/hyperlink" Target="https://www.3gpp.org/ftp/TSG_RAN/WG2_RL2/TSGR2_110-e/Docs/R2-2005553.zip" TargetMode="External"/><Relationship Id="rId149" Type="http://schemas.openxmlformats.org/officeDocument/2006/relationships/hyperlink" Target="https://www.3gpp.org/ftp/TSG_RAN/WG2_RL2/TSGR2_110-e/Docs/R2-2005483.zip" TargetMode="External"/><Relationship Id="rId5" Type="http://schemas.openxmlformats.org/officeDocument/2006/relationships/customXml" Target="../customXml/item5.xml"/><Relationship Id="rId95" Type="http://schemas.openxmlformats.org/officeDocument/2006/relationships/hyperlink" Target="https://www.3gpp.org/ftp/TSG_RAN/WG2_RL2/TSGR2_110-e/Docs/R2-2005678.zip" TargetMode="External"/><Relationship Id="rId160" Type="http://schemas.microsoft.com/office/2016/09/relationships/commentsIds" Target="commentsIds.xml"/><Relationship Id="rId22" Type="http://schemas.openxmlformats.org/officeDocument/2006/relationships/hyperlink" Target="https://www.3gpp.org/ftp/TSG_RAN/WG2_RL2/TSGR2_110-e/Docs/R2-2005194.zip" TargetMode="External"/><Relationship Id="rId43" Type="http://schemas.openxmlformats.org/officeDocument/2006/relationships/hyperlink" Target="https://www.3gpp.org/ftp/TSG_RAN/WG2_RL2/TSGR2_110-e/Docs/R2-2005351.zip" TargetMode="External"/><Relationship Id="rId64" Type="http://schemas.openxmlformats.org/officeDocument/2006/relationships/hyperlink" Target="https://www.3gpp.org/ftp/TSG_RAN/WG2_RL2/TSGR2_110-e/Docs/R2-2005678.zip" TargetMode="External"/><Relationship Id="rId118" Type="http://schemas.openxmlformats.org/officeDocument/2006/relationships/hyperlink" Target="https://www.3gpp.org/ftp/TSG_RAN/WG2_RL2/TSGR2_110-e/Docs/R2-2005191.zip" TargetMode="External"/><Relationship Id="rId139" Type="http://schemas.openxmlformats.org/officeDocument/2006/relationships/hyperlink" Target="https://www.3gpp.org/ftp/TSG_RAN/WG2_RL2/TSGR2_110-e/Docs/R2-2005187.zip" TargetMode="External"/><Relationship Id="rId80" Type="http://schemas.openxmlformats.org/officeDocument/2006/relationships/hyperlink" Target="https://www.3gpp.org/ftp/TSG_RAN/WG2_RL2/TSGR2_110-e/Docs/R2-2005551.zip" TargetMode="External"/><Relationship Id="rId85" Type="http://schemas.openxmlformats.org/officeDocument/2006/relationships/hyperlink" Target="https://www.3gpp.org/ftp/TSG_RAN/WG2_RL2/TSGR2_110-e/Docs/R2-2005552.zip" TargetMode="External"/><Relationship Id="rId150" Type="http://schemas.openxmlformats.org/officeDocument/2006/relationships/hyperlink" Target="https://www.3gpp.org/ftp/TSG_RAN/WG2_RL2/TSGR2_110-e/Docs/R2-2005484.zip" TargetMode="External"/><Relationship Id="rId155" Type="http://schemas.openxmlformats.org/officeDocument/2006/relationships/hyperlink" Target="https://www.3gpp.org/ftp/TSG_RAN/WG2_RL2/TSGR2_110-e/Docs/R2-2005084.zip" TargetMode="External"/><Relationship Id="rId12" Type="http://schemas.openxmlformats.org/officeDocument/2006/relationships/endnotes" Target="endnotes.xml"/><Relationship Id="rId17" Type="http://schemas.openxmlformats.org/officeDocument/2006/relationships/hyperlink" Target="https://www.3gpp.org/ftp/TSG_RAN/WG2_RL2/TSGR2_110-e/Docs/R2-2005354.zip" TargetMode="External"/><Relationship Id="rId33" Type="http://schemas.openxmlformats.org/officeDocument/2006/relationships/hyperlink" Target="https://www.3gpp.org/ftp/TSG_RAN/WG2_RL2/TSGR2_110-e/Docs/R2-2005482.zip" TargetMode="External"/><Relationship Id="rId38" Type="http://schemas.openxmlformats.org/officeDocument/2006/relationships/hyperlink" Target="https://www.3gpp.org/ftp/TSG_RAN/WG2_RL2/TSGR2_110-e/Docs/R2-2005487.zip" TargetMode="External"/><Relationship Id="rId59" Type="http://schemas.openxmlformats.org/officeDocument/2006/relationships/hyperlink" Target="https://www.3gpp.org/ftp/TSG_RAN/WG2_RL2/TSGR2_110-e/Docs/R2-2005283.zip" TargetMode="External"/><Relationship Id="rId103" Type="http://schemas.openxmlformats.org/officeDocument/2006/relationships/hyperlink" Target="https://www.3gpp.org/ftp/TSG_RAN/WG2_RL2/TSGR2_110-e/Docs/R2-2005351.zip" TargetMode="External"/><Relationship Id="rId108" Type="http://schemas.openxmlformats.org/officeDocument/2006/relationships/hyperlink" Target="https://www.3gpp.org/ftp/TSG_RAN/WG2_RL2/TSGR2_110-e/Docs/R2-2005551.zip" TargetMode="External"/><Relationship Id="rId124" Type="http://schemas.openxmlformats.org/officeDocument/2006/relationships/hyperlink" Target="https://www.3gpp.org/ftp/TSG_RAN/WG2_RL2/TSGR2_110-e/Docs/R2-2005194.zip" TargetMode="External"/><Relationship Id="rId129" Type="http://schemas.openxmlformats.org/officeDocument/2006/relationships/hyperlink" Target="https://www.3gpp.org/ftp/TSG_RAN/WG2_RL2/TSGR2_110-e/Docs/R2-2005554.zip" TargetMode="External"/><Relationship Id="rId54" Type="http://schemas.openxmlformats.org/officeDocument/2006/relationships/hyperlink" Target="https://www.3gpp.org/ftp/TSG_RAN/WG2_RL2/TSGR2_110-e/Docs/R2-2005193.zip" TargetMode="External"/><Relationship Id="rId70" Type="http://schemas.openxmlformats.org/officeDocument/2006/relationships/hyperlink" Target="https://www.3gpp.org/ftp/TSG_RAN/WG2_RL2/TSGR2_110-e/Docs/R2-2005351.zip" TargetMode="External"/><Relationship Id="rId75" Type="http://schemas.openxmlformats.org/officeDocument/2006/relationships/hyperlink" Target="https://www.3gpp.org/ftp/TSG_RAN/WG2_RL2/TSGR2_110-e/Docs/R2-2005351.zip" TargetMode="External"/><Relationship Id="rId91" Type="http://schemas.openxmlformats.org/officeDocument/2006/relationships/hyperlink" Target="https://www.3gpp.org/ftp/TSG_RAN/WG2_RL2/TSGR2_110-e/Docs/R2-2005554.zip" TargetMode="External"/><Relationship Id="rId96" Type="http://schemas.openxmlformats.org/officeDocument/2006/relationships/hyperlink" Target="https://www.3gpp.org/ftp/TSG_RAN/WG2_RL2/TSGR2_110-e/Docs/R2-2005191.zip" TargetMode="External"/><Relationship Id="rId140" Type="http://schemas.openxmlformats.org/officeDocument/2006/relationships/hyperlink" Target="https://www.3gpp.org/ftp/TSG_RAN/WG2_RL2/TSGR2_110-e/Docs/R2-2003148.zip" TargetMode="External"/><Relationship Id="rId145" Type="http://schemas.openxmlformats.org/officeDocument/2006/relationships/hyperlink" Target="https://www.3gpp.org/ftp/TSG_RAN/WG2_RL2/TSGR2_110-e/Docs/R2-2005190.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2_RL2/TSGR2_110-e/Docs/R2-2005551.zip" TargetMode="External"/><Relationship Id="rId28" Type="http://schemas.openxmlformats.org/officeDocument/2006/relationships/hyperlink" Target="https://www.3gpp.org/ftp/TSG_RAN/WG2_RL2/TSGR2_110-e/Docs/R2-2005187.zip" TargetMode="External"/><Relationship Id="rId49" Type="http://schemas.openxmlformats.org/officeDocument/2006/relationships/hyperlink" Target="https://www.3gpp.org/ftp/TSG_RAN/WG2_RL2/TSGR2_110-e/Docs/R2-2005552.zip" TargetMode="External"/><Relationship Id="rId114" Type="http://schemas.openxmlformats.org/officeDocument/2006/relationships/hyperlink" Target="https://www.3gpp.org/ftp/TSG_RAN/WG2_RL2/TSGR2_110-e/Docs/R2-2005352.zip" TargetMode="External"/><Relationship Id="rId119" Type="http://schemas.openxmlformats.org/officeDocument/2006/relationships/hyperlink" Target="https://www.3gpp.org/ftp/TSG_RAN/WG2_RL2/TSGR2_110-e/Docs/R2-2003152.zip" TargetMode="External"/><Relationship Id="rId44" Type="http://schemas.openxmlformats.org/officeDocument/2006/relationships/hyperlink" Target="https://www.3gpp.org/ftp/TSG_RAN/WG2_RL2/TSGR2_110-e/Docs/R2-2005352.zip" TargetMode="External"/><Relationship Id="rId60" Type="http://schemas.openxmlformats.org/officeDocument/2006/relationships/hyperlink" Target="https://www.3gpp.org/ftp/TSG_RAN/WG2_RL2/TSGR2_110-e/Docs/R2-2004407.zip" TargetMode="External"/><Relationship Id="rId65" Type="http://schemas.openxmlformats.org/officeDocument/2006/relationships/hyperlink" Target="https://www.3gpp.org/ftp/TSG_RAN/WG2_RL2/TSGR2_110-e/Docs/R2-2005351.zip" TargetMode="External"/><Relationship Id="rId81" Type="http://schemas.openxmlformats.org/officeDocument/2006/relationships/hyperlink" Target="https://www.3gpp.org/ftp/TSG_RAN/WG2_RL2/TSGR2_110-e/Docs/R2-2005552.zip" TargetMode="External"/><Relationship Id="rId86" Type="http://schemas.openxmlformats.org/officeDocument/2006/relationships/hyperlink" Target="https://www.3gpp.org/ftp/TSG_RAN/WG2_RL2/TSGR2_110-e/Docs/R2-2005553.zip" TargetMode="External"/><Relationship Id="rId130" Type="http://schemas.openxmlformats.org/officeDocument/2006/relationships/hyperlink" Target="https://www.3gpp.org/ftp/TSG_RAN/WG2_RL2/TSGR2_110-e/Docs/R2-2005678.zip" TargetMode="External"/><Relationship Id="rId135" Type="http://schemas.openxmlformats.org/officeDocument/2006/relationships/hyperlink" Target="https://www.3gpp.org/ftp/TSG_RAN/WG2_RL2/TSGR2_110-e/Docs/R2-2005283.zip" TargetMode="External"/><Relationship Id="rId151" Type="http://schemas.openxmlformats.org/officeDocument/2006/relationships/hyperlink" Target="https://www.3gpp.org/ftp/TSG_RAN/WG2_RL2/TSGR2_110-e/Docs/R2-2005485.zip" TargetMode="External"/><Relationship Id="rId156" Type="http://schemas.openxmlformats.org/officeDocument/2006/relationships/hyperlink" Target="https://www.3gpp.org/ftp/TSG_RAN/WG2_RL2/TSGR2_110-e/Docs/R2-2005743.zip" TargetMode="External"/><Relationship Id="rId13" Type="http://schemas.openxmlformats.org/officeDocument/2006/relationships/hyperlink" Target="https://www.3gpp.org/ftp/TSG_RAN/WG2_RL2/TSGR2_110-e/Docs/R2-2005747.zip" TargetMode="External"/><Relationship Id="rId18" Type="http://schemas.openxmlformats.org/officeDocument/2006/relationships/hyperlink" Target="https://www.3gpp.org/ftp/TSG_RAN/WG2_RL2/TSGR2_110-e/Docs/R2-2005355.zip" TargetMode="External"/><Relationship Id="rId39" Type="http://schemas.openxmlformats.org/officeDocument/2006/relationships/hyperlink" Target="https://www.3gpp.org/ftp/TSG_RAN/WG2_RL2/TSGR2_110-e/Docs/R2-2005083.zip" TargetMode="External"/><Relationship Id="rId109" Type="http://schemas.openxmlformats.org/officeDocument/2006/relationships/hyperlink" Target="https://www.3gpp.org/ftp/TSG_RAN/WG2_RL2/TSGR2_110-e/Docs/R2-2005552.zip" TargetMode="External"/><Relationship Id="rId34" Type="http://schemas.openxmlformats.org/officeDocument/2006/relationships/hyperlink" Target="https://www.3gpp.org/ftp/TSG_RAN/WG2_RL2/TSGR2_110-e/Docs/R2-2005483.zip" TargetMode="External"/><Relationship Id="rId50" Type="http://schemas.openxmlformats.org/officeDocument/2006/relationships/hyperlink" Target="https://www.3gpp.org/ftp/TSG_RAN/WG2_RL2/TSGR2_110-e/Docs/R2-2005553.zip" TargetMode="External"/><Relationship Id="rId55" Type="http://schemas.openxmlformats.org/officeDocument/2006/relationships/hyperlink" Target="https://www.3gpp.org/ftp/TSG_RAN/WG2_RL2/TSGR2_110-e/Docs/R2-2005194.zip" TargetMode="External"/><Relationship Id="rId76" Type="http://schemas.openxmlformats.org/officeDocument/2006/relationships/hyperlink" Target="https://www.3gpp.org/ftp/TSG_RAN/WG2_RL2/TSGR2_110-e/Docs/R2-2005352.zip" TargetMode="External"/><Relationship Id="rId97" Type="http://schemas.openxmlformats.org/officeDocument/2006/relationships/hyperlink" Target="https://www.3gpp.org/ftp/TSG_RAN/WG2_RL2/TSGR2_110-e/Docs/R2-2005192.zip" TargetMode="External"/><Relationship Id="rId104" Type="http://schemas.openxmlformats.org/officeDocument/2006/relationships/hyperlink" Target="https://www.3gpp.org/ftp/TSG_RAN/WG2_RL2/TSGR2_110-e/Docs/R2-2005352.zip" TargetMode="External"/><Relationship Id="rId120" Type="http://schemas.openxmlformats.org/officeDocument/2006/relationships/hyperlink" Target="https://www.3gpp.org/ftp/TSG_RAN/WG2_RL2/TSGR2_110-e/Docs/R2-2005192.zip" TargetMode="External"/><Relationship Id="rId125" Type="http://schemas.openxmlformats.org/officeDocument/2006/relationships/hyperlink" Target="https://www.3gpp.org/ftp/TSG_RAN/WG2_RL2/TSGR2_110-e/Docs/R2-2003859.zip" TargetMode="External"/><Relationship Id="rId141" Type="http://schemas.openxmlformats.org/officeDocument/2006/relationships/hyperlink" Target="https://www.3gpp.org/ftp/TSG_RAN/WG2_RL2/TSGR2_110-e/Docs/R2-2005188.zip" TargetMode="External"/><Relationship Id="rId146" Type="http://schemas.openxmlformats.org/officeDocument/2006/relationships/hyperlink" Target="https://www.3gpp.org/ftp/TSG_RAN/WG2_RL2/TSGR2_110-e/Docs/R2-2003151.zip" TargetMode="External"/><Relationship Id="rId7" Type="http://schemas.openxmlformats.org/officeDocument/2006/relationships/numbering" Target="numbering.xml"/><Relationship Id="rId71" Type="http://schemas.openxmlformats.org/officeDocument/2006/relationships/hyperlink" Target="https://www.3gpp.org/ftp/TSG_RAN/WG2_RL2/TSGR2_110-e/Docs/R2-2005352.zip" TargetMode="External"/><Relationship Id="rId92" Type="http://schemas.openxmlformats.org/officeDocument/2006/relationships/comments" Target="comments.xml"/><Relationship Id="rId2" Type="http://schemas.openxmlformats.org/officeDocument/2006/relationships/customXml" Target="../customXml/item2.xml"/><Relationship Id="rId29" Type="http://schemas.openxmlformats.org/officeDocument/2006/relationships/hyperlink" Target="https://www.3gpp.org/ftp/TSG_RAN/WG2_RL2/TSGR2_110-e/Docs/R2-2005188.zip" TargetMode="External"/><Relationship Id="rId24" Type="http://schemas.openxmlformats.org/officeDocument/2006/relationships/hyperlink" Target="https://www.3gpp.org/ftp/TSG_RAN/WG2_RL2/TSGR2_110-e/Docs/R2-2005552.zip" TargetMode="External"/><Relationship Id="rId40" Type="http://schemas.openxmlformats.org/officeDocument/2006/relationships/hyperlink" Target="https://www.3gpp.org/ftp/TSG_RAN/WG2_RL2/TSGR2_110-e/Docs/R2-2005084.zip" TargetMode="External"/><Relationship Id="rId45" Type="http://schemas.openxmlformats.org/officeDocument/2006/relationships/hyperlink" Target="https://www.3gpp.org/ftp/TSG_RAN/WG2_RL2/TSGR2_110-e/Docs/R2-2005353.zip" TargetMode="External"/><Relationship Id="rId66" Type="http://schemas.openxmlformats.org/officeDocument/2006/relationships/hyperlink" Target="https://www.3gpp.org/ftp/TSG_RAN/WG2_RL2/TSGR2_110-e/Docs/R2-2005352.zip" TargetMode="External"/><Relationship Id="rId87" Type="http://schemas.openxmlformats.org/officeDocument/2006/relationships/hyperlink" Target="https://www.3gpp.org/ftp/TSG_RAN/WG2_RL2/TSGR2_110-e/Docs/R2-2005554.zip" TargetMode="External"/><Relationship Id="rId110" Type="http://schemas.openxmlformats.org/officeDocument/2006/relationships/hyperlink" Target="https://www.3gpp.org/ftp/TSG_RAN/WG2_RL2/TSGR2_110-e/Docs/R2-2005553.zip" TargetMode="External"/><Relationship Id="rId115" Type="http://schemas.openxmlformats.org/officeDocument/2006/relationships/hyperlink" Target="https://www.3gpp.org/ftp/TSG_RAN/WG2_RL2/TSGR2_110-e/Docs/R2-2005353.zip" TargetMode="External"/><Relationship Id="rId131" Type="http://schemas.openxmlformats.org/officeDocument/2006/relationships/hyperlink" Target="https://www.3gpp.org/ftp/TSG_RAN/WG2_RL2/TSGR2_110-e/Docs/R2-2004407.zip" TargetMode="External"/><Relationship Id="rId136" Type="http://schemas.openxmlformats.org/officeDocument/2006/relationships/hyperlink" Target="https://www.3gpp.org/ftp/TSG_RAN/WG2_RL2/TSGR2_110-e/Docs/R2-2003233.zip" TargetMode="External"/><Relationship Id="rId157" Type="http://schemas.openxmlformats.org/officeDocument/2006/relationships/fontTable" Target="fontTable.xml"/><Relationship Id="rId61" Type="http://schemas.openxmlformats.org/officeDocument/2006/relationships/hyperlink" Target="https://www.3gpp.org/ftp/TSG_RAN/WG2_RL2/TSGR2_110-e/Docs/R2-2004408.zip" TargetMode="External"/><Relationship Id="rId82" Type="http://schemas.openxmlformats.org/officeDocument/2006/relationships/hyperlink" Target="https://www.3gpp.org/ftp/TSG_RAN/WG2_RL2/TSGR2_110-e/Docs/R2-2005553.zip" TargetMode="External"/><Relationship Id="rId152" Type="http://schemas.openxmlformats.org/officeDocument/2006/relationships/hyperlink" Target="https://www.3gpp.org/ftp/TSG_RAN/WG2_RL2/TSGR2_110-e/Docs/R2-2005486.zip" TargetMode="External"/><Relationship Id="rId19" Type="http://schemas.openxmlformats.org/officeDocument/2006/relationships/hyperlink" Target="https://www.3gpp.org/ftp/TSG_RAN/WG2_RL2/TSGR2_110-e/Docs/R2-2005191.zip" TargetMode="External"/><Relationship Id="rId14" Type="http://schemas.openxmlformats.org/officeDocument/2006/relationships/hyperlink" Target="https://www.3gpp.org/ftp/TSG_RAN/WG2_RL2/TSGR2_110-e/Docs/R2-2005351.zip" TargetMode="External"/><Relationship Id="rId30" Type="http://schemas.openxmlformats.org/officeDocument/2006/relationships/hyperlink" Target="https://www.3gpp.org/ftp/TSG_RAN/WG2_RL2/TSGR2_110-e/Docs/R2-2005189.zip" TargetMode="External"/><Relationship Id="rId35" Type="http://schemas.openxmlformats.org/officeDocument/2006/relationships/hyperlink" Target="https://www.3gpp.org/ftp/TSG_RAN/WG2_RL2/TSGR2_110-e/Docs/R2-2005484.zip" TargetMode="External"/><Relationship Id="rId56" Type="http://schemas.openxmlformats.org/officeDocument/2006/relationships/hyperlink" Target="https://www.3gpp.org/ftp/TSG_RAN/WG2_RL2/TSGR2_110-e/Docs/R2-2005678.zip" TargetMode="External"/><Relationship Id="rId77" Type="http://schemas.openxmlformats.org/officeDocument/2006/relationships/hyperlink" Target="https://www.3gpp.org/ftp/TSG_RAN/WG2_RL2/TSGR2_110-e/Docs/R2-2005353.zip" TargetMode="External"/><Relationship Id="rId100" Type="http://schemas.openxmlformats.org/officeDocument/2006/relationships/hyperlink" Target="https://www.3gpp.org/ftp/TSG_RAN/WG2_RL2/TSGR2_110-e/Docs/R2-2004407.zip" TargetMode="External"/><Relationship Id="rId105" Type="http://schemas.openxmlformats.org/officeDocument/2006/relationships/hyperlink" Target="https://www.3gpp.org/ftp/TSG_RAN/WG2_RL2/TSGR2_110-e/Docs/R2-2005353.zip" TargetMode="External"/><Relationship Id="rId126" Type="http://schemas.openxmlformats.org/officeDocument/2006/relationships/hyperlink" Target="https://www.3gpp.org/ftp/TSG_RAN/WG2_RL2/TSGR2_110-e/Docs/R2-2005551.zip" TargetMode="External"/><Relationship Id="rId147" Type="http://schemas.openxmlformats.org/officeDocument/2006/relationships/hyperlink" Target="https://www.3gpp.org/ftp/TSG_RAN/WG2_RL2/TSGR2_110-e/Docs/R2-2005481.zip" TargetMode="External"/><Relationship Id="rId8" Type="http://schemas.openxmlformats.org/officeDocument/2006/relationships/styles" Target="styles.xml"/><Relationship Id="rId51" Type="http://schemas.openxmlformats.org/officeDocument/2006/relationships/hyperlink" Target="https://www.3gpp.org/ftp/TSG_RAN/WG2_RL2/TSGR2_110-e/Docs/R2-2005554.zip" TargetMode="External"/><Relationship Id="rId72" Type="http://schemas.openxmlformats.org/officeDocument/2006/relationships/hyperlink" Target="https://www.3gpp.org/ftp/TSG_RAN/WG2_RL2/TSGR2_110-e/Docs/R2-2005353.zip" TargetMode="External"/><Relationship Id="rId93" Type="http://schemas.microsoft.com/office/2011/relationships/commentsExtended" Target="commentsExtended.xml"/><Relationship Id="rId98" Type="http://schemas.openxmlformats.org/officeDocument/2006/relationships/hyperlink" Target="https://www.3gpp.org/ftp/TSG_RAN/WG2_RL2/TSGR2_110-e/Docs/R2-2005193.zip" TargetMode="External"/><Relationship Id="rId121" Type="http://schemas.openxmlformats.org/officeDocument/2006/relationships/hyperlink" Target="https://www.3gpp.org/ftp/TSG_RAN/WG2_RL2/TSGR2_110-e/Docs/R2-2003153.zip" TargetMode="External"/><Relationship Id="rId142" Type="http://schemas.openxmlformats.org/officeDocument/2006/relationships/hyperlink" Target="https://www.3gpp.org/ftp/TSG_RAN/WG2_RL2/TSGR2_110-e/Docs/R2-2003149.zip" TargetMode="External"/><Relationship Id="rId3" Type="http://schemas.openxmlformats.org/officeDocument/2006/relationships/customXml" Target="../customXml/item3.xml"/><Relationship Id="rId25" Type="http://schemas.openxmlformats.org/officeDocument/2006/relationships/hyperlink" Target="https://www.3gpp.org/ftp/TSG_RAN/WG2_RL2/TSGR2_110-e/Docs/R2-2005553.zip" TargetMode="External"/><Relationship Id="rId46" Type="http://schemas.openxmlformats.org/officeDocument/2006/relationships/hyperlink" Target="https://www.3gpp.org/ftp/TSG_RAN/WG2_RL2/TSGR2_110-e/Docs/R2-2005354.zip" TargetMode="External"/><Relationship Id="rId67" Type="http://schemas.openxmlformats.org/officeDocument/2006/relationships/hyperlink" Target="https://www.3gpp.org/ftp/TSG_RAN/WG2_RL2/TSGR2_110-e/Docs/R2-2005353.zip" TargetMode="External"/><Relationship Id="rId116" Type="http://schemas.openxmlformats.org/officeDocument/2006/relationships/hyperlink" Target="https://www.3gpp.org/ftp/TSG_RAN/WG2_RL2/TSGR2_110-e/Docs/R2-2005354.zip" TargetMode="External"/><Relationship Id="rId137" Type="http://schemas.openxmlformats.org/officeDocument/2006/relationships/hyperlink" Target="https://www.3gpp.org/ftp/TSG_RAN/WG2_RL2/TSGR2_110-e/Docs/R2-2005186.zip" TargetMode="External"/><Relationship Id="rId158" Type="http://schemas.microsoft.com/office/2011/relationships/people" Target="people.xml"/><Relationship Id="rId20" Type="http://schemas.openxmlformats.org/officeDocument/2006/relationships/hyperlink" Target="https://www.3gpp.org/ftp/TSG_RAN/WG2_RL2/TSGR2_110-e/Docs/R2-2005192.zip" TargetMode="External"/><Relationship Id="rId41" Type="http://schemas.openxmlformats.org/officeDocument/2006/relationships/hyperlink" Target="https://www.3gpp.org/ftp/TSG_RAN/WG2_RL2/TSGR2_110-e/Docs/R2-2005743.zip" TargetMode="External"/><Relationship Id="rId62" Type="http://schemas.openxmlformats.org/officeDocument/2006/relationships/hyperlink" Target="https://www.3gpp.org/ftp/TSG_RAN/WG2_RL2/TSGR2_110-e/Docs/R2-2005283.zip" TargetMode="External"/><Relationship Id="rId83" Type="http://schemas.openxmlformats.org/officeDocument/2006/relationships/hyperlink" Target="https://www.3gpp.org/ftp/TSG_RAN/WG2_RL2/TSGR2_110-e/Docs/R2-2005554.zip" TargetMode="External"/><Relationship Id="rId88" Type="http://schemas.openxmlformats.org/officeDocument/2006/relationships/hyperlink" Target="https://www.3gpp.org/ftp/TSG_RAN/WG2_RL2/TSGR2_110-e/Docs/R2-2005551.zip" TargetMode="External"/><Relationship Id="rId111" Type="http://schemas.openxmlformats.org/officeDocument/2006/relationships/hyperlink" Target="https://www.3gpp.org/ftp/TSG_RAN/WG2_RL2/TSGR2_110-e/Docs/R2-2005554.zip" TargetMode="External"/><Relationship Id="rId132" Type="http://schemas.openxmlformats.org/officeDocument/2006/relationships/hyperlink" Target="https://www.3gpp.org/ftp/TSG_RAN/WG2_RL2/TSGR2_110-e/Docs/R2-2002619.zip" TargetMode="External"/><Relationship Id="rId153" Type="http://schemas.openxmlformats.org/officeDocument/2006/relationships/hyperlink" Target="https://www.3gpp.org/ftp/TSG_RAN/WG2_RL2/TSGR2_110-e/Docs/R2-2005487.zip" TargetMode="External"/><Relationship Id="rId15" Type="http://schemas.openxmlformats.org/officeDocument/2006/relationships/hyperlink" Target="https://www.3gpp.org/ftp/TSG_RAN/WG2_RL2/TSGR2_110-e/Docs/R2-2005352.zip" TargetMode="External"/><Relationship Id="rId36" Type="http://schemas.openxmlformats.org/officeDocument/2006/relationships/hyperlink" Target="https://www.3gpp.org/ftp/TSG_RAN/WG2_RL2/TSGR2_110-e/Docs/R2-2005485.zip" TargetMode="External"/><Relationship Id="rId57" Type="http://schemas.openxmlformats.org/officeDocument/2006/relationships/hyperlink" Target="https://www.3gpp.org/ftp/TSG_RAN/WG2_RL2/TSGR2_110-e/Docs/R2-2004407.zip" TargetMode="External"/><Relationship Id="rId106" Type="http://schemas.openxmlformats.org/officeDocument/2006/relationships/hyperlink" Target="https://www.3gpp.org/ftp/TSG_RAN/WG2_RL2/TSGR2_110-e/Docs/R2-2005354.zip" TargetMode="External"/><Relationship Id="rId127" Type="http://schemas.openxmlformats.org/officeDocument/2006/relationships/hyperlink" Target="https://www.3gpp.org/ftp/TSG_RAN/WG2_RL2/TSGR2_110-e/Docs/R2-2005552.zip" TargetMode="External"/><Relationship Id="rId10" Type="http://schemas.openxmlformats.org/officeDocument/2006/relationships/webSettings" Target="webSettings.xml"/><Relationship Id="rId31" Type="http://schemas.openxmlformats.org/officeDocument/2006/relationships/hyperlink" Target="https://www.3gpp.org/ftp/TSG_RAN/WG2_RL2/TSGR2_110-e/Docs/R2-2005190.zip" TargetMode="External"/><Relationship Id="rId52" Type="http://schemas.openxmlformats.org/officeDocument/2006/relationships/hyperlink" Target="https://www.3gpp.org/ftp/TSG_RAN/WG2_RL2/TSGR2_110-e/Docs/R2-2005191.zip" TargetMode="External"/><Relationship Id="rId73" Type="http://schemas.openxmlformats.org/officeDocument/2006/relationships/hyperlink" Target="https://www.3gpp.org/ftp/TSG_RAN/WG2_RL2/TSGR2_110-e/Docs/R2-2005354.zip" TargetMode="External"/><Relationship Id="rId78" Type="http://schemas.openxmlformats.org/officeDocument/2006/relationships/hyperlink" Target="https://www.3gpp.org/ftp/TSG_RAN/WG2_RL2/TSGR2_110-e/Docs/R2-2005354.zip" TargetMode="External"/><Relationship Id="rId94" Type="http://schemas.openxmlformats.org/officeDocument/2006/relationships/hyperlink" Target="https://www.3gpp.org/ftp/TSG_RAN/WG2_RL2/TSGR2_110-e/Docs/R2-2005678.zip" TargetMode="External"/><Relationship Id="rId99" Type="http://schemas.openxmlformats.org/officeDocument/2006/relationships/hyperlink" Target="https://www.3gpp.org/ftp/TSG_RAN/WG2_RL2/TSGR2_110-e/Docs/R2-2005194.zip" TargetMode="External"/><Relationship Id="rId101" Type="http://schemas.openxmlformats.org/officeDocument/2006/relationships/hyperlink" Target="https://www.3gpp.org/ftp/TSG_RAN/WG2_RL2/TSGR2_110-e/Docs/R2-2004408.zip" TargetMode="External"/><Relationship Id="rId122" Type="http://schemas.openxmlformats.org/officeDocument/2006/relationships/hyperlink" Target="https://www.3gpp.org/ftp/TSG_RAN/WG2_RL2/TSGR2_110-e/Docs/R2-2005193.zip" TargetMode="External"/><Relationship Id="rId143" Type="http://schemas.openxmlformats.org/officeDocument/2006/relationships/hyperlink" Target="https://www.3gpp.org/ftp/TSG_RAN/WG2_RL2/TSGR2_110-e/Docs/R2-2005189.zip" TargetMode="External"/><Relationship Id="rId148" Type="http://schemas.openxmlformats.org/officeDocument/2006/relationships/hyperlink" Target="https://www.3gpp.org/ftp/TSG_RAN/WG2_RL2/TSGR2_110-e/Docs/R2-2005482.zip"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www.3gpp.org/ftp/TSG_RAN/WG2_RL2/TSGR2_110-e/Docs/R2-2005554.zip" TargetMode="External"/><Relationship Id="rId47" Type="http://schemas.openxmlformats.org/officeDocument/2006/relationships/hyperlink" Target="https://www.3gpp.org/ftp/TSG_RAN/WG2_RL2/TSGR2_110-e/Docs/R2-2005355.zip" TargetMode="External"/><Relationship Id="rId68" Type="http://schemas.openxmlformats.org/officeDocument/2006/relationships/hyperlink" Target="https://www.3gpp.org/ftp/TSG_RAN/WG2_RL2/TSGR2_110-e/Docs/R2-2005354.zip" TargetMode="External"/><Relationship Id="rId89" Type="http://schemas.openxmlformats.org/officeDocument/2006/relationships/hyperlink" Target="https://www.3gpp.org/ftp/TSG_RAN/WG2_RL2/TSGR2_110-e/Docs/R2-2005552.zip" TargetMode="External"/><Relationship Id="rId112" Type="http://schemas.openxmlformats.org/officeDocument/2006/relationships/hyperlink" Target="https://www.3gpp.org/ftp/TSG_RAN/WG2_RL2/TSGR2_110-e/Docs/R2-2005678.zip" TargetMode="External"/><Relationship Id="rId133" Type="http://schemas.openxmlformats.org/officeDocument/2006/relationships/hyperlink" Target="https://www.3gpp.org/ftp/TSG_RAN/WG2_RL2/TSGR2_110-e/Docs/R2-2004408.zip" TargetMode="External"/><Relationship Id="rId154" Type="http://schemas.openxmlformats.org/officeDocument/2006/relationships/hyperlink" Target="https://www.3gpp.org/ftp/TSG_RAN/WG2_RL2/TSGR2_110-e/Docs/R2-2005083.zip" TargetMode="External"/><Relationship Id="rId16" Type="http://schemas.openxmlformats.org/officeDocument/2006/relationships/hyperlink" Target="https://www.3gpp.org/ftp/TSG_RAN/WG2_RL2/TSGR2_110-e/Docs/R2-2005353.zip" TargetMode="External"/><Relationship Id="rId37" Type="http://schemas.openxmlformats.org/officeDocument/2006/relationships/hyperlink" Target="https://www.3gpp.org/ftp/TSG_RAN/WG2_RL2/TSGR2_110-e/Docs/R2-2005486.zip" TargetMode="External"/><Relationship Id="rId58" Type="http://schemas.openxmlformats.org/officeDocument/2006/relationships/hyperlink" Target="https://www.3gpp.org/ftp/TSG_RAN/WG2_RL2/TSGR2_110-e/Docs/R2-2004408.zip" TargetMode="External"/><Relationship Id="rId79" Type="http://schemas.openxmlformats.org/officeDocument/2006/relationships/hyperlink" Target="https://www.3gpp.org/ftp/TSG_RAN/WG2_RL2/TSGR2_110-e/Docs/R2-2005355.zip" TargetMode="External"/><Relationship Id="rId102" Type="http://schemas.openxmlformats.org/officeDocument/2006/relationships/hyperlink" Target="https://www.3gpp.org/ftp/TSG_RAN/WG2_RL2/TSGR2_110-e/Docs/R2-2005283.zip" TargetMode="External"/><Relationship Id="rId123" Type="http://schemas.openxmlformats.org/officeDocument/2006/relationships/hyperlink" Target="https://www.3gpp.org/ftp/TSG_RAN/WG2_RL2/TSGR2_110-e/Docs/R2-2003154.zip" TargetMode="External"/><Relationship Id="rId144" Type="http://schemas.openxmlformats.org/officeDocument/2006/relationships/hyperlink" Target="https://www.3gpp.org/ftp/TSG_RAN/WG2_RL2/TSGR2_110-e/Docs/R2-2003150.zip" TargetMode="External"/><Relationship Id="rId90" Type="http://schemas.openxmlformats.org/officeDocument/2006/relationships/hyperlink" Target="https://www.3gpp.org/ftp/TSG_RAN/WG2_RL2/TSGR2_110-e/Docs/R2-2005553.zip" TargetMode="External"/><Relationship Id="rId27" Type="http://schemas.openxmlformats.org/officeDocument/2006/relationships/hyperlink" Target="https://www.3gpp.org/ftp/TSG_RAN/WG2_RL2/TSGR2_110-e/Docs/R2-2005186.zip" TargetMode="External"/><Relationship Id="rId48" Type="http://schemas.openxmlformats.org/officeDocument/2006/relationships/hyperlink" Target="https://www.3gpp.org/ftp/TSG_RAN/WG2_RL2/TSGR2_110-e/Docs/R2-2005551.zip" TargetMode="External"/><Relationship Id="rId69" Type="http://schemas.openxmlformats.org/officeDocument/2006/relationships/hyperlink" Target="https://www.3gpp.org/ftp/TSG_RAN/WG2_RL2/TSGR2_110-e/Docs/R2-2005355.zip" TargetMode="External"/><Relationship Id="rId113" Type="http://schemas.openxmlformats.org/officeDocument/2006/relationships/hyperlink" Target="https://www.3gpp.org/ftp/TSG_RAN/WG2_RL2/TSGR2_110-e/Docs/R2-2005351.zip" TargetMode="External"/><Relationship Id="rId134" Type="http://schemas.openxmlformats.org/officeDocument/2006/relationships/hyperlink" Target="https://www.3gpp.org/ftp/TSG_RAN/WG2_RL2/TSGR2_110-e/Docs/R2-20026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9668B52-FCB7-4052-9F0E-96BEE17F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81</TotalTime>
  <Pages>8</Pages>
  <Words>4899</Words>
  <Characters>27925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32759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11</cp:revision>
  <dcterms:created xsi:type="dcterms:W3CDTF">2020-06-03T16:51:00Z</dcterms:created>
  <dcterms:modified xsi:type="dcterms:W3CDTF">2020-06-04T05:27:00Z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C:\Shared data\3GPP\TDocs\R2\R2-110-e Online\Inbox\Drafts\[Offline-203][LTE15] LTE legacy CRs\R2-200xxxx LTE legacy summary document_v2_OPPO.docx</vt:lpwstr>
  </property>
</Properties>
</file>