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046D2" w14:textId="05B0BBBA" w:rsidR="004A1FB9" w:rsidRDefault="004A1FB9" w:rsidP="004A1F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50E5E">
        <w:rPr>
          <w:b/>
          <w:noProof/>
          <w:sz w:val="24"/>
        </w:rPr>
        <w:t>3GPP TSG-RAN WG2 Meeting #110 electronic</w:t>
      </w:r>
      <w:r>
        <w:rPr>
          <w:b/>
          <w:i/>
          <w:noProof/>
          <w:sz w:val="28"/>
        </w:rPr>
        <w:tab/>
      </w:r>
      <w:r w:rsidRPr="00001607">
        <w:rPr>
          <w:rFonts w:hint="eastAsia"/>
          <w:b/>
          <w:bCs/>
          <w:sz w:val="28"/>
        </w:rPr>
        <w:t>R</w:t>
      </w:r>
      <w:r w:rsidRPr="00001607">
        <w:rPr>
          <w:b/>
          <w:bCs/>
          <w:sz w:val="28"/>
        </w:rPr>
        <w:t>2</w:t>
      </w:r>
      <w:r w:rsidRPr="00001607">
        <w:rPr>
          <w:rFonts w:hint="eastAsia"/>
          <w:b/>
          <w:bCs/>
          <w:sz w:val="28"/>
        </w:rPr>
        <w:t>-</w:t>
      </w:r>
      <w:r w:rsidRPr="00001607">
        <w:rPr>
          <w:b/>
          <w:bCs/>
          <w:sz w:val="28"/>
        </w:rPr>
        <w:t>200</w:t>
      </w:r>
      <w:ins w:id="0" w:author="Huawei" w:date="2020-06-05T16:22:00Z">
        <w:r w:rsidR="00FC46D4">
          <w:rPr>
            <w:b/>
            <w:bCs/>
            <w:sz w:val="28"/>
          </w:rPr>
          <w:t>5772</w:t>
        </w:r>
      </w:ins>
    </w:p>
    <w:p w14:paraId="36A9CB38" w14:textId="77777777" w:rsidR="004A1FB9" w:rsidRPr="00156591" w:rsidRDefault="004A1FB9" w:rsidP="004A1FB9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>Online, June 1 – June 12 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1FB9" w14:paraId="5248FB9A" w14:textId="77777777" w:rsidTr="006C1EE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F086" w14:textId="77777777" w:rsidR="004A1FB9" w:rsidRDefault="004A1FB9" w:rsidP="006C1EE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4A1FB9" w14:paraId="0ED3F341" w14:textId="77777777" w:rsidTr="006C1E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E92241" w14:textId="77777777" w:rsidR="004A1FB9" w:rsidRDefault="004A1FB9" w:rsidP="006C1E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1FB9" w14:paraId="33A5B254" w14:textId="77777777" w:rsidTr="006C1E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27BDB5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432412F2" w14:textId="77777777" w:rsidTr="006C1EE8">
        <w:tc>
          <w:tcPr>
            <w:tcW w:w="142" w:type="dxa"/>
            <w:tcBorders>
              <w:left w:val="single" w:sz="4" w:space="0" w:color="auto"/>
            </w:tcBorders>
          </w:tcPr>
          <w:p w14:paraId="76B717CE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192B20" w14:textId="28014792" w:rsidR="004A1FB9" w:rsidRPr="00410371" w:rsidRDefault="006C1EE8" w:rsidP="006C1E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</w:t>
            </w:r>
            <w:r w:rsidR="004A1FB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05985D0B" w14:textId="77777777" w:rsidR="004A1FB9" w:rsidRDefault="004A1FB9" w:rsidP="006C1E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36307C" w14:textId="216522DC" w:rsidR="004A1FB9" w:rsidRPr="00410371" w:rsidRDefault="00C64553" w:rsidP="006C1E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4304</w:t>
            </w:r>
            <w:r w:rsidR="004A1FB9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6EED572" w14:textId="77777777" w:rsidR="004A1FB9" w:rsidRDefault="004A1FB9" w:rsidP="006C1EE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F4C6F" w14:textId="527C9362" w:rsidR="004A1FB9" w:rsidRPr="00410371" w:rsidRDefault="00FC46D4" w:rsidP="006C1EE8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Huawei" w:date="2020-06-05T16:22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5A405E1" w14:textId="77777777" w:rsidR="004A1FB9" w:rsidRDefault="004A1FB9" w:rsidP="006C1EE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82747C" w14:textId="3F9A8F81" w:rsidR="004A1FB9" w:rsidRPr="00410371" w:rsidRDefault="004A1FB9" w:rsidP="00C925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9254F">
              <w:rPr>
                <w:b/>
                <w:noProof/>
                <w:sz w:val="28"/>
              </w:rPr>
              <w:t>5.9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BB9A88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</w:p>
        </w:tc>
      </w:tr>
      <w:tr w:rsidR="004A1FB9" w14:paraId="0D1966B8" w14:textId="77777777" w:rsidTr="006C1E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F7A8F3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</w:p>
        </w:tc>
      </w:tr>
      <w:tr w:rsidR="004A1FB9" w14:paraId="17EA4D9E" w14:textId="77777777" w:rsidTr="006C1EE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865EA9" w14:textId="77777777" w:rsidR="004A1FB9" w:rsidRPr="00F25D98" w:rsidRDefault="004A1FB9" w:rsidP="006C1EE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1FB9" w14:paraId="13662D30" w14:textId="77777777" w:rsidTr="006C1EE8">
        <w:tc>
          <w:tcPr>
            <w:tcW w:w="9641" w:type="dxa"/>
            <w:gridSpan w:val="9"/>
          </w:tcPr>
          <w:p w14:paraId="12B0602C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E03C90" w14:textId="77777777" w:rsidR="004A1FB9" w:rsidRDefault="004A1FB9" w:rsidP="004A1FB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1FB9" w14:paraId="13B86B94" w14:textId="77777777" w:rsidTr="006C1EE8">
        <w:tc>
          <w:tcPr>
            <w:tcW w:w="2835" w:type="dxa"/>
          </w:tcPr>
          <w:p w14:paraId="22804E02" w14:textId="77777777" w:rsidR="004A1FB9" w:rsidRDefault="004A1FB9" w:rsidP="006C1EE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3D7992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6D9D85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40DC18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486A52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23B151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564EFC" w14:textId="08614DDC" w:rsidR="004A1FB9" w:rsidRDefault="00FC46D4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3" w:author="Huawei" w:date="2020-06-05T16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4620FC3A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791F73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03B65A" w14:textId="77777777" w:rsidR="004A1FB9" w:rsidRDefault="004A1FB9" w:rsidP="004A1FB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1FB9" w14:paraId="72A7A9FC" w14:textId="77777777" w:rsidTr="006C1EE8">
        <w:tc>
          <w:tcPr>
            <w:tcW w:w="9640" w:type="dxa"/>
            <w:gridSpan w:val="11"/>
          </w:tcPr>
          <w:p w14:paraId="1A776D45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766BF6C0" w14:textId="77777777" w:rsidTr="006C1EE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31120C" w14:textId="77777777" w:rsidR="004A1FB9" w:rsidRDefault="004A1FB9" w:rsidP="006C1E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8E269B" w14:textId="620F1215" w:rsidR="004A1FB9" w:rsidRDefault="004A1FB9" w:rsidP="006C1EE8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 </w:t>
            </w:r>
            <w:r w:rsidR="006C1EE8">
              <w:rPr>
                <w:noProof/>
                <w:lang w:eastAsia="zh-CN"/>
              </w:rPr>
              <w:t>Correction to the LTE Rel-15 TDD/FDD capability differentiation</w:t>
            </w:r>
          </w:p>
        </w:tc>
      </w:tr>
      <w:tr w:rsidR="004A1FB9" w14:paraId="27455DFA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26E619EA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7CEAB7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67C43FCD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2B32FE16" w14:textId="77777777" w:rsidR="004A1FB9" w:rsidRDefault="004A1FB9" w:rsidP="006C1E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4A69A8" w14:textId="77777777" w:rsidR="004A1FB9" w:rsidRDefault="004A1FB9" w:rsidP="006C1E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4A1FB9" w14:paraId="2960A4F8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6ED07948" w14:textId="77777777" w:rsidR="004A1FB9" w:rsidRDefault="004A1FB9" w:rsidP="006C1E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C9A8E1" w14:textId="77777777" w:rsidR="004A1FB9" w:rsidRDefault="004A1FB9" w:rsidP="006C1EE8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4A1FB9" w14:paraId="17577A64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7BA580C7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4A4576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1BF82E24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11FEFC7D" w14:textId="77777777" w:rsidR="004A1FB9" w:rsidRDefault="004A1FB9" w:rsidP="006C1E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28F6B0" w14:textId="6BFC6A48" w:rsidR="004A1FB9" w:rsidRDefault="006C1EE8" w:rsidP="006C1E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048CAF62" w14:textId="77777777" w:rsidR="004A1FB9" w:rsidRDefault="004A1FB9" w:rsidP="006C1EE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0F661" w14:textId="77777777" w:rsidR="004A1FB9" w:rsidRDefault="004A1FB9" w:rsidP="006C1E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68AE6D" w14:textId="39973922" w:rsidR="004A1FB9" w:rsidRDefault="004A1FB9" w:rsidP="00FC46D4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ins w:id="4" w:author="Huawei" w:date="2020-06-05T16:22:00Z">
              <w:r w:rsidR="00FC46D4">
                <w:rPr>
                  <w:noProof/>
                </w:rPr>
                <w:t>06-10</w:t>
              </w:r>
            </w:ins>
          </w:p>
        </w:tc>
      </w:tr>
      <w:tr w:rsidR="004A1FB9" w14:paraId="5ADDFE31" w14:textId="77777777" w:rsidTr="006C1EE8">
        <w:tc>
          <w:tcPr>
            <w:tcW w:w="1843" w:type="dxa"/>
            <w:tcBorders>
              <w:left w:val="single" w:sz="4" w:space="0" w:color="auto"/>
            </w:tcBorders>
          </w:tcPr>
          <w:p w14:paraId="1B0EEACE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29E81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978125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4250D1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233CBD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0A11587D" w14:textId="77777777" w:rsidTr="006C1EE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6D8E59" w14:textId="77777777" w:rsidR="004A1FB9" w:rsidRDefault="004A1FB9" w:rsidP="006C1E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FA9911" w14:textId="77777777" w:rsidR="004A1FB9" w:rsidRDefault="004A1FB9" w:rsidP="006C1EE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CEE582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479F3D" w14:textId="77777777" w:rsidR="004A1FB9" w:rsidRDefault="004A1FB9" w:rsidP="006C1EE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B4E064" w14:textId="77777777" w:rsidR="004A1FB9" w:rsidRDefault="004A1FB9" w:rsidP="006C1EE8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Rel-15</w:t>
            </w:r>
          </w:p>
        </w:tc>
      </w:tr>
      <w:tr w:rsidR="004A1FB9" w14:paraId="164621B5" w14:textId="77777777" w:rsidTr="006C1EE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7C6610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64458E" w14:textId="77777777" w:rsidR="004A1FB9" w:rsidRDefault="004A1FB9" w:rsidP="006C1EE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ACD5F50" w14:textId="77777777" w:rsidR="004A1FB9" w:rsidRDefault="004A1FB9" w:rsidP="006C1EE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CE23F5" w14:textId="77777777" w:rsidR="004A1FB9" w:rsidRPr="007C2097" w:rsidRDefault="004A1FB9" w:rsidP="006C1E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A1FB9" w14:paraId="75F9EB9C" w14:textId="77777777" w:rsidTr="006C1EE8">
        <w:tc>
          <w:tcPr>
            <w:tcW w:w="1843" w:type="dxa"/>
          </w:tcPr>
          <w:p w14:paraId="1B87DCF8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34E31F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437467CB" w14:textId="77777777" w:rsidTr="006C1EE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D0A73A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C10BE" w14:textId="61093729" w:rsidR="006C1EE8" w:rsidRDefault="006C1EE8" w:rsidP="006C1EE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RAN1 feature list for Rel-15 in </w:t>
            </w:r>
            <w:r w:rsidRPr="006C1EE8">
              <w:rPr>
                <w:noProof/>
                <w:lang w:eastAsia="zh-CN"/>
              </w:rPr>
              <w:t>R2-1813308</w:t>
            </w:r>
            <w:r>
              <w:rPr>
                <w:noProof/>
                <w:lang w:eastAsia="zh-CN"/>
              </w:rPr>
              <w:t xml:space="preserve"> there is a need to differentiate most of the physical layer capabilities for TDD and FDD, however this was never implemented in the ASN.1 signalling</w:t>
            </w:r>
          </w:p>
          <w:p w14:paraId="0A7638E6" w14:textId="4D864491" w:rsidR="004A1FB9" w:rsidRDefault="004A1FB9" w:rsidP="006C1EE8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EE18372" w14:textId="77777777" w:rsidR="006C1EE8" w:rsidRPr="003263B0" w:rsidRDefault="006C1EE8" w:rsidP="006C1EE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3C1C3573" w14:textId="77777777" w:rsidR="006C1EE8" w:rsidRPr="00CC7E51" w:rsidRDefault="006C1EE8" w:rsidP="006C1EE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3B429D" w14:textId="77777777" w:rsidR="006C1EE8" w:rsidRPr="00CC7E51" w:rsidRDefault="006C1EE8" w:rsidP="006C1EE8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79773F99" w14:textId="5920F01B" w:rsidR="006C1EE8" w:rsidRPr="00CC7E51" w:rsidRDefault="006C1EE8" w:rsidP="006C1E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capability reporting</w:t>
            </w:r>
          </w:p>
          <w:p w14:paraId="6652C87C" w14:textId="77777777" w:rsidR="00FC46D4" w:rsidRDefault="00FC46D4" w:rsidP="00FC46D4">
            <w:pPr>
              <w:pStyle w:val="CRCoverPage"/>
              <w:spacing w:after="0"/>
              <w:ind w:left="100"/>
              <w:rPr>
                <w:ins w:id="6" w:author="Huawei" w:date="2020-06-05T16:21:00Z"/>
                <w:noProof/>
                <w:u w:val="single"/>
              </w:rPr>
            </w:pPr>
          </w:p>
          <w:p w14:paraId="10E2201B" w14:textId="77777777" w:rsidR="00FC46D4" w:rsidRPr="00CC7E51" w:rsidRDefault="00FC46D4" w:rsidP="00FC46D4">
            <w:pPr>
              <w:pStyle w:val="CRCoverPage"/>
              <w:spacing w:after="0"/>
              <w:ind w:left="100"/>
              <w:rPr>
                <w:ins w:id="7" w:author="Huawei" w:date="2020-06-05T16:21:00Z"/>
                <w:noProof/>
                <w:u w:val="single"/>
              </w:rPr>
            </w:pPr>
            <w:ins w:id="8" w:author="Huawei" w:date="2020-06-05T16:21:00Z">
              <w:r>
                <w:rPr>
                  <w:noProof/>
                  <w:u w:val="single"/>
                </w:rPr>
                <w:t>Impacted architecture options</w:t>
              </w:r>
              <w:r w:rsidRPr="00CC7E51">
                <w:rPr>
                  <w:noProof/>
                  <w:u w:val="single"/>
                </w:rPr>
                <w:t>:</w:t>
              </w:r>
            </w:ins>
          </w:p>
          <w:p w14:paraId="4DF6643B" w14:textId="77777777" w:rsidR="00FC46D4" w:rsidRDefault="00FC46D4" w:rsidP="00FC46D4">
            <w:pPr>
              <w:pStyle w:val="CRCoverPage"/>
              <w:spacing w:after="0"/>
              <w:ind w:firstLineChars="50" w:firstLine="100"/>
              <w:rPr>
                <w:ins w:id="9" w:author="Huawei" w:date="2020-06-05T16:21:00Z"/>
                <w:noProof/>
              </w:rPr>
            </w:pPr>
            <w:ins w:id="10" w:author="Huawei" w:date="2020-06-05T16:21:00Z">
              <w:r w:rsidRPr="00FC46D4">
                <w:rPr>
                  <w:noProof/>
                </w:rPr>
                <w:t xml:space="preserve">EN-DC, NGEN-DC, NE-DC </w:t>
              </w:r>
            </w:ins>
          </w:p>
          <w:p w14:paraId="2048FD94" w14:textId="77777777" w:rsidR="00FC46D4" w:rsidRDefault="00FC46D4" w:rsidP="006C1EE8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33A3B6B3" w14:textId="77777777" w:rsidR="006C1EE8" w:rsidRPr="00281308" w:rsidRDefault="006C1EE8" w:rsidP="006C1EE8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2AA4B7FC" w14:textId="52C9407D" w:rsidR="006C1EE8" w:rsidRDefault="006C1EE8" w:rsidP="006C1EE8">
            <w:pPr>
              <w:pStyle w:val="CRCoverPage"/>
              <w:spacing w:after="0"/>
              <w:ind w:left="760"/>
              <w:rPr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If the network is implemented according to t</w:t>
            </w:r>
            <w:r>
              <w:rPr>
                <w:rFonts w:eastAsia="Times New Roman" w:cs="Arial"/>
                <w:noProof/>
                <w:lang w:val="en-US" w:eastAsia="zh-CN"/>
              </w:rPr>
              <w:t xml:space="preserve">he CR and the UE is not, </w:t>
            </w:r>
            <w:r>
              <w:rPr>
                <w:lang w:val="en-US" w:eastAsia="zh-CN"/>
              </w:rPr>
              <w:t>UE cannot report different physical layer features for TDD and FDD</w:t>
            </w:r>
            <w:ins w:id="11" w:author="Huawei" w:date="2020-06-05T16:23:00Z">
              <w:r w:rsidR="00FC46D4">
                <w:rPr>
                  <w:lang w:val="en-US" w:eastAsia="zh-CN"/>
                </w:rPr>
                <w:t xml:space="preserve"> </w:t>
              </w:r>
            </w:ins>
            <w:ins w:id="12" w:author="Huawei" w:date="2020-06-05T16:24:00Z">
              <w:r w:rsidR="00FC46D4">
                <w:rPr>
                  <w:lang w:val="en-US" w:eastAsia="zh-CN"/>
                </w:rPr>
                <w:t xml:space="preserve">which may limit the possibility </w:t>
              </w:r>
            </w:ins>
            <w:ins w:id="13" w:author="Huawei" w:date="2020-06-05T16:23:00Z">
              <w:r w:rsidR="00FC46D4">
                <w:rPr>
                  <w:lang w:val="en-US" w:eastAsia="zh-CN"/>
                </w:rPr>
                <w:t xml:space="preserve">to support </w:t>
              </w:r>
            </w:ins>
            <w:ins w:id="14" w:author="Huawei" w:date="2020-06-05T16:24:00Z">
              <w:r w:rsidR="00FC46D4">
                <w:rPr>
                  <w:lang w:val="en-US" w:eastAsia="zh-CN"/>
                </w:rPr>
                <w:t>the feature</w:t>
              </w:r>
            </w:ins>
            <w:ins w:id="15" w:author="Huawei" w:date="2020-06-05T16:26:00Z">
              <w:r w:rsidR="00FC46D4">
                <w:rPr>
                  <w:lang w:val="en-US" w:eastAsia="zh-CN"/>
                </w:rPr>
                <w:t>s</w:t>
              </w:r>
            </w:ins>
            <w:r>
              <w:rPr>
                <w:lang w:val="en-US" w:eastAsia="zh-CN"/>
              </w:rPr>
              <w:t>.</w:t>
            </w:r>
          </w:p>
          <w:p w14:paraId="16CB48E5" w14:textId="77777777" w:rsidR="006C1EE8" w:rsidRDefault="006C1EE8" w:rsidP="006C1EE8">
            <w:pPr>
              <w:pStyle w:val="CRCoverPage"/>
              <w:spacing w:after="0"/>
              <w:ind w:left="760"/>
              <w:rPr>
                <w:lang w:val="en-US" w:eastAsia="zh-CN"/>
              </w:rPr>
            </w:pPr>
          </w:p>
          <w:p w14:paraId="0FB83BA8" w14:textId="78E49BA7" w:rsidR="006C1EE8" w:rsidRDefault="006C1EE8" w:rsidP="006C1EE8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  <w:r>
              <w:rPr>
                <w:lang w:val="en-US" w:eastAsia="zh-CN"/>
              </w:rPr>
              <w:t xml:space="preserve">If the UE is implemented according to the CR and the network is not, NW cannot </w:t>
            </w:r>
            <w:del w:id="16" w:author="Huawei" w:date="2020-06-05T16:27:00Z">
              <w:r w:rsidDel="00FC46D4">
                <w:rPr>
                  <w:lang w:val="en-US" w:eastAsia="zh-CN"/>
                </w:rPr>
                <w:delText xml:space="preserve">understand </w:delText>
              </w:r>
            </w:del>
            <w:ins w:id="17" w:author="Huawei" w:date="2020-06-05T16:27:00Z">
              <w:r w:rsidR="00FC46D4">
                <w:rPr>
                  <w:lang w:val="en-US" w:eastAsia="zh-CN"/>
                </w:rPr>
                <w:t>decode</w:t>
              </w:r>
              <w:r w:rsidR="00FC46D4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the Rel-15 UE physical layer capabilities </w:t>
            </w:r>
            <w:ins w:id="18" w:author="Huawei" w:date="2020-06-05T16:27:00Z">
              <w:r w:rsidR="00FC46D4">
                <w:rPr>
                  <w:lang w:val="en-US" w:eastAsia="zh-CN"/>
                </w:rPr>
                <w:t>for which UE reports a different TDD/FDD capability</w:t>
              </w:r>
              <w:r w:rsidR="00FC46D4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and therefore cannot enable </w:t>
            </w:r>
            <w:del w:id="19" w:author="Huawei" w:date="2020-06-05T16:25:00Z">
              <w:r w:rsidDel="00FC46D4">
                <w:rPr>
                  <w:lang w:val="en-US" w:eastAsia="zh-CN"/>
                </w:rPr>
                <w:delText>any of those</w:delText>
              </w:r>
            </w:del>
            <w:ins w:id="20" w:author="Huawei" w:date="2020-06-05T16:25:00Z">
              <w:r w:rsidR="00FC46D4">
                <w:rPr>
                  <w:lang w:val="en-US" w:eastAsia="zh-CN"/>
                </w:rPr>
                <w:t>the feature</w:t>
              </w:r>
            </w:ins>
            <w:ins w:id="21" w:author="Huawei" w:date="2020-06-05T16:26:00Z">
              <w:r w:rsidR="00FC46D4">
                <w:rPr>
                  <w:lang w:val="en-US" w:eastAsia="zh-CN"/>
                </w:rPr>
                <w:t>s</w:t>
              </w:r>
            </w:ins>
            <w:r>
              <w:rPr>
                <w:lang w:val="en-US" w:eastAsia="zh-CN"/>
              </w:rPr>
              <w:t>.</w:t>
            </w:r>
          </w:p>
          <w:p w14:paraId="2723C101" w14:textId="77777777" w:rsidR="006C1EE8" w:rsidRDefault="006C1EE8" w:rsidP="006C1EE8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4718E7E" w14:textId="77777777" w:rsidR="004A1FB9" w:rsidRDefault="004A1FB9" w:rsidP="006C1EE8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4A1FB9" w14:paraId="661FA193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BE9F80" w14:textId="21B0029B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F9D9A7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4A1FB9" w14:paraId="581CF13E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86704C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5F03AF" w14:textId="28D2CDB7" w:rsidR="004A1FB9" w:rsidRPr="002233A7" w:rsidRDefault="006C1EE8" w:rsidP="006C1EE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the UE capability containers for FDD/TDD differentation. </w:t>
            </w:r>
          </w:p>
        </w:tc>
      </w:tr>
      <w:tr w:rsidR="004A1FB9" w14:paraId="72F4BC20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5FB8DB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438FEA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4A1FB9" w14:paraId="586527CF" w14:textId="77777777" w:rsidTr="006C1EE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219B4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0CE74" w14:textId="49EEF60C" w:rsidR="004A1FB9" w:rsidRDefault="006C1EE8" w:rsidP="006C1EE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cannot support a different set of physical layer features for TDD and FDD in Rel-15</w:t>
            </w:r>
            <w:ins w:id="22" w:author="Huawei" w:date="2020-06-05T16:26:00Z">
              <w:r w:rsidR="00FC46D4">
                <w:rPr>
                  <w:noProof/>
                  <w:lang w:eastAsia="zh-CN"/>
                </w:rPr>
                <w:t xml:space="preserve"> </w:t>
              </w:r>
              <w:bookmarkStart w:id="23" w:name="_GoBack"/>
              <w:r w:rsidR="00FC46D4">
                <w:rPr>
                  <w:noProof/>
                  <w:lang w:eastAsia="zh-CN"/>
                </w:rPr>
                <w:t>which may limit the possiblity t</w:t>
              </w:r>
              <w:r w:rsidR="001040B5">
                <w:rPr>
                  <w:noProof/>
                  <w:lang w:eastAsia="zh-CN"/>
                </w:rPr>
                <w:t>o support or enable the feature</w:t>
              </w:r>
              <w:r w:rsidR="00FC46D4">
                <w:rPr>
                  <w:noProof/>
                  <w:lang w:eastAsia="zh-CN"/>
                </w:rPr>
                <w:t>s</w:t>
              </w:r>
            </w:ins>
            <w:bookmarkEnd w:id="23"/>
            <w:r>
              <w:rPr>
                <w:noProof/>
                <w:lang w:eastAsia="zh-CN"/>
              </w:rPr>
              <w:t xml:space="preserve">. </w:t>
            </w:r>
            <w:r w:rsidR="004A1FB9">
              <w:rPr>
                <w:noProof/>
                <w:lang w:eastAsia="zh-CN"/>
              </w:rPr>
              <w:t xml:space="preserve"> </w:t>
            </w:r>
          </w:p>
          <w:p w14:paraId="1BFD1D99" w14:textId="77777777" w:rsidR="004A1FB9" w:rsidRDefault="004A1FB9" w:rsidP="006C1EE8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4A1FB9" w14:paraId="146E5FD0" w14:textId="77777777" w:rsidTr="006C1EE8">
        <w:tc>
          <w:tcPr>
            <w:tcW w:w="2694" w:type="dxa"/>
            <w:gridSpan w:val="2"/>
          </w:tcPr>
          <w:p w14:paraId="3BB51700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D403CEF" w14:textId="77777777" w:rsidR="004A1FB9" w:rsidRPr="00040285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4A1FB9" w14:paraId="613CCF13" w14:textId="77777777" w:rsidTr="006C1EE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5E70DF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D11B2" w14:textId="29B91B2E" w:rsidR="004A1FB9" w:rsidRDefault="00095E87" w:rsidP="006C1E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6.3.6</w:t>
            </w:r>
          </w:p>
        </w:tc>
      </w:tr>
      <w:tr w:rsidR="004A1FB9" w14:paraId="659FCFD0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0FDF1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7AF1EC" w14:textId="77777777" w:rsidR="004A1FB9" w:rsidRDefault="004A1FB9" w:rsidP="006C1E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FB9" w14:paraId="131284AE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439C0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56C3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0552C6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457142" w14:textId="77777777" w:rsidR="004A1FB9" w:rsidRDefault="004A1FB9" w:rsidP="006C1E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6F06E" w14:textId="77777777" w:rsidR="004A1FB9" w:rsidRDefault="004A1FB9" w:rsidP="006C1EE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1FB9" w14:paraId="3EA266F3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8BD16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ABF78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04D90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FC6787" w14:textId="77777777" w:rsidR="004A1FB9" w:rsidRDefault="004A1FB9" w:rsidP="006C1E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1C7431" w14:textId="77777777" w:rsidR="004A1FB9" w:rsidRDefault="004A1FB9" w:rsidP="006C1E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FB9" w14:paraId="5B7672FB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485F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696B61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4966A5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F38BE6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4AED17" w14:textId="77777777" w:rsidR="004A1FB9" w:rsidRDefault="004A1FB9" w:rsidP="006C1E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FB9" w14:paraId="2E7FA68D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5E90A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A0703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BEAE3" w14:textId="77777777" w:rsidR="004A1FB9" w:rsidRDefault="004A1FB9" w:rsidP="006C1E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ED66A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C47313" w14:textId="77777777" w:rsidR="004A1FB9" w:rsidRDefault="004A1FB9" w:rsidP="006C1E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FB9" w14:paraId="37EACF75" w14:textId="77777777" w:rsidTr="006C1E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5326E" w14:textId="77777777" w:rsidR="004A1FB9" w:rsidRDefault="004A1FB9" w:rsidP="006C1EE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0CA38B" w14:textId="77777777" w:rsidR="004A1FB9" w:rsidRDefault="004A1FB9" w:rsidP="006C1EE8">
            <w:pPr>
              <w:pStyle w:val="CRCoverPage"/>
              <w:spacing w:after="0"/>
              <w:rPr>
                <w:noProof/>
              </w:rPr>
            </w:pPr>
          </w:p>
        </w:tc>
      </w:tr>
      <w:tr w:rsidR="004A1FB9" w14:paraId="3BC56B13" w14:textId="77777777" w:rsidTr="006C1EE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58BAD" w14:textId="77777777" w:rsidR="004A1FB9" w:rsidRDefault="004A1FB9" w:rsidP="006C1E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6C5353" w14:textId="77777777" w:rsidR="004A1FB9" w:rsidRDefault="004A1FB9" w:rsidP="006C1E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59F4D55" w14:textId="77777777" w:rsidR="001E41F3" w:rsidRDefault="001E41F3">
      <w:pPr>
        <w:rPr>
          <w:noProof/>
        </w:rPr>
        <w:sectPr w:rsidR="001E41F3" w:rsidSect="00EC551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66AAD7" w14:textId="77777777" w:rsidR="00747E27" w:rsidRPr="00685AF3" w:rsidRDefault="00747E27" w:rsidP="00747E27">
      <w:pPr>
        <w:pStyle w:val="Note-Boxed"/>
        <w:jc w:val="center"/>
      </w:pPr>
      <w:bookmarkStart w:id="24" w:name="_Toc535261603"/>
      <w:r>
        <w:lastRenderedPageBreak/>
        <w:t>CHANGE START</w:t>
      </w:r>
    </w:p>
    <w:p w14:paraId="4EC4B77A" w14:textId="77777777" w:rsidR="006C1EE8" w:rsidRPr="007A62D2" w:rsidRDefault="006C1EE8" w:rsidP="006C1EE8">
      <w:pPr>
        <w:pStyle w:val="Heading3"/>
      </w:pPr>
      <w:bookmarkStart w:id="25" w:name="_Toc20487460"/>
      <w:bookmarkStart w:id="26" w:name="_Toc29342759"/>
      <w:bookmarkStart w:id="27" w:name="_Toc29343898"/>
      <w:bookmarkStart w:id="28" w:name="_Toc36547522"/>
      <w:bookmarkStart w:id="29" w:name="_Toc36548914"/>
      <w:bookmarkEnd w:id="24"/>
      <w:r w:rsidRPr="007A62D2">
        <w:t>6.3.6</w:t>
      </w:r>
      <w:r w:rsidRPr="007A62D2">
        <w:tab/>
        <w:t>Other information elements</w:t>
      </w:r>
      <w:bookmarkEnd w:id="25"/>
      <w:bookmarkEnd w:id="26"/>
      <w:bookmarkEnd w:id="27"/>
      <w:bookmarkEnd w:id="28"/>
      <w:bookmarkEnd w:id="29"/>
    </w:p>
    <w:p w14:paraId="3C61BEF2" w14:textId="2BA8502A" w:rsidR="00211457" w:rsidRPr="006C1EE8" w:rsidRDefault="006C1EE8" w:rsidP="00211457">
      <w:pPr>
        <w:rPr>
          <w:color w:val="FF0000"/>
        </w:rPr>
      </w:pPr>
      <w:r w:rsidRPr="006C1EE8">
        <w:rPr>
          <w:color w:val="FF0000"/>
          <w:highlight w:val="yellow"/>
        </w:rPr>
        <w:t xml:space="preserve">///////// </w:t>
      </w:r>
      <w:r>
        <w:rPr>
          <w:color w:val="FF0000"/>
          <w:highlight w:val="yellow"/>
        </w:rPr>
        <w:t xml:space="preserve">------------ </w:t>
      </w:r>
      <w:r w:rsidRPr="006C1EE8">
        <w:rPr>
          <w:color w:val="FF0000"/>
          <w:highlight w:val="yellow"/>
        </w:rPr>
        <w:t xml:space="preserve">unmodified definitions skipped </w:t>
      </w:r>
      <w:r>
        <w:rPr>
          <w:color w:val="FF0000"/>
          <w:highlight w:val="yellow"/>
        </w:rPr>
        <w:t xml:space="preserve">-------------- </w:t>
      </w:r>
      <w:r w:rsidRPr="006C1EE8">
        <w:rPr>
          <w:color w:val="FF0000"/>
          <w:highlight w:val="yellow"/>
        </w:rPr>
        <w:t>//////////</w:t>
      </w:r>
    </w:p>
    <w:p w14:paraId="3FF0FA7B" w14:textId="77777777" w:rsidR="006C1EE8" w:rsidRPr="007A62D2" w:rsidRDefault="006C1EE8" w:rsidP="006C1EE8">
      <w:pPr>
        <w:pStyle w:val="Heading4"/>
      </w:pPr>
      <w:bookmarkStart w:id="30" w:name="_Toc20487489"/>
      <w:bookmarkStart w:id="31" w:name="_Toc29342789"/>
      <w:bookmarkStart w:id="32" w:name="_Toc29343928"/>
      <w:bookmarkStart w:id="33" w:name="_Toc36547552"/>
      <w:bookmarkStart w:id="34" w:name="_Toc36548944"/>
      <w:r w:rsidRPr="007A62D2">
        <w:t>–</w:t>
      </w:r>
      <w:r w:rsidRPr="007A62D2">
        <w:tab/>
      </w:r>
      <w:r w:rsidRPr="007A62D2">
        <w:rPr>
          <w:i/>
          <w:noProof/>
        </w:rPr>
        <w:t>UE-EUTRA-Capability</w:t>
      </w:r>
      <w:bookmarkEnd w:id="30"/>
      <w:bookmarkEnd w:id="31"/>
      <w:bookmarkEnd w:id="32"/>
      <w:bookmarkEnd w:id="33"/>
      <w:bookmarkEnd w:id="34"/>
    </w:p>
    <w:p w14:paraId="1AC61608" w14:textId="77777777" w:rsidR="006C1EE8" w:rsidRPr="007A62D2" w:rsidRDefault="006C1EE8" w:rsidP="006C1EE8">
      <w:pPr>
        <w:rPr>
          <w:iCs/>
        </w:rPr>
      </w:pPr>
      <w:r w:rsidRPr="007A62D2">
        <w:t xml:space="preserve">The IE </w:t>
      </w:r>
      <w:r w:rsidRPr="007A62D2">
        <w:rPr>
          <w:i/>
          <w:noProof/>
        </w:rPr>
        <w:t>UE-EUTRA-Capability</w:t>
      </w:r>
      <w:r w:rsidRPr="007A62D2">
        <w:rPr>
          <w:iCs/>
        </w:rPr>
        <w:t xml:space="preserve"> is used to convey the E-UTRA UE Radio Access Capability Parameters, see TS 36.306 [5], and the Feature Group Indicators for mandatory features (defined in Annexes B.1 and C.1) to the network.</w:t>
      </w:r>
      <w:r w:rsidRPr="007A62D2">
        <w:t xml:space="preserve"> </w:t>
      </w:r>
      <w:r w:rsidRPr="007A62D2">
        <w:rPr>
          <w:iCs/>
        </w:rPr>
        <w:t xml:space="preserve">The IE </w:t>
      </w:r>
      <w:r w:rsidRPr="007A62D2">
        <w:rPr>
          <w:i/>
          <w:iCs/>
        </w:rPr>
        <w:t>UE-EUTRA-Capability</w:t>
      </w:r>
      <w:r w:rsidRPr="007A62D2">
        <w:rPr>
          <w:iCs/>
        </w:rPr>
        <w:t xml:space="preserve"> is transferred in E-UTRA or in another RAT.</w:t>
      </w:r>
    </w:p>
    <w:p w14:paraId="3C47E01D" w14:textId="77777777" w:rsidR="006C1EE8" w:rsidRPr="007A62D2" w:rsidRDefault="006C1EE8" w:rsidP="006C1EE8">
      <w:pPr>
        <w:pStyle w:val="NO"/>
      </w:pPr>
      <w:r w:rsidRPr="007A62D2">
        <w:t>NOTE 0:</w:t>
      </w:r>
      <w:r w:rsidRPr="007A62D2">
        <w:tab/>
        <w:t>For (UE capability specific) guidelines on the use of keyword OPTIONAL, see Annex A.3.5.</w:t>
      </w:r>
    </w:p>
    <w:p w14:paraId="2C6D7CA6" w14:textId="77777777" w:rsidR="006C1EE8" w:rsidRPr="007A62D2" w:rsidRDefault="006C1EE8" w:rsidP="006C1EE8">
      <w:pPr>
        <w:pStyle w:val="TH"/>
      </w:pPr>
      <w:r w:rsidRPr="007A62D2">
        <w:rPr>
          <w:bCs/>
          <w:i/>
          <w:iCs/>
        </w:rPr>
        <w:t>UE-EUTRA-Capability</w:t>
      </w:r>
      <w:r w:rsidRPr="007A62D2">
        <w:t xml:space="preserve"> information element</w:t>
      </w:r>
    </w:p>
    <w:p w14:paraId="7F53A40C" w14:textId="77777777" w:rsidR="006C1EE8" w:rsidRPr="007A62D2" w:rsidRDefault="006C1EE8" w:rsidP="006C1EE8">
      <w:pPr>
        <w:pStyle w:val="PL"/>
        <w:shd w:val="clear" w:color="auto" w:fill="E6E6E6"/>
      </w:pPr>
      <w:r w:rsidRPr="007A62D2">
        <w:t>-- ASN1START</w:t>
      </w:r>
    </w:p>
    <w:p w14:paraId="46C965F5" w14:textId="77777777" w:rsidR="006C1EE8" w:rsidRPr="007A62D2" w:rsidRDefault="006C1EE8" w:rsidP="006C1EE8">
      <w:pPr>
        <w:pStyle w:val="PL"/>
        <w:shd w:val="clear" w:color="auto" w:fill="E6E6E6"/>
      </w:pPr>
    </w:p>
    <w:p w14:paraId="37593CC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</w:t>
      </w:r>
      <w:bookmarkStart w:id="35" w:name="OLE_LINK112"/>
      <w:bookmarkStart w:id="36" w:name="OLE_LINK113"/>
      <w:r w:rsidRPr="007A62D2">
        <w:t xml:space="preserve"> :</w:t>
      </w:r>
      <w:bookmarkEnd w:id="35"/>
      <w:bookmarkEnd w:id="36"/>
      <w:r w:rsidRPr="007A62D2">
        <w:t>:=</w:t>
      </w:r>
      <w:r w:rsidRPr="007A62D2">
        <w:tab/>
      </w:r>
      <w:r w:rsidRPr="007A62D2">
        <w:tab/>
      </w:r>
      <w:r w:rsidRPr="007A62D2">
        <w:tab/>
        <w:t>SEQUENCE {</w:t>
      </w:r>
    </w:p>
    <w:p w14:paraId="757C55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accessStratumRelease</w:t>
      </w:r>
      <w:r w:rsidRPr="007A62D2">
        <w:tab/>
      </w:r>
      <w:r w:rsidRPr="007A62D2">
        <w:tab/>
      </w:r>
      <w:r w:rsidRPr="007A62D2">
        <w:tab/>
        <w:t>AccessStratumRelease,</w:t>
      </w:r>
    </w:p>
    <w:p w14:paraId="3DF996E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(1..5),</w:t>
      </w:r>
    </w:p>
    <w:p w14:paraId="2B1EF71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PDCP-Parameters,</w:t>
      </w:r>
    </w:p>
    <w:p w14:paraId="5DFAA2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PhyLayerParameters,</w:t>
      </w:r>
    </w:p>
    <w:p w14:paraId="73452E3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RF-Parameters,</w:t>
      </w:r>
    </w:p>
    <w:p w14:paraId="400B3C0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MeasParameters,</w:t>
      </w:r>
    </w:p>
    <w:p w14:paraId="0A0B24E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featureGroupIndicators</w:t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89265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352FEC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utraFDD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IRAT-ParametersUTRA-FDD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203FD5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utraTDD128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IRAT-ParametersUTRA-TDD128</w:t>
      </w:r>
      <w:r w:rsidRPr="007A62D2">
        <w:tab/>
      </w:r>
      <w:r w:rsidRPr="007A62D2">
        <w:tab/>
      </w:r>
      <w:r w:rsidRPr="007A62D2">
        <w:tab/>
        <w:t>OPTIONAL,</w:t>
      </w:r>
    </w:p>
    <w:p w14:paraId="5E1ADA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utraTDD384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IRAT-ParametersUTRA-TDD384</w:t>
      </w:r>
      <w:r w:rsidRPr="007A62D2">
        <w:tab/>
      </w:r>
      <w:r w:rsidRPr="007A62D2">
        <w:tab/>
      </w:r>
      <w:r w:rsidRPr="007A62D2">
        <w:tab/>
        <w:t>OPTIONAL,</w:t>
      </w:r>
    </w:p>
    <w:p w14:paraId="473E6AC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utraTDD768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IRAT-ParametersUTRA-TDD768</w:t>
      </w:r>
      <w:r w:rsidRPr="007A62D2">
        <w:tab/>
      </w:r>
      <w:r w:rsidRPr="007A62D2">
        <w:tab/>
      </w:r>
      <w:r w:rsidRPr="007A62D2">
        <w:tab/>
        <w:t>OPTIONAL,</w:t>
      </w:r>
    </w:p>
    <w:p w14:paraId="4092FFD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geran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IRAT-ParametersGERAN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26D2FF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cdma2000-HRPD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IRAT-ParametersCDMA2000-HRPD</w:t>
      </w:r>
      <w:r w:rsidRPr="007A62D2">
        <w:tab/>
      </w:r>
      <w:r w:rsidRPr="007A62D2">
        <w:tab/>
        <w:t>OPTIONAL,</w:t>
      </w:r>
    </w:p>
    <w:p w14:paraId="11D53F2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cdma2000-1xRTT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IRAT-ParametersCDMA2000-1XRTT</w:t>
      </w:r>
      <w:r w:rsidRPr="007A62D2">
        <w:tab/>
      </w:r>
      <w:r w:rsidRPr="007A62D2">
        <w:tab/>
        <w:t>OPTIONAL</w:t>
      </w:r>
    </w:p>
    <w:p w14:paraId="3CE414F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},</w:t>
      </w:r>
    </w:p>
    <w:p w14:paraId="1504BC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  <w:t>UE-EUTRA-Capability-v920-IEs</w:t>
      </w:r>
      <w:r w:rsidRPr="007A62D2">
        <w:tab/>
      </w:r>
      <w:r w:rsidRPr="007A62D2">
        <w:tab/>
      </w:r>
      <w:r w:rsidRPr="007A62D2">
        <w:tab/>
        <w:t>OPTIONAL</w:t>
      </w:r>
    </w:p>
    <w:p w14:paraId="71BD1E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F404A1C" w14:textId="77777777" w:rsidR="006C1EE8" w:rsidRPr="007A62D2" w:rsidRDefault="006C1EE8" w:rsidP="006C1EE8">
      <w:pPr>
        <w:pStyle w:val="PL"/>
        <w:shd w:val="clear" w:color="auto" w:fill="E6E6E6"/>
      </w:pPr>
    </w:p>
    <w:p w14:paraId="606801CA" w14:textId="77777777" w:rsidR="006C1EE8" w:rsidRPr="007A62D2" w:rsidRDefault="006C1EE8" w:rsidP="006C1EE8">
      <w:pPr>
        <w:pStyle w:val="PL"/>
        <w:shd w:val="clear" w:color="auto" w:fill="E6E6E6"/>
      </w:pPr>
      <w:r w:rsidRPr="007A62D2">
        <w:t>-- Late non critical extensions</w:t>
      </w:r>
    </w:p>
    <w:p w14:paraId="111998B3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UE-EUTRA-Capability-v9a0-IEs ::=</w:t>
      </w:r>
      <w:r w:rsidRPr="007A62D2">
        <w:tab/>
        <w:t>SEQUENCE {</w:t>
      </w:r>
    </w:p>
    <w:p w14:paraId="1E03B7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featureGroupIndRel9Add-r9</w:t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F99591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fdd-Add-UE-EUTRA-Capabilities-r9</w:t>
      </w:r>
      <w:r w:rsidRPr="007A62D2">
        <w:tab/>
        <w:t>UE-EUTRA-CapabilityAddXDD-Mode-r9</w:t>
      </w:r>
      <w:r w:rsidRPr="007A62D2">
        <w:tab/>
        <w:t>OPTIONAL,</w:t>
      </w:r>
    </w:p>
    <w:p w14:paraId="08FB3DC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tdd-Add-UE-EUTRA-Capabilities-r9</w:t>
      </w:r>
      <w:r w:rsidRPr="007A62D2">
        <w:tab/>
        <w:t>UE-EUTRA-CapabilityAddXDD-Mode-r9</w:t>
      </w:r>
      <w:r w:rsidRPr="007A62D2">
        <w:tab/>
        <w:t>OPTIONAL,</w:t>
      </w:r>
    </w:p>
    <w:p w14:paraId="297D587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UE-EUTRA-Capability-v9c0-IEs</w:t>
      </w:r>
      <w:r w:rsidRPr="007A62D2">
        <w:tab/>
      </w:r>
      <w:r w:rsidRPr="007A62D2">
        <w:tab/>
        <w:t>OPTIONAL</w:t>
      </w:r>
    </w:p>
    <w:p w14:paraId="48B722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4A8B482" w14:textId="77777777" w:rsidR="006C1EE8" w:rsidRPr="007A62D2" w:rsidRDefault="006C1EE8" w:rsidP="006C1EE8">
      <w:pPr>
        <w:pStyle w:val="PL"/>
        <w:shd w:val="clear" w:color="auto" w:fill="E6E6E6"/>
      </w:pPr>
    </w:p>
    <w:p w14:paraId="4721A3D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UE-EUTRA-Capability-v9c0-IEs ::=</w:t>
      </w:r>
      <w:r w:rsidRPr="007A62D2">
        <w:tab/>
        <w:t>SEQUENCE {</w:t>
      </w:r>
    </w:p>
    <w:p w14:paraId="7098177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interRAT-ParametersUTRA-v9c0</w:t>
      </w:r>
      <w:r w:rsidRPr="007A62D2">
        <w:tab/>
      </w:r>
      <w:r w:rsidRPr="007A62D2">
        <w:tab/>
        <w:t>IRAT-ParametersUTRA-v9c0</w:t>
      </w:r>
      <w:r w:rsidRPr="007A62D2">
        <w:tab/>
      </w:r>
      <w:r w:rsidRPr="007A62D2">
        <w:tab/>
        <w:t>OPTIONAL,</w:t>
      </w:r>
    </w:p>
    <w:p w14:paraId="15C8592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UE-EUTRA-Capability-v9d0-IEs</w:t>
      </w:r>
      <w:r w:rsidRPr="007A62D2">
        <w:tab/>
        <w:t>OPTIONAL</w:t>
      </w:r>
    </w:p>
    <w:p w14:paraId="421177B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329E6E5" w14:textId="77777777" w:rsidR="006C1EE8" w:rsidRPr="007A62D2" w:rsidRDefault="006C1EE8" w:rsidP="006C1EE8">
      <w:pPr>
        <w:pStyle w:val="PL"/>
        <w:shd w:val="clear" w:color="auto" w:fill="E6E6E6"/>
      </w:pPr>
    </w:p>
    <w:p w14:paraId="698BA30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UE-EUTRA-Capability-v9d0-IEs ::=</w:t>
      </w:r>
      <w:r w:rsidRPr="007A62D2">
        <w:tab/>
        <w:t>SEQUENCE {</w:t>
      </w:r>
    </w:p>
    <w:p w14:paraId="2CF91F9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phyLayerParameters-v9d0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PhyLayerParameters-v9d0</w:t>
      </w:r>
      <w:r w:rsidRPr="007A62D2">
        <w:tab/>
      </w:r>
      <w:r w:rsidRPr="007A62D2">
        <w:tab/>
      </w:r>
      <w:r w:rsidRPr="007A62D2">
        <w:tab/>
        <w:t>OPTIONAL,</w:t>
      </w:r>
    </w:p>
    <w:p w14:paraId="6C3E204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UE-EUTRA-Capability-v9e0-IEs</w:t>
      </w:r>
      <w:r w:rsidRPr="007A62D2">
        <w:tab/>
        <w:t>OPTIONAL</w:t>
      </w:r>
    </w:p>
    <w:p w14:paraId="2669FD2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B213FE5" w14:textId="77777777" w:rsidR="006C1EE8" w:rsidRPr="007A62D2" w:rsidRDefault="006C1EE8" w:rsidP="006C1EE8">
      <w:pPr>
        <w:pStyle w:val="PL"/>
        <w:shd w:val="clear" w:color="auto" w:fill="E6E6E6"/>
      </w:pPr>
    </w:p>
    <w:p w14:paraId="559D0AA8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UE-EUTRA-Capability-v9e0-IEs ::=</w:t>
      </w:r>
      <w:r w:rsidRPr="007A62D2">
        <w:tab/>
        <w:t>SEQUENCE {</w:t>
      </w:r>
    </w:p>
    <w:p w14:paraId="04AEC06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rf-Parameters-v9e0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RF-Parameters-v9e0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F17DC1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UE-EUTRA-Capability-v9h0-IEs</w:t>
      </w:r>
      <w:r w:rsidRPr="007A62D2">
        <w:tab/>
      </w:r>
      <w:r w:rsidRPr="007A62D2">
        <w:tab/>
      </w:r>
      <w:r w:rsidRPr="007A62D2">
        <w:tab/>
        <w:t>OPTIONAL</w:t>
      </w:r>
    </w:p>
    <w:p w14:paraId="1162A8A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0EC1FA1" w14:textId="77777777" w:rsidR="006C1EE8" w:rsidRPr="007A62D2" w:rsidRDefault="006C1EE8" w:rsidP="006C1EE8">
      <w:pPr>
        <w:pStyle w:val="PL"/>
        <w:shd w:val="clear" w:color="auto" w:fill="E6E6E6"/>
      </w:pPr>
    </w:p>
    <w:p w14:paraId="4D860F9F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UE-EUTRA-Capability-v9h0-IEs ::=</w:t>
      </w:r>
      <w:r w:rsidRPr="007A62D2">
        <w:tab/>
        <w:t>SEQUENCE {</w:t>
      </w:r>
    </w:p>
    <w:p w14:paraId="2B12201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interRAT-ParametersUTRA-v9h0</w:t>
      </w:r>
      <w:r w:rsidRPr="007A62D2">
        <w:tab/>
      </w:r>
      <w:r w:rsidRPr="007A62D2">
        <w:tab/>
        <w:t>IRAT-ParametersUTRA-v9h0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165668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REL-9 extensions</w:t>
      </w:r>
    </w:p>
    <w:p w14:paraId="5A1AF28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6D7FD5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UE-EUTRA-Capability-v10c0-IEs</w:t>
      </w:r>
      <w:r w:rsidRPr="007A62D2">
        <w:tab/>
      </w:r>
      <w:r w:rsidRPr="007A62D2">
        <w:tab/>
      </w:r>
      <w:r w:rsidRPr="007A62D2">
        <w:tab/>
        <w:t>OPTIONAL</w:t>
      </w:r>
    </w:p>
    <w:p w14:paraId="371EBE9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1823B03" w14:textId="77777777" w:rsidR="006C1EE8" w:rsidRPr="007A62D2" w:rsidRDefault="006C1EE8" w:rsidP="006C1EE8">
      <w:pPr>
        <w:pStyle w:val="PL"/>
        <w:shd w:val="clear" w:color="auto" w:fill="E6E6E6"/>
      </w:pPr>
    </w:p>
    <w:p w14:paraId="6C1EB6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UE-EUTRA-Capability-v10c0-IEs ::=</w:t>
      </w:r>
      <w:r w:rsidRPr="007A62D2">
        <w:tab/>
        <w:t>SEQUENCE {</w:t>
      </w:r>
    </w:p>
    <w:p w14:paraId="7150545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otdoa-PositioningCapabilities-r10</w:t>
      </w:r>
      <w:r w:rsidRPr="007A62D2">
        <w:tab/>
        <w:t>OTDOA-PositioningCapabilities-r10</w:t>
      </w:r>
      <w:r w:rsidRPr="007A62D2">
        <w:tab/>
      </w:r>
      <w:r w:rsidRPr="007A62D2">
        <w:tab/>
        <w:t>OPTIONAL,</w:t>
      </w:r>
    </w:p>
    <w:p w14:paraId="31BF729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UE-EUTRA-Capability-v10f0-IEs</w:t>
      </w:r>
      <w:r w:rsidRPr="007A62D2">
        <w:tab/>
      </w:r>
      <w:r w:rsidRPr="007A62D2">
        <w:tab/>
      </w:r>
      <w:r w:rsidRPr="007A62D2">
        <w:tab/>
        <w:t>OPTIONAL</w:t>
      </w:r>
    </w:p>
    <w:p w14:paraId="189B78C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F760C91" w14:textId="77777777" w:rsidR="006C1EE8" w:rsidRPr="007A62D2" w:rsidRDefault="006C1EE8" w:rsidP="006C1EE8">
      <w:pPr>
        <w:pStyle w:val="PL"/>
        <w:shd w:val="clear" w:color="auto" w:fill="E6E6E6"/>
      </w:pPr>
    </w:p>
    <w:p w14:paraId="0ECCE414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UE-EUTRA-Capability-v10f0-IEs ::=</w:t>
      </w:r>
      <w:r w:rsidRPr="007A62D2">
        <w:tab/>
        <w:t>SEQUENCE {</w:t>
      </w:r>
    </w:p>
    <w:p w14:paraId="65569F1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rf-Parameters-v10f0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RF-Parameters-v10f0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7222E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UE-EUTRA-Capability-v10i0-IEs</w:t>
      </w:r>
      <w:r w:rsidRPr="007A62D2">
        <w:tab/>
      </w:r>
      <w:r w:rsidRPr="007A62D2">
        <w:tab/>
      </w:r>
      <w:r w:rsidRPr="007A62D2">
        <w:tab/>
        <w:t>OPTIONAL</w:t>
      </w:r>
    </w:p>
    <w:p w14:paraId="05650C8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09E1F37" w14:textId="77777777" w:rsidR="006C1EE8" w:rsidRPr="007A62D2" w:rsidRDefault="006C1EE8" w:rsidP="006C1EE8">
      <w:pPr>
        <w:pStyle w:val="PL"/>
        <w:shd w:val="clear" w:color="auto" w:fill="E6E6E6"/>
      </w:pPr>
    </w:p>
    <w:p w14:paraId="1D202CBE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UE-EUTRA-Capability-v10i0-IEs ::=</w:t>
      </w:r>
      <w:r w:rsidRPr="007A62D2">
        <w:tab/>
        <w:t>SEQUENCE {</w:t>
      </w:r>
    </w:p>
    <w:p w14:paraId="76612B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rf-Parameters-v10i0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RF-Parameters-v10i0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CE83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REL-10 extensions</w:t>
      </w:r>
    </w:p>
    <w:p w14:paraId="758465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 (CONTAINING UE-EUTRA-Capability-v10j0-IEs)</w:t>
      </w:r>
      <w:r w:rsidRPr="007A62D2">
        <w:tab/>
        <w:t>OPTIONAL,</w:t>
      </w:r>
    </w:p>
    <w:p w14:paraId="73294D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UE-EUTRA-Capability-v11d0-IEs</w:t>
      </w:r>
      <w:r w:rsidRPr="007A62D2">
        <w:tab/>
      </w:r>
      <w:r w:rsidRPr="007A62D2">
        <w:tab/>
      </w:r>
      <w:r w:rsidRPr="007A62D2">
        <w:tab/>
        <w:t>OPTIONAL</w:t>
      </w:r>
    </w:p>
    <w:p w14:paraId="12A059E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CA547FC" w14:textId="77777777" w:rsidR="006C1EE8" w:rsidRPr="007A62D2" w:rsidRDefault="006C1EE8" w:rsidP="006C1EE8">
      <w:pPr>
        <w:pStyle w:val="PL"/>
        <w:shd w:val="clear" w:color="auto" w:fill="E6E6E6"/>
      </w:pPr>
    </w:p>
    <w:p w14:paraId="5BC7655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UE-EUTRA-Capability-v10j0-IEs ::=</w:t>
      </w:r>
      <w:r w:rsidRPr="007A62D2">
        <w:tab/>
        <w:t>SEQUENCE {</w:t>
      </w:r>
    </w:p>
    <w:p w14:paraId="0B8694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rf-Parameters-v10j0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RF-Parameters-v10j0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50CA41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0FFC5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F3DDE65" w14:textId="77777777" w:rsidR="006C1EE8" w:rsidRPr="007A62D2" w:rsidRDefault="006C1EE8" w:rsidP="006C1EE8">
      <w:pPr>
        <w:pStyle w:val="PL"/>
        <w:shd w:val="clear" w:color="auto" w:fill="E6E6E6"/>
      </w:pPr>
    </w:p>
    <w:p w14:paraId="4389957E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UE-EUTRA-Capability-v11d0-IEs ::=</w:t>
      </w:r>
      <w:r w:rsidRPr="007A62D2">
        <w:tab/>
        <w:t>SEQUENCE {</w:t>
      </w:r>
    </w:p>
    <w:p w14:paraId="1038E3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rf-Parameters-v11d0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RF-Parameters-v11d0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17F98A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otherParameters-v11d0</w:t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Other-Parameters-v11d0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71124F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UE-EUTRA-Capability-v11x0-IEs</w:t>
      </w:r>
      <w:r w:rsidRPr="007A62D2">
        <w:tab/>
      </w:r>
      <w:r w:rsidRPr="007A62D2">
        <w:tab/>
      </w:r>
      <w:r w:rsidRPr="007A62D2">
        <w:tab/>
        <w:t>OPTIONAL</w:t>
      </w:r>
    </w:p>
    <w:p w14:paraId="77C455A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21792EF" w14:textId="77777777" w:rsidR="006C1EE8" w:rsidRPr="007A62D2" w:rsidRDefault="006C1EE8" w:rsidP="006C1EE8">
      <w:pPr>
        <w:pStyle w:val="PL"/>
        <w:shd w:val="clear" w:color="auto" w:fill="E6E6E6"/>
      </w:pPr>
    </w:p>
    <w:p w14:paraId="1D6CA0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UE-EUTRA-Capability-v11x0-IEs ::=</w:t>
      </w:r>
      <w:r w:rsidRPr="007A62D2">
        <w:tab/>
        <w:t>SEQUENCE {</w:t>
      </w:r>
    </w:p>
    <w:p w14:paraId="6B59521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REL-11 extensions</w:t>
      </w:r>
    </w:p>
    <w:p w14:paraId="5CAF0D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2AB9C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UE-EUTRA-Capability-v12b0-IEs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CA59C7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8706D5B" w14:textId="77777777" w:rsidR="006C1EE8" w:rsidRPr="007A62D2" w:rsidRDefault="006C1EE8" w:rsidP="006C1EE8">
      <w:pPr>
        <w:pStyle w:val="PL"/>
        <w:shd w:val="clear" w:color="auto" w:fill="E6E6E6"/>
      </w:pPr>
    </w:p>
    <w:p w14:paraId="5C1FF3A7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UE-EUTRA-Capability-v12b0-IEs ::= SEQUENCE {</w:t>
      </w:r>
    </w:p>
    <w:p w14:paraId="50D345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rf-Parameters-v12b0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RF-Parameters-v12b0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417846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UE-EUTRA-Capability-v12x0-IEs</w:t>
      </w:r>
      <w:r w:rsidRPr="007A62D2">
        <w:tab/>
      </w:r>
      <w:r w:rsidRPr="007A62D2">
        <w:tab/>
      </w:r>
      <w:r w:rsidRPr="007A62D2">
        <w:tab/>
        <w:t>OPTIONAL</w:t>
      </w:r>
    </w:p>
    <w:p w14:paraId="25402C6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9F541D8" w14:textId="77777777" w:rsidR="006C1EE8" w:rsidRPr="007A62D2" w:rsidRDefault="006C1EE8" w:rsidP="006C1EE8">
      <w:pPr>
        <w:pStyle w:val="PL"/>
        <w:shd w:val="clear" w:color="auto" w:fill="E6E6E6"/>
      </w:pPr>
    </w:p>
    <w:p w14:paraId="40EBB2B1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UE-EUTRA-Capability-v12x0-IEs ::= SEQUENCE {</w:t>
      </w:r>
    </w:p>
    <w:p w14:paraId="2D33051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REL-12 extensions</w:t>
      </w:r>
    </w:p>
    <w:p w14:paraId="195841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9D2607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UE-EUTRA-Capability-v1370-IEs</w:t>
      </w:r>
      <w:r w:rsidRPr="007A62D2">
        <w:tab/>
      </w:r>
      <w:r w:rsidRPr="007A62D2">
        <w:tab/>
      </w:r>
      <w:r w:rsidRPr="007A62D2">
        <w:tab/>
        <w:t>OPTIONAL</w:t>
      </w:r>
    </w:p>
    <w:p w14:paraId="46CB90B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A7BB45F" w14:textId="77777777" w:rsidR="006C1EE8" w:rsidRPr="007A62D2" w:rsidRDefault="006C1EE8" w:rsidP="006C1EE8">
      <w:pPr>
        <w:pStyle w:val="PL"/>
        <w:shd w:val="clear" w:color="auto" w:fill="E6E6E6"/>
      </w:pPr>
    </w:p>
    <w:p w14:paraId="46C3459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UE-EUTRA-Capability-v1370-IEs ::= SEQUENCE {</w:t>
      </w:r>
    </w:p>
    <w:p w14:paraId="4C51FB6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026DC8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fdd-Add-UE-EUTRA-Capabilities-v1370</w:t>
      </w:r>
      <w:r w:rsidRPr="007A62D2">
        <w:tab/>
        <w:t>UE-EUTRA-CapabilityAddXDD-Mode-v1370</w:t>
      </w:r>
      <w:r w:rsidRPr="007A62D2">
        <w:tab/>
        <w:t>OPTIONAL,</w:t>
      </w:r>
    </w:p>
    <w:p w14:paraId="6DE6609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tdd-Add-UE-EUTRA-Capabilities-v1370</w:t>
      </w:r>
      <w:r w:rsidRPr="007A62D2">
        <w:tab/>
        <w:t>UE-EUTRA-CapabilityAddXDD-Mode-v1370</w:t>
      </w:r>
      <w:r w:rsidRPr="007A62D2">
        <w:tab/>
        <w:t>OPTIONAL,</w:t>
      </w:r>
    </w:p>
    <w:p w14:paraId="3A15246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UE-EUTRA-Capability-v1380-IEs</w:t>
      </w:r>
      <w:r w:rsidRPr="007A62D2">
        <w:tab/>
      </w:r>
      <w:r w:rsidRPr="007A62D2">
        <w:tab/>
      </w:r>
      <w:r w:rsidRPr="007A62D2">
        <w:tab/>
        <w:t>OPTIONAL</w:t>
      </w:r>
    </w:p>
    <w:p w14:paraId="582262A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2F7556" w14:textId="77777777" w:rsidR="006C1EE8" w:rsidRPr="007A62D2" w:rsidRDefault="006C1EE8" w:rsidP="006C1EE8">
      <w:pPr>
        <w:pStyle w:val="PL"/>
        <w:shd w:val="clear" w:color="auto" w:fill="E6E6E6"/>
      </w:pPr>
    </w:p>
    <w:p w14:paraId="49B547D2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UE-EUTRA-Capability-v1380-IEs ::= SEQUENCE {</w:t>
      </w:r>
    </w:p>
    <w:p w14:paraId="4A912C7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rf-Parameters-v1380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RF-Parameters-v1380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E6492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CE-Parameters-v1380,</w:t>
      </w:r>
    </w:p>
    <w:p w14:paraId="334794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fdd-Add-UE-EUTRA-Capabilities-v1380</w:t>
      </w:r>
      <w:r w:rsidRPr="007A62D2">
        <w:tab/>
        <w:t>UE-EUTRA-CapabilityAddXDD-Mode-v1380,</w:t>
      </w:r>
    </w:p>
    <w:p w14:paraId="5C13CE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tdd-Add-UE-EUTRA-Capabilities-v1380</w:t>
      </w:r>
      <w:r w:rsidRPr="007A62D2">
        <w:tab/>
        <w:t>UE-EUTRA-CapabilityAddXDD-Mode-v1380,</w:t>
      </w:r>
    </w:p>
    <w:p w14:paraId="7EF1D44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UE-EUTRA-Capability-v1390-IEs</w:t>
      </w:r>
      <w:r w:rsidRPr="007A62D2">
        <w:tab/>
      </w:r>
      <w:r w:rsidRPr="007A62D2">
        <w:tab/>
      </w:r>
      <w:r w:rsidRPr="007A62D2">
        <w:tab/>
        <w:t>OPTIONAL</w:t>
      </w:r>
    </w:p>
    <w:p w14:paraId="1E69BC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96C9035" w14:textId="77777777" w:rsidR="006C1EE8" w:rsidRPr="007A62D2" w:rsidRDefault="006C1EE8" w:rsidP="006C1EE8">
      <w:pPr>
        <w:pStyle w:val="PL"/>
        <w:shd w:val="clear" w:color="auto" w:fill="E6E6E6"/>
        <w:ind w:firstLine="284"/>
      </w:pPr>
    </w:p>
    <w:p w14:paraId="34E519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UE-EUTRA-Capability-v1390-IEs ::= SEQUENCE {</w:t>
      </w:r>
    </w:p>
    <w:p w14:paraId="54055C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rf-Parameters-v1390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RF-Parameters-v1390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CBF33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 xml:space="preserve">UE-EUTRA-Capability-v13e0a-IEs </w:t>
      </w:r>
      <w:r w:rsidRPr="007A62D2">
        <w:tab/>
      </w:r>
      <w:r w:rsidRPr="007A62D2">
        <w:tab/>
      </w:r>
      <w:r w:rsidRPr="007A62D2">
        <w:tab/>
        <w:t>OPTIONAL</w:t>
      </w:r>
    </w:p>
    <w:p w14:paraId="7E25ADF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6910D25" w14:textId="77777777" w:rsidR="006C1EE8" w:rsidRPr="007A62D2" w:rsidRDefault="006C1EE8" w:rsidP="006C1EE8">
      <w:pPr>
        <w:pStyle w:val="PL"/>
        <w:shd w:val="clear" w:color="auto" w:fill="E6E6E6"/>
      </w:pPr>
    </w:p>
    <w:p w14:paraId="05B20183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UE-EUTRA-Capability-v13e0a-IEs ::= SEQUENCE {</w:t>
      </w:r>
    </w:p>
    <w:p w14:paraId="18F0B3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 (CONTAINING UE-EUTRA-Capability-v13e0b-IEs)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522A5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UE-EUTRA-Capability-v1470-IEs</w:t>
      </w:r>
      <w:r w:rsidRPr="007A62D2">
        <w:tab/>
      </w:r>
      <w:r w:rsidRPr="007A62D2">
        <w:tab/>
      </w:r>
      <w:r w:rsidRPr="007A62D2">
        <w:tab/>
        <w:t>OPTIONAL</w:t>
      </w:r>
    </w:p>
    <w:p w14:paraId="7D2FC52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CAAF1C9" w14:textId="77777777" w:rsidR="006C1EE8" w:rsidRPr="007A62D2" w:rsidRDefault="006C1EE8" w:rsidP="006C1EE8">
      <w:pPr>
        <w:pStyle w:val="PL"/>
        <w:shd w:val="clear" w:color="auto" w:fill="E6E6E6"/>
      </w:pPr>
    </w:p>
    <w:p w14:paraId="350A81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UE-EUTRA-Capability-v13e0b-IEs ::= SEQUENCE {</w:t>
      </w:r>
    </w:p>
    <w:p w14:paraId="6F1D21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phyLayerParameters-v13e0</w:t>
      </w:r>
      <w:r w:rsidRPr="007A62D2">
        <w:tab/>
      </w:r>
      <w:r w:rsidRPr="007A62D2">
        <w:tab/>
      </w:r>
      <w:r w:rsidRPr="007A62D2">
        <w:tab/>
        <w:t>PhyLayerParameters-v13e0,</w:t>
      </w:r>
    </w:p>
    <w:p w14:paraId="4BA7E8B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REL-13 extensions</w:t>
      </w:r>
    </w:p>
    <w:p w14:paraId="03982D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01ADE8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1D738CF" w14:textId="77777777" w:rsidR="006C1EE8" w:rsidRPr="007A62D2" w:rsidRDefault="006C1EE8" w:rsidP="006C1EE8">
      <w:pPr>
        <w:pStyle w:val="PL"/>
        <w:shd w:val="clear" w:color="auto" w:fill="E6E6E6"/>
      </w:pPr>
    </w:p>
    <w:p w14:paraId="58AB2249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UE-EUTRA-Capability-v1470-IEs ::= SEQUENCE {</w:t>
      </w:r>
    </w:p>
    <w:p w14:paraId="384F1E8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  <w:t>MBMS-Parameters-v1470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E5279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phyLayerParameters-v1470</w:t>
      </w:r>
      <w:r w:rsidRPr="007A62D2">
        <w:tab/>
      </w:r>
      <w:r w:rsidRPr="007A62D2">
        <w:tab/>
      </w:r>
      <w:r w:rsidRPr="007A62D2">
        <w:tab/>
        <w:t>PhyLayerParameters-v1470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CFFC1A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AB461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UE-EUTRA-Capability-v14a0-IEs</w:t>
      </w:r>
      <w:r w:rsidRPr="007A62D2">
        <w:tab/>
      </w:r>
      <w:r w:rsidRPr="007A62D2">
        <w:tab/>
      </w:r>
      <w:r w:rsidRPr="007A62D2">
        <w:tab/>
        <w:t>OPTIONAL</w:t>
      </w:r>
    </w:p>
    <w:p w14:paraId="4510630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B3CB7A" w14:textId="77777777" w:rsidR="006C1EE8" w:rsidRPr="007A62D2" w:rsidRDefault="006C1EE8" w:rsidP="006C1EE8">
      <w:pPr>
        <w:pStyle w:val="PL"/>
        <w:shd w:val="clear" w:color="auto" w:fill="E6E6E6"/>
      </w:pPr>
    </w:p>
    <w:p w14:paraId="2C91C9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UE-EUTRA-Capability-v14a0-IEs ::= SEQUENCE {</w:t>
      </w:r>
    </w:p>
    <w:p w14:paraId="6FDFDC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phyLayerParameters-v14a0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PhyLayerParameters-v14a0,</w:t>
      </w:r>
    </w:p>
    <w:p w14:paraId="7A2C3E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-- Following field is only to be used for late REL-14 extensions</w:t>
      </w:r>
    </w:p>
    <w:p w14:paraId="0E55689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UE-EUTRA-Capability-v14b0-IEs</w:t>
      </w:r>
      <w:r w:rsidRPr="007A62D2">
        <w:tab/>
      </w:r>
      <w:r w:rsidRPr="007A62D2">
        <w:tab/>
      </w:r>
      <w:r w:rsidRPr="007A62D2">
        <w:tab/>
        <w:t>OPTIONAL</w:t>
      </w:r>
    </w:p>
    <w:p w14:paraId="7D9A4A0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3172BAA" w14:textId="77777777" w:rsidR="006C1EE8" w:rsidRPr="007A62D2" w:rsidRDefault="006C1EE8" w:rsidP="006C1EE8">
      <w:pPr>
        <w:pStyle w:val="PL"/>
        <w:shd w:val="clear" w:color="auto" w:fill="E6E6E6"/>
      </w:pPr>
    </w:p>
    <w:p w14:paraId="4AF2DDE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UE-EUTRA-Capability-v14b0-IEs ::= SEQUENCE {</w:t>
      </w:r>
    </w:p>
    <w:p w14:paraId="62384CF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rf-Parameters-v14b0</w:t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RF-Parameters-v14b0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4ECD22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C4808A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27FBAC3" w14:textId="77777777" w:rsidR="006C1EE8" w:rsidRPr="007A62D2" w:rsidRDefault="006C1EE8" w:rsidP="006C1EE8">
      <w:pPr>
        <w:pStyle w:val="PL"/>
        <w:shd w:val="clear" w:color="auto" w:fill="E6E6E6"/>
      </w:pPr>
    </w:p>
    <w:p w14:paraId="592CC678" w14:textId="77777777" w:rsidR="006C1EE8" w:rsidRPr="007A62D2" w:rsidRDefault="006C1EE8" w:rsidP="006C1EE8">
      <w:pPr>
        <w:pStyle w:val="PL"/>
        <w:shd w:val="clear" w:color="auto" w:fill="E6E6E6"/>
      </w:pPr>
      <w:r w:rsidRPr="007A62D2">
        <w:t>-- Regular non critical extensions</w:t>
      </w:r>
    </w:p>
    <w:p w14:paraId="25C6DE8F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UE-EUTRA-Capability-v920-IEs ::=</w:t>
      </w:r>
      <w:r w:rsidRPr="007A62D2">
        <w:tab/>
      </w:r>
      <w:r w:rsidRPr="007A62D2">
        <w:tab/>
        <w:t>SEQUENCE {</w:t>
      </w:r>
    </w:p>
    <w:p w14:paraId="5954DC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phyLayerParameters-v920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PhyLayerParameters-v920,</w:t>
      </w:r>
    </w:p>
    <w:p w14:paraId="278FAE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interRAT-ParametersGERAN-v920</w:t>
      </w:r>
      <w:r w:rsidRPr="007A62D2">
        <w:tab/>
      </w:r>
      <w:r w:rsidRPr="007A62D2">
        <w:tab/>
      </w:r>
      <w:r w:rsidRPr="007A62D2">
        <w:tab/>
        <w:t>IRAT-ParametersGERAN-v920,</w:t>
      </w:r>
    </w:p>
    <w:p w14:paraId="4E242E2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interRAT-ParametersUTRA-v920</w:t>
      </w:r>
      <w:r w:rsidRPr="007A62D2">
        <w:tab/>
      </w:r>
      <w:r w:rsidRPr="007A62D2">
        <w:tab/>
      </w:r>
      <w:r w:rsidRPr="007A62D2">
        <w:tab/>
        <w:t>IRAT-ParametersUTRA-v920</w:t>
      </w:r>
      <w:r w:rsidRPr="007A62D2">
        <w:tab/>
      </w:r>
      <w:r w:rsidRPr="007A62D2">
        <w:tab/>
      </w:r>
      <w:r w:rsidRPr="007A62D2">
        <w:tab/>
        <w:t>OPTIONAL,</w:t>
      </w:r>
    </w:p>
    <w:p w14:paraId="5D0C10E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interRAT-ParametersCDMA2000-v920</w:t>
      </w:r>
      <w:r w:rsidRPr="007A62D2">
        <w:tab/>
      </w:r>
      <w:r w:rsidRPr="007A62D2">
        <w:tab/>
        <w:t>IRAT-ParametersCDMA2000-1XRTT-v920</w:t>
      </w:r>
      <w:r w:rsidRPr="007A62D2">
        <w:tab/>
        <w:t>OPTIONAL,</w:t>
      </w:r>
    </w:p>
    <w:p w14:paraId="32F102E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deviceType-r9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{noBenFromBatConsumpOpt}</w:t>
      </w:r>
      <w:r w:rsidRPr="007A62D2">
        <w:tab/>
        <w:t>OPTIONAL,</w:t>
      </w:r>
    </w:p>
    <w:p w14:paraId="630905F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csg-ProximityIndicationParameters-r9</w:t>
      </w:r>
      <w:r w:rsidRPr="007A62D2">
        <w:tab/>
        <w:t>CSG-ProximityIndicationParameters-r9,</w:t>
      </w:r>
    </w:p>
    <w:p w14:paraId="6C37FC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neighCellSI-AcquisitionParameters-r9</w:t>
      </w:r>
      <w:r w:rsidRPr="007A62D2">
        <w:tab/>
        <w:t>NeighCellSI-AcquisitionParameters-r9,</w:t>
      </w:r>
    </w:p>
    <w:p w14:paraId="3AE5480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son-Parameters-r9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SON-Parameters-r9,</w:t>
      </w:r>
    </w:p>
    <w:p w14:paraId="0909CE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UE-EUTRA-Capability-v940-IEs</w:t>
      </w:r>
      <w:r w:rsidRPr="007A62D2">
        <w:tab/>
      </w:r>
      <w:r w:rsidRPr="007A62D2">
        <w:tab/>
        <w:t>OPTIONAL</w:t>
      </w:r>
    </w:p>
    <w:p w14:paraId="58328C7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6434623" w14:textId="77777777" w:rsidR="006C1EE8" w:rsidRPr="007A62D2" w:rsidRDefault="006C1EE8" w:rsidP="006C1EE8">
      <w:pPr>
        <w:pStyle w:val="PL"/>
        <w:shd w:val="clear" w:color="auto" w:fill="E6E6E6"/>
      </w:pPr>
    </w:p>
    <w:p w14:paraId="7DE67A3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UE-EUTRA-Capability-v940-IEs ::=</w:t>
      </w:r>
      <w:r w:rsidRPr="007A62D2">
        <w:tab/>
        <w:t>SEQUENCE {</w:t>
      </w:r>
    </w:p>
    <w:p w14:paraId="0DEA7C9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lateNonCriticalExtension</w:t>
      </w:r>
      <w:r w:rsidRPr="007A62D2">
        <w:tab/>
      </w:r>
      <w:r w:rsidRPr="007A62D2">
        <w:tab/>
      </w:r>
      <w:r w:rsidRPr="007A62D2">
        <w:tab/>
        <w:t>OCTET STRING (CONTAINING UE-EUTRA-Capability-v9a0-IEs)</w:t>
      </w:r>
      <w:r w:rsidRPr="007A62D2">
        <w:tab/>
      </w:r>
      <w:r w:rsidRPr="007A62D2">
        <w:tab/>
      </w:r>
      <w:r w:rsidRPr="007A62D2">
        <w:tab/>
        <w:t>OPTIONAL,</w:t>
      </w:r>
    </w:p>
    <w:p w14:paraId="77BAC8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UE-EUTRA-Capability-v1020-IEs</w:t>
      </w:r>
      <w:r w:rsidRPr="007A62D2">
        <w:tab/>
      </w:r>
      <w:r w:rsidRPr="007A62D2">
        <w:tab/>
      </w:r>
      <w:r w:rsidRPr="007A62D2">
        <w:tab/>
        <w:t>OPTIONAL</w:t>
      </w:r>
    </w:p>
    <w:p w14:paraId="53A9FAC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B06E4A2" w14:textId="77777777" w:rsidR="006C1EE8" w:rsidRPr="007A62D2" w:rsidRDefault="006C1EE8" w:rsidP="006C1EE8">
      <w:pPr>
        <w:pStyle w:val="PL"/>
        <w:shd w:val="clear" w:color="auto" w:fill="E6E6E6"/>
      </w:pPr>
    </w:p>
    <w:p w14:paraId="127DFF1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UE-EUTRA-Capability-v1020-IEs ::=</w:t>
      </w:r>
      <w:r w:rsidRPr="007A62D2">
        <w:tab/>
        <w:t>SEQUENCE {</w:t>
      </w:r>
    </w:p>
    <w:p w14:paraId="06B08A0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ue-Category-v1020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(6..8)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DAAD7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phyLayerParameters-v1020</w:t>
      </w:r>
      <w:r w:rsidRPr="007A62D2">
        <w:tab/>
      </w:r>
      <w:r w:rsidRPr="007A62D2">
        <w:tab/>
      </w:r>
      <w:r w:rsidRPr="007A62D2">
        <w:tab/>
        <w:t>PhyLayerParameters-v1020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E1FD7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6913A7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C7DCCD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featureGroupIndRel10-r10</w:t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129130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interRAT-ParametersCDMA2000-v1020</w:t>
      </w:r>
      <w:r w:rsidRPr="007A62D2">
        <w:tab/>
        <w:t>IRAT-ParametersCDMA2000-1XRTT-v1020</w:t>
      </w:r>
      <w:r w:rsidRPr="007A62D2">
        <w:tab/>
      </w:r>
      <w:r w:rsidRPr="007A62D2">
        <w:tab/>
        <w:t>OPTIONAL,</w:t>
      </w:r>
    </w:p>
    <w:p w14:paraId="2FCAC3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ue-BasedNetwPerfMeasParameters-r10</w:t>
      </w:r>
      <w:r w:rsidRPr="007A62D2">
        <w:tab/>
        <w:t>UE-BasedNetwPerfMeasParameters-r10</w:t>
      </w:r>
      <w:r w:rsidRPr="007A62D2">
        <w:tab/>
      </w:r>
      <w:r w:rsidRPr="007A62D2">
        <w:tab/>
        <w:t>OPTIONAL,</w:t>
      </w:r>
    </w:p>
    <w:p w14:paraId="10B0C5A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interRAT-ParametersUTRA-TDD-v1020</w:t>
      </w:r>
      <w:r w:rsidRPr="007A62D2">
        <w:tab/>
        <w:t>IRAT-ParametersUTRA-TDD-v1020</w:t>
      </w:r>
      <w:r w:rsidRPr="007A62D2">
        <w:tab/>
      </w:r>
      <w:r w:rsidRPr="007A62D2">
        <w:tab/>
      </w:r>
      <w:r w:rsidRPr="007A62D2">
        <w:tab/>
        <w:t>OPTIONAL,</w:t>
      </w:r>
    </w:p>
    <w:p w14:paraId="689AED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UE-EUTRA-Capability-v1060-IEs</w:t>
      </w:r>
      <w:r w:rsidRPr="007A62D2">
        <w:tab/>
      </w:r>
      <w:r w:rsidRPr="007A62D2">
        <w:tab/>
      </w:r>
      <w:r w:rsidRPr="007A62D2">
        <w:tab/>
        <w:t>OPTIONAL</w:t>
      </w:r>
    </w:p>
    <w:p w14:paraId="1A89FE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ED2B09" w14:textId="77777777" w:rsidR="006C1EE8" w:rsidRPr="007A62D2" w:rsidRDefault="006C1EE8" w:rsidP="006C1EE8">
      <w:pPr>
        <w:pStyle w:val="PL"/>
        <w:shd w:val="clear" w:color="auto" w:fill="E6E6E6"/>
      </w:pPr>
    </w:p>
    <w:p w14:paraId="3798BD0E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UE-EUTRA-Capability-v1060-IEs ::=</w:t>
      </w:r>
      <w:r w:rsidRPr="007A62D2">
        <w:tab/>
        <w:t>SEQUENCE {</w:t>
      </w:r>
    </w:p>
    <w:p w14:paraId="799992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fdd-Add-UE-EUTRA-Capabilities-v1060</w:t>
      </w:r>
      <w:r w:rsidRPr="007A62D2">
        <w:tab/>
        <w:t>UE-EUTRA-CapabilityAddXDD-Mode-v1060</w:t>
      </w:r>
      <w:r w:rsidRPr="007A62D2">
        <w:tab/>
        <w:t>OPTIONAL,</w:t>
      </w:r>
    </w:p>
    <w:p w14:paraId="1389F5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tdd-Add-UE-EUTRA-Capabilities-v1060</w:t>
      </w:r>
      <w:r w:rsidRPr="007A62D2">
        <w:tab/>
        <w:t>UE-EUTRA-CapabilityAddXDD-Mode-v1060</w:t>
      </w:r>
      <w:r w:rsidRPr="007A62D2">
        <w:tab/>
        <w:t>OPTIONAL,</w:t>
      </w:r>
    </w:p>
    <w:p w14:paraId="2E9F2D2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rf-Parameters-v1060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RF-Parameters-v1060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B94B4D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UE-EUTRA-Capability-v1090-IEs</w:t>
      </w:r>
      <w:r w:rsidRPr="007A62D2">
        <w:tab/>
      </w:r>
      <w:r w:rsidRPr="007A62D2">
        <w:tab/>
      </w:r>
      <w:r w:rsidRPr="007A62D2">
        <w:tab/>
        <w:t>OPTIONAL</w:t>
      </w:r>
    </w:p>
    <w:p w14:paraId="02EB98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33B6194" w14:textId="77777777" w:rsidR="006C1EE8" w:rsidRPr="007A62D2" w:rsidRDefault="006C1EE8" w:rsidP="006C1EE8">
      <w:pPr>
        <w:pStyle w:val="PL"/>
        <w:shd w:val="clear" w:color="auto" w:fill="E6E6E6"/>
      </w:pPr>
    </w:p>
    <w:p w14:paraId="381B3E5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UE-EUTRA-Capability-v1090-IEs ::=</w:t>
      </w:r>
      <w:r w:rsidRPr="007A62D2">
        <w:tab/>
        <w:t>SEQUENCE {</w:t>
      </w:r>
    </w:p>
    <w:p w14:paraId="083261D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rf-Parameters-v1090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RF-Parameters-v1090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FE0930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UE-EUTRA-Capability-v1130-IEs</w:t>
      </w:r>
      <w:r w:rsidRPr="007A62D2">
        <w:tab/>
      </w:r>
      <w:r w:rsidRPr="007A62D2">
        <w:tab/>
      </w:r>
      <w:r w:rsidRPr="007A62D2">
        <w:tab/>
        <w:t>OPTIONAL</w:t>
      </w:r>
    </w:p>
    <w:p w14:paraId="3576560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7CF317F" w14:textId="77777777" w:rsidR="006C1EE8" w:rsidRPr="007A62D2" w:rsidRDefault="006C1EE8" w:rsidP="006C1EE8">
      <w:pPr>
        <w:pStyle w:val="PL"/>
        <w:shd w:val="clear" w:color="auto" w:fill="E6E6E6"/>
      </w:pPr>
    </w:p>
    <w:p w14:paraId="02AA9EA5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UE-EUTRA-Capability-v1130-IEs ::=</w:t>
      </w:r>
      <w:r w:rsidRPr="007A62D2">
        <w:tab/>
        <w:t>SEQUENCE {</w:t>
      </w:r>
    </w:p>
    <w:p w14:paraId="6694DA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PDCP-Parameters-v1130,</w:t>
      </w:r>
    </w:p>
    <w:p w14:paraId="779654F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phyLayerParameters-v1130</w:t>
      </w:r>
      <w:r w:rsidRPr="007A62D2">
        <w:tab/>
      </w:r>
      <w:r w:rsidRPr="007A62D2">
        <w:tab/>
      </w:r>
      <w:r w:rsidRPr="007A62D2">
        <w:tab/>
        <w:t>PhyLayerParameters-v1130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D47C14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RF-Parameters-v1130,</w:t>
      </w:r>
    </w:p>
    <w:p w14:paraId="24CED0B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MeasParameters-v1130,</w:t>
      </w:r>
    </w:p>
    <w:p w14:paraId="2D2A6D2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interRAT-ParametersCDMA2000-v1130</w:t>
      </w:r>
      <w:r w:rsidRPr="007A62D2">
        <w:tab/>
        <w:t>IRAT-ParametersCDMA2000-v1130,</w:t>
      </w:r>
    </w:p>
    <w:p w14:paraId="4FAA35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Other-Parameters-r11,</w:t>
      </w:r>
    </w:p>
    <w:p w14:paraId="4FC503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fdd-Add-UE-EUTRA-Capabilities-v1130</w:t>
      </w:r>
      <w:r w:rsidRPr="007A62D2">
        <w:tab/>
        <w:t>UE-EUTRA-CapabilityAddXDD-Mode-v1130</w:t>
      </w:r>
      <w:r w:rsidRPr="007A62D2">
        <w:tab/>
        <w:t>OPTIONAL,</w:t>
      </w:r>
    </w:p>
    <w:p w14:paraId="541723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tdd-Add-UE-EUTRA-Capabilities-v1130</w:t>
      </w:r>
      <w:r w:rsidRPr="007A62D2">
        <w:tab/>
        <w:t>UE-EUTRA-CapabilityAddXDD-Mode-v1130</w:t>
      </w:r>
      <w:r w:rsidRPr="007A62D2">
        <w:tab/>
        <w:t>OPTIONAL,</w:t>
      </w:r>
    </w:p>
    <w:p w14:paraId="16B4C7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UE-EUTRA-Capability-v1170-IEs</w:t>
      </w:r>
      <w:r w:rsidRPr="007A62D2">
        <w:tab/>
      </w:r>
      <w:r w:rsidRPr="007A62D2">
        <w:tab/>
      </w:r>
      <w:r w:rsidRPr="007A62D2">
        <w:tab/>
        <w:t>OPTIONAL</w:t>
      </w:r>
    </w:p>
    <w:p w14:paraId="3053B1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5D08D2E" w14:textId="77777777" w:rsidR="006C1EE8" w:rsidRPr="007A62D2" w:rsidRDefault="006C1EE8" w:rsidP="006C1EE8">
      <w:pPr>
        <w:pStyle w:val="PL"/>
        <w:shd w:val="clear" w:color="auto" w:fill="E6E6E6"/>
      </w:pPr>
    </w:p>
    <w:p w14:paraId="7CC4CE56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UE-EUTRA-Capability-v1170-IEs ::=</w:t>
      </w:r>
      <w:r w:rsidRPr="007A62D2">
        <w:tab/>
        <w:t>SEQUENCE {</w:t>
      </w:r>
    </w:p>
    <w:p w14:paraId="252CB50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phyLayerParameters-v1170</w:t>
      </w:r>
      <w:r w:rsidRPr="007A62D2">
        <w:tab/>
      </w:r>
      <w:r w:rsidRPr="007A62D2">
        <w:tab/>
      </w:r>
      <w:r w:rsidRPr="007A62D2">
        <w:tab/>
        <w:t>PhyLayerParameters-v1170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F2983B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ue-Category-v1170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(9..10)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6AEE9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UE-EUTRA-Capability-v1180-IEs</w:t>
      </w:r>
      <w:r w:rsidRPr="007A62D2">
        <w:tab/>
      </w:r>
      <w:r w:rsidRPr="007A62D2">
        <w:tab/>
      </w:r>
      <w:r w:rsidRPr="007A62D2">
        <w:tab/>
        <w:t>OPTIONAL</w:t>
      </w:r>
    </w:p>
    <w:p w14:paraId="6F4D6ED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8A2F000" w14:textId="77777777" w:rsidR="006C1EE8" w:rsidRPr="007A62D2" w:rsidRDefault="006C1EE8" w:rsidP="006C1EE8">
      <w:pPr>
        <w:pStyle w:val="PL"/>
        <w:shd w:val="clear" w:color="auto" w:fill="E6E6E6"/>
      </w:pPr>
    </w:p>
    <w:p w14:paraId="6DDDF01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UE-EUTRA-Capability-v1180-IEs ::=</w:t>
      </w:r>
      <w:r w:rsidRPr="007A62D2">
        <w:tab/>
        <w:t>SEQUENCE {</w:t>
      </w:r>
    </w:p>
    <w:p w14:paraId="764F7B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rf-Parameters-v1180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RF-Parameters-v1180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238B77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mbms-Parameters-r11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MBMS-Parameters-r11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4E25E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fdd-Add-UE-EUTRA-Capabilities-v1180</w:t>
      </w:r>
      <w:r w:rsidRPr="007A62D2">
        <w:tab/>
        <w:t>UE-EUTRA-CapabilityAddXDD-Mode-v1180</w:t>
      </w:r>
      <w:r w:rsidRPr="007A62D2">
        <w:tab/>
        <w:t>OPTIONAL,</w:t>
      </w:r>
    </w:p>
    <w:p w14:paraId="6B5E24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tdd-Add-UE-EUTRA-Capabilities-v1180</w:t>
      </w:r>
      <w:r w:rsidRPr="007A62D2">
        <w:tab/>
        <w:t>UE-EUTRA-CapabilityAddXDD-Mode-v1180</w:t>
      </w:r>
      <w:r w:rsidRPr="007A62D2">
        <w:tab/>
        <w:t>OPTIONAL,</w:t>
      </w:r>
    </w:p>
    <w:p w14:paraId="15BC17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UE-EUTRA-Capability-v11a0-IEs</w:t>
      </w:r>
      <w:r w:rsidRPr="007A62D2">
        <w:tab/>
      </w:r>
      <w:r w:rsidRPr="007A62D2">
        <w:tab/>
      </w:r>
      <w:r w:rsidRPr="007A62D2">
        <w:tab/>
        <w:t>OPTIONAL</w:t>
      </w:r>
    </w:p>
    <w:p w14:paraId="6BDF781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710348B" w14:textId="77777777" w:rsidR="006C1EE8" w:rsidRPr="007A62D2" w:rsidRDefault="006C1EE8" w:rsidP="006C1EE8">
      <w:pPr>
        <w:pStyle w:val="PL"/>
        <w:shd w:val="clear" w:color="auto" w:fill="E6E6E6"/>
      </w:pPr>
    </w:p>
    <w:p w14:paraId="43BCBF4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UE-EUTRA-Capability-v11a0-IEs ::=</w:t>
      </w:r>
      <w:r w:rsidRPr="007A62D2">
        <w:tab/>
        <w:t>SEQUENCE {</w:t>
      </w:r>
    </w:p>
    <w:p w14:paraId="3B03716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ue-Category-v11a0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(11..12)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E21FEA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measParameters-v11a0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MeasParameters-v11a0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933AA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UE-EUTRA-Capability-v1250-IEs</w:t>
      </w:r>
      <w:r w:rsidRPr="007A62D2">
        <w:tab/>
      </w:r>
      <w:r w:rsidRPr="007A62D2">
        <w:tab/>
      </w:r>
      <w:r w:rsidRPr="007A62D2">
        <w:tab/>
        <w:t>OPTIONAL</w:t>
      </w:r>
    </w:p>
    <w:p w14:paraId="5E2D768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1283DDC" w14:textId="77777777" w:rsidR="006C1EE8" w:rsidRPr="007A62D2" w:rsidRDefault="006C1EE8" w:rsidP="006C1EE8">
      <w:pPr>
        <w:pStyle w:val="PL"/>
        <w:shd w:val="clear" w:color="auto" w:fill="E6E6E6"/>
      </w:pPr>
    </w:p>
    <w:p w14:paraId="4FD9D2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UE-EUTRA-Capability-v1250-IEs ::=</w:t>
      </w:r>
      <w:r w:rsidRPr="007A62D2">
        <w:tab/>
        <w:t>SEQUENCE {</w:t>
      </w:r>
    </w:p>
    <w:p w14:paraId="7262C279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ab/>
        <w:t>phyLayerParameters-v1250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1CBA0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BCAFBB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RLC-Parameters-r12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5275A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ue-BasedNetwPerfMeasParameters-v1250</w:t>
      </w:r>
      <w:r w:rsidRPr="007A62D2">
        <w:tab/>
        <w:t>UE-BasedNetwPerfMeasParameters-v1250</w:t>
      </w:r>
      <w:r w:rsidRPr="007A62D2">
        <w:tab/>
        <w:t>OPTIONAL,</w:t>
      </w:r>
    </w:p>
    <w:p w14:paraId="51BEEB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(0</w:t>
      </w:r>
      <w:r w:rsidRPr="007A62D2">
        <w:rPr>
          <w:rFonts w:eastAsia="SimSun"/>
        </w:rPr>
        <w:t>..14</w:t>
      </w:r>
      <w:r w:rsidRPr="007A62D2">
        <w:t>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44FE1B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(0..13)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7937D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wlan-IW-Parameters-r12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WLAN-IW-Parameters-r12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02F60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49370B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DC-Parameters-r12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75725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MBMS-Parameters-v1250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54641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35AB0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fdd-Add-UE-EUTRA-Capabilities-v1250</w:t>
      </w:r>
      <w:r w:rsidRPr="007A62D2">
        <w:tab/>
      </w:r>
      <w:r w:rsidRPr="007A62D2">
        <w:tab/>
        <w:t>UE-EUTRA-CapabilityAddXDD-Mode-v1250</w:t>
      </w:r>
      <w:r w:rsidRPr="007A62D2">
        <w:tab/>
        <w:t>OPTIONAL,</w:t>
      </w:r>
    </w:p>
    <w:p w14:paraId="5920D5F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tdd-Add-UE-EUTRA-Capabilities-v1250</w:t>
      </w:r>
      <w:r w:rsidRPr="007A62D2">
        <w:tab/>
      </w:r>
      <w:r w:rsidRPr="007A62D2">
        <w:tab/>
        <w:t>UE-EUTRA-CapabilityAddXDD-Mode-v1250</w:t>
      </w:r>
      <w:r w:rsidRPr="007A62D2">
        <w:tab/>
        <w:t>OPTIONAL,</w:t>
      </w:r>
    </w:p>
    <w:p w14:paraId="5BBD262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SL-Parameters-r12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26D22E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UE-EUTRA-Capability-v1260-IEs</w:t>
      </w:r>
      <w:r w:rsidRPr="007A62D2">
        <w:tab/>
      </w:r>
      <w:r w:rsidRPr="007A62D2">
        <w:tab/>
      </w:r>
      <w:r w:rsidRPr="007A62D2">
        <w:tab/>
        <w:t>OPTIONAL</w:t>
      </w:r>
    </w:p>
    <w:p w14:paraId="2FDF9F2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0E9625A" w14:textId="77777777" w:rsidR="006C1EE8" w:rsidRPr="007A62D2" w:rsidRDefault="006C1EE8" w:rsidP="006C1EE8">
      <w:pPr>
        <w:pStyle w:val="PL"/>
        <w:shd w:val="clear" w:color="auto" w:fill="E6E6E6"/>
      </w:pPr>
    </w:p>
    <w:p w14:paraId="046EF6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UE-EUTRA-Capability-v1260-IEs ::=</w:t>
      </w:r>
      <w:r w:rsidRPr="007A62D2">
        <w:tab/>
        <w:t>SEQUENCE {</w:t>
      </w:r>
    </w:p>
    <w:p w14:paraId="2FF75E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ue-CategoryDL-v1260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(15..16)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0030E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UE-EUTRA-Capability-v1270-IEs</w:t>
      </w:r>
      <w:r w:rsidRPr="007A62D2">
        <w:tab/>
      </w:r>
      <w:r w:rsidRPr="007A62D2">
        <w:tab/>
      </w:r>
      <w:r w:rsidRPr="007A62D2">
        <w:tab/>
        <w:t>OPTIONAL</w:t>
      </w:r>
    </w:p>
    <w:p w14:paraId="505356B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831F270" w14:textId="77777777" w:rsidR="006C1EE8" w:rsidRPr="007A62D2" w:rsidRDefault="006C1EE8" w:rsidP="006C1EE8">
      <w:pPr>
        <w:pStyle w:val="PL"/>
        <w:shd w:val="clear" w:color="auto" w:fill="E6E6E6"/>
      </w:pPr>
    </w:p>
    <w:p w14:paraId="1F2E6B43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UE-EUTRA-Capability-v1270-IEs ::= SEQUENCE {</w:t>
      </w:r>
    </w:p>
    <w:p w14:paraId="52D5A22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rf-Parameters-v1270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RF-Parameters-v1270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8B9E66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UE-EUTRA-Capability-v1280-IEs</w:t>
      </w:r>
      <w:r w:rsidRPr="007A62D2">
        <w:tab/>
      </w:r>
      <w:r w:rsidRPr="007A62D2">
        <w:tab/>
      </w:r>
      <w:r w:rsidRPr="007A62D2">
        <w:tab/>
        <w:t>OPTIONAL</w:t>
      </w:r>
    </w:p>
    <w:p w14:paraId="3EC9583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D49D214" w14:textId="77777777" w:rsidR="006C1EE8" w:rsidRPr="007A62D2" w:rsidRDefault="006C1EE8" w:rsidP="006C1EE8">
      <w:pPr>
        <w:pStyle w:val="PL"/>
        <w:shd w:val="clear" w:color="auto" w:fill="E6E6E6"/>
      </w:pPr>
    </w:p>
    <w:p w14:paraId="240D27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UE-EUTRA-Capability-v1280-IEs ::= SEQUENCE {</w:t>
      </w:r>
    </w:p>
    <w:p w14:paraId="27B22CD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phyLayerParameters-v1280</w:t>
      </w:r>
      <w:r w:rsidRPr="007A62D2">
        <w:tab/>
      </w:r>
      <w:r w:rsidRPr="007A62D2">
        <w:tab/>
      </w:r>
      <w:r w:rsidRPr="007A62D2">
        <w:tab/>
        <w:t>PhyLayerParameters-v1280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96F73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UE-EUTRA-Capability-v1310-IEs</w:t>
      </w:r>
      <w:r w:rsidRPr="007A62D2">
        <w:tab/>
      </w:r>
      <w:r w:rsidRPr="007A62D2">
        <w:tab/>
      </w:r>
      <w:r w:rsidRPr="007A62D2">
        <w:tab/>
        <w:t>OPTIONAL</w:t>
      </w:r>
    </w:p>
    <w:p w14:paraId="43B37F1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81F7796" w14:textId="77777777" w:rsidR="006C1EE8" w:rsidRPr="007A62D2" w:rsidRDefault="006C1EE8" w:rsidP="006C1EE8">
      <w:pPr>
        <w:pStyle w:val="PL"/>
        <w:shd w:val="clear" w:color="auto" w:fill="E6E6E6"/>
      </w:pPr>
    </w:p>
    <w:p w14:paraId="4A3B945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UE-EUTRA-Capability-v1310-IEs ::= SEQUENCE {</w:t>
      </w:r>
    </w:p>
    <w:p w14:paraId="6AB718E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{n17, m1}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D428E4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{n14, m1}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D596DD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PDCP-Parameters-v1310,</w:t>
      </w:r>
    </w:p>
    <w:p w14:paraId="7AD7E3D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  <w:t>RLC-Parameters-v1310,</w:t>
      </w:r>
    </w:p>
    <w:p w14:paraId="474B956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9B061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phyLayerParameters-v1310</w:t>
      </w:r>
      <w:r w:rsidRPr="007A62D2">
        <w:tab/>
      </w:r>
      <w:r w:rsidRPr="007A62D2">
        <w:tab/>
      </w:r>
      <w:r w:rsidRPr="007A62D2">
        <w:tab/>
        <w:t>PhyLayerParameters-v1310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EAB4C1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C932F3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5879D3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dc-Parameters-v1310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DC-Parameters-v1310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EA7E6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SL-Parameters-v1310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A41D4C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  <w:t>SCPTM-Parameters-r13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A8D87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28D669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interRAT-ParametersWLAN-r13</w:t>
      </w:r>
      <w:r w:rsidRPr="007A62D2">
        <w:rPr>
          <w:b/>
          <w:i/>
        </w:rPr>
        <w:tab/>
      </w:r>
      <w:r w:rsidRPr="007A62D2">
        <w:rPr>
          <w:b/>
          <w:i/>
        </w:rPr>
        <w:tab/>
      </w:r>
      <w:r w:rsidRPr="007A62D2">
        <w:rPr>
          <w:b/>
          <w:i/>
        </w:rPr>
        <w:tab/>
      </w:r>
      <w:r w:rsidRPr="007A62D2">
        <w:t>IRAT-ParametersWLAN-r13,</w:t>
      </w:r>
    </w:p>
    <w:p w14:paraId="45A5E7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LAA-Parameters-r13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B102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LWA-Parameters-r13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BDF43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wlan-IW-Parameters-v1310</w:t>
      </w:r>
      <w:r w:rsidRPr="007A62D2">
        <w:tab/>
      </w:r>
      <w:r w:rsidRPr="007A62D2">
        <w:tab/>
      </w:r>
      <w:r w:rsidRPr="007A62D2">
        <w:tab/>
        <w:t>WLAN-IW-Parameters-v1310,</w:t>
      </w:r>
    </w:p>
    <w:p w14:paraId="574E97C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lwip-Parameters-r13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LWIP-Parameters-r13,</w:t>
      </w:r>
    </w:p>
    <w:p w14:paraId="7D2197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fdd-Add-UE-EUTRA-Capabilities-v1310</w:t>
      </w:r>
      <w:r w:rsidRPr="007A62D2">
        <w:tab/>
        <w:t>UE-EUTRA-CapabilityAddXDD-Mode-v1310</w:t>
      </w:r>
      <w:r w:rsidRPr="007A62D2">
        <w:tab/>
        <w:t>OPTIONAL,</w:t>
      </w:r>
    </w:p>
    <w:p w14:paraId="0CB1195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tdd-Add-UE-EUTRA-Capabilities-v1310</w:t>
      </w:r>
      <w:r w:rsidRPr="007A62D2">
        <w:tab/>
        <w:t>UE-EUTRA-CapabilityAddXDD-Mode-v1310</w:t>
      </w:r>
      <w:r w:rsidRPr="007A62D2">
        <w:tab/>
        <w:t>OPTIONAL,</w:t>
      </w:r>
    </w:p>
    <w:p w14:paraId="0126452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UE-EUTRA-Capability-v1320-IEs</w:t>
      </w:r>
      <w:r w:rsidRPr="007A62D2">
        <w:tab/>
      </w:r>
      <w:r w:rsidRPr="007A62D2">
        <w:tab/>
      </w:r>
      <w:r w:rsidRPr="007A62D2">
        <w:tab/>
        <w:t>OPTIONAL</w:t>
      </w:r>
    </w:p>
    <w:p w14:paraId="34387AA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5C6586B" w14:textId="77777777" w:rsidR="006C1EE8" w:rsidRPr="007A62D2" w:rsidRDefault="006C1EE8" w:rsidP="006C1EE8">
      <w:pPr>
        <w:pStyle w:val="PL"/>
        <w:shd w:val="clear" w:color="auto" w:fill="E6E6E6"/>
      </w:pPr>
    </w:p>
    <w:p w14:paraId="553B00F6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UE-EUTRA-Capability-v1320-IEs ::= SEQUENCE {</w:t>
      </w:r>
    </w:p>
    <w:p w14:paraId="53A0B7C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7B83C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phyLayerParameters-v1320</w:t>
      </w:r>
      <w:r w:rsidRPr="007A62D2">
        <w:tab/>
      </w:r>
      <w:r w:rsidRPr="007A62D2">
        <w:tab/>
      </w:r>
      <w:r w:rsidRPr="007A62D2">
        <w:tab/>
        <w:t>PhyLayerParameters-v1320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204D5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rf-Parameters-v1320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RF-Parameters-v1320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E83B9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fdd-Add-UE-EUTRA-Capabilities-v1320</w:t>
      </w:r>
      <w:r w:rsidRPr="007A62D2">
        <w:tab/>
        <w:t>UE-EUTRA-CapabilityAddXDD-Mode-v1320</w:t>
      </w:r>
      <w:r w:rsidRPr="007A62D2">
        <w:tab/>
        <w:t>OPTIONAL,</w:t>
      </w:r>
    </w:p>
    <w:p w14:paraId="3E66EEE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tdd-Add-UE-EUTRA-Capabilities-v1320</w:t>
      </w:r>
      <w:r w:rsidRPr="007A62D2">
        <w:tab/>
        <w:t>UE-EUTRA-CapabilityAddXDD-Mode-v1320</w:t>
      </w:r>
      <w:r w:rsidRPr="007A62D2">
        <w:tab/>
        <w:t>OPTIONAL,</w:t>
      </w:r>
    </w:p>
    <w:p w14:paraId="0DE894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UE-EUTRA-Capability-v1330-IEs</w:t>
      </w:r>
      <w:r w:rsidRPr="007A62D2">
        <w:tab/>
      </w:r>
      <w:r w:rsidRPr="007A62D2">
        <w:tab/>
      </w:r>
      <w:r w:rsidRPr="007A62D2">
        <w:tab/>
        <w:t>OPTIONAL</w:t>
      </w:r>
    </w:p>
    <w:p w14:paraId="2E8EFDA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EA5F724" w14:textId="77777777" w:rsidR="006C1EE8" w:rsidRPr="007A62D2" w:rsidRDefault="006C1EE8" w:rsidP="006C1EE8">
      <w:pPr>
        <w:pStyle w:val="PL"/>
        <w:shd w:val="clear" w:color="auto" w:fill="E6E6E6"/>
      </w:pPr>
    </w:p>
    <w:p w14:paraId="0006E325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UE-EUTRA-Capability-v1330-IEs ::= SEQUENCE {</w:t>
      </w:r>
    </w:p>
    <w:p w14:paraId="2344A55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ue-CategoryDL-v1330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(18..19)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B8886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phyLayerParameters-v1330</w:t>
      </w:r>
      <w:r w:rsidRPr="007A62D2">
        <w:tab/>
      </w:r>
      <w:r w:rsidRPr="007A62D2">
        <w:tab/>
      </w:r>
      <w:r w:rsidRPr="007A62D2">
        <w:tab/>
        <w:t>PhyLayerParameters-v1330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FA1852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ue-CE-NeedULGaps-r13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{true}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27F4CD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UE-EUTRA-Capability-v1340-IEs</w:t>
      </w:r>
      <w:r w:rsidRPr="007A62D2">
        <w:tab/>
      </w:r>
      <w:r w:rsidRPr="007A62D2">
        <w:tab/>
      </w:r>
      <w:r w:rsidRPr="007A62D2">
        <w:tab/>
        <w:t>OPTIONAL</w:t>
      </w:r>
    </w:p>
    <w:p w14:paraId="78B3BC1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2443625" w14:textId="77777777" w:rsidR="006C1EE8" w:rsidRPr="007A62D2" w:rsidRDefault="006C1EE8" w:rsidP="006C1EE8">
      <w:pPr>
        <w:pStyle w:val="PL"/>
        <w:shd w:val="clear" w:color="auto" w:fill="E6E6E6"/>
      </w:pPr>
    </w:p>
    <w:p w14:paraId="2DDDF74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UE-EUTRA-Capability-v1340-IEs ::= SEQUENCE {</w:t>
      </w:r>
    </w:p>
    <w:p w14:paraId="3764C78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ue-CategoryUL-v1340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(15)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04719E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UE-EUTRA-Capability-v1350-IEs</w:t>
      </w:r>
      <w:r w:rsidRPr="007A62D2">
        <w:tab/>
      </w:r>
      <w:r w:rsidRPr="007A62D2">
        <w:tab/>
      </w:r>
      <w:r w:rsidRPr="007A62D2">
        <w:tab/>
        <w:t>OPTIONAL</w:t>
      </w:r>
    </w:p>
    <w:p w14:paraId="32B96B9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E605971" w14:textId="77777777" w:rsidR="006C1EE8" w:rsidRPr="007A62D2" w:rsidRDefault="006C1EE8" w:rsidP="006C1EE8">
      <w:pPr>
        <w:pStyle w:val="PL"/>
        <w:shd w:val="clear" w:color="auto" w:fill="E6E6E6"/>
      </w:pPr>
    </w:p>
    <w:p w14:paraId="21540DA2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UE-EUTRA-Capability-v1350-IEs ::= SEQUENCE {</w:t>
      </w:r>
    </w:p>
    <w:p w14:paraId="309BC19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ue-CategoryDL-v1350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{oneBis}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25D96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ue-CategoryUL-v1350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{oneBis}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B67F50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CE-Parameters-v1350,</w:t>
      </w:r>
    </w:p>
    <w:p w14:paraId="1E30E2C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UE-EUTRA-Capability-v1360-IEs</w:t>
      </w:r>
      <w:r w:rsidRPr="007A62D2">
        <w:tab/>
      </w:r>
      <w:r w:rsidRPr="007A62D2">
        <w:tab/>
      </w:r>
      <w:r w:rsidRPr="007A62D2">
        <w:tab/>
        <w:t>OPTIONAL</w:t>
      </w:r>
    </w:p>
    <w:p w14:paraId="54785A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83051FF" w14:textId="77777777" w:rsidR="006C1EE8" w:rsidRPr="007A62D2" w:rsidRDefault="006C1EE8" w:rsidP="006C1EE8">
      <w:pPr>
        <w:pStyle w:val="PL"/>
        <w:shd w:val="clear" w:color="auto" w:fill="E6E6E6"/>
      </w:pPr>
    </w:p>
    <w:p w14:paraId="60C668C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UE-EUTRA-Capability-v1360-IEs ::= SEQUENCE {</w:t>
      </w:r>
    </w:p>
    <w:p w14:paraId="36AF26B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other-Parameters-v1360</w:t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Other-Parameters-v1360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86BF9D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UE-EUTRA-Capability-v1430-IEs</w:t>
      </w:r>
      <w:r w:rsidRPr="007A62D2">
        <w:tab/>
      </w:r>
      <w:r w:rsidRPr="007A62D2">
        <w:tab/>
      </w:r>
      <w:r w:rsidRPr="007A62D2">
        <w:tab/>
        <w:t>OPTIONAL</w:t>
      </w:r>
    </w:p>
    <w:p w14:paraId="615C870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5B4A375" w14:textId="77777777" w:rsidR="006C1EE8" w:rsidRPr="007A62D2" w:rsidRDefault="006C1EE8" w:rsidP="006C1EE8">
      <w:pPr>
        <w:pStyle w:val="PL"/>
        <w:shd w:val="clear" w:color="auto" w:fill="E6E6E6"/>
      </w:pPr>
    </w:p>
    <w:p w14:paraId="6DEF94C5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UE-EUTRA-Capability-v1430-IEs ::= SEQUENCE {</w:t>
      </w:r>
    </w:p>
    <w:p w14:paraId="1B2B3E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phyLayerParameters-v1430</w:t>
      </w:r>
      <w:r w:rsidRPr="007A62D2">
        <w:tab/>
      </w:r>
      <w:r w:rsidRPr="007A62D2">
        <w:tab/>
      </w:r>
      <w:r w:rsidRPr="007A62D2">
        <w:tab/>
        <w:t>PhyLayerParameters-v1430,</w:t>
      </w:r>
    </w:p>
    <w:p w14:paraId="650AAFB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{m2}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603BD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{n16, n17, n18, n19, n20, m2}</w:t>
      </w:r>
      <w:r w:rsidRPr="007A62D2">
        <w:tab/>
        <w:t>OPTIONAL,</w:t>
      </w:r>
    </w:p>
    <w:p w14:paraId="3895FF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ue-CategoryUL-v1430b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{n21}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D87EA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2378FC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893F84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FA9532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RLC-Parameters-v1430,</w:t>
      </w:r>
    </w:p>
    <w:p w14:paraId="7DE6D27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B24B8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LAA-Parameters-v1430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AC908B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LWA-Parameters-v1430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D6001E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lwip-Parameters-v1430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LWIP-Parameters-v1430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7353E4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Other-Parameters-v1430,</w:t>
      </w:r>
    </w:p>
    <w:p w14:paraId="40A3EBD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mmtel-Parameters-r14</w:t>
      </w:r>
      <w:r w:rsidRPr="007A62D2">
        <w:tab/>
      </w:r>
      <w:r w:rsidRPr="007A62D2">
        <w:tab/>
      </w:r>
      <w:r w:rsidRPr="007A62D2">
        <w:tab/>
      </w:r>
      <w:r w:rsidRPr="007A62D2">
        <w:tab/>
        <w:t>MMTEL-Parameters-r14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B9B3EB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mobilityParameters-r14</w:t>
      </w:r>
      <w:r w:rsidRPr="007A62D2">
        <w:tab/>
      </w:r>
      <w:r w:rsidRPr="007A62D2">
        <w:tab/>
      </w:r>
      <w:r w:rsidRPr="007A62D2">
        <w:tab/>
      </w:r>
      <w:r w:rsidRPr="007A62D2">
        <w:tab/>
        <w:t>MobilityParameters-r14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DC2DC3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CE-Parameters-v1430,</w:t>
      </w:r>
    </w:p>
    <w:p w14:paraId="7787C22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fdd-Add-UE-EUTRA-Capabilities-v1430</w:t>
      </w:r>
      <w:r w:rsidRPr="007A62D2">
        <w:tab/>
        <w:t>UE-EUTRA-CapabilityAddXDD-Mode-v1430</w:t>
      </w:r>
      <w:r w:rsidRPr="007A62D2">
        <w:tab/>
      </w:r>
      <w:r w:rsidRPr="007A62D2">
        <w:tab/>
        <w:t>OPTIONAL,</w:t>
      </w:r>
    </w:p>
    <w:p w14:paraId="2E2F98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tdd-Add-UE-EUTRA-Capabilities-v1430</w:t>
      </w:r>
      <w:r w:rsidRPr="007A62D2">
        <w:tab/>
        <w:t>UE-EUTRA-CapabilityAddXDD-Mode-v1430</w:t>
      </w:r>
      <w:r w:rsidRPr="007A62D2">
        <w:tab/>
      </w:r>
      <w:r w:rsidRPr="007A62D2">
        <w:tab/>
        <w:t>OPTIONAL,</w:t>
      </w:r>
    </w:p>
    <w:p w14:paraId="72F9393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MBMS-Parameters-v1430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E13E17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SL-Parameters-v1430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BBD9C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ue-BasedNetwPerfMeasParameters-v1430</w:t>
      </w:r>
      <w:r w:rsidRPr="007A62D2">
        <w:tab/>
        <w:t>UE-BasedNetwPerfMeasParameters-v1430</w:t>
      </w:r>
      <w:r w:rsidRPr="007A62D2">
        <w:tab/>
        <w:t>OPTIONAL,</w:t>
      </w:r>
    </w:p>
    <w:p w14:paraId="7422ECE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highSpeedEnhParameters-r14</w:t>
      </w:r>
      <w:r w:rsidRPr="007A62D2">
        <w:tab/>
      </w:r>
      <w:r w:rsidRPr="007A62D2">
        <w:tab/>
      </w:r>
      <w:r w:rsidRPr="007A62D2">
        <w:tab/>
        <w:t>HighSpeedEnhParameters-r14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AE8129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UE-EUTRA-Capability-v1440-IEs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41E2A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45570FA" w14:textId="77777777" w:rsidR="006C1EE8" w:rsidRPr="007A62D2" w:rsidRDefault="006C1EE8" w:rsidP="006C1EE8">
      <w:pPr>
        <w:pStyle w:val="PL"/>
        <w:shd w:val="clear" w:color="auto" w:fill="E6E6E6"/>
      </w:pPr>
    </w:p>
    <w:p w14:paraId="5CDBD32D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UE-EUTRA-Capability-v1440-IEs ::= SEQUENCE {</w:t>
      </w:r>
    </w:p>
    <w:p w14:paraId="7841539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lwa-Parameters-v1440</w:t>
      </w:r>
      <w:r w:rsidRPr="007A62D2">
        <w:tab/>
      </w:r>
      <w:r w:rsidRPr="007A62D2">
        <w:tab/>
      </w:r>
      <w:r w:rsidRPr="007A62D2">
        <w:tab/>
      </w:r>
      <w:r w:rsidRPr="007A62D2">
        <w:tab/>
        <w:t>LWA-Parameters-v1440,</w:t>
      </w:r>
    </w:p>
    <w:p w14:paraId="7D2FC2E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mac-Parameters-v1440</w:t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MAC-Parameters-v1440,</w:t>
      </w:r>
    </w:p>
    <w:p w14:paraId="2C561BF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UE-EUTRA-Capability-v1450-IEs</w:t>
      </w:r>
      <w:r w:rsidRPr="007A62D2">
        <w:tab/>
      </w:r>
      <w:r w:rsidRPr="007A62D2">
        <w:tab/>
      </w:r>
      <w:r w:rsidRPr="007A62D2">
        <w:tab/>
        <w:t>OPTIONAL</w:t>
      </w:r>
    </w:p>
    <w:p w14:paraId="7E7BEE8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379BCE7" w14:textId="77777777" w:rsidR="006C1EE8" w:rsidRPr="007A62D2" w:rsidRDefault="006C1EE8" w:rsidP="006C1EE8">
      <w:pPr>
        <w:pStyle w:val="PL"/>
        <w:shd w:val="clear" w:color="auto" w:fill="E6E6E6"/>
      </w:pPr>
    </w:p>
    <w:p w14:paraId="2050D571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UE-EUTRA-Capability-v1450-IEs ::= SEQUENCE {</w:t>
      </w:r>
    </w:p>
    <w:p w14:paraId="58191C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phyLayerParameters-v1450</w:t>
      </w:r>
      <w:r w:rsidRPr="007A62D2">
        <w:tab/>
      </w:r>
      <w:r w:rsidRPr="007A62D2">
        <w:tab/>
      </w:r>
      <w:r w:rsidRPr="007A62D2">
        <w:tab/>
        <w:t>PhyLayerParameters-v1450</w:t>
      </w:r>
      <w:r w:rsidRPr="007A62D2">
        <w:tab/>
      </w:r>
      <w:r w:rsidRPr="007A62D2">
        <w:tab/>
        <w:t>OPTIONAL,</w:t>
      </w:r>
    </w:p>
    <w:p w14:paraId="566EF8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rf-Parameters-v1450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RF-Parameters-v1450</w:t>
      </w:r>
      <w:r w:rsidRPr="007A62D2">
        <w:tab/>
      </w:r>
      <w:r w:rsidRPr="007A62D2">
        <w:tab/>
      </w:r>
      <w:r w:rsidRPr="007A62D2">
        <w:tab/>
        <w:t>OPTIONAL,</w:t>
      </w:r>
    </w:p>
    <w:p w14:paraId="7A36F8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otherParameters-v1450</w:t>
      </w:r>
      <w:r w:rsidRPr="007A62D2">
        <w:tab/>
      </w:r>
      <w:r w:rsidRPr="007A62D2">
        <w:tab/>
      </w:r>
      <w:r w:rsidRPr="007A62D2">
        <w:tab/>
      </w:r>
      <w:r w:rsidRPr="007A62D2">
        <w:tab/>
        <w:t>OtherParameters-v1450,</w:t>
      </w:r>
    </w:p>
    <w:p w14:paraId="29DA09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ue-CategoryDL-v1450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(20)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CA62CE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UE-EUTRA-Capability-v1460-IEs</w:t>
      </w:r>
      <w:r w:rsidRPr="007A62D2">
        <w:tab/>
        <w:t>OPTIONAL</w:t>
      </w:r>
    </w:p>
    <w:p w14:paraId="7E152D8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D814455" w14:textId="77777777" w:rsidR="006C1EE8" w:rsidRPr="007A62D2" w:rsidRDefault="006C1EE8" w:rsidP="006C1EE8">
      <w:pPr>
        <w:pStyle w:val="PL"/>
        <w:shd w:val="clear" w:color="auto" w:fill="E6E6E6"/>
      </w:pPr>
    </w:p>
    <w:p w14:paraId="332716B8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UE-EUTRA-Capability-v1460-IEs ::= SEQUENCE {</w:t>
      </w:r>
    </w:p>
    <w:p w14:paraId="7D9F60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ue-CategoryDL-v1460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(21)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63CFF3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otherParameters-v1460</w:t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Other-Parameters-v1460,</w:t>
      </w:r>
    </w:p>
    <w:p w14:paraId="4D18048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UE-EUTRA-Capability-v1510-IEs</w:t>
      </w:r>
      <w:r w:rsidRPr="007A62D2">
        <w:tab/>
      </w:r>
      <w:r w:rsidRPr="007A62D2">
        <w:tab/>
        <w:t>OPTIONAL</w:t>
      </w:r>
    </w:p>
    <w:p w14:paraId="2D735CB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DB84A2B" w14:textId="77777777" w:rsidR="006C1EE8" w:rsidRPr="007A62D2" w:rsidRDefault="006C1EE8" w:rsidP="006C1EE8">
      <w:pPr>
        <w:pStyle w:val="PL"/>
        <w:shd w:val="clear" w:color="auto" w:fill="E6E6E6"/>
      </w:pPr>
    </w:p>
    <w:p w14:paraId="620239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UE-EUTRA-Capability-v1510-IEs ::= SEQUENCE {</w:t>
      </w:r>
    </w:p>
    <w:p w14:paraId="0A5A25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irat-ParametersNR-r15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F534D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featureSetsEUTRA-r15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FeatureSetsEUTRA-r15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9CB7E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EC9FA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fdd-Add-UE-EUTRA-Capabilities-v1510</w:t>
      </w:r>
      <w:r w:rsidRPr="007A62D2">
        <w:tab/>
      </w:r>
      <w:r w:rsidRPr="007A62D2">
        <w:tab/>
        <w:t>UE-EUTRA-CapabilityAddXDD-Mode-v1510</w:t>
      </w:r>
      <w:r w:rsidRPr="007A62D2">
        <w:tab/>
        <w:t>OPTIONAL,</w:t>
      </w:r>
    </w:p>
    <w:p w14:paraId="75ADBB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tdd-Add-UE-EUTRA-Capabilities-v1510</w:t>
      </w:r>
      <w:r w:rsidRPr="007A62D2">
        <w:tab/>
      </w:r>
      <w:r w:rsidRPr="007A62D2">
        <w:tab/>
        <w:t>UE-EUTRA-CapabilityAddXDD-Mode-v1510</w:t>
      </w:r>
      <w:r w:rsidRPr="007A62D2">
        <w:tab/>
        <w:t>OPTIONAL,</w:t>
      </w:r>
    </w:p>
    <w:p w14:paraId="2501310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UE-EUTRA-Capability-v1520-IEs</w:t>
      </w:r>
      <w:r w:rsidRPr="007A62D2">
        <w:tab/>
      </w:r>
      <w:r w:rsidRPr="007A62D2">
        <w:tab/>
      </w:r>
      <w:r w:rsidRPr="007A62D2">
        <w:tab/>
        <w:t>OPTIONAL</w:t>
      </w:r>
    </w:p>
    <w:p w14:paraId="39C25F2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0C999A2" w14:textId="77777777" w:rsidR="006C1EE8" w:rsidRPr="007A62D2" w:rsidRDefault="006C1EE8" w:rsidP="006C1EE8">
      <w:pPr>
        <w:pStyle w:val="PL"/>
        <w:shd w:val="clear" w:color="auto" w:fill="E6E6E6"/>
      </w:pPr>
    </w:p>
    <w:p w14:paraId="0117D1B8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UE-EUTRA-Capability-v1520-IEs ::= SEQUENCE {</w:t>
      </w:r>
    </w:p>
    <w:p w14:paraId="09D528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measParameters-v1520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MeasParameters-v1520,</w:t>
      </w:r>
    </w:p>
    <w:p w14:paraId="518674D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UE-EUTRA-Capability-v1530-IEs</w:t>
      </w:r>
      <w:r w:rsidRPr="007A62D2">
        <w:tab/>
        <w:t>OPTIONAL</w:t>
      </w:r>
    </w:p>
    <w:p w14:paraId="2E3CB14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96A0B98" w14:textId="77777777" w:rsidR="006C1EE8" w:rsidRPr="007A62D2" w:rsidRDefault="006C1EE8" w:rsidP="006C1EE8">
      <w:pPr>
        <w:pStyle w:val="PL"/>
        <w:shd w:val="clear" w:color="auto" w:fill="E6E6E6"/>
      </w:pPr>
    </w:p>
    <w:p w14:paraId="244BAA66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UE-EUTRA-Capability-v1530-IEs ::= SEQUENCE {</w:t>
      </w:r>
    </w:p>
    <w:p w14:paraId="05D4DF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286609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334FE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neighCellSI-AcquisitionParameters-v1530</w:t>
      </w:r>
      <w:r w:rsidRPr="007A62D2">
        <w:tab/>
        <w:t>NeighCellSI-AcquisitionParameters-v1530</w:t>
      </w:r>
      <w:r w:rsidRPr="007A62D2">
        <w:tab/>
        <w:t>OPTIONAL,</w:t>
      </w:r>
    </w:p>
    <w:p w14:paraId="338C1CD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13C37F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E3C6F0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F7C270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8F1F5F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ue-CategoryDL-v1530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(22..26)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5759D9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ue-BasedNetwPerfMeasParameters-v1530</w:t>
      </w:r>
      <w:r w:rsidRPr="007A62D2">
        <w:tab/>
        <w:t>UE-BasedNetwPerfMeasParameters-v1530</w:t>
      </w:r>
      <w:r w:rsidRPr="007A62D2">
        <w:tab/>
        <w:t>OPTIONAL,</w:t>
      </w:r>
    </w:p>
    <w:p w14:paraId="6C2C28D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RLC-Parameters-v1530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527784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SL-Parameters-v1530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63F04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extendedNumberOfDRBs-r15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AA81CC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reducedCP-Latency-r15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E6555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LAA-Parameters-v1530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09EA8E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ue-CategoryUL-v1530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(22..26)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1C1D7F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fdd-Add-UE-EUTRA-Capabilities-v1530</w:t>
      </w:r>
      <w:r w:rsidRPr="007A62D2">
        <w:tab/>
      </w:r>
      <w:r w:rsidRPr="007A62D2">
        <w:tab/>
        <w:t>UE-EUTRA-CapabilityAddXDD-Mode-v1530</w:t>
      </w:r>
      <w:r w:rsidRPr="007A62D2">
        <w:tab/>
        <w:t>OPTIONAL,</w:t>
      </w:r>
    </w:p>
    <w:p w14:paraId="548808B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tdd-Add-UE-EUTRA-Capabilities-v1530</w:t>
      </w:r>
      <w:r w:rsidRPr="007A62D2">
        <w:tab/>
      </w:r>
      <w:r w:rsidRPr="007A62D2">
        <w:tab/>
        <w:t>UE-EUTRA-CapabilityAddXDD-Mode-v1530</w:t>
      </w:r>
      <w:r w:rsidRPr="007A62D2">
        <w:tab/>
        <w:t>OPTIONAL,</w:t>
      </w:r>
    </w:p>
    <w:p w14:paraId="01C2F5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UE-EUTRA-Capability-v1540-IEs</w:t>
      </w:r>
      <w:r w:rsidRPr="007A62D2">
        <w:tab/>
      </w:r>
      <w:r w:rsidRPr="007A62D2">
        <w:tab/>
      </w:r>
      <w:r w:rsidRPr="007A62D2">
        <w:tab/>
        <w:t>OPTIONAL</w:t>
      </w:r>
    </w:p>
    <w:p w14:paraId="2F3DD46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20A06E6" w14:textId="77777777" w:rsidR="006C1EE8" w:rsidRPr="007A62D2" w:rsidRDefault="006C1EE8" w:rsidP="006C1EE8">
      <w:pPr>
        <w:pStyle w:val="PL"/>
        <w:shd w:val="clear" w:color="auto" w:fill="E6E6E6"/>
      </w:pPr>
    </w:p>
    <w:p w14:paraId="05B79F18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UE-EUTRA-Capability-v1540-IEs ::= SEQUENCE {</w:t>
      </w:r>
    </w:p>
    <w:p w14:paraId="705F00C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phyLayerParameters-v1540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PhyLayerParameters-v1540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7AEDB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Other-Parameters-v1540,</w:t>
      </w:r>
    </w:p>
    <w:p w14:paraId="5A2DFA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fdd-Add-UE-EUTRA-Capabilities-v1540</w:t>
      </w:r>
      <w:r w:rsidRPr="007A62D2">
        <w:tab/>
      </w:r>
      <w:r w:rsidRPr="007A62D2">
        <w:tab/>
        <w:t>UE-EUTRA-CapabilityAddXDD-Mode-v1540</w:t>
      </w:r>
      <w:r w:rsidRPr="007A62D2">
        <w:tab/>
        <w:t>OPTIONAL,</w:t>
      </w:r>
    </w:p>
    <w:p w14:paraId="30E730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tdd-Add-UE-EUTRA-Capabilities-v1540</w:t>
      </w:r>
      <w:r w:rsidRPr="007A62D2">
        <w:tab/>
      </w:r>
      <w:r w:rsidRPr="007A62D2">
        <w:tab/>
        <w:t>UE-EUTRA-CapabilityAddXDD-Mode-v1540</w:t>
      </w:r>
      <w:r w:rsidRPr="007A62D2">
        <w:tab/>
        <w:t>OPTIONAL,</w:t>
      </w:r>
    </w:p>
    <w:p w14:paraId="3038217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sl-Parameters-v1540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SL-Parameters-v1540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46830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irat-ParametersNR-v1540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IRAT-ParametersNR-v1540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C1FB53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UE-EUTRA-Capability-v1550-IEs</w:t>
      </w:r>
      <w:r w:rsidRPr="007A62D2">
        <w:tab/>
      </w:r>
      <w:r w:rsidRPr="007A62D2">
        <w:tab/>
      </w:r>
      <w:r w:rsidRPr="007A62D2">
        <w:tab/>
        <w:t>OPTIONAL</w:t>
      </w:r>
    </w:p>
    <w:p w14:paraId="4777AF2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58789DD" w14:textId="77777777" w:rsidR="006C1EE8" w:rsidRPr="007A62D2" w:rsidRDefault="006C1EE8" w:rsidP="006C1EE8">
      <w:pPr>
        <w:pStyle w:val="PL"/>
        <w:shd w:val="clear" w:color="auto" w:fill="E6E6E6"/>
      </w:pPr>
    </w:p>
    <w:p w14:paraId="4BC0D88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UE-EUTRA-Capability-v1550-IEs ::= SEQUENCE {</w:t>
      </w:r>
    </w:p>
    <w:p w14:paraId="404056F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neighCellSI-AcquisitionParameters-v1550</w:t>
      </w:r>
      <w:r w:rsidRPr="007A62D2">
        <w:tab/>
        <w:t>NeighCellSI-AcquisitionParameters-v1550</w:t>
      </w:r>
      <w:r w:rsidRPr="007A62D2">
        <w:tab/>
        <w:t>OPTIONAL,</w:t>
      </w:r>
    </w:p>
    <w:p w14:paraId="7F550EF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phyLayerParameters-v1550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PhyLayerParameters-v1550,</w:t>
      </w:r>
    </w:p>
    <w:p w14:paraId="7D2C97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mac-Parameters-v1550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MAC-Parameters-v1550,</w:t>
      </w:r>
    </w:p>
    <w:p w14:paraId="32BA7F0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fdd-Add-UE-EUTRA-Capabilities-v1550</w:t>
      </w:r>
      <w:r w:rsidRPr="007A62D2">
        <w:tab/>
      </w:r>
      <w:r w:rsidRPr="007A62D2">
        <w:tab/>
        <w:t>UE-EUTRA-CapabilityAddXDD-Mode-v1550,</w:t>
      </w:r>
    </w:p>
    <w:p w14:paraId="37A7F33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tdd-Add-UE-EUTRA-Capabilities-v1550</w:t>
      </w:r>
      <w:r w:rsidRPr="007A62D2">
        <w:tab/>
      </w:r>
      <w:r w:rsidRPr="007A62D2">
        <w:tab/>
        <w:t>UE-EUTRA-CapabilityAddXDD-Mode-v1550,</w:t>
      </w:r>
    </w:p>
    <w:p w14:paraId="4129EC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UE-EUTRA-Capability-v1560-IEs</w:t>
      </w:r>
      <w:r w:rsidRPr="007A62D2">
        <w:tab/>
        <w:t>OPTIONAL</w:t>
      </w:r>
    </w:p>
    <w:p w14:paraId="0064D53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7533E7F" w14:textId="77777777" w:rsidR="006C1EE8" w:rsidRPr="007A62D2" w:rsidRDefault="006C1EE8" w:rsidP="006C1EE8">
      <w:pPr>
        <w:pStyle w:val="PL"/>
        <w:shd w:val="clear" w:color="auto" w:fill="E6E6E6"/>
      </w:pPr>
    </w:p>
    <w:p w14:paraId="0F91607D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UE-EUTRA-Capability-v1560-IEs ::= SEQUENCE {</w:t>
      </w:r>
    </w:p>
    <w:p w14:paraId="572F4E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pdcp-ParametersNR-v1560</w:t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PDCP-ParametersNR-v1560,</w:t>
      </w:r>
    </w:p>
    <w:p w14:paraId="4CEF4C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irat-ParametersNR-v1560</w:t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IRAT-ParametersNR-v1560,</w:t>
      </w:r>
    </w:p>
    <w:p w14:paraId="134DAA3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appliedCapabilityFilterCommon-r15</w:t>
      </w:r>
      <w:r w:rsidRPr="007A62D2">
        <w:tab/>
      </w:r>
      <w:r w:rsidRPr="007A62D2">
        <w:tab/>
        <w:t>OCTET STRING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587CD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fdd-Add-UE-EUTRA-Capabilities-v1560</w:t>
      </w:r>
      <w:r w:rsidRPr="007A62D2">
        <w:tab/>
        <w:t>UE-EUTRA-CapabilityAddXDD-Mode-v1560,</w:t>
      </w:r>
    </w:p>
    <w:p w14:paraId="65F033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tdd-Add-UE-EUTRA-Capabilities-v1560</w:t>
      </w:r>
      <w:r w:rsidRPr="007A62D2">
        <w:tab/>
        <w:t>UE-EUTRA-CapabilityAddXDD-Mode-v1560,</w:t>
      </w:r>
    </w:p>
    <w:p w14:paraId="4AFA6E4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UE-EUTRA-Capability-v1570-IEs</w:t>
      </w:r>
      <w:r w:rsidRPr="007A62D2">
        <w:tab/>
      </w:r>
      <w:r w:rsidRPr="007A62D2">
        <w:tab/>
      </w:r>
      <w:r w:rsidRPr="007A62D2">
        <w:tab/>
        <w:t>OPTIONAL</w:t>
      </w:r>
    </w:p>
    <w:p w14:paraId="04646C4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B9A061B" w14:textId="77777777" w:rsidR="006C1EE8" w:rsidRPr="007A62D2" w:rsidRDefault="006C1EE8" w:rsidP="006C1EE8">
      <w:pPr>
        <w:pStyle w:val="PL"/>
        <w:shd w:val="clear" w:color="auto" w:fill="E6E6E6"/>
      </w:pPr>
    </w:p>
    <w:p w14:paraId="7EE903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UE-EUTRA-Capability-v1570-IEs ::= SEQUENCE {</w:t>
      </w:r>
    </w:p>
    <w:p w14:paraId="4C33D50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rf-Parameters-v1570</w:t>
      </w:r>
      <w:r w:rsidRPr="007A62D2">
        <w:tab/>
      </w:r>
      <w:r w:rsidRPr="007A62D2">
        <w:tab/>
      </w:r>
      <w:r w:rsidRPr="007A62D2">
        <w:tab/>
      </w:r>
      <w:r w:rsidRPr="007A62D2">
        <w:tab/>
        <w:t>RF-Parameters-v1570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B80C60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irat-ParametersNR-v1570</w:t>
      </w:r>
      <w:r w:rsidRPr="007A62D2">
        <w:tab/>
      </w:r>
      <w:r w:rsidRPr="007A62D2">
        <w:tab/>
      </w:r>
      <w:r w:rsidRPr="007A62D2">
        <w:tab/>
        <w:t>IRAT-ParametersNR-v1570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63931B7" w14:textId="588DDFA6" w:rsidR="006C1EE8" w:rsidRPr="007A62D2" w:rsidRDefault="006C1EE8" w:rsidP="006C1EE8">
      <w:pPr>
        <w:pStyle w:val="PL"/>
        <w:shd w:val="clear" w:color="auto" w:fill="E6E6E6"/>
      </w:pPr>
      <w:r w:rsidRPr="007A62D2">
        <w:tab/>
        <w:t>nonCriticalExtension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ins w:id="37" w:author="Huawei" w:date="2020-05-21T09:25:00Z">
        <w:r w:rsidR="003173C7" w:rsidRPr="007A62D2">
          <w:t>UE-EUTRA-Capability-v15</w:t>
        </w:r>
        <w:r w:rsidR="003173C7">
          <w:t>a</w:t>
        </w:r>
        <w:r w:rsidR="003173C7" w:rsidRPr="007A62D2">
          <w:t>0-IEs</w:t>
        </w:r>
      </w:ins>
      <w:del w:id="38" w:author="Huawei" w:date="2020-05-21T09:25:00Z">
        <w:r w:rsidRPr="007A62D2" w:rsidDel="003173C7">
          <w:delText>SEQUENCE {}</w:delText>
        </w:r>
      </w:del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B34FE0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B02A731" w14:textId="77777777" w:rsidR="006C1EE8" w:rsidRPr="007A62D2" w:rsidRDefault="006C1EE8" w:rsidP="006C1EE8">
      <w:pPr>
        <w:pStyle w:val="PL"/>
        <w:shd w:val="clear" w:color="auto" w:fill="E6E6E6"/>
      </w:pPr>
    </w:p>
    <w:p w14:paraId="4481648B" w14:textId="16FC6CCE" w:rsidR="006C1EE8" w:rsidRPr="007A62D2" w:rsidRDefault="006C1EE8" w:rsidP="006C1EE8">
      <w:pPr>
        <w:pStyle w:val="PL"/>
        <w:shd w:val="clear" w:color="auto" w:fill="E6E6E6"/>
        <w:rPr>
          <w:ins w:id="39" w:author="Huawei" w:date="2020-05-21T09:24:00Z"/>
        </w:rPr>
      </w:pPr>
      <w:ins w:id="40" w:author="Huawei" w:date="2020-05-21T09:24:00Z">
        <w:r w:rsidRPr="007A62D2">
          <w:t>UE-EUTRA-Capability-v15</w:t>
        </w:r>
      </w:ins>
      <w:ins w:id="41" w:author="Huawei" w:date="2020-05-21T09:25:00Z">
        <w:r w:rsidR="003173C7">
          <w:t>a</w:t>
        </w:r>
      </w:ins>
      <w:ins w:id="42" w:author="Huawei" w:date="2020-05-21T09:24:00Z">
        <w:r w:rsidRPr="007A62D2">
          <w:t>0-IEs ::= SEQUENCE {</w:t>
        </w:r>
      </w:ins>
    </w:p>
    <w:p w14:paraId="38E7BBFC" w14:textId="336A25A6" w:rsidR="003173C7" w:rsidRPr="007A62D2" w:rsidRDefault="003173C7" w:rsidP="003173C7">
      <w:pPr>
        <w:pStyle w:val="PL"/>
        <w:shd w:val="clear" w:color="auto" w:fill="E6E6E6"/>
        <w:rPr>
          <w:ins w:id="43" w:author="Huawei" w:date="2020-05-21T09:26:00Z"/>
        </w:rPr>
      </w:pPr>
      <w:ins w:id="44" w:author="Huawei" w:date="2020-05-21T09:26:00Z">
        <w:r w:rsidRPr="007A62D2">
          <w:tab/>
          <w:t>fdd-Add-UE-EUTRA-Capabilities-v15</w:t>
        </w:r>
        <w:r>
          <w:t>a</w:t>
        </w:r>
        <w:r w:rsidRPr="007A62D2">
          <w:t>0</w:t>
        </w:r>
        <w:r w:rsidRPr="007A62D2">
          <w:tab/>
          <w:t>UE-EUTRA-CapabilityAddXDD-Mode-v15</w:t>
        </w:r>
        <w:r>
          <w:t>a</w:t>
        </w:r>
        <w:r w:rsidRPr="007A62D2">
          <w:t>0</w:t>
        </w:r>
      </w:ins>
      <w:ins w:id="45" w:author="Huawei" w:date="2020-06-05T16:22:00Z">
        <w:r w:rsidR="00FC46D4">
          <w:tab/>
        </w:r>
        <w:r w:rsidR="00FC46D4" w:rsidRPr="007A62D2">
          <w:t>OPTIONAL</w:t>
        </w:r>
      </w:ins>
      <w:ins w:id="46" w:author="Huawei" w:date="2020-05-21T09:26:00Z">
        <w:r w:rsidRPr="007A62D2">
          <w:t>,</w:t>
        </w:r>
      </w:ins>
    </w:p>
    <w:p w14:paraId="2D238532" w14:textId="51B52CFA" w:rsidR="003173C7" w:rsidRPr="007A62D2" w:rsidRDefault="003173C7" w:rsidP="003173C7">
      <w:pPr>
        <w:pStyle w:val="PL"/>
        <w:shd w:val="clear" w:color="auto" w:fill="E6E6E6"/>
        <w:rPr>
          <w:ins w:id="47" w:author="Huawei" w:date="2020-05-21T09:26:00Z"/>
        </w:rPr>
      </w:pPr>
      <w:ins w:id="48" w:author="Huawei" w:date="2020-05-21T09:26:00Z">
        <w:r w:rsidRPr="007A62D2">
          <w:tab/>
          <w:t>td</w:t>
        </w:r>
        <w:r>
          <w:t>d-Add-UE-EUTRA-Capabilities-v15a</w:t>
        </w:r>
        <w:r w:rsidRPr="007A62D2">
          <w:t>0</w:t>
        </w:r>
        <w:r w:rsidRPr="007A62D2">
          <w:tab/>
          <w:t>UE-</w:t>
        </w:r>
        <w:r>
          <w:t>EUTRA-CapabilityAddXDD-Mode-v15a</w:t>
        </w:r>
        <w:r w:rsidRPr="007A62D2">
          <w:t>0</w:t>
        </w:r>
      </w:ins>
      <w:ins w:id="49" w:author="Huawei" w:date="2020-06-05T16:22:00Z">
        <w:r w:rsidR="00FC46D4">
          <w:tab/>
        </w:r>
        <w:r w:rsidR="00FC46D4" w:rsidRPr="007A62D2">
          <w:t>OPTIONAL</w:t>
        </w:r>
      </w:ins>
      <w:ins w:id="50" w:author="Huawei" w:date="2020-05-21T09:26:00Z">
        <w:r w:rsidRPr="007A62D2">
          <w:t>,</w:t>
        </w:r>
      </w:ins>
    </w:p>
    <w:p w14:paraId="513DDE1C" w14:textId="77777777" w:rsidR="006C1EE8" w:rsidRPr="007A62D2" w:rsidRDefault="006C1EE8" w:rsidP="006C1EE8">
      <w:pPr>
        <w:pStyle w:val="PL"/>
        <w:shd w:val="clear" w:color="auto" w:fill="E6E6E6"/>
        <w:rPr>
          <w:ins w:id="51" w:author="Huawei" w:date="2020-05-21T09:24:00Z"/>
        </w:rPr>
      </w:pPr>
      <w:ins w:id="52" w:author="Huawei" w:date="2020-05-21T09:24:00Z">
        <w:r w:rsidRPr="007A62D2">
          <w:tab/>
          <w:t>nonCriticalExtension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SEQUENCE {}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OPTIONAL</w:t>
        </w:r>
      </w:ins>
    </w:p>
    <w:p w14:paraId="4D7EB66E" w14:textId="77777777" w:rsidR="006C1EE8" w:rsidRDefault="006C1EE8" w:rsidP="006C1EE8">
      <w:pPr>
        <w:pStyle w:val="PL"/>
        <w:shd w:val="clear" w:color="auto" w:fill="E6E6E6"/>
        <w:rPr>
          <w:ins w:id="53" w:author="Huawei" w:date="2020-05-21T09:24:00Z"/>
        </w:rPr>
      </w:pPr>
      <w:ins w:id="54" w:author="Huawei" w:date="2020-05-21T09:24:00Z">
        <w:r w:rsidRPr="007A62D2">
          <w:t>}</w:t>
        </w:r>
      </w:ins>
    </w:p>
    <w:p w14:paraId="11298722" w14:textId="77777777" w:rsidR="006C1EE8" w:rsidRPr="007A62D2" w:rsidRDefault="006C1EE8" w:rsidP="006C1EE8">
      <w:pPr>
        <w:pStyle w:val="PL"/>
        <w:shd w:val="clear" w:color="auto" w:fill="E6E6E6"/>
        <w:rPr>
          <w:ins w:id="55" w:author="Huawei" w:date="2020-05-21T09:24:00Z"/>
        </w:rPr>
      </w:pPr>
    </w:p>
    <w:p w14:paraId="1FD4C95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UE-EUTRA-CapabilityAddXDD-Mode-r9 ::=</w:t>
      </w:r>
      <w:r w:rsidRPr="007A62D2">
        <w:tab/>
        <w:t>SEQUENCE {</w:t>
      </w:r>
    </w:p>
    <w:p w14:paraId="413BB2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A4025D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featureGroupIndicators-r9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9F8D67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featureGroupIndRel9Add-r9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A495F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interRAT-ParametersGERAN-r9</w:t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IRAT-ParametersGERAN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BDD3B0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interRAT-ParametersUTRA-r9</w:t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IRAT-ParametersUTRA-v920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12F0C4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interRAT-ParametersCDMA2000-r9</w:t>
      </w:r>
      <w:r w:rsidRPr="007A62D2">
        <w:tab/>
      </w:r>
      <w:r w:rsidRPr="007A62D2">
        <w:tab/>
      </w:r>
      <w:r w:rsidRPr="007A62D2">
        <w:tab/>
        <w:t>IRAT-ParametersCDMA2000-1XRTT-v920</w:t>
      </w:r>
      <w:r w:rsidRPr="007A62D2">
        <w:tab/>
      </w:r>
      <w:r w:rsidRPr="007A62D2">
        <w:tab/>
        <w:t>OPTIONAL,</w:t>
      </w:r>
    </w:p>
    <w:p w14:paraId="04F7069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neighCellSI-AcquisitionParameters-r9</w:t>
      </w:r>
      <w:r w:rsidRPr="007A62D2">
        <w:tab/>
        <w:t>NeighCellSI-AcquisitionParameters-r9</w:t>
      </w:r>
      <w:r w:rsidRPr="007A62D2">
        <w:tab/>
        <w:t>OPTIONAL,</w:t>
      </w:r>
    </w:p>
    <w:p w14:paraId="13C49F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793840F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E211395" w14:textId="77777777" w:rsidR="006C1EE8" w:rsidRPr="007A62D2" w:rsidRDefault="006C1EE8" w:rsidP="006C1EE8">
      <w:pPr>
        <w:pStyle w:val="PL"/>
        <w:shd w:val="clear" w:color="auto" w:fill="E6E6E6"/>
      </w:pPr>
    </w:p>
    <w:p w14:paraId="55F93509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UE-EUTRA-CapabilityAddXDD-Mode-v1060 ::=</w:t>
      </w:r>
      <w:r w:rsidRPr="007A62D2">
        <w:tab/>
        <w:t>SEQUENCE {</w:t>
      </w:r>
    </w:p>
    <w:p w14:paraId="5474887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phyLayerParameters-v1060</w:t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PhyLayerParameters-v1020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5A504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featureGroupIndRel10-v1060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6B0E51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interRAT-ParametersCDMA2000-v1060</w:t>
      </w:r>
      <w:r w:rsidRPr="007A62D2">
        <w:tab/>
      </w:r>
      <w:r w:rsidRPr="007A62D2">
        <w:tab/>
        <w:t>IRAT-ParametersCDMA2000-1XRTT-v1020</w:t>
      </w:r>
      <w:r w:rsidRPr="007A62D2">
        <w:tab/>
      </w:r>
      <w:r w:rsidRPr="007A62D2">
        <w:tab/>
        <w:t>OPTIONAL,</w:t>
      </w:r>
    </w:p>
    <w:p w14:paraId="7B52974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interRAT-ParametersUTRA-TDD-v1060</w:t>
      </w:r>
      <w:r w:rsidRPr="007A62D2">
        <w:tab/>
      </w:r>
      <w:r w:rsidRPr="007A62D2">
        <w:tab/>
        <w:t>IRAT-ParametersUTRA-TDD-v1020</w:t>
      </w:r>
      <w:r w:rsidRPr="007A62D2">
        <w:tab/>
      </w:r>
      <w:r w:rsidRPr="007A62D2">
        <w:tab/>
      </w:r>
      <w:r w:rsidRPr="007A62D2">
        <w:tab/>
        <w:t>OPTIONAL,</w:t>
      </w:r>
    </w:p>
    <w:p w14:paraId="2A8331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...,</w:t>
      </w:r>
    </w:p>
    <w:p w14:paraId="061F19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[[</w:t>
      </w:r>
      <w:r w:rsidRPr="007A62D2">
        <w:tab/>
        <w:t>otdoa-PositioningCapabilities-r10</w:t>
      </w:r>
      <w:r w:rsidRPr="007A62D2">
        <w:tab/>
        <w:t>OTDOA-PositioningCapabilities-r10</w:t>
      </w:r>
      <w:r w:rsidRPr="007A62D2">
        <w:tab/>
      </w:r>
      <w:r w:rsidRPr="007A62D2">
        <w:tab/>
        <w:t>OPTIONAL</w:t>
      </w:r>
    </w:p>
    <w:p w14:paraId="722428D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]]</w:t>
      </w:r>
    </w:p>
    <w:p w14:paraId="70407CA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FBE351" w14:textId="77777777" w:rsidR="006C1EE8" w:rsidRPr="007A62D2" w:rsidRDefault="006C1EE8" w:rsidP="006C1EE8">
      <w:pPr>
        <w:pStyle w:val="PL"/>
        <w:shd w:val="clear" w:color="auto" w:fill="E6E6E6"/>
      </w:pPr>
    </w:p>
    <w:p w14:paraId="7E4C9EF8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UE-EUTRA-CapabilityAddXDD-Mode-v1130 ::=</w:t>
      </w:r>
      <w:r w:rsidRPr="007A62D2">
        <w:tab/>
        <w:t>SEQUENCE {</w:t>
      </w:r>
    </w:p>
    <w:p w14:paraId="5C7B9C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PhyLayerParameters-v1130</w:t>
      </w:r>
      <w:r w:rsidRPr="007A62D2">
        <w:tab/>
      </w:r>
      <w:r w:rsidRPr="007A62D2">
        <w:tab/>
      </w:r>
      <w:r w:rsidRPr="007A62D2">
        <w:tab/>
        <w:t>OPTIONAL,</w:t>
      </w:r>
    </w:p>
    <w:p w14:paraId="0D38AF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MeasParameters-v1130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2C07E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otherParameters-r11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Other-Parameters-r11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DB8D8A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775BA83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2509535" w14:textId="77777777" w:rsidR="006C1EE8" w:rsidRPr="007A62D2" w:rsidRDefault="006C1EE8" w:rsidP="006C1EE8">
      <w:pPr>
        <w:pStyle w:val="PL"/>
        <w:shd w:val="clear" w:color="auto" w:fill="E6E6E6"/>
      </w:pPr>
    </w:p>
    <w:p w14:paraId="3878BC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UE-EUTRA-CapabilityAddXDD-Mode-v1180 ::=</w:t>
      </w:r>
      <w:r w:rsidRPr="007A62D2">
        <w:tab/>
        <w:t>SEQUENCE {</w:t>
      </w:r>
    </w:p>
    <w:p w14:paraId="0ADC38E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mbms-Parameters-r11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MBMS-Parameters-r11</w:t>
      </w:r>
    </w:p>
    <w:p w14:paraId="3D7FBD7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894B6B4" w14:textId="77777777" w:rsidR="006C1EE8" w:rsidRPr="007A62D2" w:rsidRDefault="006C1EE8" w:rsidP="006C1EE8">
      <w:pPr>
        <w:pStyle w:val="PL"/>
        <w:shd w:val="clear" w:color="auto" w:fill="E6E6E6"/>
      </w:pPr>
    </w:p>
    <w:p w14:paraId="2C31F8E0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UE-EUTRA-CapabilityAddXDD-Mode-v1250 ::=</w:t>
      </w:r>
      <w:r w:rsidRPr="007A62D2">
        <w:tab/>
        <w:t>SEQUENCE {</w:t>
      </w:r>
    </w:p>
    <w:p w14:paraId="142568E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phyLayerParameters-v1250</w:t>
      </w:r>
      <w:r w:rsidRPr="007A62D2">
        <w:tab/>
      </w:r>
      <w:r w:rsidRPr="007A62D2">
        <w:tab/>
      </w:r>
      <w:r w:rsidRPr="007A62D2">
        <w:tab/>
        <w:t>PhyLayerParameters-v1250</w:t>
      </w:r>
      <w:r w:rsidRPr="007A62D2">
        <w:tab/>
      </w:r>
      <w:r w:rsidRPr="007A62D2">
        <w:tab/>
      </w:r>
      <w:r w:rsidRPr="007A62D2">
        <w:tab/>
        <w:t>OPTIONAL,</w:t>
      </w:r>
    </w:p>
    <w:p w14:paraId="7A36B4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  <w:t>MeasParameters-v1250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FA5FE7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E1ECCA7" w14:textId="77777777" w:rsidR="006C1EE8" w:rsidRPr="007A62D2" w:rsidRDefault="006C1EE8" w:rsidP="006C1EE8">
      <w:pPr>
        <w:pStyle w:val="PL"/>
        <w:shd w:val="clear" w:color="auto" w:fill="E6E6E6"/>
      </w:pPr>
    </w:p>
    <w:p w14:paraId="3E9E04D3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UE-EUTRA-CapabilityAddXDD-Mode-v1310 ::=</w:t>
      </w:r>
      <w:r w:rsidRPr="007A62D2">
        <w:tab/>
        <w:t>SEQUENCE {</w:t>
      </w:r>
    </w:p>
    <w:p w14:paraId="4F2BEA8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phyLayerParameters-v1310</w:t>
      </w:r>
      <w:r w:rsidRPr="007A62D2">
        <w:tab/>
      </w:r>
      <w:r w:rsidRPr="007A62D2">
        <w:tab/>
      </w:r>
      <w:r w:rsidRPr="007A62D2">
        <w:tab/>
        <w:t>PhyLayerParameters-v1310</w:t>
      </w:r>
      <w:r w:rsidRPr="007A62D2">
        <w:tab/>
      </w:r>
      <w:r w:rsidRPr="007A62D2">
        <w:tab/>
      </w:r>
      <w:r w:rsidRPr="007A62D2">
        <w:tab/>
        <w:t>OPTIONAL</w:t>
      </w:r>
    </w:p>
    <w:p w14:paraId="62D1B2C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1C580A6" w14:textId="77777777" w:rsidR="006C1EE8" w:rsidRPr="007A62D2" w:rsidRDefault="006C1EE8" w:rsidP="006C1EE8">
      <w:pPr>
        <w:pStyle w:val="PL"/>
        <w:shd w:val="clear" w:color="auto" w:fill="E6E6E6"/>
      </w:pPr>
    </w:p>
    <w:p w14:paraId="30E524C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UE-EUTRA-CapabilityAddXDD-Mode-v1320 ::=</w:t>
      </w:r>
      <w:r w:rsidRPr="007A62D2">
        <w:tab/>
        <w:t>SEQUENCE {</w:t>
      </w:r>
    </w:p>
    <w:p w14:paraId="61C133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phyLayerParameters-v1320</w:t>
      </w:r>
      <w:r w:rsidRPr="007A62D2">
        <w:tab/>
      </w:r>
      <w:r w:rsidRPr="007A62D2">
        <w:tab/>
      </w:r>
      <w:r w:rsidRPr="007A62D2">
        <w:tab/>
        <w:t>PhyLayerParameters-v1320</w:t>
      </w:r>
      <w:r w:rsidRPr="007A62D2">
        <w:tab/>
      </w:r>
      <w:r w:rsidRPr="007A62D2">
        <w:tab/>
      </w:r>
      <w:r w:rsidRPr="007A62D2">
        <w:tab/>
        <w:t>OPTIONAL,</w:t>
      </w:r>
    </w:p>
    <w:p w14:paraId="4BF3A21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  <w:t>SCPTM-Parameters-r13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C9DFC8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3EDE5BE" w14:textId="77777777" w:rsidR="006C1EE8" w:rsidRPr="007A62D2" w:rsidRDefault="006C1EE8" w:rsidP="006C1EE8">
      <w:pPr>
        <w:pStyle w:val="PL"/>
        <w:shd w:val="clear" w:color="auto" w:fill="E6E6E6"/>
      </w:pPr>
    </w:p>
    <w:p w14:paraId="489378E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UE-EUTRA-CapabilityAddXDD-Mode-v1370 ::=</w:t>
      </w:r>
      <w:r w:rsidRPr="007A62D2">
        <w:tab/>
        <w:t>SEQUENCE {</w:t>
      </w:r>
    </w:p>
    <w:p w14:paraId="5C92D9D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8BBDA5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9B4B950" w14:textId="77777777" w:rsidR="006C1EE8" w:rsidRPr="007A62D2" w:rsidRDefault="006C1EE8" w:rsidP="006C1EE8">
      <w:pPr>
        <w:pStyle w:val="PL"/>
        <w:shd w:val="clear" w:color="auto" w:fill="E6E6E6"/>
      </w:pPr>
    </w:p>
    <w:p w14:paraId="15360D41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UE-EUTRA-CapabilityAddXDD-Mode-v1380 ::=</w:t>
      </w:r>
      <w:r w:rsidRPr="007A62D2">
        <w:tab/>
        <w:t>SEQUENCE {</w:t>
      </w:r>
    </w:p>
    <w:p w14:paraId="55A72C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ce-Parameters-v1380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CE-Parameters-v1380</w:t>
      </w:r>
    </w:p>
    <w:p w14:paraId="0959E24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84A92C3" w14:textId="77777777" w:rsidR="006C1EE8" w:rsidRPr="007A62D2" w:rsidRDefault="006C1EE8" w:rsidP="006C1EE8">
      <w:pPr>
        <w:pStyle w:val="PL"/>
        <w:shd w:val="clear" w:color="auto" w:fill="E6E6E6"/>
      </w:pPr>
    </w:p>
    <w:p w14:paraId="3FED1BEE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UE-EUTRA-CapabilityAddXDD-Mode-v1430 ::=</w:t>
      </w:r>
      <w:r w:rsidRPr="007A62D2">
        <w:tab/>
        <w:t>SEQUENCE {</w:t>
      </w:r>
    </w:p>
    <w:p w14:paraId="065552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phyLayerParameters-v1430</w:t>
      </w:r>
      <w:r w:rsidRPr="007A62D2">
        <w:tab/>
      </w:r>
      <w:r w:rsidRPr="007A62D2">
        <w:tab/>
      </w:r>
      <w:r w:rsidRPr="007A62D2">
        <w:tab/>
        <w:t>PhyLayerParameters-v1430</w:t>
      </w:r>
      <w:r w:rsidRPr="007A62D2">
        <w:tab/>
      </w:r>
      <w:r w:rsidRPr="007A62D2">
        <w:tab/>
      </w:r>
      <w:r w:rsidRPr="007A62D2">
        <w:tab/>
        <w:t>OPTIONAL,</w:t>
      </w:r>
    </w:p>
    <w:p w14:paraId="123E64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mmtel-Parameters-r14</w:t>
      </w:r>
      <w:r w:rsidRPr="007A62D2">
        <w:tab/>
      </w:r>
      <w:r w:rsidRPr="007A62D2">
        <w:tab/>
      </w:r>
      <w:r w:rsidRPr="007A62D2">
        <w:tab/>
      </w:r>
      <w:r w:rsidRPr="007A62D2">
        <w:tab/>
        <w:t>MMTEL-Parameters-r14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EA598F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1EA5110" w14:textId="77777777" w:rsidR="006C1EE8" w:rsidRPr="007A62D2" w:rsidRDefault="006C1EE8" w:rsidP="006C1EE8">
      <w:pPr>
        <w:pStyle w:val="PL"/>
        <w:shd w:val="clear" w:color="auto" w:fill="E6E6E6"/>
      </w:pPr>
    </w:p>
    <w:p w14:paraId="0534AD1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UE-EUTRA-CapabilityAddXDD-Mode-v1510 ::=</w:t>
      </w:r>
      <w:r w:rsidRPr="007A62D2">
        <w:tab/>
        <w:t>SEQUENCE {</w:t>
      </w:r>
    </w:p>
    <w:p w14:paraId="50E1939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PDCP-ParametersNR-r15</w:t>
      </w:r>
      <w:r w:rsidRPr="007A62D2">
        <w:tab/>
      </w:r>
      <w:r w:rsidRPr="007A62D2">
        <w:tab/>
        <w:t>OPTIONAL</w:t>
      </w:r>
    </w:p>
    <w:p w14:paraId="78E6E25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C85F414" w14:textId="77777777" w:rsidR="006C1EE8" w:rsidRPr="007A62D2" w:rsidRDefault="006C1EE8" w:rsidP="006C1EE8">
      <w:pPr>
        <w:pStyle w:val="PL"/>
        <w:shd w:val="clear" w:color="auto" w:fill="E6E6E6"/>
      </w:pPr>
    </w:p>
    <w:p w14:paraId="49F18067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UE-EUTRA-CapabilityAddXDD-Mode-v1530 ::=</w:t>
      </w:r>
      <w:r w:rsidRPr="007A62D2">
        <w:tab/>
        <w:t>SEQUENCE {</w:t>
      </w:r>
    </w:p>
    <w:p w14:paraId="50D7C0C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neighCellSI-AcquisitionParameters-v1530</w:t>
      </w:r>
      <w:r w:rsidRPr="007A62D2">
        <w:tab/>
        <w:t>NeighCellSI-AcquisitionParameters-v1530</w:t>
      </w:r>
      <w:r w:rsidRPr="007A62D2">
        <w:tab/>
        <w:t>OPTIONAL,</w:t>
      </w:r>
    </w:p>
    <w:p w14:paraId="000BE9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reducedCP-Latency-r15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4008E0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45652FB" w14:textId="77777777" w:rsidR="006C1EE8" w:rsidRPr="007A62D2" w:rsidRDefault="006C1EE8" w:rsidP="006C1EE8">
      <w:pPr>
        <w:pStyle w:val="PL"/>
        <w:shd w:val="clear" w:color="auto" w:fill="E6E6E6"/>
      </w:pPr>
    </w:p>
    <w:p w14:paraId="7EBA2884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UE-EUTRA-CapabilityAddXDD-Mode-v1540 ::=</w:t>
      </w:r>
      <w:r w:rsidRPr="007A62D2">
        <w:tab/>
        <w:t>SEQUENCE {</w:t>
      </w:r>
    </w:p>
    <w:p w14:paraId="46B15F2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eutra-5GC-Parameters-r15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EUTRA-5GC-Parameters-r15</w:t>
      </w:r>
      <w:r w:rsidRPr="007A62D2">
        <w:tab/>
      </w:r>
      <w:r w:rsidRPr="007A62D2">
        <w:tab/>
        <w:t>OPTIONAL,</w:t>
      </w:r>
    </w:p>
    <w:p w14:paraId="1D9BC66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irat-ParametersNR-v1540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IRAT-ParametersNR-v1540</w:t>
      </w:r>
      <w:r w:rsidRPr="007A62D2">
        <w:tab/>
      </w:r>
      <w:r w:rsidRPr="007A62D2">
        <w:tab/>
      </w:r>
      <w:r w:rsidRPr="007A62D2">
        <w:tab/>
        <w:t>OPTIONAL</w:t>
      </w:r>
    </w:p>
    <w:p w14:paraId="7C179E4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1201ED4" w14:textId="77777777" w:rsidR="006C1EE8" w:rsidRPr="007A62D2" w:rsidRDefault="006C1EE8" w:rsidP="006C1EE8">
      <w:pPr>
        <w:pStyle w:val="PL"/>
        <w:shd w:val="clear" w:color="auto" w:fill="E6E6E6"/>
      </w:pPr>
    </w:p>
    <w:p w14:paraId="384B696F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UE-EUTRA-CapabilityAddXDD-Mode-v1550 ::=</w:t>
      </w:r>
      <w:r w:rsidRPr="007A62D2">
        <w:tab/>
        <w:t>SEQUENCE {</w:t>
      </w:r>
    </w:p>
    <w:p w14:paraId="4018869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neighCellSI-AcquisitionParameters-v1550</w:t>
      </w:r>
      <w:r w:rsidRPr="007A62D2">
        <w:tab/>
        <w:t>NeighCellSI-AcquisitionParameters-v1550</w:t>
      </w:r>
      <w:r w:rsidRPr="007A62D2">
        <w:tab/>
        <w:t>OPTIONAL</w:t>
      </w:r>
    </w:p>
    <w:p w14:paraId="07EF27D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CD841A9" w14:textId="77777777" w:rsidR="006C1EE8" w:rsidRPr="007A62D2" w:rsidRDefault="006C1EE8" w:rsidP="006C1EE8">
      <w:pPr>
        <w:pStyle w:val="PL"/>
        <w:shd w:val="clear" w:color="auto" w:fill="E6E6E6"/>
      </w:pPr>
    </w:p>
    <w:p w14:paraId="0F5BF971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UE-EUTRA-CapabilityAddXDD-Mode-v1560 ::=</w:t>
      </w:r>
      <w:r w:rsidRPr="007A62D2">
        <w:tab/>
        <w:t>SEQUENCE {</w:t>
      </w:r>
    </w:p>
    <w:p w14:paraId="567D201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pdcp-ParametersNR-v1560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PDCP-ParametersNR-v1560</w:t>
      </w:r>
    </w:p>
    <w:p w14:paraId="194418F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47ED867" w14:textId="77777777" w:rsidR="006C1EE8" w:rsidRPr="007A62D2" w:rsidRDefault="006C1EE8" w:rsidP="006C1EE8">
      <w:pPr>
        <w:pStyle w:val="PL"/>
        <w:shd w:val="clear" w:color="auto" w:fill="E6E6E6"/>
      </w:pPr>
    </w:p>
    <w:p w14:paraId="700E7CAE" w14:textId="1C52B914" w:rsidR="003173C7" w:rsidRPr="007A62D2" w:rsidRDefault="003173C7" w:rsidP="003173C7">
      <w:pPr>
        <w:pStyle w:val="PL"/>
        <w:shd w:val="clear" w:color="auto" w:fill="E6E6E6"/>
        <w:rPr>
          <w:ins w:id="56" w:author="Huawei" w:date="2020-05-21T09:27:00Z"/>
        </w:rPr>
      </w:pPr>
      <w:ins w:id="57" w:author="Huawei" w:date="2020-05-21T09:27:00Z">
        <w:r w:rsidRPr="007A62D2">
          <w:t>UE-EUTRA-CapabilityAddXDD-Mode-v15</w:t>
        </w:r>
        <w:r>
          <w:t>a</w:t>
        </w:r>
        <w:r w:rsidRPr="007A62D2">
          <w:t>0 ::=</w:t>
        </w:r>
        <w:r w:rsidRPr="007A62D2">
          <w:tab/>
          <w:t>SEQUENCE {</w:t>
        </w:r>
      </w:ins>
    </w:p>
    <w:p w14:paraId="3A4D7056" w14:textId="77777777" w:rsidR="003173C7" w:rsidRPr="007A62D2" w:rsidRDefault="003173C7" w:rsidP="003173C7">
      <w:pPr>
        <w:pStyle w:val="PL"/>
        <w:shd w:val="clear" w:color="auto" w:fill="E6E6E6"/>
        <w:rPr>
          <w:ins w:id="58" w:author="Huawei" w:date="2020-05-21T09:28:00Z"/>
        </w:rPr>
      </w:pPr>
      <w:ins w:id="59" w:author="Huawei" w:date="2020-05-21T09:28:00Z">
        <w:r w:rsidRPr="007A62D2">
          <w:tab/>
          <w:t>phyLayerParameters-v1530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PhyLayerParameters-v1530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OPTIONAL,</w:t>
        </w:r>
      </w:ins>
    </w:p>
    <w:p w14:paraId="11DE9527" w14:textId="77777777" w:rsidR="003173C7" w:rsidRPr="007A62D2" w:rsidRDefault="003173C7" w:rsidP="003173C7">
      <w:pPr>
        <w:pStyle w:val="PL"/>
        <w:shd w:val="clear" w:color="auto" w:fill="E6E6E6"/>
        <w:rPr>
          <w:ins w:id="60" w:author="Huawei" w:date="2020-05-21T09:28:00Z"/>
        </w:rPr>
      </w:pPr>
      <w:ins w:id="61" w:author="Huawei" w:date="2020-05-21T09:28:00Z">
        <w:r w:rsidRPr="007A62D2">
          <w:tab/>
          <w:t>phyLayerParameters-v1540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PhyLayerParameters-v1540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OPTIONAL,</w:t>
        </w:r>
      </w:ins>
    </w:p>
    <w:p w14:paraId="1AF973E3" w14:textId="4C5D23CD" w:rsidR="003173C7" w:rsidRPr="007A62D2" w:rsidRDefault="003173C7" w:rsidP="003173C7">
      <w:pPr>
        <w:pStyle w:val="PL"/>
        <w:shd w:val="clear" w:color="auto" w:fill="E6E6E6"/>
        <w:rPr>
          <w:ins w:id="62" w:author="Huawei" w:date="2020-05-21T09:27:00Z"/>
        </w:rPr>
      </w:pPr>
      <w:ins w:id="63" w:author="Huawei" w:date="2020-05-21T09:27:00Z">
        <w:r w:rsidRPr="007A62D2">
          <w:tab/>
          <w:t>phyLayerParameters-v1550</w:t>
        </w:r>
        <w:r w:rsidRPr="007A62D2">
          <w:tab/>
        </w:r>
        <w:r w:rsidRPr="007A62D2">
          <w:tab/>
        </w:r>
        <w:r w:rsidRPr="007A62D2">
          <w:tab/>
        </w:r>
        <w:r w:rsidRPr="007A62D2">
          <w:tab/>
          <w:t>PhyLayerParameters-v1550</w:t>
        </w:r>
      </w:ins>
      <w:ins w:id="64" w:author="Huawei" w:date="2020-05-21T09:30:00Z">
        <w:r w:rsidRPr="007A62D2">
          <w:tab/>
        </w:r>
        <w:r w:rsidRPr="007A62D2">
          <w:tab/>
        </w:r>
        <w:r w:rsidRPr="007A62D2">
          <w:tab/>
        </w:r>
        <w:r w:rsidRPr="007A62D2">
          <w:tab/>
          <w:t>OPTIONAL</w:t>
        </w:r>
      </w:ins>
    </w:p>
    <w:p w14:paraId="728B1F9A" w14:textId="77777777" w:rsidR="003173C7" w:rsidRDefault="003173C7" w:rsidP="003173C7">
      <w:pPr>
        <w:pStyle w:val="PL"/>
        <w:shd w:val="clear" w:color="auto" w:fill="E6E6E6"/>
        <w:rPr>
          <w:ins w:id="65" w:author="Huawei" w:date="2020-05-21T09:27:00Z"/>
        </w:rPr>
      </w:pPr>
      <w:ins w:id="66" w:author="Huawei" w:date="2020-05-21T09:27:00Z">
        <w:r w:rsidRPr="007A62D2">
          <w:t>}</w:t>
        </w:r>
      </w:ins>
    </w:p>
    <w:p w14:paraId="5E484B28" w14:textId="77777777" w:rsidR="003173C7" w:rsidRPr="007A62D2" w:rsidRDefault="003173C7" w:rsidP="003173C7">
      <w:pPr>
        <w:pStyle w:val="PL"/>
        <w:shd w:val="clear" w:color="auto" w:fill="E6E6E6"/>
        <w:rPr>
          <w:ins w:id="67" w:author="Huawei" w:date="2020-05-21T09:27:00Z"/>
        </w:rPr>
      </w:pPr>
    </w:p>
    <w:p w14:paraId="7140E059" w14:textId="77777777" w:rsidR="006C1EE8" w:rsidRPr="007A62D2" w:rsidRDefault="006C1EE8" w:rsidP="006C1EE8">
      <w:pPr>
        <w:pStyle w:val="PL"/>
        <w:shd w:val="clear" w:color="auto" w:fill="E6E6E6"/>
      </w:pPr>
      <w:r w:rsidRPr="007A62D2">
        <w:t>AccessStratumRelease ::=</w:t>
      </w:r>
      <w:r w:rsidRPr="007A62D2">
        <w:tab/>
      </w:r>
      <w:r w:rsidRPr="007A62D2">
        <w:tab/>
      </w:r>
      <w:r w:rsidRPr="007A62D2">
        <w:tab/>
        <w:t>ENUMERATED {</w:t>
      </w:r>
    </w:p>
    <w:p w14:paraId="60EBBCF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rel8, rel9, rel10, rel11, rel12, rel13,</w:t>
      </w:r>
    </w:p>
    <w:p w14:paraId="4EBDAC6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rel14, rel15, ...}</w:t>
      </w:r>
    </w:p>
    <w:p w14:paraId="5D8B75E8" w14:textId="77777777" w:rsidR="006C1EE8" w:rsidRPr="007A62D2" w:rsidRDefault="006C1EE8" w:rsidP="006C1EE8">
      <w:pPr>
        <w:pStyle w:val="PL"/>
        <w:shd w:val="clear" w:color="auto" w:fill="E6E6E6"/>
      </w:pPr>
    </w:p>
    <w:p w14:paraId="4A372F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FeatureSetsEUTRA-r15 ::=</w:t>
      </w:r>
      <w:r w:rsidRPr="007A62D2">
        <w:tab/>
        <w:t>SEQUENCE {</w:t>
      </w:r>
    </w:p>
    <w:p w14:paraId="422A1D7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featureSetsDL-r15</w:t>
      </w:r>
      <w:r w:rsidRPr="007A62D2">
        <w:tab/>
      </w:r>
      <w:r w:rsidRPr="007A62D2">
        <w:tab/>
      </w:r>
      <w:r w:rsidRPr="007A62D2">
        <w:tab/>
        <w:t>SEQUENCE (SIZE (1..maxFeatureSets-r15)) OF FeatureSetDL-r15</w:t>
      </w:r>
      <w:r w:rsidRPr="007A62D2">
        <w:tab/>
      </w:r>
      <w:r w:rsidRPr="007A62D2">
        <w:tab/>
        <w:t>OPTIONAL,</w:t>
      </w:r>
    </w:p>
    <w:p w14:paraId="64B9DF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featureSetsDL-PerCC-r15</w:t>
      </w:r>
      <w:r w:rsidRPr="007A62D2">
        <w:tab/>
      </w:r>
      <w:r w:rsidRPr="007A62D2">
        <w:tab/>
        <w:t>SEQUENCE (SIZE (1..maxPerCC-FeatureSets-r15)) OF FeatureSetDL-PerCC-r15</w:t>
      </w:r>
      <w:r w:rsidRPr="007A62D2">
        <w:tab/>
      </w:r>
      <w:r w:rsidRPr="007A62D2">
        <w:tab/>
        <w:t>OPTIONAL,</w:t>
      </w:r>
    </w:p>
    <w:p w14:paraId="49B2FBD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featureSetsUL-r15</w:t>
      </w:r>
      <w:r w:rsidRPr="007A62D2">
        <w:tab/>
      </w:r>
      <w:r w:rsidRPr="007A62D2">
        <w:tab/>
      </w:r>
      <w:r w:rsidRPr="007A62D2">
        <w:tab/>
        <w:t>SEQUENCE (SIZE (1..maxFeatureSets-r15)) OF FeatureSetUL-r15</w:t>
      </w:r>
      <w:r w:rsidRPr="007A62D2">
        <w:tab/>
      </w:r>
      <w:r w:rsidRPr="007A62D2">
        <w:tab/>
        <w:t>OPTIONAL,</w:t>
      </w:r>
    </w:p>
    <w:p w14:paraId="7273452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featureSetsUL-PerCC-r15</w:t>
      </w:r>
      <w:r w:rsidRPr="007A62D2">
        <w:tab/>
      </w:r>
      <w:r w:rsidRPr="007A62D2">
        <w:tab/>
        <w:t>SEQUENCE (SIZE (1..maxPerCC-FeatureSets-r15)) OF FeatureSetUL-PerCC-r15</w:t>
      </w:r>
      <w:r w:rsidRPr="007A62D2">
        <w:tab/>
      </w:r>
      <w:r w:rsidRPr="007A62D2">
        <w:tab/>
        <w:t>OPTIONAL,</w:t>
      </w:r>
    </w:p>
    <w:p w14:paraId="4B32081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...,</w:t>
      </w:r>
    </w:p>
    <w:p w14:paraId="596E646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[[</w:t>
      </w:r>
      <w:r w:rsidRPr="007A62D2">
        <w:tab/>
        <w:t>featureSetsDL-v1550</w:t>
      </w:r>
      <w:r w:rsidRPr="007A62D2">
        <w:tab/>
      </w:r>
      <w:r w:rsidRPr="007A62D2">
        <w:tab/>
        <w:t>SEQUENCE (SIZE (1..maxFeatureSets-r15)) OF FeatureSetDL-v1550</w:t>
      </w:r>
      <w:r w:rsidRPr="007A62D2">
        <w:tab/>
        <w:t>OPTIONAL</w:t>
      </w:r>
    </w:p>
    <w:p w14:paraId="7B0EA6C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]]</w:t>
      </w:r>
    </w:p>
    <w:p w14:paraId="7C20CE38" w14:textId="77777777" w:rsidR="006C1EE8" w:rsidRPr="007A62D2" w:rsidRDefault="006C1EE8" w:rsidP="006C1EE8">
      <w:pPr>
        <w:pStyle w:val="PL"/>
        <w:shd w:val="clear" w:color="auto" w:fill="E6E6E6"/>
      </w:pPr>
    </w:p>
    <w:p w14:paraId="119447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0968797" w14:textId="77777777" w:rsidR="006C1EE8" w:rsidRPr="007A62D2" w:rsidRDefault="006C1EE8" w:rsidP="006C1EE8">
      <w:pPr>
        <w:pStyle w:val="PL"/>
        <w:shd w:val="clear" w:color="auto" w:fill="E6E6E6"/>
      </w:pPr>
    </w:p>
    <w:p w14:paraId="29DC6135" w14:textId="77777777" w:rsidR="006C1EE8" w:rsidRPr="007A62D2" w:rsidRDefault="006C1EE8" w:rsidP="006C1EE8">
      <w:pPr>
        <w:pStyle w:val="PL"/>
        <w:shd w:val="clear" w:color="auto" w:fill="E6E6E6"/>
      </w:pPr>
      <w:r w:rsidRPr="007A62D2">
        <w:t>MobilityParameters-r14 ::=</w:t>
      </w:r>
      <w:r w:rsidRPr="007A62D2">
        <w:tab/>
      </w:r>
      <w:r w:rsidRPr="007A62D2">
        <w:tab/>
      </w:r>
      <w:r w:rsidRPr="007A62D2">
        <w:tab/>
        <w:t>SEQUENCE {</w:t>
      </w:r>
    </w:p>
    <w:p w14:paraId="0689EE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makeBeforeBreak-r14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4888A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rach-Less-r14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531917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9A6DCA5" w14:textId="77777777" w:rsidR="006C1EE8" w:rsidRPr="007A62D2" w:rsidRDefault="006C1EE8" w:rsidP="006C1EE8">
      <w:pPr>
        <w:pStyle w:val="PL"/>
        <w:shd w:val="clear" w:color="auto" w:fill="E6E6E6"/>
      </w:pPr>
    </w:p>
    <w:p w14:paraId="216B92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DC-Parameters-r12 ::=</w:t>
      </w:r>
      <w:r w:rsidRPr="007A62D2">
        <w:tab/>
      </w:r>
      <w:r w:rsidRPr="007A62D2">
        <w:tab/>
      </w:r>
      <w:r w:rsidRPr="007A62D2">
        <w:tab/>
        <w:t>SEQUENCE {</w:t>
      </w:r>
    </w:p>
    <w:p w14:paraId="36D7ED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drb-TypeSplit-r12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4BAB3E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drb-TypeSCG-r12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59945C9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BB0E51F" w14:textId="77777777" w:rsidR="006C1EE8" w:rsidRPr="007A62D2" w:rsidRDefault="006C1EE8" w:rsidP="006C1EE8">
      <w:pPr>
        <w:pStyle w:val="PL"/>
        <w:shd w:val="clear" w:color="auto" w:fill="E6E6E6"/>
      </w:pPr>
    </w:p>
    <w:p w14:paraId="3C52AF0D" w14:textId="77777777" w:rsidR="006C1EE8" w:rsidRPr="007A62D2" w:rsidRDefault="006C1EE8" w:rsidP="006C1EE8">
      <w:pPr>
        <w:pStyle w:val="PL"/>
        <w:shd w:val="clear" w:color="auto" w:fill="E6E6E6"/>
      </w:pPr>
      <w:r w:rsidRPr="007A62D2">
        <w:t>DC-Parameters-v1310 ::=</w:t>
      </w:r>
      <w:r w:rsidRPr="007A62D2">
        <w:tab/>
      </w:r>
      <w:r w:rsidRPr="007A62D2">
        <w:tab/>
      </w:r>
      <w:r w:rsidRPr="007A62D2">
        <w:tab/>
        <w:t>SEQUENCE {</w:t>
      </w:r>
    </w:p>
    <w:p w14:paraId="4B1268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pdcp-TransferSplitUL-r13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C5038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ue-SSTD-Meas-r13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4CA0994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824C2C2" w14:textId="77777777" w:rsidR="006C1EE8" w:rsidRPr="007A62D2" w:rsidRDefault="006C1EE8" w:rsidP="006C1EE8">
      <w:pPr>
        <w:pStyle w:val="PL"/>
        <w:shd w:val="clear" w:color="auto" w:fill="E6E6E6"/>
      </w:pPr>
    </w:p>
    <w:p w14:paraId="45506C63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MAC-Parameters-r12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95AD8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logicalChannelSR-ProhibitTimer-r12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D3530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longDRX-Command-r12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C96E3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3A692CB" w14:textId="77777777" w:rsidR="006C1EE8" w:rsidRPr="007A62D2" w:rsidRDefault="006C1EE8" w:rsidP="006C1EE8">
      <w:pPr>
        <w:pStyle w:val="PL"/>
        <w:shd w:val="clear" w:color="auto" w:fill="E6E6E6"/>
      </w:pPr>
    </w:p>
    <w:p w14:paraId="185A35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MAC-Parameters-v1310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7BB0C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extendedMAC-LengthField-r13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DDD980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extendedLongDRX-r13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91E025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F4D57A5" w14:textId="77777777" w:rsidR="006C1EE8" w:rsidRPr="007A62D2" w:rsidRDefault="006C1EE8" w:rsidP="006C1EE8">
      <w:pPr>
        <w:pStyle w:val="PL"/>
        <w:shd w:val="clear" w:color="auto" w:fill="E6E6E6"/>
      </w:pPr>
    </w:p>
    <w:p w14:paraId="25280EB7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CC937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shortSPS-IntervalFDD-r14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E69E6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shortSPS-IntervalTDD-r14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FC44EB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skipUplinkDynamic-r14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0CE6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skipUplinkSPS-r14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EE2483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multipleUplinkSPS-r14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9F8D7A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dataInactMon-r14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A76A0B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00BEBB" w14:textId="77777777" w:rsidR="006C1EE8" w:rsidRPr="007A62D2" w:rsidRDefault="006C1EE8" w:rsidP="006C1EE8">
      <w:pPr>
        <w:pStyle w:val="PL"/>
        <w:shd w:val="clear" w:color="auto" w:fill="E6E6E6"/>
      </w:pPr>
    </w:p>
    <w:p w14:paraId="5BA210DB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MAC-Parameters-v1440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736D84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rai-Support-r14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4B7CBA3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B0060FE" w14:textId="77777777" w:rsidR="006C1EE8" w:rsidRPr="007A62D2" w:rsidRDefault="006C1EE8" w:rsidP="006C1EE8">
      <w:pPr>
        <w:pStyle w:val="PL"/>
        <w:shd w:val="clear" w:color="auto" w:fill="E6E6E6"/>
      </w:pPr>
    </w:p>
    <w:p w14:paraId="2895ACAB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MAC-Parameters-v1530 ::=</w:t>
      </w:r>
      <w:r w:rsidRPr="007A62D2">
        <w:tab/>
      </w:r>
      <w:r w:rsidRPr="007A62D2">
        <w:tab/>
        <w:t>SEQUENCE {</w:t>
      </w:r>
    </w:p>
    <w:p w14:paraId="110DDF0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min-Proc-TimelineSubslot-r15</w:t>
      </w:r>
      <w:r w:rsidRPr="007A62D2">
        <w:tab/>
        <w:t>SEQUENCE (SIZE(1..3)) OF ProcessingTimelineSet-r15</w:t>
      </w:r>
      <w:r w:rsidRPr="007A62D2">
        <w:tab/>
        <w:t>OPTIONAL,</w:t>
      </w:r>
    </w:p>
    <w:p w14:paraId="5C3217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skipSubframeProcessing-r15</w:t>
      </w:r>
      <w:r w:rsidRPr="007A62D2">
        <w:tab/>
      </w:r>
      <w:r w:rsidRPr="007A62D2">
        <w:tab/>
      </w:r>
      <w:r w:rsidRPr="007A62D2">
        <w:tab/>
        <w:t>SkipSubframeProcessing-r15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C0B67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earlyData-UP-r15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4255B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dormantSCellState-r15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2EA7A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directSCellActivation-r15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0E158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directSCellHibernation-r15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0083E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extendedLCID-Duplication-r15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73F921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sps-ServingCell-r15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CD5617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108E088" w14:textId="77777777" w:rsidR="006C1EE8" w:rsidRPr="007A62D2" w:rsidRDefault="006C1EE8" w:rsidP="006C1EE8">
      <w:pPr>
        <w:pStyle w:val="PL"/>
        <w:shd w:val="clear" w:color="auto" w:fill="E6E6E6"/>
      </w:pPr>
    </w:p>
    <w:p w14:paraId="0C9A9421" w14:textId="77777777" w:rsidR="006C1EE8" w:rsidRPr="007A62D2" w:rsidRDefault="006C1EE8" w:rsidP="006C1EE8">
      <w:pPr>
        <w:pStyle w:val="PL"/>
        <w:shd w:val="clear" w:color="auto" w:fill="E6E6E6"/>
      </w:pPr>
      <w:r w:rsidRPr="007A62D2">
        <w:t>MAC-Parameters-v1550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1317D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eLCID-Support-r15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02B5A8B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E16B892" w14:textId="77777777" w:rsidR="006C1EE8" w:rsidRPr="007A62D2" w:rsidRDefault="006C1EE8" w:rsidP="006C1EE8">
      <w:pPr>
        <w:pStyle w:val="PL"/>
        <w:shd w:val="clear" w:color="auto" w:fill="E6E6E6"/>
      </w:pPr>
    </w:p>
    <w:p w14:paraId="18B37A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ProcessingTimelineSet-r15 ::=</w:t>
      </w:r>
      <w:r w:rsidRPr="007A62D2">
        <w:tab/>
      </w:r>
      <w:r w:rsidRPr="007A62D2">
        <w:tab/>
        <w:t>ENUMERATED {set1, set2}</w:t>
      </w:r>
    </w:p>
    <w:p w14:paraId="385F3539" w14:textId="77777777" w:rsidR="006C1EE8" w:rsidRPr="007A62D2" w:rsidRDefault="006C1EE8" w:rsidP="006C1EE8">
      <w:pPr>
        <w:pStyle w:val="PL"/>
        <w:shd w:val="clear" w:color="auto" w:fill="E6E6E6"/>
      </w:pPr>
    </w:p>
    <w:p w14:paraId="37898B06" w14:textId="77777777" w:rsidR="006C1EE8" w:rsidRPr="007A62D2" w:rsidRDefault="006C1EE8" w:rsidP="006C1EE8">
      <w:pPr>
        <w:pStyle w:val="PL"/>
        <w:shd w:val="clear" w:color="auto" w:fill="E6E6E6"/>
      </w:pPr>
      <w:r w:rsidRPr="007A62D2">
        <w:t>RLC-Parameters-r12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2A72B5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extended-RLC-LI-Field-r12</w:t>
      </w:r>
      <w:r w:rsidRPr="007A62D2">
        <w:tab/>
      </w:r>
      <w:r w:rsidRPr="007A62D2">
        <w:tab/>
      </w:r>
      <w:r w:rsidRPr="007A62D2">
        <w:tab/>
        <w:t>ENUMERATED {supported}</w:t>
      </w:r>
    </w:p>
    <w:p w14:paraId="5235768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80FEF8E" w14:textId="77777777" w:rsidR="006C1EE8" w:rsidRPr="007A62D2" w:rsidRDefault="006C1EE8" w:rsidP="006C1EE8">
      <w:pPr>
        <w:pStyle w:val="PL"/>
        <w:shd w:val="clear" w:color="auto" w:fill="E6E6E6"/>
      </w:pPr>
    </w:p>
    <w:p w14:paraId="4665F95F" w14:textId="77777777" w:rsidR="006C1EE8" w:rsidRPr="007A62D2" w:rsidRDefault="006C1EE8" w:rsidP="006C1EE8">
      <w:pPr>
        <w:pStyle w:val="PL"/>
        <w:shd w:val="clear" w:color="auto" w:fill="E6E6E6"/>
      </w:pPr>
      <w:r w:rsidRPr="007A62D2">
        <w:t>RLC-Parameters-v1310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11C82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extendedRLC-SN-SO-Field-r13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DD03C3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8A3D71D" w14:textId="77777777" w:rsidR="006C1EE8" w:rsidRPr="007A62D2" w:rsidRDefault="006C1EE8" w:rsidP="006C1EE8">
      <w:pPr>
        <w:pStyle w:val="PL"/>
        <w:shd w:val="clear" w:color="auto" w:fill="E6E6E6"/>
      </w:pPr>
    </w:p>
    <w:p w14:paraId="50803D0A" w14:textId="77777777" w:rsidR="006C1EE8" w:rsidRPr="007A62D2" w:rsidRDefault="006C1EE8" w:rsidP="006C1EE8">
      <w:pPr>
        <w:pStyle w:val="PL"/>
        <w:shd w:val="clear" w:color="auto" w:fill="E6E6E6"/>
      </w:pPr>
      <w:r w:rsidRPr="007A62D2">
        <w:t>RLC-Parameters-v1430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2B289B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extendedPollByte-r14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765B01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C457246" w14:textId="77777777" w:rsidR="006C1EE8" w:rsidRPr="007A62D2" w:rsidRDefault="006C1EE8" w:rsidP="006C1EE8">
      <w:pPr>
        <w:pStyle w:val="PL"/>
        <w:shd w:val="clear" w:color="auto" w:fill="E6E6E6"/>
      </w:pPr>
    </w:p>
    <w:p w14:paraId="2F3DB3C8" w14:textId="77777777" w:rsidR="006C1EE8" w:rsidRPr="007A62D2" w:rsidRDefault="006C1EE8" w:rsidP="006C1EE8">
      <w:pPr>
        <w:pStyle w:val="PL"/>
        <w:shd w:val="clear" w:color="auto" w:fill="E6E6E6"/>
      </w:pPr>
      <w:r w:rsidRPr="007A62D2">
        <w:t>RLC-Parameters-v1530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D26DD0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flexibleUM-AM-Combinations-r15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6F9C8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rlc-AM-Ooo-Delivery-r15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796858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rlc-UM-Ooo-Delivery-r15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248D4C7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BBBEC9D" w14:textId="77777777" w:rsidR="006C1EE8" w:rsidRPr="007A62D2" w:rsidRDefault="006C1EE8" w:rsidP="006C1EE8">
      <w:pPr>
        <w:pStyle w:val="PL"/>
        <w:shd w:val="clear" w:color="auto" w:fill="E6E6E6"/>
      </w:pPr>
    </w:p>
    <w:p w14:paraId="53712C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7C094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supportedROHC-Profiles</w:t>
      </w:r>
      <w:r w:rsidRPr="007A62D2">
        <w:tab/>
      </w:r>
      <w:r w:rsidRPr="007A62D2">
        <w:tab/>
      </w:r>
      <w:r w:rsidRPr="007A62D2">
        <w:tab/>
      </w:r>
      <w:r w:rsidRPr="007A62D2">
        <w:tab/>
        <w:t>ROHC-ProfileSupportList-r15,</w:t>
      </w:r>
    </w:p>
    <w:p w14:paraId="720538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maxNumberROHC-ContextSessions</w:t>
      </w:r>
      <w:r w:rsidRPr="007A62D2">
        <w:tab/>
      </w:r>
      <w:r w:rsidRPr="007A62D2">
        <w:tab/>
        <w:t>ENUMERATED {</w:t>
      </w:r>
    </w:p>
    <w:p w14:paraId="4D46A5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cs2, cs4, cs8, cs12, cs16, cs24, cs32,</w:t>
      </w:r>
    </w:p>
    <w:p w14:paraId="2A59270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cs48, cs64, cs128, cs256, cs512, cs1024,</w:t>
      </w:r>
    </w:p>
    <w:p w14:paraId="393B29E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cs16384, spare2, spare1}</w:t>
      </w:r>
      <w:r w:rsidRPr="007A62D2">
        <w:tab/>
      </w:r>
      <w:r w:rsidRPr="007A62D2">
        <w:tab/>
      </w:r>
      <w:r w:rsidRPr="007A62D2">
        <w:tab/>
      </w:r>
      <w:r w:rsidRPr="007A62D2">
        <w:tab/>
        <w:t>DEFAULT cs16,</w:t>
      </w:r>
    </w:p>
    <w:p w14:paraId="2DC2A3F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1F19CF1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C2994D2" w14:textId="77777777" w:rsidR="006C1EE8" w:rsidRPr="007A62D2" w:rsidRDefault="006C1EE8" w:rsidP="006C1EE8">
      <w:pPr>
        <w:pStyle w:val="PL"/>
        <w:shd w:val="clear" w:color="auto" w:fill="E6E6E6"/>
      </w:pPr>
    </w:p>
    <w:p w14:paraId="223F075F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PDCP-Parameters-v1130 ::=</w:t>
      </w:r>
      <w:r w:rsidRPr="007A62D2">
        <w:tab/>
      </w:r>
      <w:r w:rsidRPr="007A62D2">
        <w:tab/>
        <w:t>SEQUENCE {</w:t>
      </w:r>
    </w:p>
    <w:p w14:paraId="670A7B2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pdcp-SN-Extension-r11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822CD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supportRohcContextContinue-r11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0A2BBA4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A96EAF2" w14:textId="77777777" w:rsidR="006C1EE8" w:rsidRPr="007A62D2" w:rsidRDefault="006C1EE8" w:rsidP="006C1EE8">
      <w:pPr>
        <w:pStyle w:val="PL"/>
        <w:shd w:val="clear" w:color="auto" w:fill="E6E6E6"/>
      </w:pPr>
    </w:p>
    <w:p w14:paraId="1AC030FD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PDCP-Parameters-v1310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A24230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pdcp-SN-Extension-18bits-r13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</w:t>
      </w:r>
    </w:p>
    <w:p w14:paraId="37611B4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35FB102" w14:textId="77777777" w:rsidR="006C1EE8" w:rsidRPr="007A62D2" w:rsidRDefault="006C1EE8" w:rsidP="006C1EE8">
      <w:pPr>
        <w:pStyle w:val="PL"/>
        <w:shd w:val="clear" w:color="auto" w:fill="E6E6E6"/>
      </w:pPr>
    </w:p>
    <w:p w14:paraId="29166123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A9933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supportedUplinkOnlyROHC-Profiles-r14</w:t>
      </w:r>
      <w:r w:rsidRPr="007A62D2">
        <w:tab/>
      </w:r>
      <w:r w:rsidRPr="007A62D2">
        <w:tab/>
        <w:t>SEQUENCE {</w:t>
      </w:r>
    </w:p>
    <w:p w14:paraId="424C95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profile0x0006-r14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0F14B3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},</w:t>
      </w:r>
    </w:p>
    <w:p w14:paraId="28390A4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maxNumberROHC-ContextSessions-r14</w:t>
      </w:r>
      <w:r w:rsidRPr="007A62D2">
        <w:tab/>
      </w:r>
      <w:r w:rsidRPr="007A62D2">
        <w:tab/>
        <w:t>ENUMERATED {</w:t>
      </w:r>
    </w:p>
    <w:p w14:paraId="2F4D23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cs2, cs4, cs8, cs12, cs16, cs24, cs32,</w:t>
      </w:r>
    </w:p>
    <w:p w14:paraId="3D4E7B6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cs48, cs64, cs128, cs256, cs512, cs1024,</w:t>
      </w:r>
    </w:p>
    <w:p w14:paraId="06E13C3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cs16384, spare2, spare1}</w:t>
      </w:r>
      <w:r w:rsidRPr="007A62D2">
        <w:tab/>
      </w:r>
      <w:r w:rsidRPr="007A62D2">
        <w:tab/>
      </w:r>
      <w:r w:rsidRPr="007A62D2">
        <w:tab/>
      </w:r>
      <w:r w:rsidRPr="007A62D2">
        <w:tab/>
        <w:t>DEFAULT cs16</w:t>
      </w:r>
    </w:p>
    <w:p w14:paraId="09CFF85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A775D87" w14:textId="77777777" w:rsidR="006C1EE8" w:rsidRPr="007A62D2" w:rsidRDefault="006C1EE8" w:rsidP="006C1EE8">
      <w:pPr>
        <w:pStyle w:val="PL"/>
        <w:shd w:val="clear" w:color="auto" w:fill="E6E6E6"/>
      </w:pPr>
    </w:p>
    <w:p w14:paraId="204BCCCD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PDCP-Parameters-v1530 ::=</w:t>
      </w:r>
      <w:r w:rsidRPr="007A62D2">
        <w:tab/>
      </w:r>
      <w:r w:rsidRPr="007A62D2">
        <w:tab/>
      </w:r>
      <w:r w:rsidRPr="007A62D2">
        <w:tab/>
        <w:t>SEQUENCE {</w:t>
      </w:r>
    </w:p>
    <w:p w14:paraId="16FC96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supportedUDC-r15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SupportedUDC-r15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31D4E3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pdcp-Duplication-r15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464FB2C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A8A9212" w14:textId="77777777" w:rsidR="006C1EE8" w:rsidRPr="007A62D2" w:rsidRDefault="006C1EE8" w:rsidP="006C1EE8">
      <w:pPr>
        <w:pStyle w:val="PL"/>
        <w:shd w:val="clear" w:color="auto" w:fill="E6E6E6"/>
      </w:pPr>
    </w:p>
    <w:p w14:paraId="3112C090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SupportedUDC-r15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772304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supportedStandardDic-r15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2B1DC3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supportedOperatorDic-r15</w:t>
      </w:r>
      <w:r w:rsidRPr="007A62D2">
        <w:tab/>
      </w:r>
      <w:r w:rsidRPr="007A62D2">
        <w:tab/>
      </w:r>
      <w:r w:rsidRPr="007A62D2">
        <w:tab/>
        <w:t>SupportedOperatorDic-r15</w:t>
      </w:r>
      <w:r w:rsidRPr="007A62D2">
        <w:tab/>
        <w:t>OPTIONAL</w:t>
      </w:r>
    </w:p>
    <w:p w14:paraId="6C5A296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9F4600A" w14:textId="77777777" w:rsidR="006C1EE8" w:rsidRPr="007A62D2" w:rsidRDefault="006C1EE8" w:rsidP="006C1EE8">
      <w:pPr>
        <w:pStyle w:val="PL"/>
        <w:shd w:val="clear" w:color="auto" w:fill="E6E6E6"/>
      </w:pPr>
    </w:p>
    <w:p w14:paraId="0F153BD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SupportedOperatorDic-r15 ::=</w:t>
      </w:r>
      <w:r w:rsidRPr="007A62D2">
        <w:tab/>
      </w:r>
      <w:r w:rsidRPr="007A62D2">
        <w:tab/>
        <w:t>SEQUENCE {</w:t>
      </w:r>
    </w:p>
    <w:p w14:paraId="3CA6A4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versionOfDictionary-r15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(0..15),</w:t>
      </w:r>
    </w:p>
    <w:p w14:paraId="60013E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associatedPLMN-ID-r15</w:t>
      </w:r>
      <w:r w:rsidRPr="007A62D2">
        <w:tab/>
      </w:r>
      <w:r w:rsidRPr="007A62D2">
        <w:tab/>
      </w:r>
      <w:r w:rsidRPr="007A62D2">
        <w:tab/>
      </w:r>
      <w:r w:rsidRPr="007A62D2">
        <w:tab/>
        <w:t>PLMN-Identity</w:t>
      </w:r>
    </w:p>
    <w:p w14:paraId="2AC2E97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282D54B" w14:textId="77777777" w:rsidR="006C1EE8" w:rsidRPr="007A62D2" w:rsidRDefault="006C1EE8" w:rsidP="006C1EE8">
      <w:pPr>
        <w:pStyle w:val="PL"/>
        <w:shd w:val="clear" w:color="auto" w:fill="E6E6E6"/>
      </w:pPr>
    </w:p>
    <w:p w14:paraId="403D6308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E0CFA0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ue-TxAntennaSelectionSupported</w:t>
      </w:r>
      <w:r w:rsidRPr="007A62D2">
        <w:tab/>
      </w:r>
      <w:r w:rsidRPr="007A62D2">
        <w:tab/>
        <w:t>BOOLEAN,</w:t>
      </w:r>
    </w:p>
    <w:p w14:paraId="22DFD8D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ue-SpecificRefSigsSupported</w:t>
      </w:r>
      <w:r w:rsidRPr="007A62D2">
        <w:tab/>
      </w:r>
      <w:r w:rsidRPr="007A62D2">
        <w:tab/>
        <w:t>BOOLEAN</w:t>
      </w:r>
    </w:p>
    <w:p w14:paraId="008FBB0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507CBF9" w14:textId="77777777" w:rsidR="006C1EE8" w:rsidRPr="007A62D2" w:rsidRDefault="006C1EE8" w:rsidP="006C1EE8">
      <w:pPr>
        <w:pStyle w:val="PL"/>
        <w:shd w:val="clear" w:color="auto" w:fill="E6E6E6"/>
      </w:pPr>
    </w:p>
    <w:p w14:paraId="3728D8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PhyLayerParameters-v920 ::=</w:t>
      </w:r>
      <w:r w:rsidRPr="007A62D2">
        <w:tab/>
      </w:r>
      <w:r w:rsidRPr="007A62D2">
        <w:tab/>
        <w:t>SEQUENCE {</w:t>
      </w:r>
    </w:p>
    <w:p w14:paraId="350CC2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enhancedDualLayerFDD-r9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58E3DE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enhancedDualLayerTDD-r9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7CEAAB5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1BC7802" w14:textId="77777777" w:rsidR="006C1EE8" w:rsidRPr="007A62D2" w:rsidRDefault="006C1EE8" w:rsidP="006C1EE8">
      <w:pPr>
        <w:pStyle w:val="PL"/>
        <w:shd w:val="clear" w:color="auto" w:fill="E6E6E6"/>
      </w:pPr>
    </w:p>
    <w:p w14:paraId="4654B6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PhyLayerParameters-v9d0 ::=</w:t>
      </w:r>
      <w:r w:rsidRPr="007A62D2">
        <w:tab/>
      </w:r>
      <w:r w:rsidRPr="007A62D2">
        <w:tab/>
      </w:r>
      <w:r w:rsidRPr="007A62D2">
        <w:tab/>
        <w:t>SEQUENCE {</w:t>
      </w:r>
    </w:p>
    <w:p w14:paraId="3ADDA0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tm5-FDD-r9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36FE5F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tm5-TDD-r9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56D625B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07200BF" w14:textId="77777777" w:rsidR="006C1EE8" w:rsidRPr="007A62D2" w:rsidRDefault="006C1EE8" w:rsidP="006C1EE8">
      <w:pPr>
        <w:pStyle w:val="PL"/>
        <w:shd w:val="clear" w:color="auto" w:fill="E6E6E6"/>
      </w:pPr>
    </w:p>
    <w:p w14:paraId="609397B8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PhyLayerParameters-v1020 ::=</w:t>
      </w:r>
      <w:r w:rsidRPr="007A62D2">
        <w:tab/>
      </w:r>
      <w:r w:rsidRPr="007A62D2">
        <w:tab/>
      </w:r>
      <w:r w:rsidRPr="007A62D2">
        <w:tab/>
        <w:t>SEQUENCE {</w:t>
      </w:r>
    </w:p>
    <w:p w14:paraId="1930634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twoAntennaPortsForPUCCH-r10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05CA6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tm9-With-8Tx-FDD-r10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D7240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pmi-Disabling-r10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30FA4B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crossCarrierScheduling-r10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A2EB53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simultaneousPUCCH-PUSCH-r10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CEB6D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multiClusterPUSCH-WithinCC-r10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ED3C16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nonContiguousUL-RA-WithinCC-List-r10</w:t>
      </w:r>
      <w:r w:rsidRPr="007A62D2">
        <w:tab/>
        <w:t>NonContiguousUL-RA-WithinCC-List-r10</w:t>
      </w:r>
      <w:r w:rsidRPr="007A62D2">
        <w:tab/>
        <w:t>OPTIONAL</w:t>
      </w:r>
    </w:p>
    <w:p w14:paraId="1CAE7AD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AB1A10" w14:textId="77777777" w:rsidR="006C1EE8" w:rsidRPr="007A62D2" w:rsidRDefault="006C1EE8" w:rsidP="006C1EE8">
      <w:pPr>
        <w:pStyle w:val="PL"/>
        <w:shd w:val="clear" w:color="auto" w:fill="E6E6E6"/>
      </w:pPr>
    </w:p>
    <w:p w14:paraId="7B13CC19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PhyLayerParameters-v1130 ::=</w:t>
      </w:r>
      <w:r w:rsidRPr="007A62D2">
        <w:tab/>
      </w:r>
      <w:r w:rsidRPr="007A62D2">
        <w:tab/>
      </w:r>
      <w:r w:rsidRPr="007A62D2">
        <w:tab/>
        <w:t>SEQUENCE {</w:t>
      </w:r>
    </w:p>
    <w:p w14:paraId="4189D7B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crs-InterfHandl-r11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024577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ePDCCH-r11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D3CA34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multiACK-CSI-Reporting-r11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A51EC2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ss-CCH-InterfHandl-r11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3DEA2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tdd-SpecialSubframe-r11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F1ABF5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txDiv-PUCCH1b-ChSelect-r11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02A67C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ul-CoMP-r11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5DB557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A69B355" w14:textId="77777777" w:rsidR="006C1EE8" w:rsidRPr="007A62D2" w:rsidRDefault="006C1EE8" w:rsidP="006C1EE8">
      <w:pPr>
        <w:pStyle w:val="PL"/>
        <w:shd w:val="clear" w:color="auto" w:fill="E6E6E6"/>
      </w:pPr>
    </w:p>
    <w:p w14:paraId="54119134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PhyLayerParameters-v1170 ::=</w:t>
      </w:r>
      <w:r w:rsidRPr="007A62D2">
        <w:tab/>
      </w:r>
      <w:r w:rsidRPr="007A62D2">
        <w:tab/>
      </w:r>
      <w:r w:rsidRPr="007A62D2">
        <w:tab/>
        <w:t>SEQUENCE {</w:t>
      </w:r>
    </w:p>
    <w:p w14:paraId="40FC63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interBandTDD-CA-WithDifferentConfig-r11</w:t>
      </w:r>
      <w:r w:rsidRPr="007A62D2">
        <w:tab/>
        <w:t>BIT STRING (SIZE (2))</w:t>
      </w:r>
      <w:r w:rsidRPr="007A62D2">
        <w:tab/>
      </w:r>
      <w:r w:rsidRPr="007A62D2">
        <w:tab/>
      </w:r>
      <w:r w:rsidRPr="007A62D2">
        <w:tab/>
        <w:t>OPTIONAL</w:t>
      </w:r>
    </w:p>
    <w:p w14:paraId="2D73269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59CBE55" w14:textId="77777777" w:rsidR="006C1EE8" w:rsidRPr="007A62D2" w:rsidRDefault="006C1EE8" w:rsidP="006C1EE8">
      <w:pPr>
        <w:pStyle w:val="PL"/>
        <w:shd w:val="clear" w:color="auto" w:fill="E6E6E6"/>
      </w:pPr>
    </w:p>
    <w:p w14:paraId="593E9B4B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PhyLayerParameters-v1250 ::=</w:t>
      </w:r>
      <w:r w:rsidRPr="007A62D2">
        <w:tab/>
      </w:r>
      <w:r w:rsidRPr="007A62D2">
        <w:tab/>
      </w:r>
      <w:r w:rsidRPr="007A62D2">
        <w:tab/>
        <w:t>SEQUENCE {</w:t>
      </w:r>
    </w:p>
    <w:p w14:paraId="51D872F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e-HARQ-Pattern-FDD-r12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7BF95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enhanced-4TxCodebook</w:t>
      </w:r>
      <w:r w:rsidRPr="007A62D2">
        <w:rPr>
          <w:rFonts w:eastAsia="SimSun"/>
        </w:rPr>
        <w:t>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0BD4175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tdd-FDD-CA-PCellDuplex-r12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(2))</w:t>
      </w:r>
      <w:r w:rsidRPr="007A62D2">
        <w:tab/>
      </w:r>
      <w:r w:rsidRPr="007A62D2">
        <w:tab/>
      </w:r>
      <w:r w:rsidRPr="007A62D2">
        <w:tab/>
        <w:t>OPTIONAL,</w:t>
      </w:r>
    </w:p>
    <w:p w14:paraId="62904CFB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  <w:t>phy-TDD-ReConfig-TDD-PCell-r12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54E613FF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  <w:t>phy-TDD-ReConfig-FDD-PCell-r12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1999FD2C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ab/>
        <w:t>pusch-FeedbackMode</w:t>
      </w:r>
      <w:r w:rsidRPr="007A62D2">
        <w:rPr>
          <w:rFonts w:eastAsia="SimSun"/>
        </w:rPr>
        <w:t>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tab/>
      </w:r>
      <w:r w:rsidRPr="007A62D2"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43924B2A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  <w:t>pusch-SRS-</w:t>
      </w:r>
      <w:r w:rsidRPr="007A62D2">
        <w:t>PowerControl</w:t>
      </w:r>
      <w:r w:rsidRPr="007A62D2">
        <w:rPr>
          <w:rFonts w:eastAsia="SimSun"/>
        </w:rPr>
        <w:t>-</w:t>
      </w:r>
      <w:r w:rsidRPr="007A62D2">
        <w:t>SubframeSet-r12</w:t>
      </w:r>
      <w:r w:rsidRPr="007A62D2">
        <w:rPr>
          <w:rFonts w:eastAsia="SimSun"/>
        </w:rPr>
        <w:tab/>
      </w:r>
      <w:r w:rsidRPr="007A62D2"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5E5A5D5A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  <w:t>csi-SubframeSet-r12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</w:t>
      </w:r>
      <w:r w:rsidRPr="007A62D2">
        <w:t>,</w:t>
      </w:r>
    </w:p>
    <w:p w14:paraId="4BBC306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noResourceRestrictionForTTIBundling-r12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D995F59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ab/>
        <w:t>discoverySignalsInDeactSCell-r12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  <w:r w:rsidRPr="007A62D2">
        <w:rPr>
          <w:rFonts w:eastAsia="SimSun"/>
        </w:rPr>
        <w:t>,</w:t>
      </w:r>
    </w:p>
    <w:p w14:paraId="4FEB85D7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  <w:t>naics-Capability-List-r12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NAICS-Capability-List-r12</w:t>
      </w:r>
      <w:r w:rsidRPr="007A62D2">
        <w:tab/>
      </w:r>
      <w:r w:rsidRPr="007A62D2">
        <w:tab/>
      </w:r>
      <w:r w:rsidRPr="007A62D2">
        <w:rPr>
          <w:rFonts w:eastAsia="SimSun"/>
        </w:rPr>
        <w:t>OPTIONAL</w:t>
      </w:r>
    </w:p>
    <w:p w14:paraId="197A5EE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6977693" w14:textId="77777777" w:rsidR="006C1EE8" w:rsidRPr="007A62D2" w:rsidRDefault="006C1EE8" w:rsidP="006C1EE8">
      <w:pPr>
        <w:pStyle w:val="PL"/>
        <w:shd w:val="clear" w:color="auto" w:fill="E6E6E6"/>
      </w:pPr>
    </w:p>
    <w:p w14:paraId="7BAC90C8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PhyLayerParameters-v1280 ::=</w:t>
      </w:r>
      <w:r w:rsidRPr="007A62D2">
        <w:tab/>
      </w:r>
      <w:r w:rsidRPr="007A62D2">
        <w:tab/>
      </w:r>
      <w:r w:rsidRPr="007A62D2">
        <w:tab/>
        <w:t>SEQUENCE {</w:t>
      </w:r>
    </w:p>
    <w:p w14:paraId="263B4F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alternativeTBS-Indices-r12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4C61067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142E9D6" w14:textId="77777777" w:rsidR="006C1EE8" w:rsidRPr="007A62D2" w:rsidRDefault="006C1EE8" w:rsidP="006C1EE8">
      <w:pPr>
        <w:pStyle w:val="PL"/>
        <w:shd w:val="clear" w:color="auto" w:fill="E6E6E6"/>
      </w:pPr>
    </w:p>
    <w:p w14:paraId="3F119D52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PhyLayerParameters-v1310 ::=</w:t>
      </w:r>
      <w:r w:rsidRPr="007A62D2">
        <w:tab/>
      </w:r>
      <w:r w:rsidRPr="007A62D2">
        <w:tab/>
      </w:r>
      <w:r w:rsidRPr="007A62D2">
        <w:tab/>
        <w:t>SEQUENCE {</w:t>
      </w:r>
    </w:p>
    <w:p w14:paraId="21CD1FD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aperiodicCSI-Reporting-r13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(2))</w:t>
      </w:r>
      <w:r w:rsidRPr="007A62D2">
        <w:tab/>
      </w:r>
      <w:r w:rsidRPr="007A62D2">
        <w:tab/>
      </w:r>
      <w:r w:rsidRPr="007A62D2">
        <w:tab/>
        <w:t>OPTIONAL,</w:t>
      </w:r>
    </w:p>
    <w:p w14:paraId="554A64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codebook-HARQ-ACK-r13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(2))</w:t>
      </w:r>
      <w:r w:rsidRPr="007A62D2">
        <w:tab/>
      </w:r>
      <w:r w:rsidRPr="007A62D2">
        <w:tab/>
      </w:r>
      <w:r w:rsidRPr="007A62D2">
        <w:tab/>
        <w:t>OPTIONAL,</w:t>
      </w:r>
    </w:p>
    <w:p w14:paraId="21F5B8F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crossCarrierScheduling-B5C-r13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AC650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fdd-HARQ-TimingTDD-r13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4FAA90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maxNumberUpdatedCSI-Proc-r13</w:t>
      </w:r>
      <w:r w:rsidRPr="007A62D2">
        <w:tab/>
      </w:r>
      <w:r w:rsidRPr="007A62D2">
        <w:tab/>
      </w:r>
      <w:r w:rsidRPr="007A62D2">
        <w:tab/>
        <w:t>INTEGER(5..32)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F33D10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pucch-Format4-r13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1E7D9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pucch-Format5-r13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69203C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pucch-SCell-r13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AA72E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spatialBundling-HARQ-ACK-r13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AA901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supportedBlindDecoding-r13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0B961B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maxNumberDecoding-r13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INTEGER(1..32)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2E6689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pdcch-CandidateReductions-r13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C4680A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skipMonitoringDCI-Format0-1A-r13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07C187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672E3B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uci-PUSCH-Ext-r13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09595C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crs-InterfMitigationTM10-r13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5A0C28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pdsch-CollisionHandling-r13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23535B7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FE95E7E" w14:textId="77777777" w:rsidR="006C1EE8" w:rsidRPr="007A62D2" w:rsidRDefault="006C1EE8" w:rsidP="006C1EE8">
      <w:pPr>
        <w:pStyle w:val="PL"/>
        <w:shd w:val="clear" w:color="auto" w:fill="E6E6E6"/>
      </w:pPr>
    </w:p>
    <w:p w14:paraId="46DAD553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PhyLayerParameters-v1320 ::=</w:t>
      </w:r>
      <w:r w:rsidRPr="007A62D2">
        <w:tab/>
      </w:r>
      <w:r w:rsidRPr="007A62D2">
        <w:tab/>
      </w:r>
      <w:r w:rsidRPr="007A62D2">
        <w:tab/>
        <w:t>SEQUENCE {</w:t>
      </w:r>
    </w:p>
    <w:p w14:paraId="5436AAE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mimo-UE-Parameters-r13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MIMO-UE-Parameters-r13</w:t>
      </w:r>
      <w:r w:rsidRPr="007A62D2">
        <w:tab/>
      </w:r>
      <w:r w:rsidRPr="007A62D2">
        <w:tab/>
      </w:r>
      <w:r w:rsidRPr="007A62D2">
        <w:tab/>
        <w:t>OPTIONAL</w:t>
      </w:r>
    </w:p>
    <w:p w14:paraId="5047C41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39EA69" w14:textId="77777777" w:rsidR="006C1EE8" w:rsidRPr="007A62D2" w:rsidRDefault="006C1EE8" w:rsidP="006C1EE8">
      <w:pPr>
        <w:pStyle w:val="PL"/>
        <w:shd w:val="pct10" w:color="auto" w:fill="auto"/>
      </w:pPr>
    </w:p>
    <w:p w14:paraId="04E2B25D" w14:textId="77777777" w:rsidR="006C1EE8" w:rsidRPr="007A62D2" w:rsidRDefault="006C1EE8" w:rsidP="006C1EE8">
      <w:pPr>
        <w:pStyle w:val="PL"/>
        <w:shd w:val="pct10" w:color="auto" w:fill="auto"/>
      </w:pPr>
      <w:r w:rsidRPr="007A62D2">
        <w:t>PhyLayerParameters-v1330 ::=</w:t>
      </w:r>
      <w:r w:rsidRPr="007A62D2">
        <w:tab/>
      </w:r>
      <w:r w:rsidRPr="007A62D2">
        <w:tab/>
      </w:r>
      <w:r w:rsidRPr="007A62D2">
        <w:tab/>
        <w:t>SEQUENCE {</w:t>
      </w:r>
    </w:p>
    <w:p w14:paraId="07E142C6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>cch-InterfMitigation-RefRecTypeA-r13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7CB671D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>cch-InterfMitigation-RefRecTypeB-r13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13FC4CA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>cch-InterfMitigation-MaxNumCCs-r13</w:t>
      </w:r>
      <w:r w:rsidRPr="007A62D2">
        <w:tab/>
      </w:r>
      <w:r w:rsidRPr="007A62D2">
        <w:tab/>
        <w:t>INTEGER (1.. maxServCell-r13)</w:t>
      </w:r>
      <w:r w:rsidRPr="007A62D2">
        <w:tab/>
        <w:t>OPTIONAL,</w:t>
      </w:r>
    </w:p>
    <w:p w14:paraId="066D3986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>crs-InterfMitigationTM1toTM9-r13</w:t>
      </w:r>
      <w:r w:rsidRPr="007A62D2">
        <w:tab/>
      </w:r>
      <w:r w:rsidRPr="007A62D2">
        <w:tab/>
        <w:t>INTEGER (1.. maxServCell-r13)</w:t>
      </w:r>
      <w:r w:rsidRPr="007A62D2">
        <w:tab/>
        <w:t>OPTIONAL</w:t>
      </w:r>
    </w:p>
    <w:p w14:paraId="27448FBE" w14:textId="77777777" w:rsidR="006C1EE8" w:rsidRPr="007A62D2" w:rsidRDefault="006C1EE8" w:rsidP="006C1EE8">
      <w:pPr>
        <w:pStyle w:val="PL"/>
        <w:shd w:val="pct10" w:color="auto" w:fill="auto"/>
      </w:pPr>
      <w:r w:rsidRPr="007A62D2">
        <w:t>}</w:t>
      </w:r>
    </w:p>
    <w:p w14:paraId="0C4B24A1" w14:textId="77777777" w:rsidR="006C1EE8" w:rsidRPr="007A62D2" w:rsidRDefault="006C1EE8" w:rsidP="006C1EE8">
      <w:pPr>
        <w:pStyle w:val="PL"/>
        <w:shd w:val="clear" w:color="auto" w:fill="E6E6E6"/>
      </w:pPr>
      <w:bookmarkStart w:id="68" w:name="_Hlk6667976"/>
    </w:p>
    <w:p w14:paraId="39C8FC4F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PhyLayerParameters-v13e0 ::=</w:t>
      </w:r>
      <w:r w:rsidRPr="007A62D2">
        <w:tab/>
      </w:r>
      <w:r w:rsidRPr="007A62D2">
        <w:tab/>
      </w:r>
      <w:r w:rsidRPr="007A62D2">
        <w:tab/>
        <w:t>SEQUENCE {</w:t>
      </w:r>
    </w:p>
    <w:p w14:paraId="6E842D4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mimo-UE-Parameters-v13e0</w:t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MIMO-UE-Parameters-v13e0</w:t>
      </w:r>
      <w:r w:rsidRPr="007A62D2">
        <w:tab/>
      </w:r>
    </w:p>
    <w:p w14:paraId="5FCA56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bookmarkEnd w:id="68"/>
    <w:p w14:paraId="70555A8A" w14:textId="77777777" w:rsidR="006C1EE8" w:rsidRPr="007A62D2" w:rsidRDefault="006C1EE8" w:rsidP="006C1EE8">
      <w:pPr>
        <w:pStyle w:val="PL"/>
        <w:shd w:val="clear" w:color="auto" w:fill="E6E6E6"/>
      </w:pPr>
    </w:p>
    <w:p w14:paraId="157F4417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PhyLayerParameters-v1430 ::=</w:t>
      </w:r>
      <w:r w:rsidRPr="007A62D2">
        <w:tab/>
      </w:r>
      <w:r w:rsidRPr="007A62D2">
        <w:tab/>
      </w:r>
      <w:r w:rsidRPr="007A62D2">
        <w:tab/>
        <w:t>SEQUENCE {</w:t>
      </w:r>
    </w:p>
    <w:p w14:paraId="4E63E5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ce-PUSCH-NB-MaxTBS-r14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9747D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ce-PDSCH-PUSCH-MaxBandwidth-r14</w:t>
      </w:r>
      <w:r w:rsidRPr="007A62D2">
        <w:tab/>
      </w:r>
      <w:r w:rsidRPr="007A62D2">
        <w:tab/>
      </w:r>
      <w:r w:rsidRPr="007A62D2">
        <w:tab/>
        <w:t>ENUMERATED {bw5, bw20}</w:t>
      </w:r>
      <w:r w:rsidRPr="007A62D2">
        <w:tab/>
      </w:r>
      <w:r w:rsidRPr="007A62D2">
        <w:tab/>
      </w:r>
      <w:r w:rsidRPr="007A62D2">
        <w:tab/>
        <w:t>OPTIONAL,</w:t>
      </w:r>
    </w:p>
    <w:p w14:paraId="34FA04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ce-HARQ-AckBundling-r14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690053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ce-PDSCH-TenProcesses-r14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E2473A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ce-RetuningSymbols-r14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{n0, n1}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774DC4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ce-PDSCH-PUSCH-Enhancement-r14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93456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ce-SchedulingEnhancement-r14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7EC447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ce-SRS-Enhancement-r14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E0B6B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ce-PUCCH-Enhancement-r14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71DCD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ce-ClosedLoopTxAntennaSelection-r14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D52B61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tdd-SpecialSubframe-r14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92061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tdd-TTI-Bundling-r14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A3821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dmrs-LessUpPTS-r14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66E617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mimo-UE-Parameters-v1430</w:t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MIMO-UE-Parameters-v1430</w:t>
      </w:r>
      <w:r w:rsidRPr="007A62D2">
        <w:tab/>
      </w:r>
      <w:r w:rsidRPr="007A62D2">
        <w:tab/>
        <w:t>OPTIONAL,</w:t>
      </w:r>
    </w:p>
    <w:p w14:paraId="339E25D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alternativeTBS-Index-r14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51E7C8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feMBMS-Unicast-Parameters-r14</w:t>
      </w:r>
      <w:r w:rsidRPr="007A62D2">
        <w:tab/>
      </w:r>
      <w:r w:rsidRPr="007A62D2">
        <w:tab/>
      </w:r>
      <w:r w:rsidRPr="007A62D2">
        <w:tab/>
        <w:t>FeMBMS-Unicast-Parameters-r14</w:t>
      </w:r>
      <w:r w:rsidRPr="007A62D2">
        <w:tab/>
        <w:t>OPTIONAL</w:t>
      </w:r>
    </w:p>
    <w:p w14:paraId="0D9B1AB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25C744A" w14:textId="77777777" w:rsidR="006C1EE8" w:rsidRPr="007A62D2" w:rsidRDefault="006C1EE8" w:rsidP="006C1EE8">
      <w:pPr>
        <w:pStyle w:val="PL"/>
        <w:shd w:val="clear" w:color="auto" w:fill="E6E6E6"/>
      </w:pPr>
    </w:p>
    <w:p w14:paraId="7FE5E8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PhyLayerParameters-v1450 ::=</w:t>
      </w:r>
      <w:r w:rsidRPr="007A62D2">
        <w:tab/>
      </w:r>
      <w:r w:rsidRPr="007A62D2">
        <w:tab/>
      </w:r>
      <w:r w:rsidRPr="007A62D2">
        <w:tab/>
        <w:t>SEQUENCE {</w:t>
      </w:r>
    </w:p>
    <w:p w14:paraId="32243A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ce-SRS-EnhancementWithoutComb4-r14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2E66D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crs-LessDwPTS-r14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OPTIONAL}</w:t>
      </w:r>
    </w:p>
    <w:p w14:paraId="4CF6C477" w14:textId="77777777" w:rsidR="006C1EE8" w:rsidRPr="007A62D2" w:rsidRDefault="006C1EE8" w:rsidP="006C1EE8">
      <w:pPr>
        <w:pStyle w:val="PL"/>
        <w:shd w:val="clear" w:color="auto" w:fill="E6E6E6"/>
      </w:pPr>
    </w:p>
    <w:p w14:paraId="31DBEBC3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PhyLayerParameters-v1470 ::=</w:t>
      </w:r>
      <w:r w:rsidRPr="007A62D2">
        <w:tab/>
      </w:r>
      <w:r w:rsidRPr="007A62D2">
        <w:tab/>
      </w:r>
      <w:r w:rsidRPr="007A62D2">
        <w:tab/>
        <w:t>SEQUENCE {</w:t>
      </w:r>
    </w:p>
    <w:p w14:paraId="5CF06C3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mimo-UE-Parameters-v1470</w:t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MIMO-UE-Parameters-v1470</w:t>
      </w:r>
      <w:r w:rsidRPr="007A62D2">
        <w:tab/>
      </w:r>
      <w:r w:rsidRPr="007A62D2">
        <w:tab/>
        <w:t>OPTIONAL,</w:t>
      </w:r>
    </w:p>
    <w:p w14:paraId="0E741B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srs-UpPTS-6sym-r14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749127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9568532" w14:textId="77777777" w:rsidR="006C1EE8" w:rsidRPr="007A62D2" w:rsidRDefault="006C1EE8" w:rsidP="006C1EE8">
      <w:pPr>
        <w:pStyle w:val="PL"/>
        <w:shd w:val="clear" w:color="auto" w:fill="E6E6E6"/>
      </w:pPr>
    </w:p>
    <w:p w14:paraId="3740B5D1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PhyLayerParameters-v14a0 ::=</w:t>
      </w:r>
      <w:r w:rsidRPr="007A62D2">
        <w:tab/>
      </w:r>
      <w:r w:rsidRPr="007A62D2">
        <w:tab/>
      </w:r>
      <w:r w:rsidRPr="007A62D2">
        <w:tab/>
        <w:t>SEQUENCE {</w:t>
      </w:r>
    </w:p>
    <w:p w14:paraId="488BE6E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ssp10-TDD-Only-r14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3A26B6F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A45E34A" w14:textId="77777777" w:rsidR="006C1EE8" w:rsidRPr="007A62D2" w:rsidRDefault="006C1EE8" w:rsidP="006C1EE8">
      <w:pPr>
        <w:pStyle w:val="PL"/>
        <w:shd w:val="clear" w:color="auto" w:fill="E6E6E6"/>
      </w:pPr>
    </w:p>
    <w:p w14:paraId="662D8B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PhyLayerParameters-v1530 ::=</w:t>
      </w:r>
      <w:r w:rsidRPr="007A62D2">
        <w:tab/>
      </w:r>
      <w:r w:rsidRPr="007A62D2">
        <w:tab/>
      </w:r>
      <w:r w:rsidRPr="007A62D2">
        <w:tab/>
        <w:t>SEQUENCE {</w:t>
      </w:r>
    </w:p>
    <w:p w14:paraId="7C51D81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stti-SPT-Capabilities-r15 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ADB737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aperiodicCsi-ReportingSTTI-r15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FEAAF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dmrs-BasedSPDCCH-MBSFN-r15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952C5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dmrs-BasedSPDCCH-nonMBSFN-r15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77769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dmrs-PositionPattern-r15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B2773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dmrs-SharingSubslotPDSCH-r15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37E3D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dmrs-RepetitionSubslotPDSCH-r15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D1918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epdcch-SPT-differentCells-r15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6C0CFE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epdcch-STTI-differentCells-r15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DF4F08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maxLayersSlotOrSubslotPUSCH-r15</w:t>
      </w:r>
      <w:r w:rsidRPr="007A62D2">
        <w:tab/>
      </w:r>
      <w:r w:rsidRPr="007A62D2">
        <w:tab/>
      </w:r>
      <w:r w:rsidRPr="007A62D2">
        <w:tab/>
        <w:t>ENUMERATED {oneLayer,twoLayers,fourLayers}</w:t>
      </w:r>
    </w:p>
    <w:p w14:paraId="28BBCDB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OPTIONAL,</w:t>
      </w:r>
    </w:p>
    <w:p w14:paraId="47D0F16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maxNumberUpdatedCSI-Proc-SPT-r15</w:t>
      </w:r>
      <w:r w:rsidRPr="007A62D2">
        <w:tab/>
      </w:r>
      <w:r w:rsidRPr="007A62D2">
        <w:tab/>
        <w:t>INTEGER(5..32)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5C9CE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maxNumberUpdatedCSI-Proc-STTI-Comb77-r15</w:t>
      </w:r>
      <w:r w:rsidRPr="007A62D2">
        <w:tab/>
      </w:r>
      <w:r w:rsidRPr="007A62D2">
        <w:tab/>
        <w:t>INTEGER(1..32)</w:t>
      </w:r>
      <w:r w:rsidRPr="007A62D2">
        <w:tab/>
      </w:r>
      <w:r w:rsidRPr="007A62D2">
        <w:tab/>
      </w:r>
      <w:r w:rsidRPr="007A62D2">
        <w:tab/>
        <w:t>OPTIONAL,</w:t>
      </w:r>
    </w:p>
    <w:p w14:paraId="19F701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maxNumberUpdatedCSI-Proc-STTI-Comb27-r15</w:t>
      </w:r>
      <w:r w:rsidRPr="007A62D2">
        <w:tab/>
      </w:r>
      <w:r w:rsidRPr="007A62D2">
        <w:tab/>
        <w:t>INTEGER(1..32)</w:t>
      </w:r>
      <w:r w:rsidRPr="007A62D2">
        <w:tab/>
      </w:r>
      <w:r w:rsidRPr="007A62D2">
        <w:tab/>
      </w:r>
      <w:r w:rsidRPr="007A62D2">
        <w:tab/>
        <w:t>OPTIONAL,</w:t>
      </w:r>
    </w:p>
    <w:p w14:paraId="3405D4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maxNumberUpdatedCSI-Proc-STTI-Comb22-Set1-r15</w:t>
      </w:r>
      <w:r w:rsidRPr="007A62D2">
        <w:tab/>
        <w:t>INTEGER(1..32)</w:t>
      </w:r>
      <w:r w:rsidRPr="007A62D2">
        <w:tab/>
      </w:r>
      <w:r w:rsidRPr="007A62D2">
        <w:tab/>
      </w:r>
      <w:r w:rsidRPr="007A62D2">
        <w:tab/>
        <w:t>OPTIONAL,</w:t>
      </w:r>
    </w:p>
    <w:p w14:paraId="5EB624F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maxNumberUpdatedCSI-Proc-STTI-Comb22-Set2-r15</w:t>
      </w:r>
      <w:r w:rsidRPr="007A62D2">
        <w:tab/>
        <w:t>INTEGER(1..32)</w:t>
      </w:r>
      <w:r w:rsidRPr="007A62D2">
        <w:tab/>
      </w:r>
      <w:r w:rsidRPr="007A62D2">
        <w:tab/>
      </w:r>
      <w:r w:rsidRPr="007A62D2">
        <w:tab/>
        <w:t>OPTIONAL,</w:t>
      </w:r>
    </w:p>
    <w:p w14:paraId="0CB5EC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 xml:space="preserve">mimo-UE-ParametersSTTI-r15 </w:t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MIMO-UE-Parameters-r13</w:t>
      </w:r>
      <w:r w:rsidRPr="007A62D2">
        <w:tab/>
      </w:r>
      <w:r w:rsidRPr="007A62D2">
        <w:tab/>
      </w:r>
      <w:r w:rsidRPr="007A62D2">
        <w:tab/>
        <w:t>OPTIONAL,</w:t>
      </w:r>
    </w:p>
    <w:p w14:paraId="3A478E3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mimo-UE-ParametersSTTI-v1530</w:t>
      </w:r>
      <w:r w:rsidRPr="007A62D2">
        <w:tab/>
      </w:r>
      <w:r w:rsidRPr="007A62D2">
        <w:tab/>
      </w:r>
      <w:r w:rsidRPr="007A62D2">
        <w:tab/>
        <w:t>MIMO-UE-Parameters-v1430</w:t>
      </w:r>
      <w:r w:rsidRPr="007A62D2">
        <w:tab/>
      </w:r>
      <w:r w:rsidRPr="007A62D2">
        <w:tab/>
        <w:t>OPTIONAL,</w:t>
      </w:r>
    </w:p>
    <w:p w14:paraId="6627840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numberOfBlindDecodesUSS-r15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INTEGER(4..32)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5002B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pdsch-SlotSubslotPDSCH-Decoding-r15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28341C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powerUCI-SlotPUSCH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07EDF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powerUCI-SubslotPUSCH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E53453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slotPDSCH-TxDiv-TM9and10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B9442A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subslotPDSCH-TxDiv-TM9and10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1CCCB9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spdcch-differentRS-types-r15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8AA528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srs-DCI7-TriggeringFS2-r15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92D624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sps-cyclicShift-r15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D2132F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spdcch-Reuse-r15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DABEA8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sps-STTI-r15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{slot, subslot, slotAndSubslot}</w:t>
      </w:r>
    </w:p>
    <w:p w14:paraId="5751A9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OPTIONAL,</w:t>
      </w:r>
    </w:p>
    <w:p w14:paraId="72E6D06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tm8-slotPDSCH-r15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BD6AE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tm9-slotSubslot-r15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5E2FB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tm9-slotSubslotMBSFN-r15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FCCFF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tm10-slotSubslot-r15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66219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tm10-slotSubslotMBSFN-r15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C8A52E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txDiv-SPUCCH-r15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19B104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ul-AsyncHarqSharingDiff-TTI-Lengths-r15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04CD569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47F483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ce-Capabilities-r15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202B87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ce-CRS-IntfMitig-r15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D6B1CB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ce-CQI-AlternativeTable-r15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13AA6B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ce-PDSCH-FlexibleStartPRB-CE-ModeA-r15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21AF1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ce-PDSCH-FlexibleStartPRB-CE-ModeB-r15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EA25F3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ce-PDSCH-64QAM-r15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62C154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ce-PUSCH-FlexibleStartPRB-CE-ModeA-r15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43828A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ce-PUSCH-FlexibleStartPRB-CE-ModeB-r15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97C071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ce-PUSCH-SubPRB-Allocation-r15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6293D1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ce-UL-HARQ-ACK-Feedback-r15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4719BAF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  <w:t>OPTIONAL,</w:t>
      </w:r>
    </w:p>
    <w:p w14:paraId="4125F8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shortCQI-ForSCellActivation-r15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8B8935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mimo-CBSR-AdvancedCSI-r15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BF942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crs-IntfMitig-r15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47357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ul-PowerControlEnhancements-r15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7DF7E3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urllc-Capabilities-r15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3F8EA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pdsch-RepSubframe-r15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F35F7C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pdsch-RepSlot-r15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46FC8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pdsch-RepSubslot-r15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F6D2CE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pusch-SPS-MultiConfigSubframe-r15</w:t>
      </w:r>
      <w:r w:rsidRPr="007A62D2">
        <w:tab/>
      </w:r>
      <w:r w:rsidRPr="007A62D2">
        <w:tab/>
        <w:t>INTEGER (0..6)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A605A9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pusch-SPS-MaxConfigSubframe-r15</w:t>
      </w:r>
      <w:r w:rsidRPr="007A62D2">
        <w:tab/>
      </w:r>
      <w:r w:rsidRPr="007A62D2">
        <w:tab/>
      </w:r>
      <w:r w:rsidRPr="007A62D2">
        <w:tab/>
        <w:t>INTEGER (0..31)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D7FD6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pusch-SPS-MultiConfigSlot-r15</w:t>
      </w:r>
      <w:r w:rsidRPr="007A62D2">
        <w:tab/>
      </w:r>
      <w:r w:rsidRPr="007A62D2">
        <w:tab/>
      </w:r>
      <w:r w:rsidRPr="007A62D2">
        <w:tab/>
        <w:t>INTEGER (0..6)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C5B8EC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pusch-SPS-MaxConfigSlot-r15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(0..31)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F82344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pusch-SPS-MultiConfigSubslot-r15</w:t>
      </w:r>
      <w:r w:rsidRPr="007A62D2">
        <w:tab/>
      </w:r>
      <w:r w:rsidRPr="007A62D2">
        <w:tab/>
        <w:t>INTEGER (0..6)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11D42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pusch-SPS-MaxConfigSubslot-r15</w:t>
      </w:r>
      <w:r w:rsidRPr="007A62D2">
        <w:tab/>
      </w:r>
      <w:r w:rsidRPr="007A62D2">
        <w:tab/>
      </w:r>
      <w:r w:rsidRPr="007A62D2">
        <w:tab/>
        <w:t>INTEGER (0..31)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A7B723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pusch-SPS-SlotRepPCell-r15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CD8A59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pusch-SPS-SlotRepPSCell-r15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E56030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pusch-SPS-SlotRepSCell-r15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4BFD81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pusch-SPS-SubframeRepPCell-r15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ED210C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pusch-SPS-SubframeRepPSCell-r15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BDA3F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pusch-SPS-SubframeRepSCell-r15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EC93E6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pusch-SPS-SubslotRepPCell-r15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96B4FE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pusch-SPS-SubslotRepPSCell-r15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4E444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pusch-SPS-SubslotRepSCell-r15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424D3B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semiStaticCFI-r15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3DAFE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semiStaticCFI-Pattern-r15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3372B6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  <w:t>OPTIONAL,</w:t>
      </w:r>
    </w:p>
    <w:p w14:paraId="52BFA0A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altMCS-Table-r15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C826DB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2B82A3F" w14:textId="77777777" w:rsidR="006C1EE8" w:rsidRPr="007A62D2" w:rsidRDefault="006C1EE8" w:rsidP="006C1EE8">
      <w:pPr>
        <w:pStyle w:val="PL"/>
        <w:shd w:val="clear" w:color="auto" w:fill="E6E6E6"/>
      </w:pPr>
    </w:p>
    <w:p w14:paraId="7E399D22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PhyLayerParameters-v1540 ::=</w:t>
      </w:r>
      <w:r w:rsidRPr="007A62D2">
        <w:tab/>
      </w:r>
      <w:r w:rsidRPr="007A62D2">
        <w:tab/>
      </w:r>
      <w:r w:rsidRPr="007A62D2">
        <w:tab/>
        <w:t>SEQUENCE {</w:t>
      </w:r>
    </w:p>
    <w:p w14:paraId="034E10E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stti-SPT-Capabilities-v1540 </w:t>
      </w:r>
      <w:r w:rsidRPr="007A62D2">
        <w:tab/>
      </w:r>
      <w:r w:rsidRPr="007A62D2">
        <w:tab/>
      </w:r>
      <w:r w:rsidRPr="007A62D2">
        <w:tab/>
        <w:t>SEQUENCE {</w:t>
      </w:r>
    </w:p>
    <w:p w14:paraId="64EBF3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slotPDSCH-TxDiv-TM8-r15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4AD7C78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30DC74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iCs/>
        </w:rPr>
        <w:t>crs-IM-TM1-toTM9-</w:t>
      </w:r>
      <w:r w:rsidRPr="007A62D2">
        <w:t>OneRX-Port-v1540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2A1DA3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cch-IM-RefRecTypeA-OneRX-Port-v1540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263D1C0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1697DFB" w14:textId="77777777" w:rsidR="006C1EE8" w:rsidRPr="007A62D2" w:rsidRDefault="006C1EE8" w:rsidP="006C1EE8">
      <w:pPr>
        <w:pStyle w:val="PL"/>
        <w:shd w:val="clear" w:color="auto" w:fill="E6E6E6"/>
      </w:pPr>
    </w:p>
    <w:p w14:paraId="1712D190" w14:textId="77777777" w:rsidR="006C1EE8" w:rsidRPr="007A62D2" w:rsidRDefault="006C1EE8" w:rsidP="006C1EE8">
      <w:pPr>
        <w:pStyle w:val="PL"/>
        <w:shd w:val="clear" w:color="auto" w:fill="E6E6E6"/>
      </w:pPr>
      <w:r w:rsidRPr="007A62D2">
        <w:t>PhyLayerParameters-v1550 ::=</w:t>
      </w:r>
      <w:r w:rsidRPr="007A62D2">
        <w:tab/>
      </w:r>
      <w:r w:rsidRPr="007A62D2">
        <w:tab/>
      </w:r>
      <w:r w:rsidRPr="007A62D2">
        <w:tab/>
        <w:t>SEQUENCE {</w:t>
      </w:r>
    </w:p>
    <w:p w14:paraId="47FE50D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dmrs-OverheadReduction-r15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026F0AB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8F9D495" w14:textId="77777777" w:rsidR="006C1EE8" w:rsidRPr="007A62D2" w:rsidRDefault="006C1EE8" w:rsidP="006C1EE8">
      <w:pPr>
        <w:pStyle w:val="PL"/>
        <w:shd w:val="clear" w:color="auto" w:fill="E6E6E6"/>
      </w:pPr>
    </w:p>
    <w:p w14:paraId="235D3F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MIMO-UE-Parameters-r13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B5568B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MIMO-UE-ParametersPerTM-r13</w:t>
      </w:r>
      <w:r w:rsidRPr="007A62D2">
        <w:tab/>
      </w:r>
      <w:r w:rsidRPr="007A62D2">
        <w:tab/>
        <w:t>OPTIONAL,</w:t>
      </w:r>
    </w:p>
    <w:p w14:paraId="269E433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MIMO-UE-ParametersPerTM-r13</w:t>
      </w:r>
      <w:r w:rsidRPr="007A62D2">
        <w:tab/>
      </w:r>
      <w:r w:rsidRPr="007A62D2">
        <w:tab/>
        <w:t>OPTIONAL,</w:t>
      </w:r>
    </w:p>
    <w:p w14:paraId="2084701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srs-EnhancementsTDD-r13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3CBF7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srs-Enhancements-r13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2E93D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interferenceMeasRestriction-r13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8E944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7EDE78F" w14:textId="77777777" w:rsidR="006C1EE8" w:rsidRPr="007A62D2" w:rsidRDefault="006C1EE8" w:rsidP="006C1EE8">
      <w:pPr>
        <w:pStyle w:val="PL"/>
        <w:shd w:val="clear" w:color="auto" w:fill="E6E6E6"/>
      </w:pPr>
    </w:p>
    <w:p w14:paraId="0CD92B86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MIMO-UE-Parameters-v13e0 ::=</w:t>
      </w:r>
      <w:r w:rsidRPr="007A62D2">
        <w:tab/>
      </w:r>
      <w:r w:rsidRPr="007A62D2">
        <w:tab/>
      </w:r>
      <w:r w:rsidRPr="007A62D2">
        <w:tab/>
        <w:t>SEQUENCE {</w:t>
      </w:r>
    </w:p>
    <w:p w14:paraId="02676D9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mimo-WeightedLayersCapabilities-r13</w:t>
      </w:r>
      <w:r w:rsidRPr="007A62D2">
        <w:tab/>
      </w:r>
      <w:r w:rsidRPr="007A62D2">
        <w:tab/>
        <w:t>MIMO-WeightedLayersCapabilities-r13</w:t>
      </w:r>
      <w:r w:rsidRPr="007A62D2">
        <w:tab/>
        <w:t>OPTIONAL</w:t>
      </w:r>
    </w:p>
    <w:p w14:paraId="54E470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AACA5E1" w14:textId="77777777" w:rsidR="006C1EE8" w:rsidRPr="007A62D2" w:rsidRDefault="006C1EE8" w:rsidP="006C1EE8">
      <w:pPr>
        <w:pStyle w:val="PL"/>
        <w:shd w:val="clear" w:color="auto" w:fill="E6E6E6"/>
      </w:pPr>
    </w:p>
    <w:p w14:paraId="2C6487D3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MIMO-UE-Parameters-v1430 ::=</w:t>
      </w:r>
      <w:r w:rsidRPr="007A62D2">
        <w:tab/>
      </w:r>
      <w:r w:rsidRPr="007A62D2">
        <w:tab/>
      </w:r>
      <w:r w:rsidRPr="007A62D2">
        <w:tab/>
        <w:t>SEQUENCE {</w:t>
      </w:r>
    </w:p>
    <w:p w14:paraId="27BB70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MIMO-UE-ParametersPerTM-v1430</w:t>
      </w:r>
      <w:r w:rsidRPr="007A62D2">
        <w:tab/>
        <w:t>OPTIONAL,</w:t>
      </w:r>
    </w:p>
    <w:p w14:paraId="5CD34B6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MIMO-UE-ParametersPerTM-v1430</w:t>
      </w:r>
      <w:r w:rsidRPr="007A62D2">
        <w:tab/>
        <w:t>OPTIONAL</w:t>
      </w:r>
    </w:p>
    <w:p w14:paraId="310156B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B67595C" w14:textId="77777777" w:rsidR="006C1EE8" w:rsidRPr="007A62D2" w:rsidRDefault="006C1EE8" w:rsidP="006C1EE8">
      <w:pPr>
        <w:pStyle w:val="PL"/>
        <w:shd w:val="clear" w:color="auto" w:fill="E6E6E6"/>
      </w:pPr>
    </w:p>
    <w:p w14:paraId="66DBD378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MIMO-UE-Parameters-v1470 ::=</w:t>
      </w:r>
      <w:r w:rsidRPr="007A62D2">
        <w:tab/>
      </w:r>
      <w:r w:rsidRPr="007A62D2">
        <w:tab/>
      </w:r>
      <w:r w:rsidRPr="007A62D2">
        <w:tab/>
        <w:t>SEQUENCE {</w:t>
      </w:r>
    </w:p>
    <w:p w14:paraId="1A4C938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MIMO-UE-ParametersPerTM-v1470,</w:t>
      </w:r>
    </w:p>
    <w:p w14:paraId="06C3D82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MIMO-UE-ParametersPerTM-v1470</w:t>
      </w:r>
    </w:p>
    <w:p w14:paraId="2248995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62FE038" w14:textId="77777777" w:rsidR="006C1EE8" w:rsidRPr="007A62D2" w:rsidRDefault="006C1EE8" w:rsidP="006C1EE8">
      <w:pPr>
        <w:pStyle w:val="PL"/>
        <w:shd w:val="clear" w:color="auto" w:fill="E6E6E6"/>
      </w:pPr>
    </w:p>
    <w:p w14:paraId="05B9ABF9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MIMO-UE-ParametersPerTM-r13 ::=</w:t>
      </w:r>
      <w:r w:rsidRPr="007A62D2">
        <w:tab/>
      </w:r>
      <w:r w:rsidRPr="007A62D2">
        <w:tab/>
      </w:r>
      <w:r w:rsidRPr="007A62D2">
        <w:tab/>
        <w:t>SEQUENCE {</w:t>
      </w:r>
    </w:p>
    <w:p w14:paraId="3F072A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nonPrecoded-r13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MIMO-NonPrecodedCapabilities-r13</w:t>
      </w:r>
      <w:r w:rsidRPr="007A62D2">
        <w:tab/>
        <w:t>OPTIONAL,</w:t>
      </w:r>
    </w:p>
    <w:p w14:paraId="11078E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beamformed-r13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MIMO-UE-BeamformedCapabilities-r13</w:t>
      </w:r>
      <w:r w:rsidRPr="007A62D2">
        <w:tab/>
        <w:t>OPTIONAL,</w:t>
      </w:r>
    </w:p>
    <w:p w14:paraId="69F8AFD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channelMeasRestriction-r13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47E27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dmrs-Enhancements-r13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6D0014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csi-RS-EnhancementsTDD-r13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4CEC74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BBEF230" w14:textId="77777777" w:rsidR="006C1EE8" w:rsidRPr="007A62D2" w:rsidRDefault="006C1EE8" w:rsidP="006C1EE8">
      <w:pPr>
        <w:pStyle w:val="PL"/>
        <w:shd w:val="clear" w:color="auto" w:fill="E6E6E6"/>
      </w:pPr>
    </w:p>
    <w:p w14:paraId="575DF2A7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MIMO-UE-ParametersPerTM-v1430 ::=</w:t>
      </w:r>
      <w:r w:rsidRPr="007A62D2">
        <w:tab/>
      </w:r>
      <w:r w:rsidRPr="007A62D2">
        <w:tab/>
        <w:t>SEQUENCE {</w:t>
      </w:r>
    </w:p>
    <w:p w14:paraId="4A32DAF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nzp-CSI-RS-AperiodicInfo-r14</w:t>
      </w:r>
      <w:r w:rsidRPr="007A62D2">
        <w:tab/>
      </w:r>
      <w:r w:rsidRPr="007A62D2">
        <w:tab/>
      </w:r>
      <w:r w:rsidRPr="007A62D2">
        <w:tab/>
        <w:t>SEQUENCE {</w:t>
      </w:r>
    </w:p>
    <w:p w14:paraId="1C0812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nMaxProc-r14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INTEGER(5..32),</w:t>
      </w:r>
    </w:p>
    <w:p w14:paraId="7CB886E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nMaxResource-r14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{ffs1, ffs2, ffs3, ffs4}</w:t>
      </w:r>
    </w:p>
    <w:p w14:paraId="4E1BACB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6BF060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nzp-CSI-RS-PeriodicInfo-r14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95666C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nMaxResource-r14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{ffs1, ffs2, ffs3, ffs4}</w:t>
      </w:r>
    </w:p>
    <w:p w14:paraId="42B190E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111832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zp-CSI-RS-AperiodicInfo-r14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7E14BB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ul-dmrs-Enhancements-r14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9221EB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densityReductionNP-r14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D023D8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densityReductionBF-r14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9FE7F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hybridCSI-r14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37F00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semiOL-r14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A476C7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csi-ReportingNP-r14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119CF2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csi-ReportingAdvanced-r14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62CD98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1A2832F" w14:textId="77777777" w:rsidR="006C1EE8" w:rsidRPr="007A62D2" w:rsidRDefault="006C1EE8" w:rsidP="006C1EE8">
      <w:pPr>
        <w:pStyle w:val="PL"/>
        <w:shd w:val="clear" w:color="auto" w:fill="E6E6E6"/>
      </w:pPr>
    </w:p>
    <w:p w14:paraId="328F8C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MIMO-UE-ParametersPerTM-v1470 ::=</w:t>
      </w:r>
      <w:r w:rsidRPr="007A62D2">
        <w:tab/>
      </w:r>
      <w:r w:rsidRPr="007A62D2">
        <w:tab/>
        <w:t>SEQUENCE {</w:t>
      </w:r>
    </w:p>
    <w:p w14:paraId="480155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csi-ReportingAdvancedMaxPorts-r14</w:t>
      </w:r>
      <w:r w:rsidRPr="007A62D2">
        <w:tab/>
      </w:r>
      <w:r w:rsidRPr="007A62D2">
        <w:tab/>
        <w:t>ENUMERATED {n8, n12, n16, n20, n24, n28}</w:t>
      </w:r>
      <w:r w:rsidRPr="007A62D2">
        <w:tab/>
        <w:t>OPTIONAL</w:t>
      </w:r>
    </w:p>
    <w:p w14:paraId="763E5BD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157732C" w14:textId="77777777" w:rsidR="006C1EE8" w:rsidRPr="007A62D2" w:rsidRDefault="006C1EE8" w:rsidP="006C1EE8">
      <w:pPr>
        <w:pStyle w:val="PL"/>
        <w:shd w:val="clear" w:color="auto" w:fill="E6E6E6"/>
      </w:pPr>
    </w:p>
    <w:p w14:paraId="22EA2D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MIMO-CA-ParametersPerBoBC-r13 ::=</w:t>
      </w:r>
      <w:r w:rsidRPr="007A62D2">
        <w:tab/>
      </w:r>
      <w:r w:rsidRPr="007A62D2">
        <w:tab/>
        <w:t>SEQUENCE {</w:t>
      </w:r>
    </w:p>
    <w:p w14:paraId="0CEF1B3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MIMO-CA-ParametersPerBoBCPerTM-r13</w:t>
      </w:r>
      <w:r w:rsidRPr="007A62D2">
        <w:tab/>
      </w:r>
      <w:r w:rsidRPr="007A62D2">
        <w:tab/>
        <w:t>OPTIONAL,</w:t>
      </w:r>
    </w:p>
    <w:p w14:paraId="4BF38D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MIMO-CA-ParametersPerBoBCPerTM-r13</w:t>
      </w:r>
      <w:r w:rsidRPr="007A62D2">
        <w:tab/>
      </w:r>
      <w:r w:rsidRPr="007A62D2">
        <w:tab/>
        <w:t>OPTIONAL</w:t>
      </w:r>
    </w:p>
    <w:p w14:paraId="5988721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28EC416" w14:textId="77777777" w:rsidR="006C1EE8" w:rsidRPr="007A62D2" w:rsidRDefault="006C1EE8" w:rsidP="006C1EE8">
      <w:pPr>
        <w:pStyle w:val="PL"/>
        <w:shd w:val="clear" w:color="auto" w:fill="E6E6E6"/>
      </w:pPr>
    </w:p>
    <w:p w14:paraId="1A055C02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MIMO-CA-ParametersPerBoBC-r15 ::=</w:t>
      </w:r>
      <w:r w:rsidRPr="007A62D2">
        <w:tab/>
      </w:r>
      <w:r w:rsidRPr="007A62D2">
        <w:tab/>
        <w:t>SEQUENCE {</w:t>
      </w:r>
    </w:p>
    <w:p w14:paraId="5AA76E4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MIMO-CA-ParametersPerBoBCPerTM-r15</w:t>
      </w:r>
      <w:r w:rsidRPr="007A62D2">
        <w:tab/>
        <w:t>OPTIONAL,</w:t>
      </w:r>
    </w:p>
    <w:p w14:paraId="643F54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MIMO-CA-ParametersPerBoBCPerTM-r15</w:t>
      </w:r>
      <w:r w:rsidRPr="007A62D2">
        <w:tab/>
        <w:t>OPTIONAL</w:t>
      </w:r>
    </w:p>
    <w:p w14:paraId="6CAA7AA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32FBE4B" w14:textId="77777777" w:rsidR="006C1EE8" w:rsidRPr="007A62D2" w:rsidRDefault="006C1EE8" w:rsidP="006C1EE8">
      <w:pPr>
        <w:pStyle w:val="PL"/>
        <w:shd w:val="clear" w:color="auto" w:fill="E6E6E6"/>
      </w:pPr>
    </w:p>
    <w:p w14:paraId="39A41F7C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MIMO-CA-ParametersPerBoBC-v1430 ::=</w:t>
      </w:r>
      <w:r w:rsidRPr="007A62D2">
        <w:tab/>
      </w:r>
      <w:r w:rsidRPr="007A62D2">
        <w:tab/>
        <w:t>SEQUENCE {</w:t>
      </w:r>
    </w:p>
    <w:p w14:paraId="6858A28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MIMO-CA-ParametersPerBoBCPerTM-v1430</w:t>
      </w:r>
      <w:r w:rsidRPr="007A62D2">
        <w:tab/>
        <w:t>OPTIONAL,</w:t>
      </w:r>
    </w:p>
    <w:p w14:paraId="2B5FDD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parametersTM10-v1430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MIMO-CA-ParametersPerBoBCPerTM-v1430</w:t>
      </w:r>
      <w:r w:rsidRPr="007A62D2">
        <w:tab/>
        <w:t>OPTIONAL</w:t>
      </w:r>
    </w:p>
    <w:p w14:paraId="17C7038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8DED377" w14:textId="77777777" w:rsidR="006C1EE8" w:rsidRPr="007A62D2" w:rsidRDefault="006C1EE8" w:rsidP="006C1EE8">
      <w:pPr>
        <w:pStyle w:val="PL"/>
        <w:shd w:val="clear" w:color="auto" w:fill="E6E6E6"/>
      </w:pPr>
    </w:p>
    <w:p w14:paraId="276367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MIMO-CA-ParametersPerBoBC-v1470 ::=</w:t>
      </w:r>
      <w:r w:rsidRPr="007A62D2">
        <w:tab/>
      </w:r>
      <w:r w:rsidRPr="007A62D2">
        <w:tab/>
        <w:t>SEQUENCE {</w:t>
      </w:r>
    </w:p>
    <w:p w14:paraId="2B81C45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parametersTM9-v1470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MIMO-CA-ParametersPerBoBCPerTM-v1470,</w:t>
      </w:r>
    </w:p>
    <w:p w14:paraId="2C55F7C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parametersTM10-v1470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MIMO-CA-ParametersPerBoBCPerTM-v1470</w:t>
      </w:r>
    </w:p>
    <w:p w14:paraId="790E58C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67127A2" w14:textId="77777777" w:rsidR="006C1EE8" w:rsidRPr="007A62D2" w:rsidRDefault="006C1EE8" w:rsidP="006C1EE8">
      <w:pPr>
        <w:pStyle w:val="PL"/>
        <w:shd w:val="clear" w:color="auto" w:fill="E6E6E6"/>
      </w:pPr>
    </w:p>
    <w:p w14:paraId="2E0A3B35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MIMO-CA-ParametersPerBoBCPerTM-r13 ::=</w:t>
      </w:r>
      <w:r w:rsidRPr="007A62D2">
        <w:tab/>
        <w:t>SEQUENCE {</w:t>
      </w:r>
    </w:p>
    <w:p w14:paraId="598E336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nonPrecoded-r13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MIMO-NonPrecodedCapabilities-r13</w:t>
      </w:r>
      <w:r w:rsidRPr="007A62D2">
        <w:tab/>
        <w:t>OPTIONAL,</w:t>
      </w:r>
    </w:p>
    <w:p w14:paraId="3F57A7E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beamformed-r13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MIMO-BeamformedCapabilityList-r13</w:t>
      </w:r>
      <w:r w:rsidRPr="007A62D2">
        <w:tab/>
        <w:t>OPTIONAL,</w:t>
      </w:r>
    </w:p>
    <w:p w14:paraId="20D111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dmrs-Enhancements-r13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F973C0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7E68474" w14:textId="77777777" w:rsidR="006C1EE8" w:rsidRPr="007A62D2" w:rsidRDefault="006C1EE8" w:rsidP="006C1EE8">
      <w:pPr>
        <w:pStyle w:val="PL"/>
        <w:shd w:val="clear" w:color="auto" w:fill="E6E6E6"/>
      </w:pPr>
    </w:p>
    <w:p w14:paraId="21741A8D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MIMO-CA-ParametersPerBoBCPerTM-v1430 ::=</w:t>
      </w:r>
      <w:r w:rsidRPr="007A62D2">
        <w:tab/>
        <w:t>SEQUENCE {</w:t>
      </w:r>
    </w:p>
    <w:p w14:paraId="7E2B66D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csi-ReportingNP-r14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2153B3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csi-ReportingAdvanced-r14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38DA9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CAFBBF4" w14:textId="77777777" w:rsidR="006C1EE8" w:rsidRPr="007A62D2" w:rsidRDefault="006C1EE8" w:rsidP="006C1EE8">
      <w:pPr>
        <w:pStyle w:val="PL"/>
        <w:shd w:val="clear" w:color="auto" w:fill="E6E6E6"/>
      </w:pPr>
    </w:p>
    <w:p w14:paraId="0CCA5F07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MIMO-CA-ParametersPerBoBCPerTM-v1470 ::=</w:t>
      </w:r>
      <w:r w:rsidRPr="007A62D2">
        <w:tab/>
        <w:t>SEQUENCE {</w:t>
      </w:r>
    </w:p>
    <w:p w14:paraId="4AAC4BC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csi-ReportingAdvancedMaxPorts-r14</w:t>
      </w:r>
      <w:r w:rsidRPr="007A62D2">
        <w:tab/>
      </w:r>
      <w:r w:rsidRPr="007A62D2">
        <w:tab/>
        <w:t>ENUMERATED {n8, n12, n16, n20, n24, n28}</w:t>
      </w:r>
      <w:r w:rsidRPr="007A62D2">
        <w:tab/>
        <w:t>OPTIONAL</w:t>
      </w:r>
    </w:p>
    <w:p w14:paraId="4EE4395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4794202" w14:textId="77777777" w:rsidR="006C1EE8" w:rsidRPr="007A62D2" w:rsidRDefault="006C1EE8" w:rsidP="006C1EE8">
      <w:pPr>
        <w:pStyle w:val="PL"/>
        <w:shd w:val="clear" w:color="auto" w:fill="E6E6E6"/>
      </w:pPr>
    </w:p>
    <w:p w14:paraId="5AE61A6C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MIMO-CA-ParametersPerBoBCPerTM-r15 ::=</w:t>
      </w:r>
      <w:r w:rsidRPr="007A62D2">
        <w:tab/>
        <w:t>SEQUENCE {</w:t>
      </w:r>
    </w:p>
    <w:p w14:paraId="489076F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nonPrecoded-r13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MIMO-NonPrecodedCapabilities-r13</w:t>
      </w:r>
      <w:r w:rsidRPr="007A62D2">
        <w:tab/>
        <w:t>OPTIONAL,</w:t>
      </w:r>
    </w:p>
    <w:p w14:paraId="693040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beamformed-r13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MIMO-BeamformedCapabilityList-r13</w:t>
      </w:r>
      <w:r w:rsidRPr="007A62D2">
        <w:tab/>
        <w:t>OPTIONAL,</w:t>
      </w:r>
    </w:p>
    <w:p w14:paraId="7B2E75C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dmrs-Enhancements-r13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06A3F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csi-ReportingNP-r14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71F28F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csi-ReportingAdvanced-r14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{different}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174599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79E9E7F" w14:textId="77777777" w:rsidR="006C1EE8" w:rsidRPr="007A62D2" w:rsidRDefault="006C1EE8" w:rsidP="006C1EE8">
      <w:pPr>
        <w:pStyle w:val="PL"/>
        <w:shd w:val="clear" w:color="auto" w:fill="E6E6E6"/>
      </w:pPr>
    </w:p>
    <w:p w14:paraId="5B334C65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MIMO-NonPrecodedCapabilities-r13 ::=</w:t>
      </w:r>
      <w:r w:rsidRPr="007A62D2">
        <w:tab/>
        <w:t>SEQUENCE {</w:t>
      </w:r>
    </w:p>
    <w:p w14:paraId="5A06ABD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config1-r13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CFC09B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config2-r13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C0D6F7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config3-r13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A794A9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config4-r13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0A2E9B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9003884" w14:textId="77777777" w:rsidR="006C1EE8" w:rsidRPr="007A62D2" w:rsidRDefault="006C1EE8" w:rsidP="006C1EE8">
      <w:pPr>
        <w:pStyle w:val="PL"/>
        <w:shd w:val="clear" w:color="auto" w:fill="E6E6E6"/>
      </w:pPr>
    </w:p>
    <w:p w14:paraId="5884E928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MIMO-UE-BeamformedCapabilities-r13 ::=</w:t>
      </w:r>
      <w:r w:rsidRPr="007A62D2">
        <w:tab/>
      </w:r>
      <w:r w:rsidRPr="007A62D2">
        <w:tab/>
        <w:t>SEQUENCE {</w:t>
      </w:r>
    </w:p>
    <w:p w14:paraId="7DF18F2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altCodebook-r13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70CB8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mimo-BeamformedCapabilities-r13</w:t>
      </w:r>
      <w:r w:rsidRPr="007A62D2">
        <w:tab/>
      </w:r>
      <w:r w:rsidRPr="007A62D2">
        <w:tab/>
      </w:r>
      <w:r w:rsidRPr="007A62D2">
        <w:tab/>
        <w:t>MIMO-BeamformedCapabilityList-r13</w:t>
      </w:r>
    </w:p>
    <w:p w14:paraId="7E10279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CCD0662" w14:textId="77777777" w:rsidR="006C1EE8" w:rsidRPr="007A62D2" w:rsidRDefault="006C1EE8" w:rsidP="006C1EE8">
      <w:pPr>
        <w:pStyle w:val="PL"/>
        <w:shd w:val="clear" w:color="auto" w:fill="E6E6E6"/>
      </w:pPr>
    </w:p>
    <w:p w14:paraId="707AAEBF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MIMO-BeamformedCapabilityList-r13 ::=</w:t>
      </w:r>
      <w:r w:rsidRPr="007A62D2">
        <w:tab/>
      </w:r>
      <w:r w:rsidRPr="007A62D2">
        <w:tab/>
        <w:t>SEQUENCE (SIZE (1..maxCSI-Proc-r11)) OF MIMO-BeamformedCapabilities-r13</w:t>
      </w:r>
    </w:p>
    <w:p w14:paraId="2D8ECABA" w14:textId="77777777" w:rsidR="006C1EE8" w:rsidRPr="007A62D2" w:rsidRDefault="006C1EE8" w:rsidP="006C1EE8">
      <w:pPr>
        <w:pStyle w:val="PL"/>
        <w:shd w:val="clear" w:color="auto" w:fill="E6E6E6"/>
      </w:pPr>
    </w:p>
    <w:p w14:paraId="5A04066E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MIMO-BeamformedCapabilities-r13 ::=</w:t>
      </w:r>
      <w:r w:rsidRPr="007A62D2">
        <w:tab/>
      </w:r>
      <w:r w:rsidRPr="007A62D2">
        <w:tab/>
        <w:t>SEQUENCE {</w:t>
      </w:r>
    </w:p>
    <w:p w14:paraId="6777810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k-Max-r13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(1..8),</w:t>
      </w:r>
    </w:p>
    <w:p w14:paraId="6E9DC5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n-MaxList-r13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(1..7))</w:t>
      </w:r>
      <w:r w:rsidRPr="007A62D2">
        <w:tab/>
      </w:r>
      <w:r w:rsidRPr="007A62D2">
        <w:tab/>
        <w:t>OPTIONAL</w:t>
      </w:r>
    </w:p>
    <w:p w14:paraId="35BF13E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E6A5F19" w14:textId="77777777" w:rsidR="006C1EE8" w:rsidRPr="007A62D2" w:rsidRDefault="006C1EE8" w:rsidP="006C1EE8">
      <w:pPr>
        <w:pStyle w:val="PL"/>
        <w:shd w:val="clear" w:color="auto" w:fill="E6E6E6"/>
      </w:pPr>
    </w:p>
    <w:p w14:paraId="51CF4368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MIMO-WeightedLayersCapabilities-r13 ::=</w:t>
      </w:r>
      <w:r w:rsidRPr="007A62D2">
        <w:tab/>
      </w:r>
      <w:r w:rsidRPr="007A62D2">
        <w:tab/>
        <w:t>SEQUENCE {</w:t>
      </w:r>
    </w:p>
    <w:p w14:paraId="1759DA6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relWeightTwoLayers-r13</w:t>
      </w:r>
      <w:r w:rsidRPr="007A62D2">
        <w:tab/>
        <w:t>ENUMERATED {v1, v1dot25, v1dot5, v1dot75, v2, v2dot5, v3, v4},</w:t>
      </w:r>
    </w:p>
    <w:p w14:paraId="6D1C714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relWeightFourLayers-r13</w:t>
      </w:r>
      <w:r w:rsidRPr="007A62D2">
        <w:tab/>
        <w:t>ENUMERATED {v1, v1dot25, v1dot5, v1dot75, v2, v2dot5, v3, v4}</w:t>
      </w:r>
      <w:r w:rsidRPr="007A62D2">
        <w:tab/>
        <w:t>OPTIONAL,</w:t>
      </w:r>
    </w:p>
    <w:p w14:paraId="773315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relWeightEightLayers-r13</w:t>
      </w:r>
      <w:r w:rsidRPr="007A62D2">
        <w:tab/>
        <w:t>ENUMERATED {v1, v1dot25, v1dot5, v1dot75, v2, v2dot5, v3, v4}</w:t>
      </w:r>
      <w:r w:rsidRPr="007A62D2">
        <w:tab/>
        <w:t>OPTIONAL,</w:t>
      </w:r>
    </w:p>
    <w:p w14:paraId="7DDA0A4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totalWeightedLayers-r13</w:t>
      </w:r>
      <w:r w:rsidRPr="007A62D2">
        <w:tab/>
        <w:t>INTEGER (2..128)</w:t>
      </w:r>
    </w:p>
    <w:p w14:paraId="30CA68D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025E357" w14:textId="77777777" w:rsidR="006C1EE8" w:rsidRPr="007A62D2" w:rsidRDefault="006C1EE8" w:rsidP="006C1EE8">
      <w:pPr>
        <w:pStyle w:val="PL"/>
        <w:shd w:val="clear" w:color="auto" w:fill="E6E6E6"/>
      </w:pPr>
    </w:p>
    <w:p w14:paraId="288F6084" w14:textId="77777777" w:rsidR="006C1EE8" w:rsidRPr="007A62D2" w:rsidRDefault="006C1EE8" w:rsidP="006C1EE8">
      <w:pPr>
        <w:pStyle w:val="PL"/>
        <w:shd w:val="clear" w:color="auto" w:fill="E6E6E6"/>
      </w:pPr>
      <w:r w:rsidRPr="007A62D2">
        <w:t>NonContiguousUL-RA-WithinCC-List-r10 ::= SEQUENCE (SIZE (1..maxBands)) OF NonContiguousUL-RA-WithinCC-r10</w:t>
      </w:r>
    </w:p>
    <w:p w14:paraId="1F766E9D" w14:textId="77777777" w:rsidR="006C1EE8" w:rsidRPr="007A62D2" w:rsidRDefault="006C1EE8" w:rsidP="006C1EE8">
      <w:pPr>
        <w:pStyle w:val="PL"/>
        <w:shd w:val="clear" w:color="auto" w:fill="E6E6E6"/>
      </w:pPr>
    </w:p>
    <w:p w14:paraId="1D7E3B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NonContiguousUL-RA-WithinCC-r10 ::=</w:t>
      </w:r>
      <w:r w:rsidRPr="007A62D2">
        <w:tab/>
      </w:r>
      <w:r w:rsidRPr="007A62D2">
        <w:tab/>
        <w:t>SEQUENCE {</w:t>
      </w:r>
    </w:p>
    <w:p w14:paraId="0EBE704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nonContiguousUL-RA-WithinCC-Info-r10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AE528A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45593F8" w14:textId="77777777" w:rsidR="006C1EE8" w:rsidRPr="007A62D2" w:rsidRDefault="006C1EE8" w:rsidP="006C1EE8">
      <w:pPr>
        <w:pStyle w:val="PL"/>
        <w:shd w:val="clear" w:color="auto" w:fill="E6E6E6"/>
      </w:pPr>
    </w:p>
    <w:p w14:paraId="621A49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5917D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supportedBandListEUTRA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SupportedBandListEUTRA</w:t>
      </w:r>
    </w:p>
    <w:p w14:paraId="59898BB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CC2E0DA" w14:textId="77777777" w:rsidR="006C1EE8" w:rsidRPr="007A62D2" w:rsidRDefault="006C1EE8" w:rsidP="006C1EE8">
      <w:pPr>
        <w:pStyle w:val="PL"/>
        <w:shd w:val="clear" w:color="auto" w:fill="E6E6E6"/>
      </w:pPr>
    </w:p>
    <w:p w14:paraId="2B38C318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RF-Parameters-v9e0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BA1368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supportedBandListEUTRA-v9e0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SupportedBandListEUTRA-v9e0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2B5A57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D99D0EB" w14:textId="77777777" w:rsidR="006C1EE8" w:rsidRPr="007A62D2" w:rsidRDefault="006C1EE8" w:rsidP="006C1EE8">
      <w:pPr>
        <w:pStyle w:val="PL"/>
        <w:shd w:val="clear" w:color="auto" w:fill="E6E6E6"/>
      </w:pPr>
    </w:p>
    <w:p w14:paraId="10F0CFE5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RF-Parameters-v1020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16435D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supportedBandCombination-r10</w:t>
      </w:r>
      <w:r w:rsidRPr="007A62D2">
        <w:tab/>
      </w:r>
      <w:r w:rsidRPr="007A62D2">
        <w:tab/>
      </w:r>
      <w:r w:rsidRPr="007A62D2">
        <w:tab/>
        <w:t>SupportedBandCombination-r10</w:t>
      </w:r>
    </w:p>
    <w:p w14:paraId="7C736FE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39893C2" w14:textId="77777777" w:rsidR="006C1EE8" w:rsidRPr="007A62D2" w:rsidRDefault="006C1EE8" w:rsidP="006C1EE8">
      <w:pPr>
        <w:pStyle w:val="PL"/>
        <w:shd w:val="clear" w:color="auto" w:fill="E6E6E6"/>
      </w:pPr>
    </w:p>
    <w:p w14:paraId="3F6970B0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RF-Parameters-v1060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B14E9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supportedBandCombinationExt-r10</w:t>
      </w:r>
      <w:r w:rsidRPr="007A62D2">
        <w:tab/>
      </w:r>
      <w:r w:rsidRPr="007A62D2">
        <w:tab/>
      </w:r>
      <w:r w:rsidRPr="007A62D2">
        <w:tab/>
        <w:t>SupportedBandCombinationExt-r10</w:t>
      </w:r>
    </w:p>
    <w:p w14:paraId="7C4DC97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F375D8F" w14:textId="77777777" w:rsidR="006C1EE8" w:rsidRPr="007A62D2" w:rsidRDefault="006C1EE8" w:rsidP="006C1EE8">
      <w:pPr>
        <w:pStyle w:val="PL"/>
        <w:shd w:val="clear" w:color="auto" w:fill="E6E6E6"/>
      </w:pPr>
    </w:p>
    <w:p w14:paraId="1A0D03C1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RF-Parameters-v1090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055BD9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supportedBandCombination-v1090</w:t>
      </w:r>
      <w:r w:rsidRPr="007A62D2">
        <w:tab/>
      </w:r>
      <w:r w:rsidRPr="007A62D2">
        <w:tab/>
      </w:r>
      <w:r w:rsidRPr="007A62D2">
        <w:tab/>
        <w:t>SupportedBandCombination-v1090</w:t>
      </w:r>
      <w:r w:rsidRPr="007A62D2">
        <w:tab/>
      </w:r>
      <w:r w:rsidRPr="007A62D2">
        <w:tab/>
      </w:r>
      <w:r w:rsidRPr="007A62D2">
        <w:tab/>
        <w:t>OPTIONAL</w:t>
      </w:r>
    </w:p>
    <w:p w14:paraId="7455E47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E2BDC45" w14:textId="77777777" w:rsidR="006C1EE8" w:rsidRPr="007A62D2" w:rsidRDefault="006C1EE8" w:rsidP="006C1EE8">
      <w:pPr>
        <w:pStyle w:val="PL"/>
        <w:shd w:val="clear" w:color="auto" w:fill="E6E6E6"/>
      </w:pPr>
    </w:p>
    <w:p w14:paraId="13ADF5CC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RF-Parameters-v10f0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3BB457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modifiedMPR-Behavior-r10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(32))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2649C1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8C5824A" w14:textId="77777777" w:rsidR="006C1EE8" w:rsidRPr="007A62D2" w:rsidRDefault="006C1EE8" w:rsidP="006C1EE8">
      <w:pPr>
        <w:pStyle w:val="PL"/>
        <w:shd w:val="clear" w:color="auto" w:fill="E6E6E6"/>
      </w:pPr>
    </w:p>
    <w:p w14:paraId="0C24197E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RF-Parameters-v10i0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FF2AA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supportedBandCombination-v10i0</w:t>
      </w:r>
      <w:r w:rsidRPr="007A62D2">
        <w:tab/>
      </w:r>
      <w:r w:rsidRPr="007A62D2">
        <w:tab/>
      </w:r>
      <w:r w:rsidRPr="007A62D2">
        <w:tab/>
        <w:t>SupportedBandCombination-v10i0</w:t>
      </w:r>
      <w:r w:rsidRPr="007A62D2">
        <w:tab/>
      </w:r>
      <w:r w:rsidRPr="007A62D2">
        <w:tab/>
      </w:r>
      <w:r w:rsidRPr="007A62D2">
        <w:tab/>
        <w:t>OPTIONAL</w:t>
      </w:r>
    </w:p>
    <w:p w14:paraId="7B888A4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02D8A94" w14:textId="77777777" w:rsidR="006C1EE8" w:rsidRPr="007A62D2" w:rsidRDefault="006C1EE8" w:rsidP="006C1EE8">
      <w:pPr>
        <w:pStyle w:val="PL"/>
        <w:shd w:val="clear" w:color="auto" w:fill="E6E6E6"/>
      </w:pPr>
    </w:p>
    <w:p w14:paraId="2E2A2004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RF-Parameters-v10j0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11B01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multiNS-Pmax-r10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416B49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61A09AD" w14:textId="77777777" w:rsidR="006C1EE8" w:rsidRPr="007A62D2" w:rsidRDefault="006C1EE8" w:rsidP="006C1EE8">
      <w:pPr>
        <w:pStyle w:val="PL"/>
        <w:shd w:val="clear" w:color="auto" w:fill="E6E6E6"/>
      </w:pPr>
    </w:p>
    <w:p w14:paraId="7FF1F401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RF-Parameters-v1130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02AD97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supportedBandCombination-v1130</w:t>
      </w:r>
      <w:r w:rsidRPr="007A62D2">
        <w:tab/>
      </w:r>
      <w:r w:rsidRPr="007A62D2">
        <w:tab/>
      </w:r>
      <w:r w:rsidRPr="007A62D2">
        <w:tab/>
        <w:t>SupportedBandCombination-v1130</w:t>
      </w:r>
      <w:r w:rsidRPr="007A62D2">
        <w:tab/>
      </w:r>
      <w:r w:rsidRPr="007A62D2">
        <w:tab/>
      </w:r>
      <w:r w:rsidRPr="007A62D2">
        <w:tab/>
        <w:t>OPTIONAL</w:t>
      </w:r>
    </w:p>
    <w:p w14:paraId="06E5F4C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EEBB5B5" w14:textId="77777777" w:rsidR="006C1EE8" w:rsidRPr="007A62D2" w:rsidRDefault="006C1EE8" w:rsidP="006C1EE8">
      <w:pPr>
        <w:pStyle w:val="PL"/>
        <w:shd w:val="clear" w:color="auto" w:fill="E6E6E6"/>
      </w:pPr>
    </w:p>
    <w:p w14:paraId="73A6B2F0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RF-Parameters-v1180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D2B9C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freqBandRetrieval-r11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D0F34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requestedBands-r11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 maxBands)) OF FreqBandIndicator-r11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B51BA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supportedBandCombinationAdd-r11</w:t>
      </w:r>
      <w:r w:rsidRPr="007A62D2">
        <w:tab/>
      </w:r>
      <w:r w:rsidRPr="007A62D2">
        <w:tab/>
      </w:r>
      <w:r w:rsidRPr="007A62D2">
        <w:tab/>
        <w:t>SupportedBandCombinationAdd-r11</w:t>
      </w:r>
      <w:r w:rsidRPr="007A62D2">
        <w:tab/>
      </w:r>
      <w:r w:rsidRPr="007A62D2">
        <w:tab/>
        <w:t>OPTIONAL</w:t>
      </w:r>
    </w:p>
    <w:p w14:paraId="095F444F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>}</w:t>
      </w:r>
    </w:p>
    <w:p w14:paraId="26CC51F5" w14:textId="77777777" w:rsidR="006C1EE8" w:rsidRPr="007A62D2" w:rsidRDefault="006C1EE8" w:rsidP="006C1EE8">
      <w:pPr>
        <w:pStyle w:val="PL"/>
        <w:shd w:val="clear" w:color="auto" w:fill="E6E6E6"/>
      </w:pPr>
    </w:p>
    <w:p w14:paraId="0770F3E2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RF-Parameters-v11d0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348CA5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supportedBandCombinationAdd-v11d0</w:t>
      </w:r>
      <w:r w:rsidRPr="007A62D2">
        <w:tab/>
      </w:r>
      <w:r w:rsidRPr="007A62D2">
        <w:tab/>
        <w:t>SupportedBandCombinationAdd-v11d0</w:t>
      </w:r>
      <w:r w:rsidRPr="007A62D2">
        <w:tab/>
      </w:r>
      <w:r w:rsidRPr="007A62D2">
        <w:tab/>
        <w:t>OPTIONAL</w:t>
      </w:r>
    </w:p>
    <w:p w14:paraId="6A87500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41545D9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</w:p>
    <w:p w14:paraId="1F258FF8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>RF-Parameters-v1250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7F10D36A" w14:textId="77777777" w:rsidR="006C1EE8" w:rsidRPr="007A62D2" w:rsidRDefault="006C1EE8" w:rsidP="006C1EE8">
      <w:pPr>
        <w:pStyle w:val="PL"/>
        <w:shd w:val="clear" w:color="auto" w:fill="E6E6E6"/>
        <w:tabs>
          <w:tab w:val="clear" w:pos="4608"/>
          <w:tab w:val="left" w:pos="4276"/>
        </w:tabs>
      </w:pPr>
      <w:r w:rsidRPr="007A62D2">
        <w:tab/>
        <w:t>supportedBandListEUTRA-v1250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SupportedBandListEUTRA-v1250</w:t>
      </w:r>
      <w:r w:rsidRPr="007A62D2">
        <w:tab/>
      </w:r>
      <w:r w:rsidRPr="007A62D2">
        <w:tab/>
      </w:r>
      <w:r w:rsidRPr="007A62D2">
        <w:tab/>
        <w:t>OPTIONAL,</w:t>
      </w:r>
    </w:p>
    <w:p w14:paraId="438B7DC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supportedBandCombination-v1250</w:t>
      </w:r>
      <w:r w:rsidRPr="007A62D2">
        <w:tab/>
      </w:r>
      <w:r w:rsidRPr="007A62D2">
        <w:tab/>
      </w:r>
      <w:r w:rsidRPr="007A62D2">
        <w:tab/>
        <w:t>SupportedBandCombination-v1250</w:t>
      </w:r>
      <w:r w:rsidRPr="007A62D2">
        <w:tab/>
      </w:r>
      <w:r w:rsidRPr="007A62D2">
        <w:tab/>
      </w:r>
      <w:r w:rsidRPr="007A62D2">
        <w:tab/>
        <w:t>OPTIONAL,</w:t>
      </w:r>
    </w:p>
    <w:p w14:paraId="5965D15A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ab/>
        <w:t>supportedBandCombinationAdd-v1250</w:t>
      </w:r>
      <w:r w:rsidRPr="007A62D2">
        <w:tab/>
      </w:r>
      <w:r w:rsidRPr="007A62D2">
        <w:tab/>
        <w:t>SupportedBandCombinationAdd-v1250</w:t>
      </w:r>
      <w:r w:rsidRPr="007A62D2">
        <w:tab/>
      </w:r>
      <w:r w:rsidRPr="007A62D2">
        <w:tab/>
        <w:t>OPTIONAL,</w:t>
      </w:r>
    </w:p>
    <w:p w14:paraId="321D46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freqBandPriorityAdjustment-r12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8194BE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D82329C" w14:textId="77777777" w:rsidR="006C1EE8" w:rsidRPr="007A62D2" w:rsidRDefault="006C1EE8" w:rsidP="006C1EE8">
      <w:pPr>
        <w:pStyle w:val="PL"/>
        <w:shd w:val="clear" w:color="auto" w:fill="E6E6E6"/>
      </w:pPr>
    </w:p>
    <w:p w14:paraId="36DC8C60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RF-Parameters-v1270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60202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supportedBandCombination-v1270</w:t>
      </w:r>
      <w:r w:rsidRPr="007A62D2">
        <w:tab/>
      </w:r>
      <w:r w:rsidRPr="007A62D2">
        <w:tab/>
      </w:r>
      <w:r w:rsidRPr="007A62D2">
        <w:tab/>
        <w:t>SupportedBandCombination-v1270</w:t>
      </w:r>
      <w:r w:rsidRPr="007A62D2">
        <w:tab/>
      </w:r>
      <w:r w:rsidRPr="007A62D2">
        <w:tab/>
      </w:r>
      <w:r w:rsidRPr="007A62D2">
        <w:tab/>
        <w:t>OPTIONAL,</w:t>
      </w:r>
    </w:p>
    <w:p w14:paraId="56281C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supportedBandCombinationAdd-v1270</w:t>
      </w:r>
      <w:r w:rsidRPr="007A62D2">
        <w:tab/>
      </w:r>
      <w:r w:rsidRPr="007A62D2">
        <w:tab/>
        <w:t>SupportedBandCombinationAdd-v1270</w:t>
      </w:r>
      <w:r w:rsidRPr="007A62D2">
        <w:tab/>
      </w:r>
      <w:r w:rsidRPr="007A62D2">
        <w:tab/>
        <w:t>OPTIONAL</w:t>
      </w:r>
    </w:p>
    <w:p w14:paraId="5BD79FE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A1EF327" w14:textId="77777777" w:rsidR="006C1EE8" w:rsidRPr="007A62D2" w:rsidRDefault="006C1EE8" w:rsidP="006C1EE8">
      <w:pPr>
        <w:pStyle w:val="PL"/>
        <w:shd w:val="clear" w:color="auto" w:fill="E6E6E6"/>
      </w:pPr>
    </w:p>
    <w:p w14:paraId="106317E1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RF-Parameters-v1310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497DE3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eNB-RequestedParameters-r13</w:t>
      </w:r>
      <w:r w:rsidRPr="007A62D2">
        <w:tab/>
      </w:r>
      <w:r w:rsidRPr="007A62D2">
        <w:tab/>
      </w:r>
      <w:r w:rsidRPr="007A62D2">
        <w:tab/>
        <w:t>SEQUENCE {</w:t>
      </w:r>
    </w:p>
    <w:p w14:paraId="1133D44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reducedIntNonContCombRequested-r13</w:t>
      </w:r>
      <w:r w:rsidRPr="007A62D2">
        <w:tab/>
        <w:t>ENUMERATED {true}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C63261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requestedCCsDL-r13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(2..32)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2B853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requestedCCsUL-r13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 (2..32)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46A78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skipFallbackCombRequested-r13</w:t>
      </w:r>
      <w:r w:rsidRPr="007A62D2">
        <w:tab/>
      </w:r>
      <w:r w:rsidRPr="007A62D2">
        <w:tab/>
        <w:t>ENUMERATED {true}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3A47BF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83545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maximumCCsRetrieval-r13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EA6905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skipFallbackCombinations-r13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6FB145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reducedIntNonContComb-r13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475DAB" w14:textId="77777777" w:rsidR="006C1EE8" w:rsidRPr="007A62D2" w:rsidRDefault="006C1EE8" w:rsidP="006C1EE8">
      <w:pPr>
        <w:pStyle w:val="PL"/>
        <w:shd w:val="clear" w:color="auto" w:fill="E6E6E6"/>
        <w:tabs>
          <w:tab w:val="clear" w:pos="4608"/>
          <w:tab w:val="left" w:pos="4276"/>
        </w:tabs>
      </w:pPr>
      <w:r w:rsidRPr="007A62D2">
        <w:tab/>
        <w:t>supportedBandListEUTRA-v1310</w:t>
      </w:r>
      <w:r w:rsidRPr="007A62D2">
        <w:tab/>
      </w:r>
      <w:r w:rsidRPr="007A62D2">
        <w:tab/>
      </w:r>
      <w:r w:rsidRPr="007A62D2">
        <w:tab/>
        <w:t>SupportedBandListEUTRA-v1310</w:t>
      </w:r>
      <w:r w:rsidRPr="007A62D2">
        <w:tab/>
      </w:r>
      <w:r w:rsidRPr="007A62D2">
        <w:tab/>
      </w:r>
      <w:r w:rsidRPr="007A62D2">
        <w:tab/>
        <w:t>OPTIONAL,</w:t>
      </w:r>
    </w:p>
    <w:p w14:paraId="11E10E5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supportedBandCombinationReduced-r13</w:t>
      </w:r>
      <w:r w:rsidRPr="007A62D2">
        <w:tab/>
      </w:r>
      <w:r w:rsidRPr="007A62D2">
        <w:tab/>
        <w:t>SupportedBandCombinationReduced-r13</w:t>
      </w:r>
      <w:r w:rsidRPr="007A62D2">
        <w:tab/>
      </w:r>
      <w:r w:rsidRPr="007A62D2">
        <w:tab/>
        <w:t>OPTIONAL</w:t>
      </w:r>
    </w:p>
    <w:p w14:paraId="01F0C3D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C955EC8" w14:textId="77777777" w:rsidR="006C1EE8" w:rsidRPr="007A62D2" w:rsidRDefault="006C1EE8" w:rsidP="006C1EE8">
      <w:pPr>
        <w:pStyle w:val="PL"/>
        <w:shd w:val="clear" w:color="auto" w:fill="E6E6E6"/>
      </w:pPr>
    </w:p>
    <w:p w14:paraId="5961CC10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RF-Parameters-v1320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7DE757F" w14:textId="77777777" w:rsidR="006C1EE8" w:rsidRPr="007A62D2" w:rsidRDefault="006C1EE8" w:rsidP="006C1EE8">
      <w:pPr>
        <w:pStyle w:val="PL"/>
        <w:shd w:val="clear" w:color="auto" w:fill="E6E6E6"/>
        <w:tabs>
          <w:tab w:val="clear" w:pos="4608"/>
          <w:tab w:val="left" w:pos="4276"/>
        </w:tabs>
      </w:pPr>
      <w:r w:rsidRPr="007A62D2">
        <w:tab/>
        <w:t>supportedBandListEUTRA-v1320</w:t>
      </w:r>
      <w:r w:rsidRPr="007A62D2">
        <w:tab/>
      </w:r>
      <w:r w:rsidRPr="007A62D2">
        <w:tab/>
      </w:r>
      <w:r w:rsidRPr="007A62D2">
        <w:tab/>
        <w:t>SupportedBandListEUTRA-v1320</w:t>
      </w:r>
      <w:r w:rsidRPr="007A62D2">
        <w:tab/>
      </w:r>
      <w:r w:rsidRPr="007A62D2">
        <w:tab/>
      </w:r>
      <w:r w:rsidRPr="007A62D2">
        <w:tab/>
        <w:t>OPTIONAL,</w:t>
      </w:r>
    </w:p>
    <w:p w14:paraId="4C4E3EB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supportedBandCombination-v1320</w:t>
      </w:r>
      <w:r w:rsidRPr="007A62D2">
        <w:tab/>
      </w:r>
      <w:r w:rsidRPr="007A62D2">
        <w:tab/>
      </w:r>
      <w:r w:rsidRPr="007A62D2">
        <w:tab/>
        <w:t>SupportedBandCombination-v1320</w:t>
      </w:r>
      <w:r w:rsidRPr="007A62D2">
        <w:tab/>
      </w:r>
      <w:r w:rsidRPr="007A62D2">
        <w:tab/>
      </w:r>
      <w:r w:rsidRPr="007A62D2">
        <w:tab/>
        <w:t>OPTIONAL,</w:t>
      </w:r>
    </w:p>
    <w:p w14:paraId="70C8A11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supportedBandCombinationAdd-v1320</w:t>
      </w:r>
      <w:r w:rsidRPr="007A62D2">
        <w:tab/>
      </w:r>
      <w:r w:rsidRPr="007A62D2">
        <w:tab/>
        <w:t>SupportedBandCombinationAdd-v1320</w:t>
      </w:r>
      <w:r w:rsidRPr="007A62D2">
        <w:tab/>
      </w:r>
      <w:r w:rsidRPr="007A62D2">
        <w:tab/>
        <w:t>OPTIONAL,</w:t>
      </w:r>
    </w:p>
    <w:p w14:paraId="5BD8A21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supportedBandCombinationReduced-v1320</w:t>
      </w:r>
      <w:r w:rsidRPr="007A62D2">
        <w:tab/>
        <w:t>SupportedBandCombinationReduced-v1320</w:t>
      </w:r>
      <w:r w:rsidRPr="007A62D2">
        <w:tab/>
        <w:t>OPTIONAL</w:t>
      </w:r>
    </w:p>
    <w:p w14:paraId="20CED86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516414" w14:textId="77777777" w:rsidR="006C1EE8" w:rsidRPr="007A62D2" w:rsidRDefault="006C1EE8" w:rsidP="006C1EE8">
      <w:pPr>
        <w:pStyle w:val="PL"/>
        <w:shd w:val="clear" w:color="auto" w:fill="E6E6E6"/>
      </w:pPr>
    </w:p>
    <w:p w14:paraId="5F79199F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RF-Parameters-v1380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3D8D81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supportedBandCombination-v1380</w:t>
      </w:r>
      <w:r w:rsidRPr="007A62D2">
        <w:tab/>
      </w:r>
      <w:r w:rsidRPr="007A62D2">
        <w:tab/>
      </w:r>
      <w:r w:rsidRPr="007A62D2">
        <w:tab/>
        <w:t>SupportedBandCombination-v1380</w:t>
      </w:r>
      <w:r w:rsidRPr="007A62D2">
        <w:tab/>
      </w:r>
      <w:r w:rsidRPr="007A62D2">
        <w:tab/>
      </w:r>
      <w:r w:rsidRPr="007A62D2">
        <w:tab/>
        <w:t>OPTIONAL,</w:t>
      </w:r>
    </w:p>
    <w:p w14:paraId="70E75A7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supportedBandCombinationAdd-v1380</w:t>
      </w:r>
      <w:r w:rsidRPr="007A62D2">
        <w:tab/>
      </w:r>
      <w:r w:rsidRPr="007A62D2">
        <w:tab/>
        <w:t>SupportedBandCombinationAdd-v1380</w:t>
      </w:r>
      <w:r w:rsidRPr="007A62D2">
        <w:tab/>
      </w:r>
      <w:r w:rsidRPr="007A62D2">
        <w:tab/>
        <w:t>OPTIONAL,</w:t>
      </w:r>
    </w:p>
    <w:p w14:paraId="7687C06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supportedBandCombinationReduced-v1380</w:t>
      </w:r>
      <w:r w:rsidRPr="007A62D2">
        <w:tab/>
        <w:t>SupportedBandCombinationReduced-v1380</w:t>
      </w:r>
      <w:r w:rsidRPr="007A62D2">
        <w:tab/>
        <w:t>OPTIONAL</w:t>
      </w:r>
    </w:p>
    <w:p w14:paraId="50ED42C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9289767" w14:textId="77777777" w:rsidR="006C1EE8" w:rsidRPr="007A62D2" w:rsidRDefault="006C1EE8" w:rsidP="006C1EE8">
      <w:pPr>
        <w:pStyle w:val="PL"/>
        <w:shd w:val="clear" w:color="auto" w:fill="E6E6E6"/>
      </w:pPr>
    </w:p>
    <w:p w14:paraId="65451798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RF-Parameters-v1390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6A6FF8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supportedBandCombination-v1390</w:t>
      </w:r>
      <w:r w:rsidRPr="007A62D2">
        <w:tab/>
      </w:r>
      <w:r w:rsidRPr="007A62D2">
        <w:tab/>
      </w:r>
      <w:r w:rsidRPr="007A62D2">
        <w:tab/>
        <w:t>SupportedBandCombination-v1390</w:t>
      </w:r>
      <w:r w:rsidRPr="007A62D2">
        <w:tab/>
      </w:r>
      <w:r w:rsidRPr="007A62D2">
        <w:tab/>
      </w:r>
      <w:r w:rsidRPr="007A62D2">
        <w:tab/>
        <w:t>OPTIONAL,</w:t>
      </w:r>
    </w:p>
    <w:p w14:paraId="6FA4D72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supportedBandCombinationAdd-v1390</w:t>
      </w:r>
      <w:r w:rsidRPr="007A62D2">
        <w:tab/>
      </w:r>
      <w:r w:rsidRPr="007A62D2">
        <w:tab/>
        <w:t>SupportedBandCombinationAdd-v1390</w:t>
      </w:r>
      <w:r w:rsidRPr="007A62D2">
        <w:tab/>
      </w:r>
      <w:r w:rsidRPr="007A62D2">
        <w:tab/>
        <w:t>OPTIONAL,</w:t>
      </w:r>
    </w:p>
    <w:p w14:paraId="21DF8EA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supportedBandCombinationReduced-v1390</w:t>
      </w:r>
      <w:r w:rsidRPr="007A62D2">
        <w:tab/>
        <w:t>SupportedBandCombinationReduced-v1390</w:t>
      </w:r>
      <w:r w:rsidRPr="007A62D2">
        <w:tab/>
        <w:t>OPTIONAL</w:t>
      </w:r>
    </w:p>
    <w:p w14:paraId="186F49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05BB2CB" w14:textId="77777777" w:rsidR="006C1EE8" w:rsidRPr="007A62D2" w:rsidRDefault="006C1EE8" w:rsidP="006C1EE8">
      <w:pPr>
        <w:pStyle w:val="PL"/>
        <w:shd w:val="clear" w:color="auto" w:fill="E6E6E6"/>
      </w:pPr>
    </w:p>
    <w:p w14:paraId="58E6C27A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RF-Parameters-v12b0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7BFAD0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maxLayersMIMO-Indication-r12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F5D73D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F3266A2" w14:textId="77777777" w:rsidR="006C1EE8" w:rsidRPr="007A62D2" w:rsidRDefault="006C1EE8" w:rsidP="006C1EE8">
      <w:pPr>
        <w:pStyle w:val="PL"/>
        <w:shd w:val="clear" w:color="auto" w:fill="E6E6E6"/>
      </w:pPr>
    </w:p>
    <w:p w14:paraId="0B9839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9D67B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supportedBandCombination-v1430</w:t>
      </w:r>
      <w:r w:rsidRPr="007A62D2">
        <w:tab/>
      </w:r>
      <w:r w:rsidRPr="007A62D2">
        <w:tab/>
      </w:r>
      <w:r w:rsidRPr="007A62D2">
        <w:tab/>
        <w:t>SupportedBandCombination-v1430</w:t>
      </w:r>
      <w:r w:rsidRPr="007A62D2">
        <w:tab/>
      </w:r>
      <w:r w:rsidRPr="007A62D2">
        <w:tab/>
      </w:r>
      <w:r w:rsidRPr="007A62D2">
        <w:tab/>
        <w:t>OPTIONAL,</w:t>
      </w:r>
    </w:p>
    <w:p w14:paraId="645ACB8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supportedBandCombinationAdd-v1430</w:t>
      </w:r>
      <w:r w:rsidRPr="007A62D2">
        <w:tab/>
      </w:r>
      <w:r w:rsidRPr="007A62D2">
        <w:tab/>
        <w:t>SupportedBandCombinationAdd-v1430</w:t>
      </w:r>
      <w:r w:rsidRPr="007A62D2">
        <w:tab/>
      </w:r>
      <w:r w:rsidRPr="007A62D2">
        <w:tab/>
        <w:t>OPTIONAL,</w:t>
      </w:r>
    </w:p>
    <w:p w14:paraId="0A3F49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supportedBandCombinationReduced-v1430</w:t>
      </w:r>
      <w:r w:rsidRPr="007A62D2">
        <w:tab/>
        <w:t>SupportedBandCombinationReduced-v1430</w:t>
      </w:r>
      <w:r w:rsidRPr="007A62D2">
        <w:tab/>
        <w:t>OPTIONAL,</w:t>
      </w:r>
    </w:p>
    <w:p w14:paraId="38F16B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eNB-RequestedParameters-v1430</w:t>
      </w:r>
      <w:r w:rsidRPr="007A62D2">
        <w:tab/>
      </w:r>
      <w:r w:rsidRPr="007A62D2">
        <w:tab/>
      </w:r>
      <w:r w:rsidRPr="007A62D2">
        <w:tab/>
        <w:t>SEQUENCE {</w:t>
      </w:r>
    </w:p>
    <w:p w14:paraId="20C3C1C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requestedDiffFallbackCombList-r14</w:t>
      </w:r>
      <w:r w:rsidRPr="007A62D2">
        <w:tab/>
      </w:r>
      <w:r w:rsidRPr="007A62D2">
        <w:tab/>
        <w:t>BandCombinationList-r14</w:t>
      </w:r>
    </w:p>
    <w:p w14:paraId="10ED7D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1E732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diffFallbackCombReport-r14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D7C257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EB50BA9" w14:textId="77777777" w:rsidR="006C1EE8" w:rsidRPr="007A62D2" w:rsidRDefault="006C1EE8" w:rsidP="006C1EE8">
      <w:pPr>
        <w:pStyle w:val="PL"/>
        <w:shd w:val="clear" w:color="auto" w:fill="E6E6E6"/>
      </w:pPr>
    </w:p>
    <w:p w14:paraId="428D38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RF-Parameters-v1450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EB596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supportedBandCombination-v1450</w:t>
      </w:r>
      <w:r w:rsidRPr="007A62D2">
        <w:tab/>
      </w:r>
      <w:r w:rsidRPr="007A62D2">
        <w:tab/>
      </w:r>
      <w:r w:rsidRPr="007A62D2">
        <w:tab/>
        <w:t>SupportedBandCombination-v1450</w:t>
      </w:r>
      <w:r w:rsidRPr="007A62D2">
        <w:tab/>
      </w:r>
      <w:r w:rsidRPr="007A62D2">
        <w:tab/>
      </w:r>
      <w:r w:rsidRPr="007A62D2">
        <w:tab/>
        <w:t>OPTIONAL,</w:t>
      </w:r>
    </w:p>
    <w:p w14:paraId="57612C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supportedBandCombinationAdd-v1450</w:t>
      </w:r>
      <w:r w:rsidRPr="007A62D2">
        <w:tab/>
      </w:r>
      <w:r w:rsidRPr="007A62D2">
        <w:tab/>
        <w:t>SupportedBandCombinationAdd-v1450</w:t>
      </w:r>
      <w:r w:rsidRPr="007A62D2">
        <w:tab/>
      </w:r>
      <w:r w:rsidRPr="007A62D2">
        <w:tab/>
        <w:t>OPTIONAL,</w:t>
      </w:r>
    </w:p>
    <w:p w14:paraId="45F069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supportedBandCombinationReduced-v1450</w:t>
      </w:r>
      <w:r w:rsidRPr="007A62D2">
        <w:tab/>
        <w:t>SupportedBandCombinationReduced-v1450</w:t>
      </w:r>
      <w:r w:rsidRPr="007A62D2">
        <w:tab/>
        <w:t>OPTIONAL</w:t>
      </w:r>
    </w:p>
    <w:p w14:paraId="3309021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BA20C7C" w14:textId="77777777" w:rsidR="006C1EE8" w:rsidRPr="007A62D2" w:rsidRDefault="006C1EE8" w:rsidP="006C1EE8">
      <w:pPr>
        <w:pStyle w:val="PL"/>
        <w:shd w:val="clear" w:color="auto" w:fill="E6E6E6"/>
      </w:pPr>
    </w:p>
    <w:p w14:paraId="12C5F2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RF-Parameters-v1470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F07131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supportedBandCombination-v1470</w:t>
      </w:r>
      <w:r w:rsidRPr="007A62D2">
        <w:tab/>
      </w:r>
      <w:r w:rsidRPr="007A62D2">
        <w:tab/>
      </w:r>
      <w:r w:rsidRPr="007A62D2">
        <w:tab/>
        <w:t>SupportedBandCombination-v1470</w:t>
      </w:r>
      <w:r w:rsidRPr="007A62D2">
        <w:tab/>
      </w:r>
      <w:r w:rsidRPr="007A62D2">
        <w:tab/>
      </w:r>
      <w:r w:rsidRPr="007A62D2">
        <w:tab/>
        <w:t>OPTIONAL,</w:t>
      </w:r>
    </w:p>
    <w:p w14:paraId="5D747B5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supportedBandCombinationAdd-v1470</w:t>
      </w:r>
      <w:r w:rsidRPr="007A62D2">
        <w:tab/>
      </w:r>
      <w:r w:rsidRPr="007A62D2">
        <w:tab/>
        <w:t>SupportedBandCombinationAdd-v1470</w:t>
      </w:r>
      <w:r w:rsidRPr="007A62D2">
        <w:tab/>
      </w:r>
      <w:r w:rsidRPr="007A62D2">
        <w:tab/>
        <w:t>OPTIONAL,</w:t>
      </w:r>
    </w:p>
    <w:p w14:paraId="58ACFA4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supportedBandCombinationReduced-v1470</w:t>
      </w:r>
      <w:r w:rsidRPr="007A62D2">
        <w:tab/>
        <w:t>SupportedBandCombinationReduced-v1470</w:t>
      </w:r>
      <w:r w:rsidRPr="007A62D2">
        <w:tab/>
        <w:t>OPTIONAL</w:t>
      </w:r>
    </w:p>
    <w:p w14:paraId="7F0AFDD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3B8FED7" w14:textId="77777777" w:rsidR="006C1EE8" w:rsidRPr="007A62D2" w:rsidRDefault="006C1EE8" w:rsidP="006C1EE8">
      <w:pPr>
        <w:pStyle w:val="PL"/>
        <w:shd w:val="clear" w:color="auto" w:fill="E6E6E6"/>
      </w:pPr>
    </w:p>
    <w:p w14:paraId="4B1560EF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RF-Parameters-v14b0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E34A1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supportedBandCombination-v14b0</w:t>
      </w:r>
      <w:r w:rsidRPr="007A62D2">
        <w:tab/>
      </w:r>
      <w:r w:rsidRPr="007A62D2">
        <w:tab/>
      </w:r>
      <w:r w:rsidRPr="007A62D2">
        <w:tab/>
        <w:t>SupportedBandCombination-v14b0</w:t>
      </w:r>
      <w:r w:rsidRPr="007A62D2">
        <w:tab/>
      </w:r>
      <w:r w:rsidRPr="007A62D2">
        <w:tab/>
      </w:r>
      <w:r w:rsidRPr="007A62D2">
        <w:tab/>
        <w:t>OPTIONAL,</w:t>
      </w:r>
    </w:p>
    <w:p w14:paraId="1413E6C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supportedBandCombinationAdd-v14b0</w:t>
      </w:r>
      <w:r w:rsidRPr="007A62D2">
        <w:tab/>
      </w:r>
      <w:r w:rsidRPr="007A62D2">
        <w:tab/>
        <w:t>SupportedBandCombinationAdd-v14b0</w:t>
      </w:r>
      <w:r w:rsidRPr="007A62D2">
        <w:tab/>
      </w:r>
      <w:r w:rsidRPr="007A62D2">
        <w:tab/>
        <w:t>OPTIONAL,</w:t>
      </w:r>
    </w:p>
    <w:p w14:paraId="5A889BA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supportedBandCombinationReduced-v14b0</w:t>
      </w:r>
      <w:r w:rsidRPr="007A62D2">
        <w:tab/>
        <w:t>SupportedBandCombinationReduced-v14b0</w:t>
      </w:r>
      <w:r w:rsidRPr="007A62D2">
        <w:tab/>
        <w:t>OPTIONAL</w:t>
      </w:r>
    </w:p>
    <w:p w14:paraId="45C86D8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51F74D1" w14:textId="77777777" w:rsidR="006C1EE8" w:rsidRPr="007A62D2" w:rsidRDefault="006C1EE8" w:rsidP="006C1EE8">
      <w:pPr>
        <w:pStyle w:val="PL"/>
        <w:shd w:val="clear" w:color="auto" w:fill="E6E6E6"/>
      </w:pPr>
    </w:p>
    <w:p w14:paraId="12D1516B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RF-Parameters-v1530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32D210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sTTI-SPT-Supported-r15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 xml:space="preserve">ENUMERATED {supported}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558FB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supportedBandCombination-v1530</w:t>
      </w:r>
      <w:r w:rsidRPr="007A62D2">
        <w:tab/>
      </w:r>
      <w:r w:rsidRPr="007A62D2">
        <w:tab/>
      </w:r>
      <w:r w:rsidRPr="007A62D2">
        <w:tab/>
        <w:t>SupportedBandCombination-v1530</w:t>
      </w:r>
      <w:r w:rsidRPr="007A62D2">
        <w:tab/>
      </w:r>
      <w:r w:rsidRPr="007A62D2">
        <w:tab/>
      </w:r>
      <w:r w:rsidRPr="007A62D2">
        <w:tab/>
        <w:t>OPTIONAL,</w:t>
      </w:r>
    </w:p>
    <w:p w14:paraId="71AFCE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supportedBandCombinationAdd-v1530</w:t>
      </w:r>
      <w:r w:rsidRPr="007A62D2">
        <w:tab/>
      </w:r>
      <w:r w:rsidRPr="007A62D2">
        <w:tab/>
        <w:t>SupportedBandCombinationAdd-v1530</w:t>
      </w:r>
      <w:r w:rsidRPr="007A62D2">
        <w:tab/>
      </w:r>
      <w:r w:rsidRPr="007A62D2">
        <w:tab/>
        <w:t>OPTIONAL,</w:t>
      </w:r>
    </w:p>
    <w:p w14:paraId="00A0E2E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supportedBandCombinationReduced-v1530</w:t>
      </w:r>
      <w:r w:rsidRPr="007A62D2">
        <w:tab/>
        <w:t>SupportedBandCombinationReduced-v1530</w:t>
      </w:r>
      <w:r w:rsidRPr="007A62D2">
        <w:tab/>
        <w:t>OPTIONAL,</w:t>
      </w:r>
    </w:p>
    <w:p w14:paraId="372DD5A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powerClass-14dBm-r15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469DB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C29049A" w14:textId="77777777" w:rsidR="006C1EE8" w:rsidRPr="007A62D2" w:rsidRDefault="006C1EE8" w:rsidP="006C1EE8">
      <w:pPr>
        <w:pStyle w:val="PL"/>
        <w:shd w:val="clear" w:color="auto" w:fill="E6E6E6"/>
      </w:pPr>
    </w:p>
    <w:p w14:paraId="6CA2484E" w14:textId="77777777" w:rsidR="006C1EE8" w:rsidRPr="007A62D2" w:rsidRDefault="006C1EE8" w:rsidP="006C1EE8">
      <w:pPr>
        <w:pStyle w:val="PL"/>
        <w:shd w:val="clear" w:color="auto" w:fill="E6E6E6"/>
      </w:pPr>
      <w:r w:rsidRPr="007A62D2">
        <w:t>RF-Parameters-v1570 ::=</w:t>
      </w:r>
      <w:r w:rsidRPr="007A62D2">
        <w:tab/>
      </w:r>
      <w:r w:rsidRPr="007A62D2">
        <w:tab/>
      </w:r>
      <w:r w:rsidRPr="007A62D2">
        <w:tab/>
        <w:t>SEQUENCE {</w:t>
      </w:r>
    </w:p>
    <w:p w14:paraId="28BCD9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dl-1024QAM-ScalingFactor-r15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{v1, v1dot2, v1dot25},</w:t>
      </w:r>
    </w:p>
    <w:p w14:paraId="6FF7160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dl-1024QAM-TotalWeightedLayers-r15</w:t>
      </w:r>
      <w:r w:rsidRPr="007A62D2">
        <w:tab/>
      </w:r>
      <w:r w:rsidRPr="007A62D2">
        <w:tab/>
        <w:t>INTEGER (0..10)</w:t>
      </w:r>
    </w:p>
    <w:p w14:paraId="7514675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ACCCD45" w14:textId="77777777" w:rsidR="006C1EE8" w:rsidRPr="007A62D2" w:rsidRDefault="006C1EE8" w:rsidP="006C1EE8">
      <w:pPr>
        <w:pStyle w:val="PL"/>
        <w:shd w:val="clear" w:color="auto" w:fill="E6E6E6"/>
      </w:pPr>
    </w:p>
    <w:p w14:paraId="0DEB9C1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SkipSubframeProcessing-r15 ::=</w:t>
      </w:r>
      <w:r w:rsidRPr="007A62D2">
        <w:tab/>
      </w:r>
      <w:r w:rsidRPr="007A62D2">
        <w:tab/>
        <w:t>SEQUENCE {</w:t>
      </w:r>
    </w:p>
    <w:p w14:paraId="22D112C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skipProcessingDL-Slot-r15</w:t>
      </w:r>
      <w:r w:rsidRPr="007A62D2">
        <w:tab/>
      </w:r>
      <w:r w:rsidRPr="007A62D2">
        <w:tab/>
      </w:r>
      <w:r w:rsidRPr="007A62D2">
        <w:tab/>
        <w:t>INTEGER (0..3)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9C920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skipProcessingDL-SubSlot-r15</w:t>
      </w:r>
      <w:r w:rsidRPr="007A62D2">
        <w:tab/>
      </w:r>
      <w:r w:rsidRPr="007A62D2">
        <w:tab/>
        <w:t>INTEGER (0..3)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3E327D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skipProcessingUL-Slot-r15</w:t>
      </w:r>
      <w:r w:rsidRPr="007A62D2">
        <w:tab/>
      </w:r>
      <w:r w:rsidRPr="007A62D2">
        <w:tab/>
      </w:r>
      <w:r w:rsidRPr="007A62D2">
        <w:tab/>
        <w:t>INTEGER (0..3)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C7B913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skipProcessingUL-SubSlot-r15</w:t>
      </w:r>
      <w:r w:rsidRPr="007A62D2">
        <w:tab/>
      </w:r>
      <w:r w:rsidRPr="007A62D2">
        <w:tab/>
        <w:t>INTEGER (0..3)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B7E8A0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08103A2" w14:textId="77777777" w:rsidR="006C1EE8" w:rsidRPr="007A62D2" w:rsidRDefault="006C1EE8" w:rsidP="006C1EE8">
      <w:pPr>
        <w:pStyle w:val="PL"/>
        <w:shd w:val="clear" w:color="auto" w:fill="E6E6E6"/>
      </w:pPr>
    </w:p>
    <w:p w14:paraId="60752B53" w14:textId="77777777" w:rsidR="006C1EE8" w:rsidRPr="007A62D2" w:rsidRDefault="006C1EE8" w:rsidP="006C1EE8">
      <w:pPr>
        <w:pStyle w:val="PL"/>
        <w:shd w:val="clear" w:color="auto" w:fill="E6E6E6"/>
      </w:pPr>
      <w:r w:rsidRPr="007A62D2">
        <w:t>SPT-Parameters-r15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A0C085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frameStructureType-SPT-r15</w:t>
      </w:r>
      <w:r w:rsidRPr="007A62D2">
        <w:tab/>
      </w:r>
      <w:r w:rsidRPr="007A62D2">
        <w:tab/>
      </w:r>
      <w:r w:rsidRPr="007A62D2">
        <w:tab/>
        <w:t>BIT STRING (SIZE (3))</w:t>
      </w:r>
      <w:r w:rsidRPr="007A62D2">
        <w:tab/>
      </w:r>
      <w:r w:rsidRPr="007A62D2">
        <w:tab/>
      </w:r>
      <w:r w:rsidRPr="007A62D2">
        <w:tab/>
        <w:t>OPTIONAL,</w:t>
      </w:r>
    </w:p>
    <w:p w14:paraId="0AA7B3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maxNumberCCs-SPT-r15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(1..32)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EACE89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A642D52" w14:textId="77777777" w:rsidR="006C1EE8" w:rsidRPr="007A62D2" w:rsidRDefault="006C1EE8" w:rsidP="006C1EE8">
      <w:pPr>
        <w:pStyle w:val="PL"/>
        <w:shd w:val="clear" w:color="auto" w:fill="E6E6E6"/>
      </w:pPr>
    </w:p>
    <w:p w14:paraId="602B604E" w14:textId="77777777" w:rsidR="006C1EE8" w:rsidRPr="007A62D2" w:rsidRDefault="006C1EE8" w:rsidP="006C1EE8">
      <w:pPr>
        <w:pStyle w:val="PL"/>
        <w:shd w:val="clear" w:color="auto" w:fill="E6E6E6"/>
      </w:pPr>
      <w:r w:rsidRPr="007A62D2">
        <w:t>STTI-SPT-BandParameters-r15 ::= SEQUENCE {</w:t>
      </w:r>
    </w:p>
    <w:p w14:paraId="7B1A6F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4022E9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dl-1024QAM-SubslotTA-1-r15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669062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dl-1024QAM-SubslotTA-2-r15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61EB38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simultaneousTx-differentTx-duration-r15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2DA314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sTTI-CA-MIMO-ParametersDL-r15</w:t>
      </w:r>
      <w:r w:rsidRPr="007A62D2">
        <w:tab/>
      </w:r>
      <w:r w:rsidRPr="007A62D2">
        <w:tab/>
      </w:r>
      <w:r w:rsidRPr="007A62D2">
        <w:tab/>
        <w:t>CA-MIMO-ParametersDL-r15</w:t>
      </w:r>
      <w:r w:rsidRPr="007A62D2">
        <w:tab/>
      </w:r>
      <w:r w:rsidRPr="007A62D2">
        <w:tab/>
        <w:t>OPTIONAL,</w:t>
      </w:r>
    </w:p>
    <w:p w14:paraId="37A299C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sTTI-CA-MIMO-ParametersUL-r15</w:t>
      </w:r>
      <w:r w:rsidRPr="007A62D2">
        <w:tab/>
      </w:r>
      <w:r w:rsidRPr="007A62D2">
        <w:tab/>
      </w:r>
      <w:r w:rsidRPr="007A62D2">
        <w:tab/>
        <w:t>CA-MIMO-ParametersUL-r15,</w:t>
      </w:r>
    </w:p>
    <w:p w14:paraId="73F2980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sTTI-FD-MIMO-Coexistence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CBFF10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sTTI-MIMO-CA-ParametersPerBoBCs-r15</w:t>
      </w:r>
      <w:r w:rsidRPr="007A62D2">
        <w:tab/>
      </w:r>
      <w:r w:rsidRPr="007A62D2">
        <w:tab/>
        <w:t>MIMO-CA-ParametersPerBoBC-r13</w:t>
      </w:r>
      <w:r w:rsidRPr="007A62D2">
        <w:tab/>
        <w:t>OPTIONAL,</w:t>
      </w:r>
    </w:p>
    <w:p w14:paraId="2A8D9B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sTTI-MIMO-CA-ParametersPerBoBCs-v1530</w:t>
      </w:r>
      <w:r w:rsidRPr="007A62D2">
        <w:tab/>
        <w:t>MIMO-CA-ParametersPerBoBC-v1430</w:t>
      </w:r>
      <w:r w:rsidRPr="007A62D2">
        <w:tab/>
        <w:t>OPTIONAL,</w:t>
      </w:r>
    </w:p>
    <w:p w14:paraId="15A23C3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sTTI-SupportedCombinations-r15</w:t>
      </w:r>
      <w:r w:rsidRPr="007A62D2">
        <w:tab/>
      </w:r>
      <w:r w:rsidRPr="007A62D2">
        <w:tab/>
      </w:r>
      <w:r w:rsidRPr="007A62D2">
        <w:tab/>
        <w:t>STTI-SupportedCombinations-r15</w:t>
      </w:r>
      <w:r w:rsidRPr="007A62D2">
        <w:tab/>
        <w:t>OPTIONAL,</w:t>
      </w:r>
    </w:p>
    <w:p w14:paraId="0BECE1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sTTI-SupportedCSI-Proc-r15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{n1, n3, n4}</w:t>
      </w:r>
      <w:r w:rsidRPr="007A62D2">
        <w:tab/>
      </w:r>
      <w:r w:rsidRPr="007A62D2">
        <w:tab/>
      </w:r>
      <w:r w:rsidRPr="007A62D2">
        <w:tab/>
        <w:t>OPTIONAL,</w:t>
      </w:r>
    </w:p>
    <w:p w14:paraId="198B055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ul-256QAM-Slot-r15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559667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ul-256QAM-Subslot-r15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1BD17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5E47309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203399" w14:textId="77777777" w:rsidR="006C1EE8" w:rsidRPr="007A62D2" w:rsidRDefault="006C1EE8" w:rsidP="006C1EE8">
      <w:pPr>
        <w:pStyle w:val="PL"/>
        <w:shd w:val="clear" w:color="auto" w:fill="E6E6E6"/>
      </w:pPr>
    </w:p>
    <w:p w14:paraId="2A686281" w14:textId="77777777" w:rsidR="006C1EE8" w:rsidRPr="007A62D2" w:rsidRDefault="006C1EE8" w:rsidP="006C1EE8">
      <w:pPr>
        <w:pStyle w:val="PL"/>
        <w:shd w:val="clear" w:color="auto" w:fill="E6E6E6"/>
      </w:pPr>
      <w:r w:rsidRPr="007A62D2">
        <w:t xml:space="preserve">STTI-SupportedCombinations-r15 ::= </w:t>
      </w:r>
      <w:r w:rsidRPr="007A62D2">
        <w:tab/>
        <w:t>SEQUENCE {</w:t>
      </w:r>
    </w:p>
    <w:p w14:paraId="0197B4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combination-22-r15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DL-UL-CCs-r15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3ED96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combination-77-r15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DL-UL-CCs-r15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CA983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combination-27-r15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DL-UL-CCs-r15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E379B7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combination-22-27-r15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(1..2)) OF DL-UL-CCs-r15</w:t>
      </w:r>
      <w:r w:rsidRPr="007A62D2">
        <w:tab/>
      </w:r>
      <w:r w:rsidRPr="007A62D2">
        <w:tab/>
        <w:t>OPTIONAL,</w:t>
      </w:r>
    </w:p>
    <w:p w14:paraId="4653FD6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combination-77-22-r15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(1..2)) OF DL-UL-CCs-r15</w:t>
      </w:r>
      <w:r w:rsidRPr="007A62D2">
        <w:tab/>
      </w:r>
      <w:r w:rsidRPr="007A62D2">
        <w:tab/>
        <w:t>OPTIONAL,</w:t>
      </w:r>
    </w:p>
    <w:p w14:paraId="1F2CEB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combination-77-27-r15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(1..2)) OF DL-UL-CCs-r15</w:t>
      </w:r>
      <w:r w:rsidRPr="007A62D2">
        <w:tab/>
      </w:r>
      <w:r w:rsidRPr="007A62D2">
        <w:tab/>
        <w:t>OPTIONAL</w:t>
      </w:r>
    </w:p>
    <w:p w14:paraId="194E99F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7767020" w14:textId="77777777" w:rsidR="006C1EE8" w:rsidRPr="007A62D2" w:rsidRDefault="006C1EE8" w:rsidP="006C1EE8">
      <w:pPr>
        <w:pStyle w:val="PL"/>
        <w:shd w:val="clear" w:color="auto" w:fill="E6E6E6"/>
      </w:pPr>
    </w:p>
    <w:p w14:paraId="15B86713" w14:textId="77777777" w:rsidR="006C1EE8" w:rsidRPr="007A62D2" w:rsidRDefault="006C1EE8" w:rsidP="006C1EE8">
      <w:pPr>
        <w:pStyle w:val="PL"/>
        <w:shd w:val="clear" w:color="auto" w:fill="E6E6E6"/>
      </w:pPr>
      <w:r w:rsidRPr="007A62D2">
        <w:t>DL-UL-CCs-r15 ::= SEQUENCE {</w:t>
      </w:r>
    </w:p>
    <w:p w14:paraId="5E5709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maxNumberDL-CCs-r15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(1..32)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C1A76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maxNumberUL-CCs-r15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 (1..32)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E3B525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4D349F8" w14:textId="77777777" w:rsidR="006C1EE8" w:rsidRPr="007A62D2" w:rsidRDefault="006C1EE8" w:rsidP="006C1EE8">
      <w:pPr>
        <w:pStyle w:val="PL"/>
        <w:shd w:val="clear" w:color="auto" w:fill="E6E6E6"/>
      </w:pPr>
    </w:p>
    <w:p w14:paraId="28C991ED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SupportedBandCombination-r10 ::= SEQUENCE (SIZE (1..maxBandComb-r10)) OF BandCombinationParameters-r10</w:t>
      </w:r>
    </w:p>
    <w:p w14:paraId="57EFFAFA" w14:textId="77777777" w:rsidR="006C1EE8" w:rsidRPr="007A62D2" w:rsidRDefault="006C1EE8" w:rsidP="006C1EE8">
      <w:pPr>
        <w:pStyle w:val="PL"/>
        <w:shd w:val="clear" w:color="auto" w:fill="E6E6E6"/>
      </w:pPr>
    </w:p>
    <w:p w14:paraId="2C7C2668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SupportedBandCombinationExt-r10 ::= SEQUENCE (SIZE (1..maxBandComb-r10)) OF BandCombinationParametersExt-r10</w:t>
      </w:r>
    </w:p>
    <w:p w14:paraId="31DA389A" w14:textId="77777777" w:rsidR="006C1EE8" w:rsidRPr="007A62D2" w:rsidRDefault="006C1EE8" w:rsidP="006C1EE8">
      <w:pPr>
        <w:pStyle w:val="PL"/>
        <w:shd w:val="clear" w:color="auto" w:fill="E6E6E6"/>
      </w:pPr>
    </w:p>
    <w:p w14:paraId="1BBA371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SupportedBandCombination-v1090 ::= SEQUENCE (SIZE (1..maxBandComb-r10)) OF BandCombinationParameters-v1090</w:t>
      </w:r>
    </w:p>
    <w:p w14:paraId="51E09B0A" w14:textId="77777777" w:rsidR="006C1EE8" w:rsidRPr="007A62D2" w:rsidRDefault="006C1EE8" w:rsidP="006C1EE8">
      <w:pPr>
        <w:pStyle w:val="PL"/>
        <w:shd w:val="clear" w:color="auto" w:fill="E6E6E6"/>
      </w:pPr>
    </w:p>
    <w:p w14:paraId="30A8AA1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SupportedBandCombination-v10i0 ::= SEQUENCE (SIZE (1..maxBandComb-r10)) OF BandCombinationParameters-v10i0</w:t>
      </w:r>
    </w:p>
    <w:p w14:paraId="519338C8" w14:textId="77777777" w:rsidR="006C1EE8" w:rsidRPr="007A62D2" w:rsidRDefault="006C1EE8" w:rsidP="006C1EE8">
      <w:pPr>
        <w:pStyle w:val="PL"/>
        <w:shd w:val="clear" w:color="auto" w:fill="E6E6E6"/>
      </w:pPr>
    </w:p>
    <w:p w14:paraId="17F6427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SupportedBandCombination-v1130 ::= SEQUENCE (SIZE (1..maxBandComb-r10)) OF BandCombinationParameters-v1130</w:t>
      </w:r>
    </w:p>
    <w:p w14:paraId="5D60F26C" w14:textId="77777777" w:rsidR="006C1EE8" w:rsidRPr="007A62D2" w:rsidRDefault="006C1EE8" w:rsidP="006C1EE8">
      <w:pPr>
        <w:pStyle w:val="PL"/>
        <w:shd w:val="clear" w:color="auto" w:fill="E6E6E6"/>
      </w:pPr>
    </w:p>
    <w:p w14:paraId="6B410A99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SupportedBandCombination-v1250 ::= SEQUENCE (SIZE (1..maxBandComb-r10)) OF BandCombinationParameters-v1250</w:t>
      </w:r>
    </w:p>
    <w:p w14:paraId="394088F7" w14:textId="77777777" w:rsidR="006C1EE8" w:rsidRPr="007A62D2" w:rsidRDefault="006C1EE8" w:rsidP="006C1EE8">
      <w:pPr>
        <w:pStyle w:val="PL"/>
        <w:shd w:val="clear" w:color="auto" w:fill="E6E6E6"/>
      </w:pPr>
    </w:p>
    <w:p w14:paraId="7BD34F7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SupportedBandCombination-v1270 ::= SEQUENCE (SIZE (1..maxBandComb-r10)) OF BandCombinationParameters-v1270</w:t>
      </w:r>
    </w:p>
    <w:p w14:paraId="749C32A3" w14:textId="77777777" w:rsidR="006C1EE8" w:rsidRPr="007A62D2" w:rsidRDefault="006C1EE8" w:rsidP="006C1EE8">
      <w:pPr>
        <w:pStyle w:val="PL"/>
        <w:shd w:val="clear" w:color="auto" w:fill="E6E6E6"/>
      </w:pPr>
    </w:p>
    <w:p w14:paraId="274F903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SupportedBandCombination-v1320 ::= SEQUENCE (SIZE (1..maxBandComb-r10)) OF BandCombinationParameters-v1320</w:t>
      </w:r>
    </w:p>
    <w:p w14:paraId="325CC209" w14:textId="77777777" w:rsidR="006C1EE8" w:rsidRPr="007A62D2" w:rsidRDefault="006C1EE8" w:rsidP="006C1EE8">
      <w:pPr>
        <w:pStyle w:val="PL"/>
        <w:shd w:val="clear" w:color="auto" w:fill="E6E6E6"/>
      </w:pPr>
    </w:p>
    <w:p w14:paraId="2B8C9941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SupportedBandCombination-v1380 ::= SEQUENCE (SIZE (1..maxBandComb-r10)) OF BandCombinationParameters-v1380</w:t>
      </w:r>
    </w:p>
    <w:p w14:paraId="4BE01F1D" w14:textId="77777777" w:rsidR="006C1EE8" w:rsidRPr="007A62D2" w:rsidRDefault="006C1EE8" w:rsidP="006C1EE8">
      <w:pPr>
        <w:pStyle w:val="PL"/>
        <w:shd w:val="pct10" w:color="auto" w:fill="auto"/>
      </w:pPr>
    </w:p>
    <w:p w14:paraId="701686D4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SupportedBandCombination-v1390 ::= SEQUENCE (SIZE (1..maxBandComb-r10)) OF BandCombinationParameters-v1390</w:t>
      </w:r>
    </w:p>
    <w:p w14:paraId="2B3F776A" w14:textId="77777777" w:rsidR="006C1EE8" w:rsidRPr="007A62D2" w:rsidRDefault="006C1EE8" w:rsidP="006C1EE8">
      <w:pPr>
        <w:pStyle w:val="PL"/>
        <w:shd w:val="pct10" w:color="auto" w:fill="auto"/>
      </w:pPr>
    </w:p>
    <w:p w14:paraId="3CD4F5D9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SupportedBandCombination-v1430 ::= SEQUENCE (SIZE (1..maxBandComb-r10)) OF BandCombinationParameters-v1430</w:t>
      </w:r>
    </w:p>
    <w:p w14:paraId="50E86597" w14:textId="77777777" w:rsidR="006C1EE8" w:rsidRPr="007A62D2" w:rsidRDefault="006C1EE8" w:rsidP="006C1EE8">
      <w:pPr>
        <w:pStyle w:val="PL"/>
        <w:shd w:val="clear" w:color="auto" w:fill="E6E6E6"/>
      </w:pPr>
    </w:p>
    <w:p w14:paraId="7E8E30F0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SupportedBandCombination-v1450 ::= SEQUENCE (SIZE (1..maxBandComb-r10)) OF BandCombinationParameters-v1450</w:t>
      </w:r>
    </w:p>
    <w:p w14:paraId="2FF85449" w14:textId="77777777" w:rsidR="006C1EE8" w:rsidRPr="007A62D2" w:rsidRDefault="006C1EE8" w:rsidP="006C1EE8">
      <w:pPr>
        <w:pStyle w:val="PL"/>
        <w:shd w:val="clear" w:color="auto" w:fill="E6E6E6"/>
      </w:pPr>
    </w:p>
    <w:p w14:paraId="64C639FA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SupportedBandCombination-v1470 ::= SEQUENCE (SIZE (1..maxBandComb-r10)) OF BandCombinationParameters-v1470</w:t>
      </w:r>
    </w:p>
    <w:p w14:paraId="23AB1446" w14:textId="77777777" w:rsidR="006C1EE8" w:rsidRPr="007A62D2" w:rsidRDefault="006C1EE8" w:rsidP="006C1EE8">
      <w:pPr>
        <w:pStyle w:val="PL"/>
        <w:shd w:val="clear" w:color="auto" w:fill="E6E6E6"/>
      </w:pPr>
    </w:p>
    <w:p w14:paraId="75357CD8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SupportedBandCombination-v14b0 ::= SEQUENCE (SIZE (1..maxBandComb-r10)) OF BandCombinationParameters-v14b0</w:t>
      </w:r>
    </w:p>
    <w:p w14:paraId="20036C3F" w14:textId="77777777" w:rsidR="006C1EE8" w:rsidRPr="007A62D2" w:rsidRDefault="006C1EE8" w:rsidP="006C1EE8">
      <w:pPr>
        <w:pStyle w:val="PL"/>
        <w:shd w:val="pct10" w:color="auto" w:fill="auto"/>
      </w:pPr>
    </w:p>
    <w:p w14:paraId="3E5C7771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SupportedBandCombination-v1530 ::= SEQUENCE (SIZE (1..maxBandComb-r10)) OF BandCombinationParameters-v1530</w:t>
      </w:r>
    </w:p>
    <w:p w14:paraId="7C5EF99F" w14:textId="77777777" w:rsidR="006C1EE8" w:rsidRPr="007A62D2" w:rsidRDefault="006C1EE8" w:rsidP="006C1EE8">
      <w:pPr>
        <w:pStyle w:val="PL"/>
        <w:shd w:val="pct10" w:color="auto" w:fill="auto"/>
      </w:pPr>
    </w:p>
    <w:p w14:paraId="629B453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SupportedBandCombinationAdd-r11 ::= SEQUENCE (SIZE (1..maxBandComb-r11)) OF BandCombinationParameters-r11</w:t>
      </w:r>
    </w:p>
    <w:p w14:paraId="79BB43F1" w14:textId="77777777" w:rsidR="006C1EE8" w:rsidRPr="007A62D2" w:rsidRDefault="006C1EE8" w:rsidP="006C1EE8">
      <w:pPr>
        <w:pStyle w:val="PL"/>
        <w:shd w:val="clear" w:color="auto" w:fill="E6E6E6"/>
      </w:pPr>
    </w:p>
    <w:p w14:paraId="202A6326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SupportedBandCombinationAdd-v11d0 ::= SEQUENCE (SIZE (1..maxBandComb-r11)) OF BandCombinationParameters-v10i0</w:t>
      </w:r>
    </w:p>
    <w:p w14:paraId="152A602E" w14:textId="77777777" w:rsidR="006C1EE8" w:rsidRPr="007A62D2" w:rsidRDefault="006C1EE8" w:rsidP="006C1EE8">
      <w:pPr>
        <w:pStyle w:val="PL"/>
        <w:shd w:val="clear" w:color="auto" w:fill="E6E6E6"/>
      </w:pPr>
    </w:p>
    <w:p w14:paraId="15B8811B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SupportedBandCombinationAdd-v1250 ::= SEQUENCE (SIZE (1..maxBandComb-r11)) OF BandCombinationParameters-v1250</w:t>
      </w:r>
    </w:p>
    <w:p w14:paraId="623DABB8" w14:textId="77777777" w:rsidR="006C1EE8" w:rsidRPr="007A62D2" w:rsidRDefault="006C1EE8" w:rsidP="006C1EE8">
      <w:pPr>
        <w:pStyle w:val="PL"/>
        <w:shd w:val="clear" w:color="auto" w:fill="E6E6E6"/>
      </w:pPr>
    </w:p>
    <w:p w14:paraId="72F1938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SupportedBandCombinationAdd-v1270 ::= SEQUENCE (SIZE (1..maxBandComb-r11)) OF BandCombinationParameters-v1270</w:t>
      </w:r>
    </w:p>
    <w:p w14:paraId="38B65CAB" w14:textId="77777777" w:rsidR="006C1EE8" w:rsidRPr="007A62D2" w:rsidRDefault="006C1EE8" w:rsidP="006C1EE8">
      <w:pPr>
        <w:pStyle w:val="PL"/>
        <w:shd w:val="clear" w:color="auto" w:fill="E6E6E6"/>
      </w:pPr>
    </w:p>
    <w:p w14:paraId="470DDAD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SupportedBandCombinationAdd-v1320 ::= SEQUENCE (SIZE (1..maxBandComb-r11)) OF BandCombinationParameters-v1320</w:t>
      </w:r>
    </w:p>
    <w:p w14:paraId="7992732D" w14:textId="77777777" w:rsidR="006C1EE8" w:rsidRPr="007A62D2" w:rsidRDefault="006C1EE8" w:rsidP="006C1EE8">
      <w:pPr>
        <w:pStyle w:val="PL"/>
        <w:shd w:val="clear" w:color="auto" w:fill="E6E6E6"/>
      </w:pPr>
    </w:p>
    <w:p w14:paraId="0259813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SupportedBandCombinationAdd-v1380 ::= SEQUENCE (SIZE (1..maxBandComb-r11)) OF BandCombinationParameters-v1380</w:t>
      </w:r>
    </w:p>
    <w:p w14:paraId="3EBE8B79" w14:textId="77777777" w:rsidR="006C1EE8" w:rsidRPr="007A62D2" w:rsidRDefault="006C1EE8" w:rsidP="006C1EE8">
      <w:pPr>
        <w:pStyle w:val="PL"/>
        <w:shd w:val="clear" w:color="auto" w:fill="E6E6E6"/>
      </w:pPr>
    </w:p>
    <w:p w14:paraId="2EF963C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SupportedBandCombinationAdd-v1390 ::= SEQUENCE (SIZE (1..maxBandComb-r11)) OF BandCombinationParameters-v1390</w:t>
      </w:r>
    </w:p>
    <w:p w14:paraId="3076547D" w14:textId="77777777" w:rsidR="006C1EE8" w:rsidRPr="007A62D2" w:rsidRDefault="006C1EE8" w:rsidP="006C1EE8">
      <w:pPr>
        <w:pStyle w:val="PL"/>
        <w:shd w:val="clear" w:color="auto" w:fill="E6E6E6"/>
      </w:pPr>
    </w:p>
    <w:p w14:paraId="46940EE9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SupportedBandCombinationAdd-v1430 ::= SEQUENCE (SIZE (1..maxBandComb-r11)) OF BandCombinationParameters-v1430</w:t>
      </w:r>
    </w:p>
    <w:p w14:paraId="390CCFC5" w14:textId="77777777" w:rsidR="006C1EE8" w:rsidRPr="007A62D2" w:rsidRDefault="006C1EE8" w:rsidP="006C1EE8">
      <w:pPr>
        <w:pStyle w:val="PL"/>
        <w:shd w:val="clear" w:color="auto" w:fill="E6E6E6"/>
      </w:pPr>
    </w:p>
    <w:p w14:paraId="3B8B8B37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SupportedBandCombinationAdd-v1450 ::= SEQUENCE (SIZE (1..maxBandComb-r11)) OF BandCombinationParameters-v1450</w:t>
      </w:r>
    </w:p>
    <w:p w14:paraId="73687DDE" w14:textId="77777777" w:rsidR="006C1EE8" w:rsidRPr="007A62D2" w:rsidRDefault="006C1EE8" w:rsidP="006C1EE8">
      <w:pPr>
        <w:pStyle w:val="PL"/>
        <w:shd w:val="pct10" w:color="auto" w:fill="auto"/>
      </w:pPr>
    </w:p>
    <w:p w14:paraId="0AB19308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SupportedBandCombinationAdd-v1470 ::= SEQUENCE (SIZE (1..maxBandComb-r11)) OF BandCombinationParameters-v1470</w:t>
      </w:r>
    </w:p>
    <w:p w14:paraId="5962443D" w14:textId="77777777" w:rsidR="006C1EE8" w:rsidRPr="007A62D2" w:rsidRDefault="006C1EE8" w:rsidP="006C1EE8">
      <w:pPr>
        <w:pStyle w:val="PL"/>
        <w:shd w:val="pct10" w:color="auto" w:fill="auto"/>
      </w:pPr>
    </w:p>
    <w:p w14:paraId="29E0CA0E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SupportedBandCombinationAdd-v14b0 ::= SEQUENCE (SIZE (1..maxBandComb-r11)) OF BandCombinationParameters-v14b0</w:t>
      </w:r>
    </w:p>
    <w:p w14:paraId="2FB43229" w14:textId="77777777" w:rsidR="006C1EE8" w:rsidRPr="007A62D2" w:rsidRDefault="006C1EE8" w:rsidP="006C1EE8">
      <w:pPr>
        <w:pStyle w:val="PL"/>
        <w:shd w:val="pct10" w:color="auto" w:fill="auto"/>
      </w:pPr>
    </w:p>
    <w:p w14:paraId="2EF515C7" w14:textId="77777777" w:rsidR="006C1EE8" w:rsidRPr="007A62D2" w:rsidRDefault="006C1EE8" w:rsidP="006C1EE8">
      <w:pPr>
        <w:pStyle w:val="PL"/>
        <w:shd w:val="pct10" w:color="auto" w:fill="auto"/>
      </w:pPr>
      <w:r w:rsidRPr="007A62D2">
        <w:t>SupportedBandCombinationAdd-v1530 ::= SEQUENCE (SIZE (1..maxBandComb-r11)) OF BandCombinationParameters-v1530</w:t>
      </w:r>
    </w:p>
    <w:p w14:paraId="0B5146B1" w14:textId="77777777" w:rsidR="006C1EE8" w:rsidRPr="007A62D2" w:rsidRDefault="006C1EE8" w:rsidP="006C1EE8">
      <w:pPr>
        <w:pStyle w:val="PL"/>
        <w:shd w:val="pct10" w:color="auto" w:fill="auto"/>
      </w:pPr>
    </w:p>
    <w:p w14:paraId="4811AE2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SupportedBandCombinationReduced-r13 ::=</w:t>
      </w:r>
      <w:r w:rsidRPr="007A62D2">
        <w:tab/>
        <w:t>SEQUENCE (SIZE (1..maxBandComb-r13)) OF BandCombinationParameters-r13</w:t>
      </w:r>
    </w:p>
    <w:p w14:paraId="6952A3F8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</w:p>
    <w:p w14:paraId="22695BD4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SupportedBandCombinationReduced-v1320 ::=</w:t>
      </w:r>
      <w:r w:rsidRPr="007A62D2">
        <w:tab/>
        <w:t>SEQUENCE (SIZE (1..maxBandComb-r13)) OF BandCombinationParameters-v1320</w:t>
      </w:r>
    </w:p>
    <w:p w14:paraId="3EF49BB9" w14:textId="77777777" w:rsidR="006C1EE8" w:rsidRPr="007A62D2" w:rsidRDefault="006C1EE8" w:rsidP="006C1EE8">
      <w:pPr>
        <w:pStyle w:val="PL"/>
        <w:shd w:val="clear" w:color="auto" w:fill="E6E6E6"/>
      </w:pPr>
    </w:p>
    <w:p w14:paraId="4906DB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SupportedBandCombinationReduced-v1380 ::=</w:t>
      </w:r>
      <w:r w:rsidRPr="007A62D2">
        <w:tab/>
        <w:t>SEQUENCE (SIZE (1..maxBandComb-r13)) OF BandCombinationParameters-v1380</w:t>
      </w:r>
    </w:p>
    <w:p w14:paraId="2720A349" w14:textId="77777777" w:rsidR="006C1EE8" w:rsidRPr="007A62D2" w:rsidRDefault="006C1EE8" w:rsidP="006C1EE8">
      <w:pPr>
        <w:pStyle w:val="PL"/>
        <w:shd w:val="clear" w:color="auto" w:fill="E6E6E6"/>
      </w:pPr>
    </w:p>
    <w:p w14:paraId="2A24E7C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SupportedBandCombinationReduced-v1390 ::=</w:t>
      </w:r>
      <w:r w:rsidRPr="007A62D2">
        <w:tab/>
        <w:t>SEQUENCE (SIZE (1..maxBandComb-r13)) OF BandCombinationParameters-v1390</w:t>
      </w:r>
    </w:p>
    <w:p w14:paraId="64DDC431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</w:p>
    <w:p w14:paraId="2ABC7D6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SupportedBandCombinationReduced-v1430 ::=</w:t>
      </w:r>
      <w:r w:rsidRPr="007A62D2">
        <w:tab/>
        <w:t>SEQUENCE (SIZE (1..maxBandComb-r13)) OF BandCombinationParameters-v1430</w:t>
      </w:r>
    </w:p>
    <w:p w14:paraId="1C234D42" w14:textId="77777777" w:rsidR="006C1EE8" w:rsidRPr="007A62D2" w:rsidRDefault="006C1EE8" w:rsidP="006C1EE8">
      <w:pPr>
        <w:pStyle w:val="PL"/>
        <w:shd w:val="clear" w:color="auto" w:fill="E6E6E6"/>
      </w:pPr>
    </w:p>
    <w:p w14:paraId="11578DF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SupportedBandCombinationReduced-v1450 ::=</w:t>
      </w:r>
      <w:r w:rsidRPr="007A62D2">
        <w:tab/>
        <w:t>SEQUENCE (SIZE (1..maxBandComb-r13)) OF BandCombinationParameters-v1450</w:t>
      </w:r>
    </w:p>
    <w:p w14:paraId="66EEA814" w14:textId="77777777" w:rsidR="006C1EE8" w:rsidRPr="007A62D2" w:rsidRDefault="006C1EE8" w:rsidP="006C1EE8">
      <w:pPr>
        <w:pStyle w:val="PL"/>
        <w:shd w:val="clear" w:color="auto" w:fill="E6E6E6"/>
        <w:tabs>
          <w:tab w:val="left" w:pos="3295"/>
        </w:tabs>
      </w:pPr>
    </w:p>
    <w:p w14:paraId="6CB2F58F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  <w:r w:rsidRPr="007A62D2">
        <w:t>SupportedBandCombinationReduced-v1470 ::=</w:t>
      </w:r>
      <w:r w:rsidRPr="007A62D2">
        <w:tab/>
        <w:t>SEQUENCE (SIZE (1..maxBandComb-r13)) OF BandCombinationParameters-v1470</w:t>
      </w:r>
    </w:p>
    <w:p w14:paraId="2883572D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</w:p>
    <w:p w14:paraId="51B426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SupportedBandCombinationReduced-v14b0 ::=</w:t>
      </w:r>
      <w:r w:rsidRPr="007A62D2">
        <w:tab/>
        <w:t>SEQUENCE (SIZE (1..maxBandComb-r13)) OF BandCombinationParameters-v14b0</w:t>
      </w:r>
    </w:p>
    <w:p w14:paraId="072E205B" w14:textId="77777777" w:rsidR="006C1EE8" w:rsidRPr="007A62D2" w:rsidRDefault="006C1EE8" w:rsidP="006C1EE8">
      <w:pPr>
        <w:pStyle w:val="PL"/>
        <w:shd w:val="clear" w:color="auto" w:fill="E6E6E6"/>
        <w:tabs>
          <w:tab w:val="left" w:pos="3295"/>
        </w:tabs>
      </w:pPr>
    </w:p>
    <w:p w14:paraId="0F9C085F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  <w:r w:rsidRPr="007A62D2">
        <w:t>SupportedBandCombinationReduced-v1530 ::=</w:t>
      </w:r>
      <w:r w:rsidRPr="007A62D2">
        <w:tab/>
        <w:t>SEQUENCE (SIZE (1..maxBandComb-r13)) OF BandCombinationParameters-v1530</w:t>
      </w:r>
    </w:p>
    <w:p w14:paraId="6FF9D8A9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</w:p>
    <w:p w14:paraId="5EF9B56B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BandCombinationParameters-r10 ::= SEQUENCE (SIZE (1..maxSimultaneousBands-r10)) OF BandParameters-r10</w:t>
      </w:r>
    </w:p>
    <w:p w14:paraId="2CB1A49C" w14:textId="77777777" w:rsidR="006C1EE8" w:rsidRPr="007A62D2" w:rsidRDefault="006C1EE8" w:rsidP="006C1EE8">
      <w:pPr>
        <w:pStyle w:val="PL"/>
        <w:shd w:val="clear" w:color="auto" w:fill="E6E6E6"/>
      </w:pPr>
    </w:p>
    <w:p w14:paraId="3604CD3D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BandCombinationParametersExt-r10 ::= SEQUENCE {</w:t>
      </w:r>
    </w:p>
    <w:p w14:paraId="71426B7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supportedBandwidthCombinationSet-r10</w:t>
      </w:r>
      <w:r w:rsidRPr="007A62D2">
        <w:tab/>
        <w:t>SupportedBandwidthCombinationSet-r10</w:t>
      </w:r>
      <w:r w:rsidRPr="007A62D2">
        <w:tab/>
        <w:t>OPTIONAL</w:t>
      </w:r>
    </w:p>
    <w:p w14:paraId="1C21609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78348B6" w14:textId="77777777" w:rsidR="006C1EE8" w:rsidRPr="007A62D2" w:rsidRDefault="006C1EE8" w:rsidP="006C1EE8">
      <w:pPr>
        <w:pStyle w:val="PL"/>
        <w:shd w:val="clear" w:color="auto" w:fill="E6E6E6"/>
      </w:pPr>
    </w:p>
    <w:p w14:paraId="12894F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BandCombinationParameters-v1090 ::= SEQUENCE (SIZE (1..maxSimultaneousBands-r10)) OF BandParameters-v1090</w:t>
      </w:r>
    </w:p>
    <w:p w14:paraId="38B6E6E0" w14:textId="77777777" w:rsidR="006C1EE8" w:rsidRPr="007A62D2" w:rsidRDefault="006C1EE8" w:rsidP="006C1EE8">
      <w:pPr>
        <w:pStyle w:val="PL"/>
        <w:shd w:val="clear" w:color="auto" w:fill="E6E6E6"/>
      </w:pPr>
    </w:p>
    <w:p w14:paraId="5BC3E069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BandCombinationParameters-v10i0::= SEQUENCE {</w:t>
      </w:r>
    </w:p>
    <w:p w14:paraId="04850F7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bandParameterList-v10i0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7FAEEA3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BandParameters-v10i0</w:t>
      </w:r>
      <w:r w:rsidRPr="007A62D2">
        <w:tab/>
        <w:t>OPTIONAL</w:t>
      </w:r>
    </w:p>
    <w:p w14:paraId="745D5E8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D016E8A" w14:textId="77777777" w:rsidR="006C1EE8" w:rsidRPr="007A62D2" w:rsidRDefault="006C1EE8" w:rsidP="006C1EE8">
      <w:pPr>
        <w:pStyle w:val="PL"/>
        <w:shd w:val="clear" w:color="auto" w:fill="E6E6E6"/>
      </w:pPr>
    </w:p>
    <w:p w14:paraId="7AFA6ED5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BandCombinationParameters-v1130 ::=</w:t>
      </w:r>
      <w:r w:rsidRPr="007A62D2">
        <w:tab/>
        <w:t>SEQUENCE {</w:t>
      </w:r>
    </w:p>
    <w:p w14:paraId="747AE54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multipleTimingAdvance-r11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9B9BC7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simultaneousRx-Tx-r11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57FF09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bandParameterList-r11</w:t>
      </w:r>
      <w:r w:rsidRPr="007A62D2">
        <w:tab/>
      </w:r>
      <w:r w:rsidRPr="007A62D2">
        <w:tab/>
      </w:r>
      <w:r w:rsidRPr="007A62D2">
        <w:tab/>
        <w:t>SEQUENCE (SIZE (1..maxSimultaneousBands-r10)) OF BandParameters-v1130</w:t>
      </w:r>
      <w:r w:rsidRPr="007A62D2">
        <w:tab/>
        <w:t>OPTIONAL,</w:t>
      </w:r>
    </w:p>
    <w:p w14:paraId="283D455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51990F5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7ED5690" w14:textId="77777777" w:rsidR="006C1EE8" w:rsidRPr="007A62D2" w:rsidRDefault="006C1EE8" w:rsidP="006C1EE8">
      <w:pPr>
        <w:pStyle w:val="PL"/>
        <w:shd w:val="clear" w:color="auto" w:fill="E6E6E6"/>
      </w:pPr>
    </w:p>
    <w:p w14:paraId="671EBEBB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BandCombinationParameters-r11 ::=</w:t>
      </w:r>
      <w:r w:rsidRPr="007A62D2">
        <w:tab/>
        <w:t>SEQUENCE {</w:t>
      </w:r>
    </w:p>
    <w:p w14:paraId="218805D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bandParameterList-r11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7A54F73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BandParameters-r11,</w:t>
      </w:r>
    </w:p>
    <w:p w14:paraId="289E2C8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supportedBandwidthCombinationSet-r11</w:t>
      </w:r>
      <w:r w:rsidRPr="007A62D2">
        <w:tab/>
        <w:t>SupportedBandwidthCombinationSet-r10</w:t>
      </w:r>
      <w:r w:rsidRPr="007A62D2">
        <w:tab/>
        <w:t>OPTIONAL,</w:t>
      </w:r>
    </w:p>
    <w:p w14:paraId="571F7F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multipleTimingAdvance-r11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E64812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simultaneousRx-Tx-r11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0BB5B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bandInfoEUTRA-r11</w:t>
      </w:r>
      <w:r w:rsidRPr="007A62D2">
        <w:tab/>
      </w:r>
      <w:r w:rsidRPr="007A62D2">
        <w:tab/>
      </w:r>
      <w:r w:rsidRPr="007A62D2">
        <w:tab/>
      </w:r>
      <w:r w:rsidRPr="007A62D2">
        <w:tab/>
        <w:t>BandInfoEUTRA,</w:t>
      </w:r>
    </w:p>
    <w:p w14:paraId="4EA4EAF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27D6F2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C343436" w14:textId="77777777" w:rsidR="006C1EE8" w:rsidRPr="007A62D2" w:rsidRDefault="006C1EE8" w:rsidP="006C1EE8">
      <w:pPr>
        <w:pStyle w:val="PL"/>
        <w:shd w:val="clear" w:color="auto" w:fill="E6E6E6"/>
      </w:pPr>
    </w:p>
    <w:p w14:paraId="79C402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BandCombinationParameters-v1250::= SEQUENCE {</w:t>
      </w:r>
    </w:p>
    <w:p w14:paraId="6F94CDF7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  <w:t>dc-Support-r12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SEQUENCE {</w:t>
      </w:r>
    </w:p>
    <w:p w14:paraId="3AAE778A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  <w:t>asynchronous-r12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522CB7E2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  <w:t>supportedCellGrouping-r12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CHOICE {</w:t>
      </w:r>
    </w:p>
    <w:p w14:paraId="18972F46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threeEntries-r12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BIT STRING (SIZE(3)),</w:t>
      </w:r>
    </w:p>
    <w:p w14:paraId="7AFD3F8E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fourEntries-r12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BIT STRING (SIZE(7)),</w:t>
      </w:r>
    </w:p>
    <w:p w14:paraId="607C3474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fiveEntries-r12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BIT STRING (SIZE(15))</w:t>
      </w:r>
    </w:p>
    <w:p w14:paraId="17F52860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</w:r>
      <w:r w:rsidRPr="007A62D2">
        <w:rPr>
          <w:rFonts w:eastAsia="SimSun"/>
        </w:rPr>
        <w:tab/>
        <w:t>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</w:t>
      </w:r>
    </w:p>
    <w:p w14:paraId="331AA35F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rPr>
          <w:rFonts w:eastAsia="SimSun"/>
        </w:rPr>
        <w:tab/>
        <w:t>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1FFA4BB4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  <w:t>supportedNAICS-2CRS-AP-r12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t>BIT STRING (SIZE (1..maxNAICS-Entries-r12))</w:t>
      </w:r>
      <w:r w:rsidRPr="007A62D2">
        <w:tab/>
      </w:r>
      <w:r w:rsidRPr="007A62D2">
        <w:tab/>
      </w:r>
      <w:r w:rsidRPr="007A62D2">
        <w:rPr>
          <w:rFonts w:eastAsia="SimSun"/>
        </w:rPr>
        <w:t>OPTIONAL,</w:t>
      </w:r>
    </w:p>
    <w:p w14:paraId="60370A3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commSupportedBandsPerBC-r12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(1.. maxBands))</w:t>
      </w:r>
      <w:r w:rsidRPr="007A62D2">
        <w:tab/>
      </w:r>
      <w:r w:rsidRPr="007A62D2">
        <w:tab/>
      </w:r>
      <w:r w:rsidRPr="007A62D2">
        <w:rPr>
          <w:rFonts w:eastAsia="SimSun"/>
        </w:rPr>
        <w:t>OPTIONAL</w:t>
      </w:r>
      <w:r w:rsidRPr="007A62D2">
        <w:t>,</w:t>
      </w:r>
    </w:p>
    <w:p w14:paraId="3A8FA0F2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</w:r>
      <w:r w:rsidRPr="007A62D2">
        <w:t>...</w:t>
      </w:r>
    </w:p>
    <w:p w14:paraId="331E29E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73A290F" w14:textId="77777777" w:rsidR="006C1EE8" w:rsidRPr="007A62D2" w:rsidRDefault="006C1EE8" w:rsidP="006C1EE8">
      <w:pPr>
        <w:pStyle w:val="PL"/>
        <w:shd w:val="clear" w:color="auto" w:fill="E6E6E6"/>
      </w:pPr>
    </w:p>
    <w:p w14:paraId="7D45E9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BandCombinationParameters-v1270 ::= SEQUENCE {</w:t>
      </w:r>
    </w:p>
    <w:p w14:paraId="7E1732A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bandParameterList-v1270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5AFE6F8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BandParameters-v1270</w:t>
      </w:r>
      <w:r w:rsidRPr="007A62D2">
        <w:tab/>
      </w:r>
      <w:r w:rsidRPr="007A62D2">
        <w:tab/>
        <w:t>OPTIONAL</w:t>
      </w:r>
    </w:p>
    <w:p w14:paraId="6E0A7A6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30740ED" w14:textId="77777777" w:rsidR="006C1EE8" w:rsidRPr="007A62D2" w:rsidRDefault="006C1EE8" w:rsidP="006C1EE8">
      <w:pPr>
        <w:pStyle w:val="PL"/>
        <w:shd w:val="clear" w:color="auto" w:fill="E6E6E6"/>
      </w:pPr>
    </w:p>
    <w:p w14:paraId="685286DB" w14:textId="77777777" w:rsidR="006C1EE8" w:rsidRPr="007A62D2" w:rsidRDefault="006C1EE8" w:rsidP="006C1EE8">
      <w:pPr>
        <w:pStyle w:val="PL"/>
        <w:shd w:val="clear" w:color="auto" w:fill="E6E6E6"/>
        <w:tabs>
          <w:tab w:val="clear" w:pos="3456"/>
          <w:tab w:val="left" w:pos="3295"/>
        </w:tabs>
      </w:pPr>
      <w:r w:rsidRPr="007A62D2">
        <w:t>BandCombinationParameters-r13 ::=</w:t>
      </w:r>
      <w:r w:rsidRPr="007A62D2">
        <w:tab/>
        <w:t>SEQUENCE {</w:t>
      </w:r>
    </w:p>
    <w:p w14:paraId="410C79B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differentFallbackSupported-r13</w:t>
      </w:r>
      <w:r w:rsidRPr="007A62D2">
        <w:tab/>
        <w:t>ENUMERATED {true}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6A557F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bandParameterList-r13</w:t>
      </w:r>
      <w:r w:rsidRPr="007A62D2">
        <w:tab/>
      </w:r>
      <w:r w:rsidRPr="007A62D2">
        <w:tab/>
      </w:r>
      <w:r w:rsidRPr="007A62D2">
        <w:tab/>
        <w:t>SEQUENCE (SIZE (1..maxSimultaneousBands-r10)) OF BandParameters-r13,</w:t>
      </w:r>
    </w:p>
    <w:p w14:paraId="602D52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supportedBandwidthCombinationSet-r13</w:t>
      </w:r>
      <w:r w:rsidRPr="007A62D2">
        <w:tab/>
        <w:t>SupportedBandwidthCombinationSet-r10</w:t>
      </w:r>
      <w:r w:rsidRPr="007A62D2">
        <w:tab/>
        <w:t>OPTIONAL,</w:t>
      </w:r>
    </w:p>
    <w:p w14:paraId="45CFB1F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multipleTimingAdvance-r13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BEBED0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simultaneousRx-Tx-r13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4F0451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bandInfoEUTRA-r13</w:t>
      </w:r>
      <w:r w:rsidRPr="007A62D2">
        <w:tab/>
      </w:r>
      <w:r w:rsidRPr="007A62D2">
        <w:tab/>
      </w:r>
      <w:r w:rsidRPr="007A62D2">
        <w:tab/>
      </w:r>
      <w:r w:rsidRPr="007A62D2">
        <w:tab/>
        <w:t>BandInfoEUTRA,</w:t>
      </w:r>
    </w:p>
    <w:p w14:paraId="009825C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dc-Support-r13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7EE1E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asynchronous-r13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519F07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supportedCellGrouping-r13</w:t>
      </w:r>
      <w:r w:rsidRPr="007A62D2">
        <w:tab/>
      </w:r>
      <w:r w:rsidRPr="007A62D2">
        <w:tab/>
        <w:t>CHOICE {</w:t>
      </w:r>
    </w:p>
    <w:p w14:paraId="3F29D7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  <w:t>threeEntries-r13</w:t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(SIZE(3)),</w:t>
      </w:r>
    </w:p>
    <w:p w14:paraId="434A6D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  <w:t>fourEntries-r13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(SIZE(7)),</w:t>
      </w:r>
    </w:p>
    <w:p w14:paraId="1958E21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  <w:t>fiveEntries-r13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(SIZE(15))</w:t>
      </w:r>
    </w:p>
    <w:p w14:paraId="01E70EA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8293B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0CD8E5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supportedNAICS-2CRS-AP-r13</w:t>
      </w:r>
      <w:r w:rsidRPr="007A62D2">
        <w:tab/>
      </w:r>
      <w:r w:rsidRPr="007A62D2">
        <w:tab/>
        <w:t>BIT STRING (SIZE (1..maxNAICS-Entries-r12))</w:t>
      </w:r>
      <w:r w:rsidRPr="007A62D2">
        <w:tab/>
        <w:t>OPTIONAL,</w:t>
      </w:r>
    </w:p>
    <w:p w14:paraId="68DAA96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commSupportedBandsPerBC-r13</w:t>
      </w:r>
      <w:r w:rsidRPr="007A62D2">
        <w:tab/>
      </w:r>
      <w:r w:rsidRPr="007A62D2">
        <w:tab/>
        <w:t>BIT STRING (SIZE (1.. maxBands))</w:t>
      </w:r>
      <w:r w:rsidRPr="007A62D2">
        <w:tab/>
      </w:r>
      <w:r w:rsidRPr="007A62D2">
        <w:tab/>
        <w:t>OPTIONAL</w:t>
      </w:r>
    </w:p>
    <w:p w14:paraId="27A1895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B1DD6DE" w14:textId="77777777" w:rsidR="006C1EE8" w:rsidRPr="007A62D2" w:rsidRDefault="006C1EE8" w:rsidP="006C1EE8">
      <w:pPr>
        <w:pStyle w:val="PL"/>
        <w:shd w:val="clear" w:color="auto" w:fill="E6E6E6"/>
      </w:pPr>
    </w:p>
    <w:p w14:paraId="42C8F8CF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BandCombinationParameters-v1320 ::= SEQUENCE {</w:t>
      </w:r>
    </w:p>
    <w:p w14:paraId="32FE08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bandParameterList-v1320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56902E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BandParameters-v1320</w:t>
      </w:r>
      <w:r w:rsidRPr="007A62D2">
        <w:tab/>
      </w:r>
      <w:r w:rsidRPr="007A62D2">
        <w:tab/>
        <w:t>OPTIONAL,</w:t>
      </w:r>
    </w:p>
    <w:p w14:paraId="7457089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additionalRx-Tx-PerformanceReq-r13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9F0ED6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D182E2" w14:textId="77777777" w:rsidR="006C1EE8" w:rsidRPr="007A62D2" w:rsidRDefault="006C1EE8" w:rsidP="006C1EE8">
      <w:pPr>
        <w:pStyle w:val="PL"/>
        <w:shd w:val="clear" w:color="auto" w:fill="E6E6E6"/>
      </w:pPr>
    </w:p>
    <w:p w14:paraId="1296DD7D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BandCombinationParameters-v1380 ::= SEQUENCE {</w:t>
      </w:r>
    </w:p>
    <w:p w14:paraId="40BBBF8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bandParameterList-v1380</w:t>
      </w:r>
      <w:r w:rsidRPr="007A62D2">
        <w:tab/>
      </w:r>
      <w:r w:rsidRPr="007A62D2">
        <w:tab/>
        <w:t>SEQUENCE (SIZE (1..maxSimultaneousBands-r10)) OF</w:t>
      </w:r>
    </w:p>
    <w:p w14:paraId="7DAF83F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BandParameters-v1380</w:t>
      </w:r>
      <w:r w:rsidRPr="007A62D2">
        <w:tab/>
      </w:r>
      <w:r w:rsidRPr="007A62D2">
        <w:tab/>
        <w:t>OPTIONAL</w:t>
      </w:r>
    </w:p>
    <w:p w14:paraId="5165B5F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6021FCA" w14:textId="77777777" w:rsidR="006C1EE8" w:rsidRPr="007A62D2" w:rsidRDefault="006C1EE8" w:rsidP="006C1EE8">
      <w:pPr>
        <w:pStyle w:val="PL"/>
        <w:shd w:val="clear" w:color="auto" w:fill="E6E6E6"/>
      </w:pPr>
    </w:p>
    <w:p w14:paraId="5A8A73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BandCombinationParameters-v1390 ::= SEQUENCE {</w:t>
      </w:r>
    </w:p>
    <w:p w14:paraId="0C7EF88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ue-CA-PowerClass-N-r13</w:t>
      </w:r>
      <w:r w:rsidRPr="007A62D2">
        <w:tab/>
      </w:r>
      <w:r w:rsidRPr="007A62D2">
        <w:tab/>
      </w:r>
      <w:r w:rsidRPr="007A62D2">
        <w:tab/>
        <w:t>ENUMERATED {class2}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E104D5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2750D8D" w14:textId="77777777" w:rsidR="006C1EE8" w:rsidRPr="007A62D2" w:rsidRDefault="006C1EE8" w:rsidP="006C1EE8">
      <w:pPr>
        <w:pStyle w:val="PL"/>
        <w:shd w:val="clear" w:color="auto" w:fill="E6E6E6"/>
      </w:pPr>
    </w:p>
    <w:p w14:paraId="6F95C48B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BandCombinationParameters-v1430 ::= SEQUENCE {</w:t>
      </w:r>
    </w:p>
    <w:p w14:paraId="5FA1FF0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bandParameterList-v1430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64C1BD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BandParameters-v1430</w:t>
      </w:r>
      <w:r w:rsidRPr="007A62D2">
        <w:tab/>
      </w:r>
      <w:r w:rsidRPr="007A62D2">
        <w:tab/>
        <w:t>OPTIONAL,</w:t>
      </w:r>
    </w:p>
    <w:p w14:paraId="7790EC4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v2x-SupportedTxBandCombListPerBC-r14</w:t>
      </w:r>
      <w:r w:rsidRPr="007A62D2">
        <w:tab/>
      </w:r>
      <w:r w:rsidRPr="007A62D2">
        <w:tab/>
      </w:r>
      <w:r w:rsidRPr="007A62D2">
        <w:tab/>
        <w:t>BIT STRING (SIZE (1.. maxBandComb-r13))</w:t>
      </w:r>
      <w:r w:rsidRPr="007A62D2">
        <w:tab/>
      </w:r>
      <w:r w:rsidRPr="007A62D2">
        <w:tab/>
        <w:t>OPTIONAL,</w:t>
      </w:r>
    </w:p>
    <w:p w14:paraId="0DC4A8B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v2x-SupportedRxBandCombListPerBC-r14</w:t>
      </w:r>
      <w:r w:rsidRPr="007A62D2">
        <w:tab/>
      </w:r>
      <w:r w:rsidRPr="007A62D2">
        <w:tab/>
      </w:r>
      <w:r w:rsidRPr="007A62D2">
        <w:tab/>
        <w:t>BIT STRING (SIZE (1.. maxBandComb-r13))</w:t>
      </w:r>
      <w:r w:rsidRPr="007A62D2">
        <w:tab/>
      </w:r>
      <w:r w:rsidRPr="007A62D2">
        <w:tab/>
        <w:t>OPTIONAL</w:t>
      </w:r>
    </w:p>
    <w:p w14:paraId="4C8987B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3284E65" w14:textId="77777777" w:rsidR="006C1EE8" w:rsidRPr="007A62D2" w:rsidRDefault="006C1EE8" w:rsidP="006C1EE8">
      <w:pPr>
        <w:pStyle w:val="PL"/>
        <w:shd w:val="clear" w:color="auto" w:fill="E6E6E6"/>
      </w:pPr>
    </w:p>
    <w:p w14:paraId="4C546D81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BandCombinationParameters-v1450 ::= SEQUENCE {</w:t>
      </w:r>
    </w:p>
    <w:p w14:paraId="5DF9CE8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bandParameterList-v1450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5374AA4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BandParameters-v1450</w:t>
      </w:r>
      <w:r w:rsidRPr="007A62D2">
        <w:tab/>
      </w:r>
      <w:r w:rsidRPr="007A62D2">
        <w:tab/>
        <w:t>OPTIONAL</w:t>
      </w:r>
    </w:p>
    <w:p w14:paraId="3DB5E14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58F4492" w14:textId="77777777" w:rsidR="006C1EE8" w:rsidRPr="007A62D2" w:rsidRDefault="006C1EE8" w:rsidP="006C1EE8">
      <w:pPr>
        <w:pStyle w:val="PL"/>
        <w:shd w:val="clear" w:color="auto" w:fill="E6E6E6"/>
      </w:pPr>
    </w:p>
    <w:p w14:paraId="6446533A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BandCombinationParameters-v1470 ::= SEQUENCE {</w:t>
      </w:r>
    </w:p>
    <w:p w14:paraId="78F3CF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bandParameterList-v1470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3C5E16E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BandParameters-v1470</w:t>
      </w:r>
      <w:r w:rsidRPr="007A62D2">
        <w:tab/>
      </w:r>
      <w:r w:rsidRPr="007A62D2">
        <w:tab/>
        <w:t>OPTIONAL,</w:t>
      </w:r>
    </w:p>
    <w:p w14:paraId="00A093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srs-MaxSimultaneousCCs-r14</w:t>
      </w:r>
      <w:r w:rsidRPr="007A62D2">
        <w:tab/>
        <w:t>INTEGER (1..31)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B3AEC3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E8566D5" w14:textId="77777777" w:rsidR="006C1EE8" w:rsidRPr="007A62D2" w:rsidRDefault="006C1EE8" w:rsidP="006C1EE8">
      <w:pPr>
        <w:pStyle w:val="PL"/>
        <w:shd w:val="clear" w:color="auto" w:fill="E6E6E6"/>
      </w:pPr>
    </w:p>
    <w:p w14:paraId="2EC6BEBA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BandCombinationParameters-v14b0 ::= SEQUENCE {</w:t>
      </w:r>
    </w:p>
    <w:p w14:paraId="198FB06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bandParameterList-v14b0</w:t>
      </w:r>
      <w:r w:rsidRPr="007A62D2">
        <w:tab/>
      </w:r>
      <w:r w:rsidRPr="007A62D2">
        <w:tab/>
      </w:r>
      <w:r w:rsidRPr="007A62D2">
        <w:tab/>
        <w:t>SEQUENCE (SIZE (1..maxSimultaneousBands-r10)) OF</w:t>
      </w:r>
    </w:p>
    <w:p w14:paraId="386E9AB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BandParameters-v14b0</w:t>
      </w:r>
      <w:r w:rsidRPr="007A62D2">
        <w:tab/>
      </w:r>
      <w:r w:rsidRPr="007A62D2">
        <w:tab/>
        <w:t>OPTIONAL</w:t>
      </w:r>
    </w:p>
    <w:p w14:paraId="06336C3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DCC3008" w14:textId="77777777" w:rsidR="006C1EE8" w:rsidRPr="007A62D2" w:rsidRDefault="006C1EE8" w:rsidP="006C1EE8">
      <w:pPr>
        <w:pStyle w:val="PL"/>
        <w:shd w:val="clear" w:color="auto" w:fill="E6E6E6"/>
      </w:pPr>
    </w:p>
    <w:p w14:paraId="1D5B94E0" w14:textId="77777777" w:rsidR="006C1EE8" w:rsidRPr="007A62D2" w:rsidRDefault="006C1EE8" w:rsidP="006C1EE8">
      <w:pPr>
        <w:pStyle w:val="PL"/>
        <w:shd w:val="pct10" w:color="auto" w:fill="auto"/>
      </w:pPr>
      <w:r w:rsidRPr="007A62D2">
        <w:t>BandCombinationParameters-v1530 ::= SEQUENCE {</w:t>
      </w:r>
    </w:p>
    <w:p w14:paraId="5D6B137D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 xml:space="preserve">bandParameterList-v1530 </w:t>
      </w:r>
      <w:r w:rsidRPr="007A62D2">
        <w:tab/>
      </w:r>
      <w:r w:rsidRPr="007A62D2">
        <w:tab/>
        <w:t xml:space="preserve">SEQUENCE (SIZE (1..maxSimultaneousBands-r10)) OF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BandParameters-v1530</w:t>
      </w:r>
      <w:r w:rsidRPr="007A62D2">
        <w:tab/>
      </w:r>
      <w:r w:rsidRPr="007A62D2">
        <w:tab/>
        <w:t>OPTIONAL,</w:t>
      </w:r>
    </w:p>
    <w:p w14:paraId="6FD7928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spt-Parameters-r15</w:t>
      </w:r>
      <w:r w:rsidRPr="007A62D2">
        <w:tab/>
      </w:r>
      <w:r w:rsidRPr="007A62D2">
        <w:tab/>
      </w:r>
      <w:r w:rsidRPr="007A62D2">
        <w:tab/>
      </w:r>
      <w:r w:rsidRPr="007A62D2">
        <w:tab/>
        <w:t>SPT-Parameters-r15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C1C2E83" w14:textId="77777777" w:rsidR="006C1EE8" w:rsidRPr="007A62D2" w:rsidRDefault="006C1EE8" w:rsidP="006C1EE8">
      <w:pPr>
        <w:pStyle w:val="PL"/>
        <w:shd w:val="pct10" w:color="auto" w:fill="auto"/>
      </w:pPr>
      <w:r w:rsidRPr="007A62D2">
        <w:t>}</w:t>
      </w:r>
    </w:p>
    <w:p w14:paraId="203134BA" w14:textId="77777777" w:rsidR="006C1EE8" w:rsidRPr="007A62D2" w:rsidRDefault="006C1EE8" w:rsidP="006C1EE8">
      <w:pPr>
        <w:pStyle w:val="PL"/>
        <w:shd w:val="pct10" w:color="auto" w:fill="auto"/>
      </w:pPr>
      <w:r w:rsidRPr="007A62D2">
        <w:t>-- If an additional band combination parameter is defined, which is supported for MR-DC,</w:t>
      </w:r>
    </w:p>
    <w:p w14:paraId="1AC094F2" w14:textId="77777777" w:rsidR="006C1EE8" w:rsidRPr="007A62D2" w:rsidRDefault="006C1EE8" w:rsidP="006C1EE8">
      <w:pPr>
        <w:pStyle w:val="PL"/>
        <w:shd w:val="pct10" w:color="auto" w:fill="auto"/>
      </w:pPr>
      <w:r w:rsidRPr="007A62D2">
        <w:t>--  it shall be defined in the IE CA-ParametersEUTRA in TS 38.331 [82].</w:t>
      </w:r>
    </w:p>
    <w:p w14:paraId="691EC56E" w14:textId="77777777" w:rsidR="006C1EE8" w:rsidRPr="007A62D2" w:rsidRDefault="006C1EE8" w:rsidP="006C1EE8">
      <w:pPr>
        <w:pStyle w:val="PL"/>
        <w:shd w:val="clear" w:color="auto" w:fill="E6E6E6"/>
      </w:pPr>
    </w:p>
    <w:p w14:paraId="5C88EBAB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SupportedBandwidthCombinationSet-r10 ::=</w:t>
      </w:r>
      <w:r w:rsidRPr="007A62D2">
        <w:tab/>
        <w:t>BIT STRING (SIZE (1..maxBandwidthCombSet-r10))</w:t>
      </w:r>
    </w:p>
    <w:p w14:paraId="0BC5EFBE" w14:textId="77777777" w:rsidR="006C1EE8" w:rsidRPr="007A62D2" w:rsidRDefault="006C1EE8" w:rsidP="006C1EE8">
      <w:pPr>
        <w:pStyle w:val="PL"/>
        <w:shd w:val="clear" w:color="auto" w:fill="E6E6E6"/>
      </w:pPr>
    </w:p>
    <w:p w14:paraId="438AFFB9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BandParameters-r10 ::= SEQUENCE {</w:t>
      </w:r>
    </w:p>
    <w:p w14:paraId="468142C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FreqBandIndicator,</w:t>
      </w:r>
    </w:p>
    <w:p w14:paraId="67EBE60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bandParametersUL-r10</w:t>
      </w:r>
      <w:r w:rsidRPr="007A62D2">
        <w:tab/>
      </w:r>
      <w:r w:rsidRPr="007A62D2">
        <w:tab/>
      </w:r>
      <w:r w:rsidRPr="007A62D2">
        <w:tab/>
        <w:t>BandParametersUL-r10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FE529B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bandParametersDL-r10</w:t>
      </w:r>
      <w:r w:rsidRPr="007A62D2">
        <w:tab/>
      </w:r>
      <w:r w:rsidRPr="007A62D2">
        <w:tab/>
      </w:r>
      <w:r w:rsidRPr="007A62D2">
        <w:tab/>
        <w:t>BandParametersDL-r10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57DEC4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ADF4738" w14:textId="77777777" w:rsidR="006C1EE8" w:rsidRPr="007A62D2" w:rsidRDefault="006C1EE8" w:rsidP="006C1EE8">
      <w:pPr>
        <w:pStyle w:val="PL"/>
        <w:shd w:val="clear" w:color="auto" w:fill="E6E6E6"/>
      </w:pPr>
    </w:p>
    <w:p w14:paraId="62BC3C48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BandParameters-v1090 ::= SEQUENCE {</w:t>
      </w:r>
    </w:p>
    <w:p w14:paraId="6A61899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bandEUTRA-v1090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FreqBandIndicator-v9e0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3AE96F1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285735B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4B3C8EE" w14:textId="77777777" w:rsidR="006C1EE8" w:rsidRPr="007A62D2" w:rsidRDefault="006C1EE8" w:rsidP="006C1EE8">
      <w:pPr>
        <w:pStyle w:val="PL"/>
        <w:shd w:val="clear" w:color="auto" w:fill="E6E6E6"/>
      </w:pPr>
    </w:p>
    <w:p w14:paraId="70300F13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BandParameters-v10i0::= SEQUENCE {</w:t>
      </w:r>
    </w:p>
    <w:p w14:paraId="7EBF4A1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bandParametersDL-v10i0</w:t>
      </w:r>
      <w:r w:rsidRPr="007A62D2">
        <w:tab/>
      </w:r>
      <w:r w:rsidRPr="007A62D2">
        <w:tab/>
        <w:t>SEQUENCE (SIZE (1..maxBandwidthClass-r10)) OF CA-MIMO-ParametersDL-v10i0</w:t>
      </w:r>
    </w:p>
    <w:p w14:paraId="0B89DC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2EF121A" w14:textId="77777777" w:rsidR="006C1EE8" w:rsidRPr="007A62D2" w:rsidRDefault="006C1EE8" w:rsidP="006C1EE8">
      <w:pPr>
        <w:pStyle w:val="PL"/>
        <w:shd w:val="clear" w:color="auto" w:fill="E6E6E6"/>
      </w:pPr>
    </w:p>
    <w:p w14:paraId="68963A85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BandParameters-v1130 ::= SEQUENCE {</w:t>
      </w:r>
    </w:p>
    <w:p w14:paraId="665000A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supportedCSI-Proc-r11</w:t>
      </w:r>
      <w:r w:rsidRPr="007A62D2">
        <w:tab/>
      </w:r>
      <w:r w:rsidRPr="007A62D2">
        <w:tab/>
      </w:r>
      <w:r w:rsidRPr="007A62D2">
        <w:tab/>
        <w:t>ENUMERATED {n1, n3, n4}</w:t>
      </w:r>
    </w:p>
    <w:p w14:paraId="26367FB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3CEFA15" w14:textId="77777777" w:rsidR="006C1EE8" w:rsidRPr="007A62D2" w:rsidRDefault="006C1EE8" w:rsidP="006C1EE8">
      <w:pPr>
        <w:pStyle w:val="PL"/>
        <w:shd w:val="clear" w:color="auto" w:fill="E6E6E6"/>
      </w:pPr>
    </w:p>
    <w:p w14:paraId="065CC6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BandParameters-r11 ::= SEQUENCE {</w:t>
      </w:r>
    </w:p>
    <w:p w14:paraId="303BED0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FreqBandIndicator-r11,</w:t>
      </w:r>
    </w:p>
    <w:p w14:paraId="0600A1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bandParametersUL-r11</w:t>
      </w:r>
      <w:r w:rsidRPr="007A62D2">
        <w:tab/>
      </w:r>
      <w:r w:rsidRPr="007A62D2">
        <w:tab/>
      </w:r>
      <w:r w:rsidRPr="007A62D2">
        <w:tab/>
        <w:t>BandParametersUL-r10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151A58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bandParametersDL-r11</w:t>
      </w:r>
      <w:r w:rsidRPr="007A62D2">
        <w:tab/>
      </w:r>
      <w:r w:rsidRPr="007A62D2">
        <w:tab/>
      </w:r>
      <w:r w:rsidRPr="007A62D2">
        <w:tab/>
        <w:t>BandParametersDL-r10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4489D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supportedCSI-Proc-r11</w:t>
      </w:r>
      <w:r w:rsidRPr="007A62D2">
        <w:tab/>
      </w:r>
      <w:r w:rsidRPr="007A62D2">
        <w:tab/>
      </w:r>
      <w:r w:rsidRPr="007A62D2">
        <w:tab/>
        <w:t>ENUMERATED {n1, n3, n4}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0C21B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1AC2691" w14:textId="77777777" w:rsidR="006C1EE8" w:rsidRPr="007A62D2" w:rsidRDefault="006C1EE8" w:rsidP="006C1EE8">
      <w:pPr>
        <w:pStyle w:val="PL"/>
        <w:shd w:val="clear" w:color="auto" w:fill="E6E6E6"/>
      </w:pPr>
    </w:p>
    <w:p w14:paraId="74507266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BandParameters-v1270 ::= SEQUENCE {</w:t>
      </w:r>
    </w:p>
    <w:p w14:paraId="4D41984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bandParametersDL-v1270</w:t>
      </w:r>
      <w:r w:rsidRPr="007A62D2">
        <w:tab/>
      </w:r>
      <w:r w:rsidRPr="007A62D2">
        <w:tab/>
      </w:r>
      <w:r w:rsidRPr="007A62D2">
        <w:tab/>
        <w:t>SEQUENCE (SIZE (1..maxBandwidthClass-r10)) OF CA-MIMO-ParametersDL-v1270</w:t>
      </w:r>
    </w:p>
    <w:p w14:paraId="687BEB4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FDFCEC" w14:textId="77777777" w:rsidR="006C1EE8" w:rsidRPr="007A62D2" w:rsidRDefault="006C1EE8" w:rsidP="006C1EE8">
      <w:pPr>
        <w:pStyle w:val="PL"/>
        <w:shd w:val="clear" w:color="auto" w:fill="E6E6E6"/>
      </w:pPr>
    </w:p>
    <w:p w14:paraId="4EDCECC9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BandParameters-r13 ::= SEQUENCE {</w:t>
      </w:r>
    </w:p>
    <w:p w14:paraId="0C74A90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FreqBandIndicator-r11,</w:t>
      </w:r>
    </w:p>
    <w:p w14:paraId="7285020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bandParametersUL-r13</w:t>
      </w:r>
      <w:r w:rsidRPr="007A62D2">
        <w:tab/>
      </w:r>
      <w:r w:rsidRPr="007A62D2">
        <w:tab/>
      </w:r>
      <w:r w:rsidRPr="007A62D2">
        <w:tab/>
      </w:r>
      <w:r w:rsidRPr="007A62D2">
        <w:tab/>
        <w:t>BandParametersUL-r13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3AB9EE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bandParametersDL-r13</w:t>
      </w:r>
      <w:r w:rsidRPr="007A62D2">
        <w:tab/>
      </w:r>
      <w:r w:rsidRPr="007A62D2">
        <w:tab/>
      </w:r>
      <w:r w:rsidRPr="007A62D2">
        <w:tab/>
      </w:r>
      <w:r w:rsidRPr="007A62D2">
        <w:tab/>
        <w:t>BandParametersDL-r13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9FB23F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supportedCSI-Proc-r13</w:t>
      </w:r>
      <w:r w:rsidRPr="007A62D2">
        <w:tab/>
      </w:r>
      <w:r w:rsidRPr="007A62D2">
        <w:tab/>
      </w:r>
      <w:r w:rsidRPr="007A62D2">
        <w:tab/>
        <w:t>ENUMERATED {n1, n3, n4}</w:t>
      </w:r>
      <w:r w:rsidRPr="007A62D2">
        <w:tab/>
      </w:r>
      <w:r w:rsidRPr="007A62D2">
        <w:tab/>
      </w:r>
      <w:r w:rsidRPr="007A62D2">
        <w:tab/>
        <w:t>OPTIONAL</w:t>
      </w:r>
    </w:p>
    <w:p w14:paraId="529E6DF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2ECF339" w14:textId="77777777" w:rsidR="006C1EE8" w:rsidRPr="007A62D2" w:rsidRDefault="006C1EE8" w:rsidP="006C1EE8">
      <w:pPr>
        <w:pStyle w:val="PL"/>
        <w:shd w:val="clear" w:color="auto" w:fill="E6E6E6"/>
      </w:pPr>
    </w:p>
    <w:p w14:paraId="773B936B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BandParameters-v1320 ::= SEQUENCE {</w:t>
      </w:r>
    </w:p>
    <w:p w14:paraId="4393552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bandParametersDL-v1320</w:t>
      </w:r>
      <w:r w:rsidRPr="007A62D2">
        <w:tab/>
      </w:r>
      <w:r w:rsidRPr="007A62D2">
        <w:tab/>
      </w:r>
      <w:r w:rsidRPr="007A62D2">
        <w:tab/>
        <w:t>MIMO-CA-ParametersPerBoBC-r13</w:t>
      </w:r>
    </w:p>
    <w:p w14:paraId="0637690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6C4140C" w14:textId="77777777" w:rsidR="006C1EE8" w:rsidRPr="007A62D2" w:rsidRDefault="006C1EE8" w:rsidP="006C1EE8">
      <w:pPr>
        <w:pStyle w:val="PL"/>
        <w:shd w:val="clear" w:color="auto" w:fill="E6E6E6"/>
      </w:pPr>
    </w:p>
    <w:p w14:paraId="7B41CB2D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BandParameters-v1380 ::=</w:t>
      </w:r>
      <w:r w:rsidRPr="007A62D2">
        <w:tab/>
        <w:t>SEQUENCE {</w:t>
      </w:r>
    </w:p>
    <w:p w14:paraId="261C6DB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txAntennaSwitchDL-r13</w:t>
      </w:r>
      <w:r w:rsidRPr="007A62D2">
        <w:tab/>
      </w:r>
      <w:r w:rsidRPr="007A62D2">
        <w:tab/>
      </w:r>
      <w:r w:rsidRPr="007A62D2">
        <w:tab/>
        <w:t>INTEGER (1..32)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BAAD72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txAntennaSwitchUL-r13</w:t>
      </w:r>
      <w:r w:rsidRPr="007A62D2">
        <w:tab/>
      </w:r>
      <w:r w:rsidRPr="007A62D2">
        <w:tab/>
      </w:r>
      <w:r w:rsidRPr="007A62D2">
        <w:tab/>
        <w:t>INTEGER (1..32)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40DF2A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622BC92" w14:textId="77777777" w:rsidR="006C1EE8" w:rsidRPr="007A62D2" w:rsidRDefault="006C1EE8" w:rsidP="006C1EE8">
      <w:pPr>
        <w:pStyle w:val="PL"/>
        <w:shd w:val="clear" w:color="auto" w:fill="E6E6E6"/>
      </w:pPr>
    </w:p>
    <w:p w14:paraId="6DA906F3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BandParameters-v1430 ::= SEQUENCE {</w:t>
      </w:r>
    </w:p>
    <w:p w14:paraId="087C974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bandParametersDL-v1430</w:t>
      </w:r>
      <w:r w:rsidRPr="007A62D2">
        <w:tab/>
      </w:r>
      <w:r w:rsidRPr="007A62D2">
        <w:tab/>
      </w:r>
      <w:r w:rsidRPr="007A62D2">
        <w:tab/>
        <w:t>MIMO-CA-ParametersPerBoBC-v1430</w:t>
      </w:r>
      <w:r w:rsidRPr="007A62D2">
        <w:rPr>
          <w:rFonts w:eastAsia="SimSun"/>
        </w:rPr>
        <w:tab/>
        <w:t>OPTIONAL</w:t>
      </w:r>
      <w:r w:rsidRPr="007A62D2">
        <w:t>,</w:t>
      </w:r>
    </w:p>
    <w:p w14:paraId="2EC47A80" w14:textId="77777777" w:rsidR="006C1EE8" w:rsidRPr="007A62D2" w:rsidRDefault="006C1EE8" w:rsidP="006C1EE8">
      <w:pPr>
        <w:pStyle w:val="PL"/>
        <w:shd w:val="clear" w:color="auto" w:fill="E6E6E6"/>
        <w:tabs>
          <w:tab w:val="clear" w:pos="4224"/>
          <w:tab w:val="left" w:pos="3925"/>
        </w:tabs>
      </w:pPr>
      <w:r w:rsidRPr="007A62D2">
        <w:rPr>
          <w:rFonts w:eastAsia="SimSun"/>
        </w:rPr>
        <w:tab/>
        <w:t>ul-256QAM-r14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</w:t>
      </w:r>
      <w:r w:rsidRPr="007A62D2">
        <w:t>,</w:t>
      </w:r>
    </w:p>
    <w:p w14:paraId="429C561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rFonts w:eastAsia="SimSun"/>
        </w:rPr>
        <w:t>ul-256QAM-perCC</w:t>
      </w:r>
      <w:r w:rsidRPr="007A62D2">
        <w:t>-InfoList-r14</w:t>
      </w:r>
      <w:r w:rsidRPr="007A62D2">
        <w:tab/>
      </w:r>
      <w:r w:rsidRPr="007A62D2">
        <w:tab/>
        <w:t xml:space="preserve">SEQUENCE (SIZE (2..maxServCell-r13)) OF </w:t>
      </w:r>
      <w:r w:rsidRPr="007A62D2">
        <w:rPr>
          <w:rFonts w:eastAsia="SimSun"/>
        </w:rPr>
        <w:t>UL-256QAM-perCC</w:t>
      </w:r>
      <w:r w:rsidRPr="007A62D2">
        <w:t>-Info-r14</w:t>
      </w:r>
      <w:r w:rsidRPr="007A62D2">
        <w:tab/>
      </w:r>
      <w:r w:rsidRPr="007A62D2">
        <w:tab/>
        <w:t>OPTIONAL,</w:t>
      </w:r>
    </w:p>
    <w:p w14:paraId="029EB4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srs-CapabilityPerBandPairList-r14</w:t>
      </w:r>
      <w:r w:rsidRPr="007A62D2">
        <w:tab/>
      </w:r>
      <w:r w:rsidRPr="007A62D2">
        <w:tab/>
        <w:t>SEQUENCE (SIZE (1..maxSimultaneousBands-r10)) OF</w:t>
      </w:r>
    </w:p>
    <w:p w14:paraId="1D8522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  <w:t>SRS-CapabilityPerBandPair-r14</w:t>
      </w:r>
      <w:r w:rsidRPr="007A62D2">
        <w:tab/>
        <w:t>OPTIONAL</w:t>
      </w:r>
    </w:p>
    <w:p w14:paraId="17861BB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EE333B3" w14:textId="77777777" w:rsidR="006C1EE8" w:rsidRPr="007A62D2" w:rsidRDefault="006C1EE8" w:rsidP="006C1EE8">
      <w:pPr>
        <w:pStyle w:val="PL"/>
        <w:shd w:val="clear" w:color="auto" w:fill="E6E6E6"/>
      </w:pPr>
    </w:p>
    <w:p w14:paraId="3D430E2E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BandParameters-v1450 ::= SEQUENCE {</w:t>
      </w:r>
    </w:p>
    <w:p w14:paraId="5083BE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must-CapabilityPerBand-r14</w:t>
      </w:r>
      <w:r w:rsidRPr="007A62D2">
        <w:tab/>
      </w:r>
      <w:r w:rsidRPr="007A62D2">
        <w:tab/>
        <w:t>MUST-Parameters-r14</w:t>
      </w:r>
      <w:r w:rsidRPr="007A62D2">
        <w:tab/>
      </w:r>
      <w:r w:rsidRPr="007A62D2">
        <w:tab/>
        <w:t>OPTIONAL</w:t>
      </w:r>
    </w:p>
    <w:p w14:paraId="692B1D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60B18F2" w14:textId="77777777" w:rsidR="006C1EE8" w:rsidRPr="007A62D2" w:rsidRDefault="006C1EE8" w:rsidP="006C1EE8">
      <w:pPr>
        <w:pStyle w:val="PL"/>
        <w:shd w:val="clear" w:color="auto" w:fill="E6E6E6"/>
      </w:pPr>
    </w:p>
    <w:p w14:paraId="62C8CE55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BandParameters-v1470 ::= SEQUENCE {</w:t>
      </w:r>
    </w:p>
    <w:p w14:paraId="4CA08B9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bandParametersDL-v1470</w:t>
      </w:r>
      <w:r w:rsidRPr="007A62D2">
        <w:tab/>
      </w:r>
      <w:r w:rsidRPr="007A62D2">
        <w:tab/>
      </w:r>
      <w:r w:rsidRPr="007A62D2">
        <w:tab/>
        <w:t>MIMO-CA-ParametersPerBoBC-v1470</w:t>
      </w:r>
      <w:r w:rsidRPr="007A62D2">
        <w:tab/>
        <w:t>OPTIONAL</w:t>
      </w:r>
    </w:p>
    <w:p w14:paraId="4617EB3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EA82C4C" w14:textId="77777777" w:rsidR="006C1EE8" w:rsidRPr="007A62D2" w:rsidRDefault="006C1EE8" w:rsidP="006C1EE8">
      <w:pPr>
        <w:pStyle w:val="PL"/>
        <w:shd w:val="clear" w:color="auto" w:fill="E6E6E6"/>
      </w:pPr>
    </w:p>
    <w:p w14:paraId="34B82EBC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BandParameters-v14b0 ::= SEQUENCE {</w:t>
      </w:r>
    </w:p>
    <w:p w14:paraId="18E5B4F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srs-CapabilityPerBandPairList-v14b0</w:t>
      </w:r>
      <w:r w:rsidRPr="007A62D2">
        <w:tab/>
      </w:r>
      <w:r w:rsidRPr="007A62D2">
        <w:tab/>
        <w:t>SEQUENCE (SIZE (1..maxSimultaneousBands-r10)) OF</w:t>
      </w:r>
      <w:r w:rsidRPr="007A62D2">
        <w:tab/>
      </w:r>
      <w:r w:rsidRPr="007A62D2">
        <w:tab/>
        <w:t>SRS-CapabilityPerBandPair-v14b0</w:t>
      </w:r>
      <w:r w:rsidRPr="007A62D2">
        <w:tab/>
      </w:r>
      <w:r w:rsidRPr="007A62D2">
        <w:tab/>
        <w:t>OPTIONAL</w:t>
      </w:r>
    </w:p>
    <w:p w14:paraId="3F5B68C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0D065DA" w14:textId="77777777" w:rsidR="006C1EE8" w:rsidRPr="007A62D2" w:rsidRDefault="006C1EE8" w:rsidP="006C1EE8">
      <w:pPr>
        <w:pStyle w:val="PL"/>
        <w:shd w:val="clear" w:color="auto" w:fill="E6E6E6"/>
      </w:pPr>
    </w:p>
    <w:p w14:paraId="45E02CD1" w14:textId="77777777" w:rsidR="006C1EE8" w:rsidRPr="007A62D2" w:rsidRDefault="006C1EE8" w:rsidP="006C1EE8">
      <w:pPr>
        <w:pStyle w:val="PL"/>
        <w:shd w:val="clear" w:color="auto" w:fill="E6E6E6"/>
      </w:pPr>
      <w:r w:rsidRPr="007A62D2">
        <w:t xml:space="preserve">BandParameters-v1530 ::= </w:t>
      </w:r>
      <w:r w:rsidRPr="007A62D2">
        <w:tab/>
        <w:t>SEQUENCE {</w:t>
      </w:r>
    </w:p>
    <w:p w14:paraId="442438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ue-TxAntennaSelection-SRS-1T4R-r15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3CA5BE6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ue-TxAntennaSelection-SRS-2T4R-2Pairs-r15</w:t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3D85C8D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ue-TxAntennaSelection-SRS-2T4R-3Pairs-r15</w:t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507690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6F9871D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qcl-TypeC-Operation-r15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46544C2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qcl-CRI-BasedCSI-Reporting-r15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OPTIONAL,</w:t>
      </w:r>
    </w:p>
    <w:p w14:paraId="2AF94DC1" w14:textId="77777777" w:rsidR="006C1EE8" w:rsidRPr="007A62D2" w:rsidRDefault="006C1EE8" w:rsidP="006C1EE8">
      <w:pPr>
        <w:pStyle w:val="PL"/>
        <w:shd w:val="clear" w:color="auto" w:fill="E6E6E6"/>
        <w:rPr>
          <w:lang w:eastAsia="zh-CN"/>
        </w:rPr>
      </w:pPr>
      <w:r w:rsidRPr="007A62D2">
        <w:tab/>
      </w:r>
      <w:r w:rsidRPr="007A62D2">
        <w:rPr>
          <w:lang w:eastAsia="zh-CN"/>
        </w:rPr>
        <w:t xml:space="preserve">stti-SPT-BandParameters-r15 </w:t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  <w:t>STTI-SPT-BandParameters-r15</w:t>
      </w:r>
      <w:r w:rsidRPr="007A62D2">
        <w:tab/>
        <w:t>OPTIONAL</w:t>
      </w:r>
    </w:p>
    <w:p w14:paraId="3928AEB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8C2A460" w14:textId="77777777" w:rsidR="006C1EE8" w:rsidRPr="007A62D2" w:rsidRDefault="006C1EE8" w:rsidP="006C1EE8">
      <w:pPr>
        <w:pStyle w:val="PL"/>
        <w:shd w:val="clear" w:color="auto" w:fill="E6E6E6"/>
      </w:pPr>
    </w:p>
    <w:p w14:paraId="0E28DC2E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V2X-BandParameters-r14 ::= SEQUENCE {</w:t>
      </w:r>
    </w:p>
    <w:p w14:paraId="50939A5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v2x-FreqBandEUTRA-r14</w:t>
      </w:r>
      <w:r w:rsidRPr="007A62D2">
        <w:tab/>
      </w:r>
      <w:r w:rsidRPr="007A62D2">
        <w:tab/>
      </w:r>
      <w:r w:rsidRPr="007A62D2">
        <w:tab/>
        <w:t>FreqBandIndicator-r11,</w:t>
      </w:r>
    </w:p>
    <w:p w14:paraId="4995D0D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bandParametersTxSL-r14</w:t>
      </w:r>
      <w:r w:rsidRPr="007A62D2">
        <w:tab/>
      </w:r>
      <w:r w:rsidRPr="007A62D2">
        <w:tab/>
      </w:r>
      <w:r w:rsidRPr="007A62D2">
        <w:tab/>
        <w:t>BandParametersTxSL-r14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379363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bandParametersRxSL-r14</w:t>
      </w:r>
      <w:r w:rsidRPr="007A62D2">
        <w:tab/>
      </w:r>
      <w:r w:rsidRPr="007A62D2">
        <w:tab/>
      </w:r>
      <w:r w:rsidRPr="007A62D2">
        <w:tab/>
        <w:t>BandParametersRxSL-r14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2C210C8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AEB8F1D" w14:textId="77777777" w:rsidR="006C1EE8" w:rsidRPr="007A62D2" w:rsidRDefault="006C1EE8" w:rsidP="006C1EE8">
      <w:pPr>
        <w:pStyle w:val="PL"/>
        <w:shd w:val="clear" w:color="auto" w:fill="E6E6E6"/>
      </w:pPr>
    </w:p>
    <w:p w14:paraId="09DDF1C1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V2X-BandParameters-v1530 ::= SEQUENCE {</w:t>
      </w:r>
    </w:p>
    <w:p w14:paraId="22901EA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v2x-EnhancedHighReception-r15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0DF4C6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2731AC6" w14:textId="77777777" w:rsidR="006C1EE8" w:rsidRPr="007A62D2" w:rsidRDefault="006C1EE8" w:rsidP="006C1EE8">
      <w:pPr>
        <w:pStyle w:val="PL"/>
        <w:shd w:val="clear" w:color="auto" w:fill="E6E6E6"/>
      </w:pPr>
    </w:p>
    <w:p w14:paraId="14D6CCD6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BandParametersTxSL-r14 ::= SEQUENCE {</w:t>
      </w:r>
    </w:p>
    <w:p w14:paraId="0F7CFC5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v2x-BandwidthClassTxSL-r14</w:t>
      </w:r>
      <w:r w:rsidRPr="007A62D2">
        <w:tab/>
      </w:r>
      <w:r w:rsidRPr="007A62D2">
        <w:tab/>
        <w:t>V2X-BandwidthClassSL-r14,</w:t>
      </w:r>
    </w:p>
    <w:p w14:paraId="48E99B3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v2x-eNB-Scheduled-r14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4F3EE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v2x-HighPower-r14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D13C7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ADA6F3E" w14:textId="77777777" w:rsidR="006C1EE8" w:rsidRPr="007A62D2" w:rsidRDefault="006C1EE8" w:rsidP="006C1EE8">
      <w:pPr>
        <w:pStyle w:val="PL"/>
        <w:shd w:val="clear" w:color="auto" w:fill="E6E6E6"/>
      </w:pPr>
    </w:p>
    <w:p w14:paraId="08EA7844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BandParametersRxSL-r14 ::= SEQUENCE {</w:t>
      </w:r>
    </w:p>
    <w:p w14:paraId="26147AE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v2x-BandwidthClassRxSL-r14</w:t>
      </w:r>
      <w:r w:rsidRPr="007A62D2">
        <w:tab/>
      </w:r>
      <w:r w:rsidRPr="007A62D2">
        <w:tab/>
        <w:t>V2X-BandwidthClassSL-r14,</w:t>
      </w:r>
    </w:p>
    <w:p w14:paraId="7ABBE49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v2x-HighReception-r14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53CFAD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F70450D" w14:textId="77777777" w:rsidR="006C1EE8" w:rsidRPr="007A62D2" w:rsidRDefault="006C1EE8" w:rsidP="006C1EE8">
      <w:pPr>
        <w:pStyle w:val="PL"/>
        <w:shd w:val="clear" w:color="auto" w:fill="E6E6E6"/>
      </w:pPr>
    </w:p>
    <w:p w14:paraId="7115E4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V2X-BandwidthClassSL-r14 ::= SEQUENCE (SIZE (1..maxBandwidthClass-r10)) OF V2X-BandwidthClass-r14</w:t>
      </w:r>
    </w:p>
    <w:p w14:paraId="6FFE422E" w14:textId="77777777" w:rsidR="006C1EE8" w:rsidRPr="007A62D2" w:rsidRDefault="006C1EE8" w:rsidP="006C1EE8">
      <w:pPr>
        <w:pStyle w:val="PL"/>
        <w:shd w:val="clear" w:color="auto" w:fill="E6E6E6"/>
      </w:pPr>
    </w:p>
    <w:p w14:paraId="083DC631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>UL-256QAM-perCC</w:t>
      </w:r>
      <w:r w:rsidRPr="007A62D2">
        <w:t>-Info-r14 ::= SEQUENCE {</w:t>
      </w:r>
    </w:p>
    <w:p w14:paraId="44E8F36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rFonts w:eastAsia="SimSun"/>
        </w:rPr>
        <w:t>ul-256QAM-perCC-r14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7CFB48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64E6D26" w14:textId="77777777" w:rsidR="006C1EE8" w:rsidRPr="007A62D2" w:rsidRDefault="006C1EE8" w:rsidP="006C1EE8">
      <w:pPr>
        <w:pStyle w:val="PL"/>
        <w:shd w:val="clear" w:color="auto" w:fill="E6E6E6"/>
      </w:pPr>
    </w:p>
    <w:p w14:paraId="79BE222B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FeatureSetDL-r15 ::=</w:t>
      </w:r>
      <w:r w:rsidRPr="007A62D2">
        <w:tab/>
        <w:t>SEQUENCE {</w:t>
      </w:r>
    </w:p>
    <w:p w14:paraId="0E31C3E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mimo-CA-ParametersPerBoBC-r15</w:t>
      </w:r>
      <w:r w:rsidRPr="007A62D2">
        <w:tab/>
        <w:t>MIMO-CA-ParametersPerBoBC-r15</w:t>
      </w:r>
      <w:r w:rsidRPr="007A62D2">
        <w:tab/>
      </w:r>
      <w:r w:rsidRPr="007A62D2">
        <w:tab/>
      </w:r>
      <w:r w:rsidRPr="007A62D2">
        <w:tab/>
        <w:t>OPTIONAL,</w:t>
      </w:r>
    </w:p>
    <w:p w14:paraId="26347D1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featureSetPerCC-ListDL-r15</w:t>
      </w:r>
      <w:r w:rsidRPr="007A62D2">
        <w:tab/>
        <w:t>SEQUENCE (SIZE (1..maxServCell-r13)) OF FeatureSetDL-PerCC-Id-r15</w:t>
      </w:r>
    </w:p>
    <w:p w14:paraId="46B0640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7F9431E" w14:textId="77777777" w:rsidR="006C1EE8" w:rsidRPr="007A62D2" w:rsidRDefault="006C1EE8" w:rsidP="006C1EE8">
      <w:pPr>
        <w:pStyle w:val="PL"/>
        <w:shd w:val="clear" w:color="auto" w:fill="E6E6E6"/>
      </w:pPr>
    </w:p>
    <w:p w14:paraId="3090BE0D" w14:textId="77777777" w:rsidR="006C1EE8" w:rsidRPr="007A62D2" w:rsidRDefault="006C1EE8" w:rsidP="006C1EE8">
      <w:pPr>
        <w:pStyle w:val="PL"/>
        <w:shd w:val="clear" w:color="auto" w:fill="E6E6E6"/>
        <w:rPr>
          <w:rFonts w:eastAsia="Calibri"/>
        </w:rPr>
      </w:pPr>
      <w:r w:rsidRPr="007A62D2">
        <w:t>FeatureSetDL-v1550 ::=</w:t>
      </w:r>
      <w:r w:rsidRPr="007A62D2">
        <w:tab/>
        <w:t>SEQUENCE {</w:t>
      </w:r>
    </w:p>
    <w:p w14:paraId="3BD7BEC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dl-1024QAM-r15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5EBED22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98FFCCD" w14:textId="77777777" w:rsidR="006C1EE8" w:rsidRPr="007A62D2" w:rsidRDefault="006C1EE8" w:rsidP="006C1EE8">
      <w:pPr>
        <w:pStyle w:val="PL"/>
        <w:shd w:val="clear" w:color="auto" w:fill="E6E6E6"/>
      </w:pPr>
    </w:p>
    <w:p w14:paraId="03E222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FeatureSetDL-PerCC-r15 ::=</w:t>
      </w:r>
      <w:r w:rsidRPr="007A62D2">
        <w:tab/>
        <w:t>SEQUENCE {</w:t>
      </w:r>
    </w:p>
    <w:p w14:paraId="15610C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fourLayerTM3-TM4-r15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736A50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supportedMIMO-CapabilityDL-MRDC-r15</w:t>
      </w:r>
      <w:r w:rsidRPr="007A62D2">
        <w:tab/>
      </w:r>
      <w:r w:rsidRPr="007A62D2">
        <w:tab/>
        <w:t>MIMO-CapabilityDL-r10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6656F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supportedCSI-Proc-r15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{n1, n3, n4}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C748F8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EB2B65D" w14:textId="77777777" w:rsidR="006C1EE8" w:rsidRPr="007A62D2" w:rsidRDefault="006C1EE8" w:rsidP="006C1EE8">
      <w:pPr>
        <w:pStyle w:val="PL"/>
        <w:shd w:val="clear" w:color="auto" w:fill="E6E6E6"/>
      </w:pPr>
    </w:p>
    <w:p w14:paraId="190AC77C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FeatureSetUL-r15 ::=</w:t>
      </w:r>
      <w:r w:rsidRPr="007A62D2">
        <w:tab/>
        <w:t>SEQUENCE {</w:t>
      </w:r>
    </w:p>
    <w:p w14:paraId="4D938E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featureSetPerCC-ListUL-r15</w:t>
      </w:r>
      <w:r w:rsidRPr="007A62D2">
        <w:tab/>
        <w:t>SEQUENCE (SIZE(1..maxServCell-r13)) OF FeatureSetUL-PerCC-Id-r15</w:t>
      </w:r>
    </w:p>
    <w:p w14:paraId="30C6166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565ABD" w14:textId="77777777" w:rsidR="006C1EE8" w:rsidRPr="007A62D2" w:rsidRDefault="006C1EE8" w:rsidP="006C1EE8">
      <w:pPr>
        <w:pStyle w:val="PL"/>
        <w:shd w:val="clear" w:color="auto" w:fill="E6E6E6"/>
      </w:pPr>
    </w:p>
    <w:p w14:paraId="1DE3DF07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FeatureSetUL-PerCC-r15 ::=</w:t>
      </w:r>
      <w:r w:rsidRPr="007A62D2">
        <w:tab/>
        <w:t>SEQUENCE {</w:t>
      </w:r>
    </w:p>
    <w:p w14:paraId="49EFC5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supportedMIMO-CapabilityUL-r15</w:t>
      </w:r>
      <w:r w:rsidRPr="007A62D2">
        <w:tab/>
      </w:r>
      <w:r w:rsidRPr="007A62D2">
        <w:tab/>
        <w:t>MIMO-CapabilityUL-r10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E6FA49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ul-256QAM-r15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C0AC58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4858C7" w14:textId="77777777" w:rsidR="006C1EE8" w:rsidRPr="007A62D2" w:rsidRDefault="006C1EE8" w:rsidP="006C1EE8">
      <w:pPr>
        <w:pStyle w:val="PL"/>
        <w:shd w:val="clear" w:color="auto" w:fill="E6E6E6"/>
      </w:pPr>
    </w:p>
    <w:p w14:paraId="1682C601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FeatureSetDL-PerCC-Id-r15 ::=</w:t>
      </w:r>
      <w:r w:rsidRPr="007A62D2">
        <w:tab/>
        <w:t>INTEGER (0..maxPerCC-FeatureSets-r15)</w:t>
      </w:r>
    </w:p>
    <w:p w14:paraId="31F2C3A5" w14:textId="77777777" w:rsidR="006C1EE8" w:rsidRPr="007A62D2" w:rsidRDefault="006C1EE8" w:rsidP="006C1EE8">
      <w:pPr>
        <w:pStyle w:val="PL"/>
        <w:shd w:val="clear" w:color="auto" w:fill="E6E6E6"/>
      </w:pPr>
    </w:p>
    <w:p w14:paraId="49485C05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FeatureSetUL-PerCC-Id-r15 ::=</w:t>
      </w:r>
      <w:r w:rsidRPr="007A62D2">
        <w:tab/>
        <w:t>INTEGER (0..maxPerCC-FeatureSets-r15)</w:t>
      </w:r>
    </w:p>
    <w:p w14:paraId="77FF05CD" w14:textId="77777777" w:rsidR="006C1EE8" w:rsidRPr="007A62D2" w:rsidRDefault="006C1EE8" w:rsidP="006C1EE8">
      <w:pPr>
        <w:pStyle w:val="PL"/>
        <w:shd w:val="clear" w:color="auto" w:fill="E6E6E6"/>
      </w:pPr>
    </w:p>
    <w:p w14:paraId="0D8E8F73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BandParametersUL-r10 ::= SEQUENCE (SIZE (1..maxBandwidthClass-r10)) OF CA-MIMO-ParametersUL-r10</w:t>
      </w:r>
    </w:p>
    <w:p w14:paraId="3121D990" w14:textId="77777777" w:rsidR="006C1EE8" w:rsidRPr="007A62D2" w:rsidRDefault="006C1EE8" w:rsidP="006C1EE8">
      <w:pPr>
        <w:pStyle w:val="PL"/>
        <w:shd w:val="clear" w:color="auto" w:fill="E6E6E6"/>
      </w:pPr>
    </w:p>
    <w:p w14:paraId="7AA43849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BandParametersUL-r13 ::= CA-MIMO-ParametersUL-r10</w:t>
      </w:r>
    </w:p>
    <w:p w14:paraId="09103399" w14:textId="77777777" w:rsidR="006C1EE8" w:rsidRPr="007A62D2" w:rsidRDefault="006C1EE8" w:rsidP="006C1EE8">
      <w:pPr>
        <w:pStyle w:val="PL"/>
        <w:shd w:val="clear" w:color="auto" w:fill="E6E6E6"/>
      </w:pPr>
    </w:p>
    <w:p w14:paraId="4D98176C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CA-MIMO-ParametersUL-r10 ::= SEQUENCE {</w:t>
      </w:r>
    </w:p>
    <w:p w14:paraId="5EC775D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ca-BandwidthClassUL-r10</w:t>
      </w:r>
      <w:r w:rsidRPr="007A62D2">
        <w:tab/>
      </w:r>
      <w:r w:rsidRPr="007A62D2">
        <w:tab/>
      </w:r>
      <w:r w:rsidRPr="007A62D2">
        <w:tab/>
      </w:r>
      <w:r w:rsidRPr="007A62D2">
        <w:tab/>
        <w:t>CA-BandwidthClass-r10,</w:t>
      </w:r>
    </w:p>
    <w:p w14:paraId="25003F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supportedMIMO-CapabilityUL-r10</w:t>
      </w:r>
      <w:r w:rsidRPr="007A62D2">
        <w:tab/>
      </w:r>
      <w:r w:rsidRPr="007A62D2">
        <w:tab/>
        <w:t>MIMO-CapabilityUL-r10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5A12EE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3904806" w14:textId="77777777" w:rsidR="006C1EE8" w:rsidRPr="007A62D2" w:rsidRDefault="006C1EE8" w:rsidP="006C1EE8">
      <w:pPr>
        <w:pStyle w:val="PL"/>
        <w:shd w:val="clear" w:color="auto" w:fill="E6E6E6"/>
      </w:pPr>
    </w:p>
    <w:p w14:paraId="312809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CA-MIMO-ParametersUL-r15 ::= SEQUENCE {</w:t>
      </w:r>
    </w:p>
    <w:p w14:paraId="68077F6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supportedMIMO-CapabilityUL-r15</w:t>
      </w:r>
      <w:r w:rsidRPr="007A62D2">
        <w:tab/>
      </w:r>
      <w:r w:rsidRPr="007A62D2">
        <w:tab/>
        <w:t>MIMO-CapabilityUL-r10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2B022B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3056BE" w14:textId="77777777" w:rsidR="006C1EE8" w:rsidRPr="007A62D2" w:rsidRDefault="006C1EE8" w:rsidP="006C1EE8">
      <w:pPr>
        <w:pStyle w:val="PL"/>
        <w:shd w:val="clear" w:color="auto" w:fill="E6E6E6"/>
      </w:pPr>
    </w:p>
    <w:p w14:paraId="6B7C7A75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BandParametersDL-r10 ::= SEQUENCE (SIZE (1..maxBandwidthClass-r10)) OF CA-MIMO-ParametersDL-r10</w:t>
      </w:r>
    </w:p>
    <w:p w14:paraId="2172DDA1" w14:textId="77777777" w:rsidR="006C1EE8" w:rsidRPr="007A62D2" w:rsidRDefault="006C1EE8" w:rsidP="006C1EE8">
      <w:pPr>
        <w:pStyle w:val="PL"/>
        <w:shd w:val="clear" w:color="auto" w:fill="E6E6E6"/>
      </w:pPr>
    </w:p>
    <w:p w14:paraId="4EAD3E88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BandParametersDL-r13 ::= CA-MIMO-ParametersDL-r13</w:t>
      </w:r>
    </w:p>
    <w:p w14:paraId="6744C776" w14:textId="77777777" w:rsidR="006C1EE8" w:rsidRPr="007A62D2" w:rsidRDefault="006C1EE8" w:rsidP="006C1EE8">
      <w:pPr>
        <w:pStyle w:val="PL"/>
        <w:shd w:val="clear" w:color="auto" w:fill="E6E6E6"/>
      </w:pPr>
    </w:p>
    <w:p w14:paraId="54A4F4D3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CA-MIMO-ParametersDL-r10 ::= SEQUENCE {</w:t>
      </w:r>
    </w:p>
    <w:p w14:paraId="57511F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ca-BandwidthClassDL-r10</w:t>
      </w:r>
      <w:r w:rsidRPr="007A62D2">
        <w:tab/>
      </w:r>
      <w:r w:rsidRPr="007A62D2">
        <w:tab/>
      </w:r>
      <w:r w:rsidRPr="007A62D2">
        <w:tab/>
      </w:r>
      <w:r w:rsidRPr="007A62D2">
        <w:tab/>
        <w:t>CA-BandwidthClass-r10,</w:t>
      </w:r>
    </w:p>
    <w:p w14:paraId="5E293AA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supportedMIMO-CapabilityDL-r10</w:t>
      </w:r>
      <w:r w:rsidRPr="007A62D2">
        <w:tab/>
      </w:r>
      <w:r w:rsidRPr="007A62D2">
        <w:tab/>
        <w:t>MIMO-CapabilityDL-r10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EBC3FC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6E6D190" w14:textId="77777777" w:rsidR="006C1EE8" w:rsidRPr="007A62D2" w:rsidRDefault="006C1EE8" w:rsidP="006C1EE8">
      <w:pPr>
        <w:pStyle w:val="PL"/>
        <w:shd w:val="clear" w:color="auto" w:fill="E6E6E6"/>
      </w:pPr>
    </w:p>
    <w:p w14:paraId="200264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CA-MIMO-ParametersDL-v10i0 ::= SEQUENCE {</w:t>
      </w:r>
    </w:p>
    <w:p w14:paraId="16CE691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fourLayerTM3-TM4-r10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7A1602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4F2B419" w14:textId="77777777" w:rsidR="006C1EE8" w:rsidRPr="007A62D2" w:rsidRDefault="006C1EE8" w:rsidP="006C1EE8">
      <w:pPr>
        <w:pStyle w:val="PL"/>
        <w:shd w:val="clear" w:color="auto" w:fill="E6E6E6"/>
      </w:pPr>
    </w:p>
    <w:p w14:paraId="7DF40D8D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CA-MIMO-ParametersDL-v1270 ::= SEQUENCE {</w:t>
      </w:r>
    </w:p>
    <w:p w14:paraId="16B8DEB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intraBandContiguousCC-InfoList-r12</w:t>
      </w:r>
      <w:r w:rsidRPr="007A62D2">
        <w:tab/>
      </w:r>
      <w:r w:rsidRPr="007A62D2">
        <w:tab/>
      </w:r>
      <w:r w:rsidRPr="007A62D2">
        <w:tab/>
        <w:t>SEQUENCE (SIZE (1..maxServCell-r10)) OF IntraBandContiguousCC-Info-r12</w:t>
      </w:r>
    </w:p>
    <w:p w14:paraId="4D4431E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C3B1939" w14:textId="77777777" w:rsidR="006C1EE8" w:rsidRPr="007A62D2" w:rsidRDefault="006C1EE8" w:rsidP="006C1EE8">
      <w:pPr>
        <w:pStyle w:val="PL"/>
        <w:shd w:val="clear" w:color="auto" w:fill="E6E6E6"/>
      </w:pPr>
    </w:p>
    <w:p w14:paraId="124383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CA-MIMO-ParametersDL-r13 ::= SEQUENCE {</w:t>
      </w:r>
    </w:p>
    <w:p w14:paraId="431070B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ca-BandwidthClassDL-r13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CA-BandwidthClass-r10,</w:t>
      </w:r>
    </w:p>
    <w:p w14:paraId="68C11D9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supportedMIMO-CapabilityDL-r13</w:t>
      </w:r>
      <w:r w:rsidRPr="007A62D2">
        <w:tab/>
      </w:r>
      <w:r w:rsidRPr="007A62D2">
        <w:tab/>
      </w:r>
      <w:r w:rsidRPr="007A62D2">
        <w:tab/>
        <w:t>MIMO-CapabilityDL-r10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398B5B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fourLayerTM3-TM4-r13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47F3BF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intraBandContiguousCC-InfoList-r13</w:t>
      </w:r>
      <w:r w:rsidRPr="007A62D2">
        <w:tab/>
      </w:r>
      <w:r w:rsidRPr="007A62D2">
        <w:tab/>
        <w:t>SEQUENCE (SIZE (1..maxServCell-r13)) OF IntraBandContiguousCC-Info-r12</w:t>
      </w:r>
    </w:p>
    <w:p w14:paraId="402C457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D713AFE" w14:textId="77777777" w:rsidR="006C1EE8" w:rsidRPr="007A62D2" w:rsidRDefault="006C1EE8" w:rsidP="006C1EE8">
      <w:pPr>
        <w:pStyle w:val="PL"/>
        <w:shd w:val="clear" w:color="auto" w:fill="E6E6E6"/>
      </w:pPr>
    </w:p>
    <w:p w14:paraId="7BF129E4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CA-MIMO-ParametersDL-r15 ::= SEQUENCE {</w:t>
      </w:r>
    </w:p>
    <w:p w14:paraId="6DE1075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supportedMIMO-CapabilityDL-r15</w:t>
      </w:r>
      <w:r w:rsidRPr="007A62D2">
        <w:tab/>
      </w:r>
      <w:r w:rsidRPr="007A62D2">
        <w:tab/>
      </w:r>
      <w:r w:rsidRPr="007A62D2">
        <w:tab/>
        <w:t>MIMO-CapabilityDL-r10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CE363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fourLayerTM3-TM4-r15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A72EFC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intraBandContiguousCC-InfoList-r15</w:t>
      </w:r>
      <w:r w:rsidRPr="007A62D2">
        <w:tab/>
      </w:r>
      <w:r w:rsidRPr="007A62D2">
        <w:tab/>
        <w:t>SEQUENCE (SIZE (1..maxServCell-r13)) OF</w:t>
      </w:r>
    </w:p>
    <w:p w14:paraId="5665BE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IntraBandContiguousCC-Info-r12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839A06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5CAECB9" w14:textId="77777777" w:rsidR="006C1EE8" w:rsidRPr="007A62D2" w:rsidRDefault="006C1EE8" w:rsidP="006C1EE8">
      <w:pPr>
        <w:pStyle w:val="PL"/>
        <w:shd w:val="clear" w:color="auto" w:fill="E6E6E6"/>
      </w:pPr>
    </w:p>
    <w:p w14:paraId="04E87198" w14:textId="77777777" w:rsidR="006C1EE8" w:rsidRPr="007A62D2" w:rsidRDefault="006C1EE8" w:rsidP="006C1EE8">
      <w:pPr>
        <w:pStyle w:val="PL"/>
        <w:shd w:val="clear" w:color="auto" w:fill="E6E6E6"/>
      </w:pPr>
      <w:r w:rsidRPr="007A62D2">
        <w:t>IntraBandContiguousCC-Info-r12 ::= SEQUENCE {</w:t>
      </w:r>
    </w:p>
    <w:p w14:paraId="645A756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fourLayerTM3-TM4-perCC-r12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D5728E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supportedMIMO-CapabilityDL-r12</w:t>
      </w:r>
      <w:r w:rsidRPr="007A62D2">
        <w:tab/>
      </w:r>
      <w:r w:rsidRPr="007A62D2">
        <w:tab/>
        <w:t>MIMO-CapabilityDL-r10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3C8945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supportedCSI-Proc-r12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{n1, n3, n4}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0EE80A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8CB4EDB" w14:textId="77777777" w:rsidR="006C1EE8" w:rsidRPr="007A62D2" w:rsidRDefault="006C1EE8" w:rsidP="006C1EE8">
      <w:pPr>
        <w:pStyle w:val="PL"/>
        <w:shd w:val="clear" w:color="auto" w:fill="E6E6E6"/>
      </w:pPr>
    </w:p>
    <w:p w14:paraId="1A9CF184" w14:textId="77777777" w:rsidR="006C1EE8" w:rsidRPr="007A62D2" w:rsidRDefault="006C1EE8" w:rsidP="006C1EE8">
      <w:pPr>
        <w:pStyle w:val="PL"/>
        <w:shd w:val="clear" w:color="auto" w:fill="E6E6E6"/>
      </w:pPr>
      <w:r w:rsidRPr="007A62D2">
        <w:t>CA-BandwidthClass-r10 ::= ENUMERATED {a, b, c, d, e, f, ...}</w:t>
      </w:r>
    </w:p>
    <w:p w14:paraId="11EA1326" w14:textId="77777777" w:rsidR="006C1EE8" w:rsidRPr="007A62D2" w:rsidRDefault="006C1EE8" w:rsidP="006C1EE8">
      <w:pPr>
        <w:pStyle w:val="PL"/>
        <w:shd w:val="clear" w:color="auto" w:fill="E6E6E6"/>
      </w:pPr>
    </w:p>
    <w:p w14:paraId="5BED4323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V2X-BandwidthClass-r14 ::= ENUMERATED {a, b, c, d, e, f, ..., c1-v1530}</w:t>
      </w:r>
    </w:p>
    <w:p w14:paraId="3835879B" w14:textId="77777777" w:rsidR="006C1EE8" w:rsidRPr="007A62D2" w:rsidRDefault="006C1EE8" w:rsidP="006C1EE8">
      <w:pPr>
        <w:pStyle w:val="PL"/>
        <w:shd w:val="clear" w:color="auto" w:fill="E6E6E6"/>
      </w:pPr>
    </w:p>
    <w:p w14:paraId="78A022BE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MIMO-CapabilityUL-r10 ::= ENUMERATED {twoLayers, fourLayers}</w:t>
      </w:r>
    </w:p>
    <w:p w14:paraId="3261C045" w14:textId="77777777" w:rsidR="006C1EE8" w:rsidRPr="007A62D2" w:rsidRDefault="006C1EE8" w:rsidP="006C1EE8">
      <w:pPr>
        <w:pStyle w:val="PL"/>
        <w:shd w:val="clear" w:color="auto" w:fill="E6E6E6"/>
      </w:pPr>
    </w:p>
    <w:p w14:paraId="6B19EA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MIMO-CapabilityDL-r10 ::= ENUMERATED {twoLayers, fourLayers, eightLayers}</w:t>
      </w:r>
    </w:p>
    <w:p w14:paraId="5C4A50D1" w14:textId="77777777" w:rsidR="006C1EE8" w:rsidRPr="007A62D2" w:rsidRDefault="006C1EE8" w:rsidP="006C1EE8">
      <w:pPr>
        <w:pStyle w:val="PL"/>
        <w:shd w:val="clear" w:color="auto" w:fill="E6E6E6"/>
      </w:pPr>
    </w:p>
    <w:p w14:paraId="2A0B3C5E" w14:textId="77777777" w:rsidR="006C1EE8" w:rsidRPr="007A62D2" w:rsidRDefault="006C1EE8" w:rsidP="006C1EE8">
      <w:pPr>
        <w:pStyle w:val="PL"/>
        <w:shd w:val="clear" w:color="auto" w:fill="E6E6E6"/>
      </w:pPr>
      <w:r w:rsidRPr="007A62D2">
        <w:t>MUST-Parameters-r14 ::= SEQUENCE {</w:t>
      </w:r>
    </w:p>
    <w:p w14:paraId="0C179ED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must-TM234-UpTo2Tx-r14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1357CE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must-TM89-UpToOneInterferingLayer-r14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C05080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must-TM10-UpToOneInterferingLayer-r14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812B0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must-TM89-UpToThreeInterferingLayers-r14</w:t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0105C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must-TM10-UpToThreeInterferingLayers-r14</w:t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EB2AB9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76D14EC" w14:textId="77777777" w:rsidR="006C1EE8" w:rsidRPr="007A62D2" w:rsidRDefault="006C1EE8" w:rsidP="006C1EE8">
      <w:pPr>
        <w:pStyle w:val="PL"/>
        <w:shd w:val="clear" w:color="auto" w:fill="E6E6E6"/>
      </w:pPr>
    </w:p>
    <w:p w14:paraId="1EC87894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SupportedBandListEUTRA ::=</w:t>
      </w:r>
      <w:r w:rsidRPr="007A62D2">
        <w:tab/>
      </w:r>
      <w:r w:rsidRPr="007A62D2">
        <w:tab/>
      </w:r>
      <w:r w:rsidRPr="007A62D2">
        <w:tab/>
        <w:t>SEQUENCE (SIZE (1..maxBands)) OF SupportedBandEUTRA</w:t>
      </w:r>
    </w:p>
    <w:p w14:paraId="0BC68D40" w14:textId="77777777" w:rsidR="006C1EE8" w:rsidRPr="007A62D2" w:rsidRDefault="006C1EE8" w:rsidP="006C1EE8">
      <w:pPr>
        <w:pStyle w:val="PL"/>
        <w:shd w:val="clear" w:color="auto" w:fill="E6E6E6"/>
      </w:pPr>
    </w:p>
    <w:p w14:paraId="5B258EAA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>SupportedBandListEUTRA-v9e0::=</w:t>
      </w:r>
      <w:r w:rsidRPr="007A62D2">
        <w:tab/>
      </w:r>
      <w:r w:rsidRPr="007A62D2">
        <w:tab/>
      </w:r>
      <w:r w:rsidRPr="007A62D2">
        <w:tab/>
        <w:t>SEQUENCE (SIZE (1..maxBands)) OF SupportedBandEUTRA-v9e0</w:t>
      </w:r>
    </w:p>
    <w:p w14:paraId="4ADEF55C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</w:p>
    <w:p w14:paraId="6677AFF3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SupportedBandListEUTRA-v1250</w:t>
      </w:r>
      <w:r w:rsidRPr="007A62D2">
        <w:rPr>
          <w:rFonts w:eastAsia="SimSun"/>
        </w:rPr>
        <w:t xml:space="preserve"> </w:t>
      </w:r>
      <w:r w:rsidRPr="007A62D2">
        <w:t>::=</w:t>
      </w:r>
      <w:r w:rsidRPr="007A62D2">
        <w:tab/>
      </w:r>
      <w:r w:rsidRPr="007A62D2">
        <w:tab/>
        <w:t>SEQUENCE (SIZE (1..maxBands)) OF SupportedBandEUTRA-v1250</w:t>
      </w:r>
    </w:p>
    <w:p w14:paraId="18A5DBD7" w14:textId="77777777" w:rsidR="006C1EE8" w:rsidRPr="007A62D2" w:rsidRDefault="006C1EE8" w:rsidP="006C1EE8">
      <w:pPr>
        <w:pStyle w:val="PL"/>
        <w:shd w:val="clear" w:color="auto" w:fill="E6E6E6"/>
      </w:pPr>
    </w:p>
    <w:p w14:paraId="2DEF836D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SupportedBandListEUTRA-v1310</w:t>
      </w:r>
      <w:r w:rsidRPr="007A62D2">
        <w:rPr>
          <w:rFonts w:eastAsia="SimSun"/>
        </w:rPr>
        <w:t xml:space="preserve"> </w:t>
      </w:r>
      <w:r w:rsidRPr="007A62D2">
        <w:t>::=</w:t>
      </w:r>
      <w:r w:rsidRPr="007A62D2">
        <w:tab/>
      </w:r>
      <w:r w:rsidRPr="007A62D2">
        <w:tab/>
        <w:t>SEQUENCE (SIZE (1..maxBands)) OF SupportedBandEUTRA-v1310</w:t>
      </w:r>
    </w:p>
    <w:p w14:paraId="5891A88A" w14:textId="77777777" w:rsidR="006C1EE8" w:rsidRPr="007A62D2" w:rsidRDefault="006C1EE8" w:rsidP="006C1EE8">
      <w:pPr>
        <w:pStyle w:val="PL"/>
        <w:shd w:val="clear" w:color="auto" w:fill="E6E6E6"/>
      </w:pPr>
    </w:p>
    <w:p w14:paraId="66FB9BF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SupportedBandListEUTRA-v1320</w:t>
      </w:r>
      <w:r w:rsidRPr="007A62D2">
        <w:rPr>
          <w:rFonts w:eastAsia="SimSun"/>
        </w:rPr>
        <w:t xml:space="preserve"> </w:t>
      </w:r>
      <w:r w:rsidRPr="007A62D2">
        <w:t>::=</w:t>
      </w:r>
      <w:r w:rsidRPr="007A62D2">
        <w:tab/>
      </w:r>
      <w:r w:rsidRPr="007A62D2">
        <w:tab/>
        <w:t>SEQUENCE (SIZE (1..maxBands)) OF SupportedBandEUTRA-v1320</w:t>
      </w:r>
    </w:p>
    <w:p w14:paraId="5D9B006F" w14:textId="77777777" w:rsidR="006C1EE8" w:rsidRPr="007A62D2" w:rsidRDefault="006C1EE8" w:rsidP="006C1EE8">
      <w:pPr>
        <w:pStyle w:val="PL"/>
        <w:shd w:val="clear" w:color="auto" w:fill="E6E6E6"/>
      </w:pPr>
    </w:p>
    <w:p w14:paraId="1E6C9A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SupportedBandEUTRA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77EB3E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FreqBandIndicator,</w:t>
      </w:r>
    </w:p>
    <w:p w14:paraId="62C8A30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halfDuplex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4622EB8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4B38046" w14:textId="77777777" w:rsidR="006C1EE8" w:rsidRPr="007A62D2" w:rsidRDefault="006C1EE8" w:rsidP="006C1EE8">
      <w:pPr>
        <w:pStyle w:val="PL"/>
        <w:shd w:val="clear" w:color="auto" w:fill="E6E6E6"/>
      </w:pPr>
    </w:p>
    <w:p w14:paraId="354CE7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SupportedBandEUTRA-v9e0 ::=</w:t>
      </w:r>
      <w:r w:rsidRPr="007A62D2">
        <w:tab/>
      </w:r>
      <w:r w:rsidRPr="007A62D2">
        <w:tab/>
        <w:t>SEQUENCE {</w:t>
      </w:r>
    </w:p>
    <w:p w14:paraId="625B07A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bandEUTRA-v9e0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FreqBandIndicator-v9e0</w:t>
      </w:r>
      <w:r w:rsidRPr="007A62D2">
        <w:tab/>
      </w:r>
      <w:r w:rsidRPr="007A62D2">
        <w:tab/>
        <w:t>OPTIONAL</w:t>
      </w:r>
    </w:p>
    <w:p w14:paraId="59424553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  <w:r w:rsidRPr="007A62D2">
        <w:t>}</w:t>
      </w:r>
    </w:p>
    <w:p w14:paraId="5E6A53F2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</w:rPr>
      </w:pPr>
    </w:p>
    <w:p w14:paraId="3023601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SupportedBandEUTRA-v1250 ::=</w:t>
      </w:r>
      <w:r w:rsidRPr="007A62D2">
        <w:tab/>
      </w:r>
      <w:r w:rsidRPr="007A62D2">
        <w:tab/>
        <w:t>SEQUENCE {</w:t>
      </w:r>
    </w:p>
    <w:p w14:paraId="582AA294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  <w:t>dl-256QAM-r12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OPTIONAL,</w:t>
      </w:r>
    </w:p>
    <w:p w14:paraId="76ABFF7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ul-64QAM-r12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3F75B5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1BC2906" w14:textId="77777777" w:rsidR="006C1EE8" w:rsidRPr="007A62D2" w:rsidRDefault="006C1EE8" w:rsidP="006C1EE8">
      <w:pPr>
        <w:pStyle w:val="PL"/>
        <w:shd w:val="clear" w:color="auto" w:fill="E6E6E6"/>
      </w:pPr>
    </w:p>
    <w:p w14:paraId="4A7E9C6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SupportedBandEUTRA-v1310 ::=</w:t>
      </w:r>
      <w:r w:rsidRPr="007A62D2">
        <w:tab/>
      </w:r>
      <w:r w:rsidRPr="007A62D2">
        <w:tab/>
        <w:t>SEQUENCE {</w:t>
      </w:r>
    </w:p>
    <w:p w14:paraId="7642F15C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</w:r>
      <w:r w:rsidRPr="007A62D2">
        <w:rPr>
          <w:iCs/>
        </w:rPr>
        <w:t>ue-PowerClass-5-r13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{supported}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</w:t>
      </w:r>
    </w:p>
    <w:p w14:paraId="01323D6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F6955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SupportedBandEUTRA-v1320 ::=</w:t>
      </w:r>
      <w:r w:rsidRPr="007A62D2">
        <w:tab/>
      </w:r>
      <w:r w:rsidRPr="007A62D2">
        <w:tab/>
        <w:t>SEQUENCE {</w:t>
      </w:r>
    </w:p>
    <w:p w14:paraId="07030B1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intraFreq-CE-NeedForGaps-r13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ACD37B7" w14:textId="77777777" w:rsidR="006C1EE8" w:rsidRPr="007A62D2" w:rsidRDefault="006C1EE8" w:rsidP="006C1EE8">
      <w:pPr>
        <w:pStyle w:val="PL"/>
        <w:shd w:val="clear" w:color="auto" w:fill="E6E6E6"/>
      </w:pPr>
      <w:r w:rsidRPr="007A62D2">
        <w:rPr>
          <w:rFonts w:eastAsia="SimSun"/>
        </w:rPr>
        <w:tab/>
      </w:r>
      <w:r w:rsidRPr="007A62D2">
        <w:rPr>
          <w:iCs/>
        </w:rPr>
        <w:t>ue-PowerClass-N-r13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ENUMERATED {class1, class2, class4}</w:t>
      </w:r>
      <w:r w:rsidRPr="007A62D2">
        <w:rPr>
          <w:rFonts w:eastAsia="SimSun"/>
        </w:rPr>
        <w:tab/>
      </w:r>
      <w:r w:rsidRPr="007A62D2">
        <w:rPr>
          <w:rFonts w:eastAsia="SimSun"/>
        </w:rPr>
        <w:tab/>
        <w:t>OPTIONAL</w:t>
      </w:r>
    </w:p>
    <w:p w14:paraId="4DDF307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652F590" w14:textId="77777777" w:rsidR="006C1EE8" w:rsidRPr="007A62D2" w:rsidRDefault="006C1EE8" w:rsidP="006C1EE8">
      <w:pPr>
        <w:pStyle w:val="PL"/>
        <w:shd w:val="clear" w:color="auto" w:fill="E6E6E6"/>
      </w:pPr>
    </w:p>
    <w:p w14:paraId="37A34EDC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F15149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bandListEUTRA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BandListEUTRA</w:t>
      </w:r>
    </w:p>
    <w:p w14:paraId="36C3569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EDED7F7" w14:textId="77777777" w:rsidR="006C1EE8" w:rsidRPr="007A62D2" w:rsidRDefault="006C1EE8" w:rsidP="006C1EE8">
      <w:pPr>
        <w:pStyle w:val="PL"/>
        <w:shd w:val="clear" w:color="auto" w:fill="E6E6E6"/>
      </w:pPr>
    </w:p>
    <w:p w14:paraId="46102680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MeasParameters-v1020 ::=</w:t>
      </w:r>
      <w:r w:rsidRPr="007A62D2">
        <w:tab/>
      </w:r>
      <w:r w:rsidRPr="007A62D2">
        <w:tab/>
      </w:r>
      <w:r w:rsidRPr="007A62D2">
        <w:tab/>
        <w:t>SEQUENCE {</w:t>
      </w:r>
    </w:p>
    <w:p w14:paraId="74A1DB6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bandCombinationListEUTRA-r10</w:t>
      </w:r>
      <w:r w:rsidRPr="007A62D2">
        <w:tab/>
      </w:r>
      <w:r w:rsidRPr="007A62D2">
        <w:tab/>
      </w:r>
      <w:r w:rsidRPr="007A62D2">
        <w:tab/>
        <w:t>BandCombinationListEUTRA-r10</w:t>
      </w:r>
    </w:p>
    <w:p w14:paraId="006C107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CC132E6" w14:textId="77777777" w:rsidR="006C1EE8" w:rsidRPr="007A62D2" w:rsidRDefault="006C1EE8" w:rsidP="006C1EE8">
      <w:pPr>
        <w:pStyle w:val="PL"/>
        <w:shd w:val="clear" w:color="auto" w:fill="E6E6E6"/>
      </w:pPr>
    </w:p>
    <w:p w14:paraId="2ACA70D5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MeasParameters-v1130 ::=</w:t>
      </w:r>
      <w:r w:rsidRPr="007A62D2">
        <w:tab/>
      </w:r>
      <w:r w:rsidRPr="007A62D2">
        <w:tab/>
      </w:r>
      <w:r w:rsidRPr="007A62D2">
        <w:tab/>
        <w:t>SEQUENCE {</w:t>
      </w:r>
    </w:p>
    <w:p w14:paraId="3357611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rsrqMeasWideband-r11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3A3379C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3D4A941" w14:textId="77777777" w:rsidR="006C1EE8" w:rsidRPr="007A62D2" w:rsidRDefault="006C1EE8" w:rsidP="006C1EE8">
      <w:pPr>
        <w:pStyle w:val="PL"/>
        <w:shd w:val="clear" w:color="auto" w:fill="E6E6E6"/>
      </w:pPr>
    </w:p>
    <w:p w14:paraId="706DFF26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MeasParameters-v11a0 ::=</w:t>
      </w:r>
      <w:r w:rsidRPr="007A62D2">
        <w:tab/>
      </w:r>
      <w:r w:rsidRPr="007A62D2">
        <w:tab/>
      </w:r>
      <w:r w:rsidRPr="007A62D2">
        <w:tab/>
        <w:t>SEQUENCE {</w:t>
      </w:r>
    </w:p>
    <w:p w14:paraId="46E23B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benefitsFromInterruption-r11</w:t>
      </w:r>
      <w:r w:rsidRPr="007A62D2">
        <w:tab/>
      </w:r>
      <w:r w:rsidRPr="007A62D2">
        <w:tab/>
      </w:r>
      <w:r w:rsidRPr="007A62D2">
        <w:tab/>
        <w:t>ENUMERATED {true}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70044C2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FEAD0E7" w14:textId="77777777" w:rsidR="006C1EE8" w:rsidRPr="007A62D2" w:rsidRDefault="006C1EE8" w:rsidP="006C1EE8">
      <w:pPr>
        <w:pStyle w:val="PL"/>
        <w:shd w:val="clear" w:color="auto" w:fill="E6E6E6"/>
      </w:pPr>
    </w:p>
    <w:p w14:paraId="1E5D329E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MeasParameters-v1250 ::=</w:t>
      </w:r>
      <w:r w:rsidRPr="007A62D2">
        <w:tab/>
      </w:r>
      <w:r w:rsidRPr="007A62D2">
        <w:tab/>
      </w:r>
      <w:r w:rsidRPr="007A62D2">
        <w:tab/>
        <w:t>SEQUENCE {</w:t>
      </w:r>
      <w:r w:rsidRPr="007A62D2">
        <w:tab/>
      </w:r>
    </w:p>
    <w:p w14:paraId="786BA53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timerT312-r12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4AF578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alternativeTimeToTrigger-r12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5BD906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incMonEUTRA-r12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459F91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incMonUTRA-r12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AB5C53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extendedMaxMeasId-r12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A5CA5D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extendedRSRQ-LowerRange-r12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F537D3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rsrq-OnAllSymbols-r12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0F7FC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crs-DiscoverySignalsMeas-r12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49F947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csi-RS-DiscoverySignalsMeas-r12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390EA53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1E619F0" w14:textId="77777777" w:rsidR="006C1EE8" w:rsidRPr="007A62D2" w:rsidRDefault="006C1EE8" w:rsidP="006C1EE8">
      <w:pPr>
        <w:pStyle w:val="PL"/>
        <w:shd w:val="clear" w:color="auto" w:fill="E6E6E6"/>
      </w:pPr>
    </w:p>
    <w:p w14:paraId="737DBA91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MeasParameters-v1310 ::=</w:t>
      </w:r>
      <w:r w:rsidRPr="007A62D2">
        <w:tab/>
      </w:r>
      <w:r w:rsidRPr="007A62D2">
        <w:tab/>
      </w:r>
      <w:r w:rsidRPr="007A62D2">
        <w:tab/>
        <w:t>SEQUENCE {</w:t>
      </w:r>
    </w:p>
    <w:p w14:paraId="396B373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rs-SINR-Meas-r13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13281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whiteCellList-r13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9ACD44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extendedMaxObjectId-r13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6595FB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ul-PDCP-Delay-r13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DB9F63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extendedFreqPriorities-r13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226F2F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multiBandInfoReport-r13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B44ECC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rssi-AndChannelOccupancyReporting-r13</w:t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E3BE3A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A9996AC" w14:textId="77777777" w:rsidR="006C1EE8" w:rsidRPr="007A62D2" w:rsidRDefault="006C1EE8" w:rsidP="006C1EE8">
      <w:pPr>
        <w:pStyle w:val="PL"/>
        <w:shd w:val="clear" w:color="auto" w:fill="E6E6E6"/>
      </w:pPr>
    </w:p>
    <w:p w14:paraId="51361B07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MeasParameters-v1430 ::=</w:t>
      </w:r>
      <w:r w:rsidRPr="007A62D2">
        <w:tab/>
      </w:r>
      <w:r w:rsidRPr="007A62D2">
        <w:tab/>
      </w:r>
      <w:r w:rsidRPr="007A62D2">
        <w:tab/>
        <w:t>SEQUENCE {</w:t>
      </w:r>
    </w:p>
    <w:p w14:paraId="23B7AD8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ceMeasurements-r14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8886FD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ncsg-r14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537E24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shortMeasurementGap-r14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BF1713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perServingCellMeasurementGap-r14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917BF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nonUniformGap-r14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04D678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48A8E99" w14:textId="77777777" w:rsidR="006C1EE8" w:rsidRPr="007A62D2" w:rsidRDefault="006C1EE8" w:rsidP="006C1EE8">
      <w:pPr>
        <w:pStyle w:val="PL"/>
        <w:shd w:val="clear" w:color="auto" w:fill="E6E6E6"/>
      </w:pPr>
    </w:p>
    <w:p w14:paraId="128D5F86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MeasParameters-v1520 ::=</w:t>
      </w:r>
      <w:r w:rsidRPr="007A62D2">
        <w:tab/>
      </w:r>
      <w:r w:rsidRPr="007A62D2">
        <w:tab/>
      </w:r>
      <w:r w:rsidRPr="007A62D2">
        <w:tab/>
        <w:t>SEQUENCE {</w:t>
      </w:r>
    </w:p>
    <w:p w14:paraId="5496464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measGapPatterns-r15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BIT STRING (SIZE (8))</w:t>
      </w:r>
      <w:r w:rsidRPr="007A62D2">
        <w:tab/>
      </w:r>
      <w:r w:rsidRPr="007A62D2">
        <w:tab/>
        <w:t>OPTIONAL</w:t>
      </w:r>
    </w:p>
    <w:p w14:paraId="2413379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0493464" w14:textId="77777777" w:rsidR="006C1EE8" w:rsidRPr="007A62D2" w:rsidRDefault="006C1EE8" w:rsidP="006C1EE8">
      <w:pPr>
        <w:pStyle w:val="PL"/>
        <w:shd w:val="clear" w:color="auto" w:fill="E6E6E6"/>
      </w:pPr>
    </w:p>
    <w:p w14:paraId="636B9633" w14:textId="77777777" w:rsidR="006C1EE8" w:rsidRPr="007A62D2" w:rsidRDefault="006C1EE8" w:rsidP="006C1EE8">
      <w:pPr>
        <w:pStyle w:val="PL"/>
        <w:shd w:val="clear" w:color="auto" w:fill="E6E6E6"/>
      </w:pPr>
      <w:r w:rsidRPr="007A62D2">
        <w:t>MeasParameters-v1530 ::=</w:t>
      </w:r>
      <w:r w:rsidRPr="007A62D2">
        <w:tab/>
      </w:r>
      <w:r w:rsidRPr="007A62D2">
        <w:tab/>
      </w:r>
      <w:r w:rsidRPr="007A62D2">
        <w:tab/>
        <w:t>SEQUENCE {</w:t>
      </w:r>
    </w:p>
    <w:p w14:paraId="316E13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qoe-MeasReport-r15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6E9EC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qoe-MTSI-MeasReport-r15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71415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ca-IdleModeMeasurements-r15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87AC7B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ca-IdleModeValidityArea-r15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94B6FB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heightMeas-r15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E09DC4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multipleCellsMeasExtension-r15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7B557CD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9A34283" w14:textId="77777777" w:rsidR="006C1EE8" w:rsidRPr="007A62D2" w:rsidRDefault="006C1EE8" w:rsidP="006C1EE8">
      <w:pPr>
        <w:pStyle w:val="PL"/>
        <w:shd w:val="clear" w:color="auto" w:fill="E6E6E6"/>
      </w:pPr>
    </w:p>
    <w:p w14:paraId="273B5F8D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BandListEUTRA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(1..maxBands)) OF BandInfoEUTRA</w:t>
      </w:r>
    </w:p>
    <w:p w14:paraId="2BCD7466" w14:textId="77777777" w:rsidR="006C1EE8" w:rsidRPr="007A62D2" w:rsidRDefault="006C1EE8" w:rsidP="006C1EE8">
      <w:pPr>
        <w:pStyle w:val="PL"/>
        <w:shd w:val="clear" w:color="auto" w:fill="E6E6E6"/>
      </w:pPr>
    </w:p>
    <w:p w14:paraId="03F72E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BandCombinationListEUTRA-r10 ::=</w:t>
      </w:r>
      <w:r w:rsidRPr="007A62D2">
        <w:tab/>
        <w:t>SEQUENCE (SIZE (1..maxBandComb-r10)) OF BandInfoEUTRA</w:t>
      </w:r>
    </w:p>
    <w:p w14:paraId="3CB2FB8B" w14:textId="77777777" w:rsidR="006C1EE8" w:rsidRPr="007A62D2" w:rsidRDefault="006C1EE8" w:rsidP="006C1EE8">
      <w:pPr>
        <w:pStyle w:val="PL"/>
        <w:shd w:val="clear" w:color="auto" w:fill="E6E6E6"/>
      </w:pPr>
    </w:p>
    <w:p w14:paraId="3968C7C2" w14:textId="77777777" w:rsidR="006C1EE8" w:rsidRPr="007A62D2" w:rsidRDefault="006C1EE8" w:rsidP="006C1EE8">
      <w:pPr>
        <w:pStyle w:val="PL"/>
        <w:shd w:val="clear" w:color="auto" w:fill="E6E6E6"/>
      </w:pPr>
      <w:r w:rsidRPr="007A62D2">
        <w:t>BandInfoEUTRA ::=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3C4232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interFreqBandList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InterFreqBandList,</w:t>
      </w:r>
    </w:p>
    <w:p w14:paraId="1685B2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interRAT-BandList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InterRAT-BandList</w:t>
      </w:r>
      <w:r w:rsidRPr="007A62D2">
        <w:tab/>
      </w:r>
      <w:r w:rsidRPr="007A62D2">
        <w:tab/>
        <w:t>OPTIONAL</w:t>
      </w:r>
    </w:p>
    <w:p w14:paraId="222C83E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CC51A4" w14:textId="77777777" w:rsidR="006C1EE8" w:rsidRPr="007A62D2" w:rsidRDefault="006C1EE8" w:rsidP="006C1EE8">
      <w:pPr>
        <w:pStyle w:val="PL"/>
        <w:shd w:val="clear" w:color="auto" w:fill="E6E6E6"/>
      </w:pPr>
    </w:p>
    <w:p w14:paraId="5964C091" w14:textId="77777777" w:rsidR="006C1EE8" w:rsidRPr="007A62D2" w:rsidRDefault="006C1EE8" w:rsidP="006C1EE8">
      <w:pPr>
        <w:pStyle w:val="PL"/>
        <w:shd w:val="clear" w:color="auto" w:fill="E6E6E6"/>
      </w:pPr>
      <w:r w:rsidRPr="007A62D2">
        <w:t>InterFreqBandList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(1..maxBands)) OF InterFreqBandInfo</w:t>
      </w:r>
    </w:p>
    <w:p w14:paraId="093C592A" w14:textId="77777777" w:rsidR="006C1EE8" w:rsidRPr="007A62D2" w:rsidRDefault="006C1EE8" w:rsidP="006C1EE8">
      <w:pPr>
        <w:pStyle w:val="PL"/>
        <w:shd w:val="clear" w:color="auto" w:fill="E6E6E6"/>
      </w:pPr>
    </w:p>
    <w:p w14:paraId="6B3555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InterFreqBandInfo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782201B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interFreqNeedForGaps</w:t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4BA96ED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E0D734A" w14:textId="77777777" w:rsidR="006C1EE8" w:rsidRPr="007A62D2" w:rsidRDefault="006C1EE8" w:rsidP="006C1EE8">
      <w:pPr>
        <w:pStyle w:val="PL"/>
        <w:shd w:val="clear" w:color="auto" w:fill="E6E6E6"/>
      </w:pPr>
    </w:p>
    <w:p w14:paraId="250CA1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InterRAT-BandList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(SIZE (1..maxBands)) OF InterRAT-BandInfo</w:t>
      </w:r>
    </w:p>
    <w:p w14:paraId="708FCCCE" w14:textId="77777777" w:rsidR="006C1EE8" w:rsidRPr="007A62D2" w:rsidRDefault="006C1EE8" w:rsidP="006C1EE8">
      <w:pPr>
        <w:pStyle w:val="PL"/>
        <w:shd w:val="clear" w:color="auto" w:fill="E6E6E6"/>
      </w:pPr>
    </w:p>
    <w:p w14:paraId="57B0E109" w14:textId="77777777" w:rsidR="006C1EE8" w:rsidRPr="007A62D2" w:rsidRDefault="006C1EE8" w:rsidP="006C1EE8">
      <w:pPr>
        <w:pStyle w:val="PL"/>
        <w:shd w:val="clear" w:color="auto" w:fill="E6E6E6"/>
      </w:pPr>
      <w:r w:rsidRPr="007A62D2">
        <w:t>InterRAT-BandInfo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7B60D2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interRAT-NeedForGaps</w:t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5E2481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98F3C70" w14:textId="77777777" w:rsidR="006C1EE8" w:rsidRPr="007A62D2" w:rsidRDefault="006C1EE8" w:rsidP="006C1EE8">
      <w:pPr>
        <w:pStyle w:val="PL"/>
        <w:shd w:val="clear" w:color="auto" w:fill="E6E6E6"/>
      </w:pPr>
    </w:p>
    <w:p w14:paraId="470E5AD2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IRAT-ParametersNR-r15 ::=</w:t>
      </w:r>
      <w:r w:rsidRPr="007A62D2">
        <w:tab/>
      </w:r>
      <w:r w:rsidRPr="007A62D2">
        <w:tab/>
        <w:t>SEQUENCE {</w:t>
      </w:r>
    </w:p>
    <w:p w14:paraId="0CBF04B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en-DC-r15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72536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eventB2-r15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AD76E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supportedBandListEN-DC-r15</w:t>
      </w:r>
      <w:r w:rsidRPr="007A62D2">
        <w:tab/>
      </w:r>
      <w:r w:rsidRPr="007A62D2">
        <w:tab/>
        <w:t>SupportedBandListNR-r15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5EB799D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496AF97" w14:textId="77777777" w:rsidR="006C1EE8" w:rsidRPr="007A62D2" w:rsidRDefault="006C1EE8" w:rsidP="006C1EE8">
      <w:pPr>
        <w:pStyle w:val="PL"/>
        <w:shd w:val="clear" w:color="auto" w:fill="E6E6E6"/>
      </w:pPr>
    </w:p>
    <w:p w14:paraId="63DB1ACE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IRAT-ParametersNR-v1540 ::=</w:t>
      </w:r>
      <w:r w:rsidRPr="007A62D2">
        <w:tab/>
      </w:r>
      <w:r w:rsidRPr="007A62D2">
        <w:tab/>
        <w:t>SEQUENCE {</w:t>
      </w:r>
    </w:p>
    <w:p w14:paraId="67A040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eutra-5GC-HO-ToNR-FDD-FR1-r15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DF1A8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eutra-5GC-HO-ToNR-TDD-FR1-r15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F08638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eutra-5GC-HO-ToNR-FDD-FR2-r15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FE0549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eutra-5GC-HO-ToNR-TDD-FR2-r15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C1A176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eutra-EPC-HO-ToNR-FDD-FR1-r15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00159A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eutra-EPC-HO-ToNR-TDD-FR1-r15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ED9708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eutra-EPC-HO-ToNR-FDD-FR2-r15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6BFA7F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eutra-EPC-HO-ToNR-TDD-FR2-r15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19C89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ims-VoiceOverNR-FR1-r15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D597EF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ims-VoiceOverNR-FR2-r15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D69C06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sa-NR-r15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D05E9A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supportedBandListNR-SA-r15</w:t>
      </w:r>
      <w:r w:rsidRPr="007A62D2">
        <w:tab/>
      </w:r>
      <w:r w:rsidRPr="007A62D2">
        <w:tab/>
      </w:r>
      <w:r w:rsidRPr="007A62D2">
        <w:tab/>
        <w:t>SupportedBandListNR-r15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6E2AB0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C70355" w14:textId="77777777" w:rsidR="006C1EE8" w:rsidRPr="007A62D2" w:rsidRDefault="006C1EE8" w:rsidP="006C1EE8">
      <w:pPr>
        <w:pStyle w:val="PL"/>
        <w:shd w:val="clear" w:color="auto" w:fill="E6E6E6"/>
      </w:pPr>
    </w:p>
    <w:p w14:paraId="0DD78FAD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IRAT-ParametersNR-v1560 ::=</w:t>
      </w:r>
      <w:r w:rsidRPr="007A62D2">
        <w:tab/>
      </w:r>
      <w:r w:rsidRPr="007A62D2">
        <w:tab/>
        <w:t>SEQUENCE {</w:t>
      </w:r>
    </w:p>
    <w:p w14:paraId="21AF91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ng-EN-DC-r15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768EC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F39BEE3" w14:textId="77777777" w:rsidR="006C1EE8" w:rsidRPr="007A62D2" w:rsidRDefault="006C1EE8" w:rsidP="006C1EE8">
      <w:pPr>
        <w:pStyle w:val="PL"/>
        <w:shd w:val="clear" w:color="auto" w:fill="E6E6E6"/>
      </w:pPr>
    </w:p>
    <w:p w14:paraId="255CCEF4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IRAT-ParametersNR-v1570 ::=</w:t>
      </w:r>
      <w:r w:rsidRPr="007A62D2">
        <w:tab/>
      </w:r>
      <w:r w:rsidRPr="007A62D2">
        <w:tab/>
        <w:t>SEQUENCE {</w:t>
      </w:r>
    </w:p>
    <w:p w14:paraId="747C1AD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ss-SINR-Meas-NR-FR1-r15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81F814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ss-SINR-Meas-NR-FR2-r15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BAF575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B65037" w14:textId="77777777" w:rsidR="006C1EE8" w:rsidRPr="007A62D2" w:rsidRDefault="006C1EE8" w:rsidP="006C1EE8">
      <w:pPr>
        <w:pStyle w:val="PL"/>
        <w:shd w:val="clear" w:color="auto" w:fill="E6E6E6"/>
      </w:pPr>
    </w:p>
    <w:p w14:paraId="0D301CE2" w14:textId="77777777" w:rsidR="006C1EE8" w:rsidRPr="007A62D2" w:rsidRDefault="006C1EE8" w:rsidP="006C1EE8">
      <w:pPr>
        <w:pStyle w:val="PL"/>
        <w:shd w:val="clear" w:color="auto" w:fill="E6E6E6"/>
      </w:pPr>
      <w:r w:rsidRPr="007A62D2">
        <w:t>EUTRA-5GC-Parameters-r15 ::=</w:t>
      </w:r>
      <w:r w:rsidRPr="007A62D2">
        <w:tab/>
      </w:r>
      <w:r w:rsidRPr="007A62D2">
        <w:tab/>
        <w:t>SEQUENCE {</w:t>
      </w:r>
    </w:p>
    <w:p w14:paraId="09D0C7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eutra-5GC-r15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98F76B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eutra-EPC-HO-EUTRA-5GC-r15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FCA551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ho-EUTRA-5GC-FDD-TDD-r15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02F7B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ho-InterfreqEUTRA-5GC-r15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898E22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ims-VoiceOverMCG-BearerEUTRA-5GC-r15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6C28D51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inactiveState-r15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75830AB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reflectiveQoS-r15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3F40414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F15901F" w14:textId="77777777" w:rsidR="006C1EE8" w:rsidRPr="007A62D2" w:rsidRDefault="006C1EE8" w:rsidP="006C1EE8">
      <w:pPr>
        <w:pStyle w:val="PL"/>
        <w:shd w:val="clear" w:color="auto" w:fill="E6E6E6"/>
      </w:pPr>
    </w:p>
    <w:p w14:paraId="1946BFBE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PDCP-ParametersNR-r15 ::=</w:t>
      </w:r>
      <w:r w:rsidRPr="007A62D2">
        <w:tab/>
      </w:r>
      <w:r w:rsidRPr="007A62D2">
        <w:tab/>
        <w:t>SEQUENCE {</w:t>
      </w:r>
    </w:p>
    <w:p w14:paraId="4A36A4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rohc-Profiles-r15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ROHC-ProfileSupportList-r15,</w:t>
      </w:r>
    </w:p>
    <w:p w14:paraId="2D568E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rohc-ContextMaxSessions-r15</w:t>
      </w:r>
      <w:r w:rsidRPr="007A62D2">
        <w:tab/>
      </w:r>
      <w:r w:rsidRPr="007A62D2">
        <w:tab/>
      </w:r>
      <w:r w:rsidRPr="007A62D2">
        <w:tab/>
        <w:t>ENUMERATED {</w:t>
      </w:r>
    </w:p>
    <w:p w14:paraId="6CAD5D8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cs2, cs4, cs8, cs12, cs16, cs24, cs32,</w:t>
      </w:r>
    </w:p>
    <w:p w14:paraId="51EA624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cs48, cs64, cs128, cs256, cs512, cs1024,</w:t>
      </w:r>
    </w:p>
    <w:p w14:paraId="27C9346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cs16384, spare2, spare1}</w:t>
      </w:r>
      <w:r w:rsidRPr="007A62D2">
        <w:tab/>
      </w:r>
      <w:r w:rsidRPr="007A62D2">
        <w:tab/>
      </w:r>
      <w:r w:rsidRPr="007A62D2">
        <w:tab/>
        <w:t>DEFAULT cs16,</w:t>
      </w:r>
    </w:p>
    <w:p w14:paraId="6CEC41D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rohc-ProfilesUL-Only-r15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EA78B1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profile0x0006-r15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3C8F8F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},</w:t>
      </w:r>
    </w:p>
    <w:p w14:paraId="6A88B58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rohc-ContextContinue-r15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9A893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outOfOrderDelivery-r15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340829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sn-SizeLo-r15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CDE558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ims-VoiceOverNR-PDCP-MCG-Bearer-r15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88446A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ims-VoiceOverNR-PDCP-SCG-Bearer-r15</w:t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597655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185B74" w14:textId="77777777" w:rsidR="006C1EE8" w:rsidRPr="007A62D2" w:rsidRDefault="006C1EE8" w:rsidP="006C1EE8">
      <w:pPr>
        <w:pStyle w:val="PL"/>
        <w:shd w:val="clear" w:color="auto" w:fill="E6E6E6"/>
      </w:pPr>
    </w:p>
    <w:p w14:paraId="7D795398" w14:textId="77777777" w:rsidR="006C1EE8" w:rsidRPr="007A62D2" w:rsidRDefault="006C1EE8" w:rsidP="006C1EE8">
      <w:pPr>
        <w:pStyle w:val="PL"/>
        <w:shd w:val="clear" w:color="auto" w:fill="E6E6E6"/>
      </w:pPr>
      <w:r w:rsidRPr="007A62D2">
        <w:t>PDCP-ParametersNR-v1560 ::=</w:t>
      </w:r>
      <w:r w:rsidRPr="007A62D2">
        <w:tab/>
      </w:r>
      <w:r w:rsidRPr="007A62D2">
        <w:tab/>
        <w:t>SEQUENCE {</w:t>
      </w:r>
    </w:p>
    <w:p w14:paraId="3288E22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ims-VoNR-PDCP-SCG-NGENDC-r15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48580C3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D88578" w14:textId="77777777" w:rsidR="006C1EE8" w:rsidRPr="007A62D2" w:rsidRDefault="006C1EE8" w:rsidP="006C1EE8">
      <w:pPr>
        <w:pStyle w:val="PL"/>
        <w:shd w:val="clear" w:color="auto" w:fill="E6E6E6"/>
      </w:pPr>
    </w:p>
    <w:p w14:paraId="31854C59" w14:textId="77777777" w:rsidR="006C1EE8" w:rsidRPr="007A62D2" w:rsidRDefault="006C1EE8" w:rsidP="006C1EE8">
      <w:pPr>
        <w:pStyle w:val="PL"/>
        <w:shd w:val="clear" w:color="auto" w:fill="E6E6E6"/>
      </w:pPr>
      <w:r w:rsidRPr="007A62D2">
        <w:t>ROHC-ProfileSupportList-r15 ::=</w:t>
      </w:r>
      <w:r w:rsidRPr="007A62D2">
        <w:tab/>
        <w:t>SEQUENCE {</w:t>
      </w:r>
    </w:p>
    <w:p w14:paraId="61CEC0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profile0x0001-r15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53C0D99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profile0x0002-r15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2867A44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profile0x0003-r15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2B15593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profile0x0004-r15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6D0D23C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profile0x0006-r15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2C230A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profile0x0101-r15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574920C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profile0x0102-r15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2B7A7AD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profile0x0103-r15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BOOLEAN,</w:t>
      </w:r>
    </w:p>
    <w:p w14:paraId="14C80F3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profile0x0104-r15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59FD24F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F7F41F0" w14:textId="77777777" w:rsidR="006C1EE8" w:rsidRPr="007A62D2" w:rsidRDefault="006C1EE8" w:rsidP="006C1EE8">
      <w:pPr>
        <w:pStyle w:val="PL"/>
        <w:shd w:val="clear" w:color="auto" w:fill="E6E6E6"/>
      </w:pPr>
    </w:p>
    <w:p w14:paraId="30116ED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SupportedBandListNR-r15 ::=</w:t>
      </w:r>
      <w:r w:rsidRPr="007A62D2">
        <w:tab/>
      </w:r>
      <w:r w:rsidRPr="007A62D2">
        <w:tab/>
        <w:t>SEQUENCE (SIZE (1..maxBandsNR-r15)) OF SupportedBandNR-r15</w:t>
      </w:r>
    </w:p>
    <w:p w14:paraId="27D672CB" w14:textId="77777777" w:rsidR="006C1EE8" w:rsidRPr="007A62D2" w:rsidRDefault="006C1EE8" w:rsidP="006C1EE8">
      <w:pPr>
        <w:pStyle w:val="PL"/>
        <w:shd w:val="clear" w:color="auto" w:fill="E6E6E6"/>
      </w:pPr>
    </w:p>
    <w:p w14:paraId="68FEA82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SupportedBandNR-r15 ::=</w:t>
      </w:r>
      <w:r w:rsidRPr="007A62D2">
        <w:tab/>
      </w:r>
      <w:r w:rsidRPr="007A62D2">
        <w:tab/>
      </w:r>
      <w:r w:rsidRPr="007A62D2">
        <w:tab/>
        <w:t>SEQUENCE {</w:t>
      </w:r>
    </w:p>
    <w:p w14:paraId="0C864BF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bandNR-r15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FreqBandIndicatorNR-r15</w:t>
      </w:r>
    </w:p>
    <w:p w14:paraId="171D347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672D574" w14:textId="77777777" w:rsidR="006C1EE8" w:rsidRPr="007A62D2" w:rsidRDefault="006C1EE8" w:rsidP="006C1EE8">
      <w:pPr>
        <w:pStyle w:val="PL"/>
        <w:shd w:val="clear" w:color="auto" w:fill="E6E6E6"/>
      </w:pPr>
    </w:p>
    <w:p w14:paraId="0E73B8A2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IRAT-ParametersUTRA-FDD ::=</w:t>
      </w:r>
      <w:r w:rsidRPr="007A62D2">
        <w:tab/>
      </w:r>
      <w:r w:rsidRPr="007A62D2">
        <w:tab/>
        <w:t>SEQUENCE {</w:t>
      </w:r>
    </w:p>
    <w:p w14:paraId="087ECB2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supportedBandListUTRA-FDD</w:t>
      </w:r>
      <w:r w:rsidRPr="007A62D2">
        <w:tab/>
      </w:r>
      <w:r w:rsidRPr="007A62D2">
        <w:tab/>
      </w:r>
      <w:r w:rsidRPr="007A62D2">
        <w:tab/>
        <w:t>SupportedBandListUTRA-FDD</w:t>
      </w:r>
    </w:p>
    <w:p w14:paraId="0343BE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8F3FF52" w14:textId="77777777" w:rsidR="006C1EE8" w:rsidRPr="007A62D2" w:rsidRDefault="006C1EE8" w:rsidP="006C1EE8">
      <w:pPr>
        <w:pStyle w:val="PL"/>
        <w:shd w:val="clear" w:color="auto" w:fill="E6E6E6"/>
      </w:pPr>
    </w:p>
    <w:p w14:paraId="2396E3C8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IRAT-ParametersUTRA-v920 ::=</w:t>
      </w:r>
      <w:r w:rsidRPr="007A62D2">
        <w:tab/>
      </w:r>
      <w:r w:rsidRPr="007A62D2">
        <w:tab/>
        <w:t>SEQUENCE {</w:t>
      </w:r>
    </w:p>
    <w:p w14:paraId="6EAD24D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e-RedirectionUTRA-r9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036BBE0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766C021" w14:textId="77777777" w:rsidR="006C1EE8" w:rsidRPr="007A62D2" w:rsidRDefault="006C1EE8" w:rsidP="006C1EE8">
      <w:pPr>
        <w:pStyle w:val="PL"/>
        <w:shd w:val="clear" w:color="auto" w:fill="E6E6E6"/>
      </w:pPr>
    </w:p>
    <w:p w14:paraId="1BE58FCD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IRAT-ParametersUTRA-v9c0 ::=</w:t>
      </w:r>
      <w:r w:rsidRPr="007A62D2">
        <w:tab/>
      </w:r>
      <w:r w:rsidRPr="007A62D2">
        <w:tab/>
        <w:t>SEQUENCE {</w:t>
      </w:r>
    </w:p>
    <w:p w14:paraId="50CA6ED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voiceOverPS-HS-UTRA-FDD-r9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10AC6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voiceOverPS-HS-UTRA-TDD128-r9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56F31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snapToGrid w:val="0"/>
        </w:rPr>
        <w:t>srvcc-FromUTRA-FDD-ToUTRA-FDD-r9</w:t>
      </w:r>
      <w:r w:rsidRPr="007A62D2">
        <w:rPr>
          <w:snapToGrid w:val="0"/>
        </w:rPr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5CA595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snapToGrid w:val="0"/>
        </w:rPr>
        <w:t>srvcc-FromUTRA-FDD-ToGERAN-r9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ED1FDD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snapToGrid w:val="0"/>
        </w:rPr>
        <w:t>srvcc-FromUTRA-TDD128-ToUTRA-TDD128-r9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902F45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snapToGrid w:val="0"/>
        </w:rPr>
        <w:t>srvcc-FromUTRA-TDD128-ToGERAN-r9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0163CCE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B7742E" w14:textId="77777777" w:rsidR="006C1EE8" w:rsidRPr="007A62D2" w:rsidRDefault="006C1EE8" w:rsidP="006C1EE8">
      <w:pPr>
        <w:pStyle w:val="PL"/>
        <w:shd w:val="clear" w:color="auto" w:fill="E6E6E6"/>
      </w:pPr>
    </w:p>
    <w:p w14:paraId="54F0FB80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IRAT-ParametersUTRA-v9h0 ::=</w:t>
      </w:r>
      <w:r w:rsidRPr="007A62D2">
        <w:tab/>
      </w:r>
      <w:r w:rsidRPr="007A62D2">
        <w:tab/>
        <w:t>SEQUENCE {</w:t>
      </w:r>
    </w:p>
    <w:p w14:paraId="3BED4D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mfbi-UTRA-r9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19BDF04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6B6D70A" w14:textId="77777777" w:rsidR="006C1EE8" w:rsidRPr="007A62D2" w:rsidRDefault="006C1EE8" w:rsidP="006C1EE8">
      <w:pPr>
        <w:pStyle w:val="PL"/>
        <w:shd w:val="clear" w:color="auto" w:fill="E6E6E6"/>
      </w:pPr>
    </w:p>
    <w:p w14:paraId="4F6463E9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SupportedBandListUTRA-FDD ::=</w:t>
      </w:r>
      <w:r w:rsidRPr="007A62D2">
        <w:tab/>
      </w:r>
      <w:r w:rsidRPr="007A62D2">
        <w:tab/>
        <w:t>SEQUENCE (SIZE (1..maxBands)) OF SupportedBandUTRA-FDD</w:t>
      </w:r>
    </w:p>
    <w:p w14:paraId="5959D435" w14:textId="77777777" w:rsidR="006C1EE8" w:rsidRPr="007A62D2" w:rsidRDefault="006C1EE8" w:rsidP="006C1EE8">
      <w:pPr>
        <w:pStyle w:val="PL"/>
        <w:shd w:val="clear" w:color="auto" w:fill="E6E6E6"/>
      </w:pPr>
    </w:p>
    <w:p w14:paraId="662EEB0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SupportedBandUTRA-FDD ::=</w:t>
      </w:r>
      <w:r w:rsidRPr="007A62D2">
        <w:tab/>
      </w:r>
      <w:r w:rsidRPr="007A62D2">
        <w:tab/>
      </w:r>
      <w:r w:rsidRPr="007A62D2">
        <w:tab/>
        <w:t>ENUMERATED {</w:t>
      </w:r>
    </w:p>
    <w:p w14:paraId="30FBCD2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bandI, bandII, bandIII, bandIV, bandV, bandVI,</w:t>
      </w:r>
    </w:p>
    <w:p w14:paraId="46FA27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bandVII, bandVIII, bandIX, bandX, bandXI,</w:t>
      </w:r>
    </w:p>
    <w:p w14:paraId="05DAE2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bandXII, bandXIII, bandXIV, bandXV, bandXVI, ...,</w:t>
      </w:r>
    </w:p>
    <w:p w14:paraId="3937D5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bandXVII-8a0, bandXVIII-8a0, bandXIX-8a0, bandXX-8a0,</w:t>
      </w:r>
    </w:p>
    <w:p w14:paraId="2E16CA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bandXXI-8a0, bandXXII-8a0, bandXXIII-8a0, bandXXIV-8a0,</w:t>
      </w:r>
    </w:p>
    <w:p w14:paraId="3B5CBB3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bandXXV-8a0, bandXXVI-8a0, bandXXVII-8a0, bandXXVIII-8a0,</w:t>
      </w:r>
    </w:p>
    <w:p w14:paraId="6F8686B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bandXXIX-8a0, bandXXX-8a0, bandXXXI-8a0, bandXXXII-8a0}</w:t>
      </w:r>
    </w:p>
    <w:p w14:paraId="16EA151C" w14:textId="77777777" w:rsidR="006C1EE8" w:rsidRPr="007A62D2" w:rsidRDefault="006C1EE8" w:rsidP="006C1EE8">
      <w:pPr>
        <w:pStyle w:val="PL"/>
        <w:shd w:val="clear" w:color="auto" w:fill="E6E6E6"/>
      </w:pPr>
    </w:p>
    <w:p w14:paraId="2D38A0B9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IRAT-ParametersUTRA-TDD128 ::=</w:t>
      </w:r>
      <w:r w:rsidRPr="007A62D2">
        <w:tab/>
      </w:r>
      <w:r w:rsidRPr="007A62D2">
        <w:tab/>
        <w:t>SEQUENCE {</w:t>
      </w:r>
    </w:p>
    <w:p w14:paraId="707AB2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supportedBandListUTRA-TDD128</w:t>
      </w:r>
      <w:r w:rsidRPr="007A62D2">
        <w:tab/>
      </w:r>
      <w:r w:rsidRPr="007A62D2">
        <w:tab/>
        <w:t>SupportedBandListUTRA-TDD128</w:t>
      </w:r>
    </w:p>
    <w:p w14:paraId="2E30C52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08937B" w14:textId="77777777" w:rsidR="006C1EE8" w:rsidRPr="007A62D2" w:rsidRDefault="006C1EE8" w:rsidP="006C1EE8">
      <w:pPr>
        <w:pStyle w:val="PL"/>
        <w:shd w:val="clear" w:color="auto" w:fill="E6E6E6"/>
      </w:pPr>
    </w:p>
    <w:p w14:paraId="040EAA82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SupportedBandListUTRA-TDD128 ::=</w:t>
      </w:r>
      <w:r w:rsidRPr="007A62D2">
        <w:tab/>
        <w:t>SEQUENCE (SIZE (1..maxBands)) OF SupportedBandUTRA-TDD128</w:t>
      </w:r>
    </w:p>
    <w:p w14:paraId="41AFE204" w14:textId="77777777" w:rsidR="006C1EE8" w:rsidRPr="007A62D2" w:rsidRDefault="006C1EE8" w:rsidP="006C1EE8">
      <w:pPr>
        <w:pStyle w:val="PL"/>
        <w:shd w:val="clear" w:color="auto" w:fill="E6E6E6"/>
      </w:pPr>
    </w:p>
    <w:p w14:paraId="137E946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SupportedBandUTRA-TDD128 ::=</w:t>
      </w:r>
      <w:r w:rsidRPr="007A62D2">
        <w:tab/>
      </w:r>
      <w:r w:rsidRPr="007A62D2">
        <w:tab/>
        <w:t>ENUMERATED {</w:t>
      </w:r>
    </w:p>
    <w:p w14:paraId="7A105B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a, b, c, d, e, f, g, h, i, j, k, l, m, n,</w:t>
      </w:r>
    </w:p>
    <w:p w14:paraId="609827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o, p, ...}</w:t>
      </w:r>
    </w:p>
    <w:p w14:paraId="482B5954" w14:textId="77777777" w:rsidR="006C1EE8" w:rsidRPr="007A62D2" w:rsidRDefault="006C1EE8" w:rsidP="006C1EE8">
      <w:pPr>
        <w:pStyle w:val="PL"/>
        <w:shd w:val="clear" w:color="auto" w:fill="E6E6E6"/>
      </w:pPr>
    </w:p>
    <w:p w14:paraId="420EC1FC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IRAT-ParametersUTRA-TDD384 ::=</w:t>
      </w:r>
      <w:r w:rsidRPr="007A62D2">
        <w:tab/>
      </w:r>
      <w:r w:rsidRPr="007A62D2">
        <w:tab/>
        <w:t>SEQUENCE {</w:t>
      </w:r>
    </w:p>
    <w:p w14:paraId="4B34AB8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supportedBandListUTRA-TDD384</w:t>
      </w:r>
      <w:r w:rsidRPr="007A62D2">
        <w:tab/>
      </w:r>
      <w:r w:rsidRPr="007A62D2">
        <w:tab/>
        <w:t>SupportedBandListUTRA-TDD384</w:t>
      </w:r>
    </w:p>
    <w:p w14:paraId="3EA6133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43D1542" w14:textId="77777777" w:rsidR="006C1EE8" w:rsidRPr="007A62D2" w:rsidRDefault="006C1EE8" w:rsidP="006C1EE8">
      <w:pPr>
        <w:pStyle w:val="PL"/>
        <w:shd w:val="clear" w:color="auto" w:fill="E6E6E6"/>
      </w:pPr>
    </w:p>
    <w:p w14:paraId="36652F63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SupportedBandListUTRA-TDD384 ::=</w:t>
      </w:r>
      <w:r w:rsidRPr="007A62D2">
        <w:tab/>
        <w:t>SEQUENCE (SIZE (1..maxBands)) OF SupportedBandUTRA-TDD384</w:t>
      </w:r>
    </w:p>
    <w:p w14:paraId="62D7BB76" w14:textId="77777777" w:rsidR="006C1EE8" w:rsidRPr="007A62D2" w:rsidRDefault="006C1EE8" w:rsidP="006C1EE8">
      <w:pPr>
        <w:pStyle w:val="PL"/>
        <w:shd w:val="clear" w:color="auto" w:fill="E6E6E6"/>
      </w:pPr>
    </w:p>
    <w:p w14:paraId="093F77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SupportedBandUTRA-TDD384 ::=</w:t>
      </w:r>
      <w:r w:rsidRPr="007A62D2">
        <w:tab/>
      </w:r>
      <w:r w:rsidRPr="007A62D2">
        <w:tab/>
        <w:t>ENUMERATED {</w:t>
      </w:r>
    </w:p>
    <w:p w14:paraId="62CC0D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a, b, c, d, e, f, g, h, i, j, k, l, m, n,</w:t>
      </w:r>
    </w:p>
    <w:p w14:paraId="492845C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o, p, ...}</w:t>
      </w:r>
    </w:p>
    <w:p w14:paraId="2908C8B8" w14:textId="77777777" w:rsidR="006C1EE8" w:rsidRPr="007A62D2" w:rsidRDefault="006C1EE8" w:rsidP="006C1EE8">
      <w:pPr>
        <w:pStyle w:val="PL"/>
        <w:shd w:val="clear" w:color="auto" w:fill="E6E6E6"/>
      </w:pPr>
    </w:p>
    <w:p w14:paraId="5108F8E2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IRAT-ParametersUTRA-TDD768 ::=</w:t>
      </w:r>
      <w:r w:rsidRPr="007A62D2">
        <w:tab/>
      </w:r>
      <w:r w:rsidRPr="007A62D2">
        <w:tab/>
        <w:t>SEQUENCE {</w:t>
      </w:r>
    </w:p>
    <w:p w14:paraId="6040DF3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supportedBandListUTRA-TDD768</w:t>
      </w:r>
      <w:r w:rsidRPr="007A62D2">
        <w:tab/>
      </w:r>
      <w:r w:rsidRPr="007A62D2">
        <w:tab/>
        <w:t>SupportedBandListUTRA-TDD768</w:t>
      </w:r>
    </w:p>
    <w:p w14:paraId="33C087D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C281FCA" w14:textId="77777777" w:rsidR="006C1EE8" w:rsidRPr="007A62D2" w:rsidRDefault="006C1EE8" w:rsidP="006C1EE8">
      <w:pPr>
        <w:pStyle w:val="PL"/>
        <w:shd w:val="clear" w:color="auto" w:fill="E6E6E6"/>
      </w:pPr>
    </w:p>
    <w:p w14:paraId="2A587CA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SupportedBandListUTRA-TDD768 ::=</w:t>
      </w:r>
      <w:r w:rsidRPr="007A62D2">
        <w:tab/>
        <w:t>SEQUENCE (SIZE (1..maxBands)) OF SupportedBandUTRA-TDD768</w:t>
      </w:r>
    </w:p>
    <w:p w14:paraId="1FB3A8BB" w14:textId="77777777" w:rsidR="006C1EE8" w:rsidRPr="007A62D2" w:rsidRDefault="006C1EE8" w:rsidP="006C1EE8">
      <w:pPr>
        <w:pStyle w:val="PL"/>
        <w:shd w:val="clear" w:color="auto" w:fill="E6E6E6"/>
      </w:pPr>
    </w:p>
    <w:p w14:paraId="4A5CC408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SupportedBandUTRA-TDD768 ::=</w:t>
      </w:r>
      <w:r w:rsidRPr="007A62D2">
        <w:tab/>
      </w:r>
      <w:r w:rsidRPr="007A62D2">
        <w:tab/>
        <w:t>ENUMERATED {</w:t>
      </w:r>
    </w:p>
    <w:p w14:paraId="63D9464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a, b, c, d, e, f, g, h, i, j, k, l, m, n,</w:t>
      </w:r>
    </w:p>
    <w:p w14:paraId="216A677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o, p, ...}</w:t>
      </w:r>
    </w:p>
    <w:p w14:paraId="0A1101C0" w14:textId="77777777" w:rsidR="006C1EE8" w:rsidRPr="007A62D2" w:rsidRDefault="006C1EE8" w:rsidP="006C1EE8">
      <w:pPr>
        <w:pStyle w:val="PL"/>
        <w:shd w:val="clear" w:color="auto" w:fill="E6E6E6"/>
      </w:pPr>
    </w:p>
    <w:p w14:paraId="497CE656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IRAT-ParametersUTRA-TDD-v1020 ::=</w:t>
      </w:r>
      <w:r w:rsidRPr="007A62D2">
        <w:tab/>
      </w:r>
      <w:r w:rsidRPr="007A62D2">
        <w:tab/>
        <w:t>SEQUENCE {</w:t>
      </w:r>
    </w:p>
    <w:p w14:paraId="579D44F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e-RedirectionUTRA-TDD-r10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476A80E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BE01654" w14:textId="77777777" w:rsidR="006C1EE8" w:rsidRPr="007A62D2" w:rsidRDefault="006C1EE8" w:rsidP="006C1EE8">
      <w:pPr>
        <w:pStyle w:val="PL"/>
        <w:shd w:val="clear" w:color="auto" w:fill="E6E6E6"/>
      </w:pPr>
    </w:p>
    <w:p w14:paraId="3EC56A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IRAT-ParametersGERAN ::=</w:t>
      </w:r>
      <w:r w:rsidRPr="007A62D2">
        <w:tab/>
      </w:r>
      <w:r w:rsidRPr="007A62D2">
        <w:tab/>
      </w:r>
      <w:r w:rsidRPr="007A62D2">
        <w:tab/>
        <w:t>SEQUENCE {</w:t>
      </w:r>
    </w:p>
    <w:p w14:paraId="368F11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supportedBandListGERAN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SupportedBandListGERAN,</w:t>
      </w:r>
    </w:p>
    <w:p w14:paraId="29A2751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interRAT-PS-HO-ToGERAN</w:t>
      </w:r>
      <w:r w:rsidRPr="007A62D2">
        <w:tab/>
      </w:r>
      <w:r w:rsidRPr="007A62D2">
        <w:tab/>
      </w:r>
      <w:r w:rsidRPr="007A62D2">
        <w:tab/>
      </w:r>
      <w:r w:rsidRPr="007A62D2">
        <w:tab/>
        <w:t>BOOLEAN</w:t>
      </w:r>
    </w:p>
    <w:p w14:paraId="5873E0A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07D6D6E" w14:textId="77777777" w:rsidR="006C1EE8" w:rsidRPr="007A62D2" w:rsidRDefault="006C1EE8" w:rsidP="006C1EE8">
      <w:pPr>
        <w:pStyle w:val="PL"/>
        <w:shd w:val="clear" w:color="auto" w:fill="E6E6E6"/>
      </w:pPr>
    </w:p>
    <w:p w14:paraId="16DC1936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IRAT-ParametersGERAN-v920 ::=</w:t>
      </w:r>
      <w:r w:rsidRPr="007A62D2">
        <w:tab/>
      </w:r>
      <w:r w:rsidRPr="007A62D2">
        <w:tab/>
        <w:t>SEQUENCE {</w:t>
      </w:r>
    </w:p>
    <w:p w14:paraId="14BFF70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dtm-r9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37462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e-RedirectionGERAN-r9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42FFCA4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9FF3A1D" w14:textId="77777777" w:rsidR="006C1EE8" w:rsidRPr="007A62D2" w:rsidRDefault="006C1EE8" w:rsidP="006C1EE8">
      <w:pPr>
        <w:pStyle w:val="PL"/>
        <w:shd w:val="clear" w:color="auto" w:fill="E6E6E6"/>
      </w:pPr>
    </w:p>
    <w:p w14:paraId="7F655933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SupportedBandListGERAN ::=</w:t>
      </w:r>
      <w:r w:rsidRPr="007A62D2">
        <w:tab/>
      </w:r>
      <w:r w:rsidRPr="007A62D2">
        <w:tab/>
      </w:r>
      <w:r w:rsidRPr="007A62D2">
        <w:tab/>
        <w:t>SEQUENCE (SIZE (1..maxBands)) OF SupportedBandGERAN</w:t>
      </w:r>
    </w:p>
    <w:p w14:paraId="6E1C0497" w14:textId="77777777" w:rsidR="006C1EE8" w:rsidRPr="007A62D2" w:rsidRDefault="006C1EE8" w:rsidP="006C1EE8">
      <w:pPr>
        <w:pStyle w:val="PL"/>
        <w:shd w:val="clear" w:color="auto" w:fill="E6E6E6"/>
      </w:pPr>
    </w:p>
    <w:p w14:paraId="43E919DA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SupportedBandGERAN ::=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</w:t>
      </w:r>
    </w:p>
    <w:p w14:paraId="6091A9E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gsm450, gsm480, gsm710, gsm750, gsm810, gsm850,</w:t>
      </w:r>
    </w:p>
    <w:p w14:paraId="4F30818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gsm900P, gsm900E, gsm900R, gsm1800, gsm1900,</w:t>
      </w:r>
    </w:p>
    <w:p w14:paraId="12E5D3C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spare5, spare4, spare3, spare2, spare1, ...}</w:t>
      </w:r>
    </w:p>
    <w:p w14:paraId="15F9B0C4" w14:textId="77777777" w:rsidR="006C1EE8" w:rsidRPr="007A62D2" w:rsidRDefault="006C1EE8" w:rsidP="006C1EE8">
      <w:pPr>
        <w:pStyle w:val="PL"/>
        <w:shd w:val="clear" w:color="auto" w:fill="E6E6E6"/>
      </w:pPr>
    </w:p>
    <w:p w14:paraId="26FF0946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IRAT-ParametersCDMA2000-HRPD ::=</w:t>
      </w:r>
      <w:r w:rsidRPr="007A62D2">
        <w:tab/>
        <w:t>SEQUENCE {</w:t>
      </w:r>
    </w:p>
    <w:p w14:paraId="211393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supportedBandListHRPD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SupportedBandListHRPD,</w:t>
      </w:r>
    </w:p>
    <w:p w14:paraId="070E83E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tx-ConfigHRPD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{single, dual},</w:t>
      </w:r>
    </w:p>
    <w:p w14:paraId="52E5CAD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rx-ConfigHRPD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{single, dual}</w:t>
      </w:r>
    </w:p>
    <w:p w14:paraId="54A389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D437DC" w14:textId="77777777" w:rsidR="006C1EE8" w:rsidRPr="007A62D2" w:rsidRDefault="006C1EE8" w:rsidP="006C1EE8">
      <w:pPr>
        <w:pStyle w:val="PL"/>
        <w:shd w:val="clear" w:color="auto" w:fill="E6E6E6"/>
      </w:pPr>
    </w:p>
    <w:p w14:paraId="086FB8D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SupportedBandListHRPD ::=</w:t>
      </w:r>
      <w:r w:rsidRPr="007A62D2">
        <w:tab/>
      </w:r>
      <w:r w:rsidRPr="007A62D2">
        <w:tab/>
      </w:r>
      <w:r w:rsidRPr="007A62D2">
        <w:tab/>
        <w:t>SEQUENCE (SIZE (1..maxCDMA-BandClass)) OF BandclassCDMA2000</w:t>
      </w:r>
    </w:p>
    <w:p w14:paraId="411288EA" w14:textId="77777777" w:rsidR="006C1EE8" w:rsidRPr="007A62D2" w:rsidRDefault="006C1EE8" w:rsidP="006C1EE8">
      <w:pPr>
        <w:pStyle w:val="PL"/>
        <w:shd w:val="clear" w:color="auto" w:fill="E6E6E6"/>
      </w:pPr>
    </w:p>
    <w:p w14:paraId="7F1B420F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IRAT-ParametersCDMA2000-1XRTT ::=</w:t>
      </w:r>
      <w:r w:rsidRPr="007A62D2">
        <w:tab/>
        <w:t>SEQUENCE {</w:t>
      </w:r>
    </w:p>
    <w:p w14:paraId="53C23D7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supportedBandList1XRTT</w:t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SupportedBandList1XRTT,</w:t>
      </w:r>
    </w:p>
    <w:p w14:paraId="5DBD26E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tx-Config1XRTT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{single, dual},</w:t>
      </w:r>
    </w:p>
    <w:p w14:paraId="3C89F4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rx-Config1XRTT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{single, dual}</w:t>
      </w:r>
    </w:p>
    <w:p w14:paraId="1368A1F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01B1943" w14:textId="77777777" w:rsidR="006C1EE8" w:rsidRPr="007A62D2" w:rsidRDefault="006C1EE8" w:rsidP="006C1EE8">
      <w:pPr>
        <w:pStyle w:val="PL"/>
        <w:shd w:val="clear" w:color="auto" w:fill="E6E6E6"/>
      </w:pPr>
    </w:p>
    <w:p w14:paraId="1AA4FB94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IRAT-ParametersCDMA2000-1XRTT-v920 ::=</w:t>
      </w:r>
      <w:r w:rsidRPr="007A62D2">
        <w:tab/>
        <w:t>SEQUENCE {</w:t>
      </w:r>
    </w:p>
    <w:p w14:paraId="4654273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e-CSFB-1XRTT-r9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{supported},</w:t>
      </w:r>
    </w:p>
    <w:p w14:paraId="2572647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e-CSFB-ConcPS-Mob1XRTT-r9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30860FF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2202B10" w14:textId="77777777" w:rsidR="006C1EE8" w:rsidRPr="007A62D2" w:rsidRDefault="006C1EE8" w:rsidP="006C1EE8">
      <w:pPr>
        <w:pStyle w:val="PL"/>
        <w:shd w:val="clear" w:color="auto" w:fill="E6E6E6"/>
      </w:pPr>
    </w:p>
    <w:p w14:paraId="4720C999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IRAT-ParametersCDMA2000-1XRTT-v1020 ::=</w:t>
      </w:r>
      <w:r w:rsidRPr="007A62D2">
        <w:tab/>
        <w:t>SEQUENCE {</w:t>
      </w:r>
    </w:p>
    <w:p w14:paraId="4FE2C2A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e-CSFB-dual-1XRTT-r10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49536DB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0A503E3" w14:textId="77777777" w:rsidR="006C1EE8" w:rsidRPr="007A62D2" w:rsidRDefault="006C1EE8" w:rsidP="006C1EE8">
      <w:pPr>
        <w:pStyle w:val="PL"/>
        <w:shd w:val="clear" w:color="auto" w:fill="E6E6E6"/>
      </w:pPr>
    </w:p>
    <w:p w14:paraId="7592DF59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IRAT-ParametersCDMA2000-v1130 ::=</w:t>
      </w:r>
      <w:r w:rsidRPr="007A62D2">
        <w:tab/>
      </w:r>
      <w:r w:rsidRPr="007A62D2">
        <w:tab/>
        <w:t>SEQUENCE {</w:t>
      </w:r>
    </w:p>
    <w:p w14:paraId="1E8F48E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cdma2000-NW-Sharing-r11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9EC8B3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2A60A96" w14:textId="77777777" w:rsidR="006C1EE8" w:rsidRPr="007A62D2" w:rsidRDefault="006C1EE8" w:rsidP="006C1EE8">
      <w:pPr>
        <w:pStyle w:val="PL"/>
        <w:shd w:val="clear" w:color="auto" w:fill="E6E6E6"/>
      </w:pPr>
    </w:p>
    <w:p w14:paraId="36F0E027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SupportedBandList1XRTT ::=</w:t>
      </w:r>
      <w:r w:rsidRPr="007A62D2">
        <w:tab/>
      </w:r>
      <w:r w:rsidRPr="007A62D2">
        <w:tab/>
      </w:r>
      <w:r w:rsidRPr="007A62D2">
        <w:tab/>
        <w:t>SEQUENCE (SIZE (1..maxCDMA-BandClass)) OF BandclassCDMA2000</w:t>
      </w:r>
    </w:p>
    <w:p w14:paraId="51D412D5" w14:textId="77777777" w:rsidR="006C1EE8" w:rsidRPr="007A62D2" w:rsidRDefault="006C1EE8" w:rsidP="006C1EE8">
      <w:pPr>
        <w:pStyle w:val="PL"/>
        <w:shd w:val="clear" w:color="auto" w:fill="E6E6E6"/>
      </w:pPr>
    </w:p>
    <w:p w14:paraId="4FE35DFA" w14:textId="77777777" w:rsidR="006C1EE8" w:rsidRPr="007A62D2" w:rsidRDefault="006C1EE8" w:rsidP="006C1EE8">
      <w:pPr>
        <w:pStyle w:val="PL"/>
        <w:shd w:val="clear" w:color="auto" w:fill="E6E6E6"/>
      </w:pPr>
      <w:r w:rsidRPr="007A62D2">
        <w:t>IRAT-ParametersWLAN-r13 ::=</w:t>
      </w:r>
      <w:r w:rsidRPr="007A62D2">
        <w:tab/>
      </w:r>
      <w:r w:rsidRPr="007A62D2">
        <w:tab/>
        <w:t>SEQUENCE {</w:t>
      </w:r>
    </w:p>
    <w:p w14:paraId="60992F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supportedBandListWLAN-r13</w:t>
      </w:r>
      <w:r w:rsidRPr="007A62D2">
        <w:tab/>
      </w:r>
      <w:r w:rsidRPr="007A62D2">
        <w:tab/>
        <w:t>SEQUENCE (SIZE (1..maxWLAN-Bands-r13)) OF WLAN-BandIndicator-r13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FC1944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0633FA3" w14:textId="77777777" w:rsidR="006C1EE8" w:rsidRPr="007A62D2" w:rsidRDefault="006C1EE8" w:rsidP="006C1EE8">
      <w:pPr>
        <w:pStyle w:val="PL"/>
        <w:shd w:val="clear" w:color="auto" w:fill="E6E6E6"/>
      </w:pPr>
    </w:p>
    <w:p w14:paraId="2A8D3F2F" w14:textId="77777777" w:rsidR="006C1EE8" w:rsidRPr="007A62D2" w:rsidRDefault="006C1EE8" w:rsidP="006C1EE8">
      <w:pPr>
        <w:pStyle w:val="PL"/>
        <w:shd w:val="clear" w:color="auto" w:fill="E6E6E6"/>
      </w:pPr>
      <w:r w:rsidRPr="007A62D2">
        <w:t>CSG-ProximityIndicationParameters-r9 ::=</w:t>
      </w:r>
      <w:r w:rsidRPr="007A62D2">
        <w:tab/>
        <w:t>SEQUENCE {</w:t>
      </w:r>
    </w:p>
    <w:p w14:paraId="07BDC8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intraFreqProximityIndication-r9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16BC6CE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interFreqProximityIndication-r9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5AAC0F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utran-ProximityIndication-r9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2B8D464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7B8B6F3" w14:textId="77777777" w:rsidR="006C1EE8" w:rsidRPr="007A62D2" w:rsidRDefault="006C1EE8" w:rsidP="006C1EE8">
      <w:pPr>
        <w:pStyle w:val="PL"/>
        <w:shd w:val="clear" w:color="auto" w:fill="E6E6E6"/>
      </w:pPr>
    </w:p>
    <w:p w14:paraId="644F7213" w14:textId="77777777" w:rsidR="006C1EE8" w:rsidRPr="007A62D2" w:rsidRDefault="006C1EE8" w:rsidP="006C1EE8">
      <w:pPr>
        <w:pStyle w:val="PL"/>
        <w:shd w:val="clear" w:color="auto" w:fill="E6E6E6"/>
      </w:pPr>
      <w:r w:rsidRPr="007A62D2">
        <w:t>NeighCellSI-AcquisitionParameters-r9 ::=</w:t>
      </w:r>
      <w:r w:rsidRPr="007A62D2">
        <w:tab/>
        <w:t>SEQUENCE {</w:t>
      </w:r>
    </w:p>
    <w:p w14:paraId="56D82F0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intraFreqSI-AcquisitionForHO-r9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3E90D72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interFreqSI-AcquisitionForHO-r9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59A516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utran-SI-AcquisitionForHO-r9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C30ACC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2617DDA" w14:textId="77777777" w:rsidR="006C1EE8" w:rsidRPr="007A62D2" w:rsidRDefault="006C1EE8" w:rsidP="006C1EE8">
      <w:pPr>
        <w:pStyle w:val="PL"/>
        <w:shd w:val="clear" w:color="auto" w:fill="E6E6E6"/>
      </w:pPr>
    </w:p>
    <w:p w14:paraId="4125DE13" w14:textId="77777777" w:rsidR="006C1EE8" w:rsidRPr="007A62D2" w:rsidRDefault="006C1EE8" w:rsidP="006C1EE8">
      <w:pPr>
        <w:pStyle w:val="PL"/>
        <w:shd w:val="clear" w:color="auto" w:fill="E6E6E6"/>
      </w:pPr>
      <w:r w:rsidRPr="007A62D2">
        <w:t>NeighCellSI-AcquisitionParameters-v1530 ::=</w:t>
      </w:r>
      <w:r w:rsidRPr="007A62D2">
        <w:tab/>
        <w:t>SEQUENCE {</w:t>
      </w:r>
    </w:p>
    <w:p w14:paraId="64C55C7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reportCGI-NR-EN-DC-r15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0279FC3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reportCGI-NR-NoEN-DC-r15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CCE2E9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CDE1174" w14:textId="77777777" w:rsidR="006C1EE8" w:rsidRPr="007A62D2" w:rsidRDefault="006C1EE8" w:rsidP="006C1EE8">
      <w:pPr>
        <w:pStyle w:val="PL"/>
        <w:shd w:val="clear" w:color="auto" w:fill="E6E6E6"/>
      </w:pPr>
    </w:p>
    <w:p w14:paraId="5E505B44" w14:textId="77777777" w:rsidR="006C1EE8" w:rsidRPr="007A62D2" w:rsidRDefault="006C1EE8" w:rsidP="006C1EE8">
      <w:pPr>
        <w:pStyle w:val="PL"/>
        <w:shd w:val="clear" w:color="auto" w:fill="E6E6E6"/>
      </w:pPr>
      <w:r w:rsidRPr="007A62D2">
        <w:t>NeighCellSI-AcquisitionParameters-v1550 ::=</w:t>
      </w:r>
      <w:r w:rsidRPr="007A62D2">
        <w:tab/>
        <w:t>SEQUENCE {</w:t>
      </w:r>
    </w:p>
    <w:p w14:paraId="4BCA2E8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eutra-CGI-Reporting-ENDC-r15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266796F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utra-GERAN-CGI-Reporting-ENDC-r15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6F170B6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21D0C16" w14:textId="77777777" w:rsidR="006C1EE8" w:rsidRPr="007A62D2" w:rsidRDefault="006C1EE8" w:rsidP="006C1EE8">
      <w:pPr>
        <w:pStyle w:val="PL"/>
        <w:shd w:val="clear" w:color="auto" w:fill="E6E6E6"/>
      </w:pPr>
    </w:p>
    <w:p w14:paraId="0F65A580" w14:textId="77777777" w:rsidR="006C1EE8" w:rsidRPr="007A62D2" w:rsidRDefault="006C1EE8" w:rsidP="006C1EE8">
      <w:pPr>
        <w:pStyle w:val="PL"/>
        <w:shd w:val="clear" w:color="auto" w:fill="E6E6E6"/>
      </w:pPr>
    </w:p>
    <w:p w14:paraId="498ADC7E" w14:textId="77777777" w:rsidR="006C1EE8" w:rsidRPr="007A62D2" w:rsidRDefault="006C1EE8" w:rsidP="006C1EE8">
      <w:pPr>
        <w:pStyle w:val="PL"/>
        <w:shd w:val="clear" w:color="auto" w:fill="E6E6E6"/>
      </w:pPr>
      <w:r w:rsidRPr="007A62D2">
        <w:t>SON-Parameters-r9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F39A21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rach-Report-r9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110B4D4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9A0743B" w14:textId="77777777" w:rsidR="006C1EE8" w:rsidRPr="007A62D2" w:rsidRDefault="006C1EE8" w:rsidP="006C1EE8">
      <w:pPr>
        <w:pStyle w:val="PL"/>
        <w:shd w:val="clear" w:color="auto" w:fill="E6E6E6"/>
      </w:pPr>
    </w:p>
    <w:p w14:paraId="1B97FAAA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UE-BasedNetwPerfMeasParameters-r10 ::=</w:t>
      </w:r>
      <w:r w:rsidRPr="007A62D2">
        <w:tab/>
        <w:t>SEQUENCE {</w:t>
      </w:r>
    </w:p>
    <w:p w14:paraId="30780FB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loggedMeasurementsIdle-r10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8FFD60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standaloneGNSS-Location-r10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9C23EE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BF50462" w14:textId="77777777" w:rsidR="006C1EE8" w:rsidRPr="007A62D2" w:rsidRDefault="006C1EE8" w:rsidP="006C1EE8">
      <w:pPr>
        <w:pStyle w:val="PL"/>
        <w:shd w:val="clear" w:color="auto" w:fill="E6E6E6"/>
      </w:pPr>
    </w:p>
    <w:p w14:paraId="51B5E7DC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UE-BasedNetwPerfMeasParameters-v1250 ::=</w:t>
      </w:r>
      <w:r w:rsidRPr="007A62D2">
        <w:tab/>
        <w:t>SEQUENCE {</w:t>
      </w:r>
    </w:p>
    <w:p w14:paraId="4A8CCEF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loggedMBSFNMeasurements-r12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</w:p>
    <w:p w14:paraId="16ECD71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7043C6A" w14:textId="77777777" w:rsidR="006C1EE8" w:rsidRPr="007A62D2" w:rsidRDefault="006C1EE8" w:rsidP="006C1EE8">
      <w:pPr>
        <w:pStyle w:val="PL"/>
        <w:shd w:val="clear" w:color="auto" w:fill="E6E6E6"/>
      </w:pPr>
    </w:p>
    <w:p w14:paraId="188E64AF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UE-BasedNetwPerfMeasParameters-v1430 ::=</w:t>
      </w:r>
      <w:r w:rsidRPr="007A62D2">
        <w:tab/>
        <w:t>SEQUENCE {</w:t>
      </w:r>
    </w:p>
    <w:p w14:paraId="29B94D9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locationReport-r14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44E16BC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6F14CD3" w14:textId="77777777" w:rsidR="006C1EE8" w:rsidRPr="007A62D2" w:rsidRDefault="006C1EE8" w:rsidP="006C1EE8">
      <w:pPr>
        <w:pStyle w:val="PL"/>
        <w:shd w:val="clear" w:color="auto" w:fill="E6E6E6"/>
      </w:pPr>
    </w:p>
    <w:p w14:paraId="421CFAB7" w14:textId="77777777" w:rsidR="006C1EE8" w:rsidRPr="007A62D2" w:rsidRDefault="006C1EE8" w:rsidP="006C1EE8">
      <w:pPr>
        <w:pStyle w:val="PL"/>
        <w:shd w:val="clear" w:color="auto" w:fill="E6E6E6"/>
      </w:pPr>
      <w:r w:rsidRPr="007A62D2">
        <w:t xml:space="preserve">UE-BasedNetwPerfMeasParameters-v1530 ::= </w:t>
      </w:r>
      <w:r w:rsidRPr="007A62D2">
        <w:tab/>
        <w:t>SEQUENCE {</w:t>
      </w:r>
    </w:p>
    <w:p w14:paraId="6CCB23E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loggedMeasBT-r15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82E5F6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loggedMeasWLAN-r15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60F4C6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immMeasBT-r15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3F234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immMeasWLAN-r15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DD4F7B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E30839E" w14:textId="77777777" w:rsidR="006C1EE8" w:rsidRPr="007A62D2" w:rsidRDefault="006C1EE8" w:rsidP="006C1EE8">
      <w:pPr>
        <w:pStyle w:val="PL"/>
        <w:shd w:val="clear" w:color="auto" w:fill="E6E6E6"/>
      </w:pPr>
    </w:p>
    <w:p w14:paraId="563637B6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OTDOA-PositioningCapabilities-r10 ::=</w:t>
      </w:r>
      <w:r w:rsidRPr="007A62D2">
        <w:tab/>
        <w:t>SEQUENCE {</w:t>
      </w:r>
    </w:p>
    <w:p w14:paraId="79042F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otdoa-UE-Assisted-r10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{supported},</w:t>
      </w:r>
    </w:p>
    <w:p w14:paraId="30AFD67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interFreqRSTD-Measurement-r10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64C369C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7BDA2E7" w14:textId="77777777" w:rsidR="006C1EE8" w:rsidRPr="007A62D2" w:rsidRDefault="006C1EE8" w:rsidP="006C1EE8">
      <w:pPr>
        <w:pStyle w:val="PL"/>
        <w:shd w:val="clear" w:color="auto" w:fill="E6E6E6"/>
      </w:pPr>
    </w:p>
    <w:p w14:paraId="011F46D2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Other-Parameters-r11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7ECA40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inDeviceCoexInd-r11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C5D94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powerPrefInd-r11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D09B24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ue-Rx-TxTimeDiffMeasurements-r11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2809845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026038D" w14:textId="77777777" w:rsidR="006C1EE8" w:rsidRPr="007A62D2" w:rsidRDefault="006C1EE8" w:rsidP="006C1EE8">
      <w:pPr>
        <w:pStyle w:val="PL"/>
        <w:shd w:val="clear" w:color="auto" w:fill="E6E6E6"/>
      </w:pPr>
    </w:p>
    <w:p w14:paraId="1D62EFD2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Other-Parameters-v11d0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77971C9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inDeviceCoexInd-UL-CA-r11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B30836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F2DE940" w14:textId="77777777" w:rsidR="006C1EE8" w:rsidRPr="007A62D2" w:rsidRDefault="006C1EE8" w:rsidP="006C1EE8">
      <w:pPr>
        <w:pStyle w:val="PL"/>
        <w:shd w:val="clear" w:color="auto" w:fill="E6E6E6"/>
      </w:pPr>
    </w:p>
    <w:p w14:paraId="6F5A0634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Other-Parameters-v1360 ::=</w:t>
      </w:r>
      <w:r w:rsidRPr="007A62D2">
        <w:tab/>
        <w:t>SEQUENCE {</w:t>
      </w:r>
    </w:p>
    <w:p w14:paraId="6BACDD7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inDeviceCoexInd-HardwareSharingInd-r13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61B82F4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1F9F6E0" w14:textId="77777777" w:rsidR="006C1EE8" w:rsidRPr="007A62D2" w:rsidRDefault="006C1EE8" w:rsidP="006C1EE8">
      <w:pPr>
        <w:pStyle w:val="PL"/>
        <w:shd w:val="clear" w:color="auto" w:fill="E6E6E6"/>
      </w:pPr>
    </w:p>
    <w:p w14:paraId="1D80F1E7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Other-Parameters-v1430 ::=</w:t>
      </w:r>
      <w:r w:rsidRPr="007A62D2">
        <w:tab/>
      </w:r>
      <w:r w:rsidRPr="007A62D2">
        <w:tab/>
      </w:r>
      <w:r w:rsidRPr="007A62D2">
        <w:tab/>
        <w:t>SEQUENCE {</w:t>
      </w:r>
    </w:p>
    <w:p w14:paraId="76CCEE9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bwPrefInd-r14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EE97E6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rlm-ReportSupport-r14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4EA413B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794E71E" w14:textId="77777777" w:rsidR="006C1EE8" w:rsidRPr="007A62D2" w:rsidRDefault="006C1EE8" w:rsidP="006C1EE8">
      <w:pPr>
        <w:pStyle w:val="PL"/>
        <w:shd w:val="clear" w:color="auto" w:fill="E6E6E6"/>
      </w:pPr>
    </w:p>
    <w:p w14:paraId="76730DA3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OtherParameters-v1450 ::=</w:t>
      </w:r>
      <w:r w:rsidRPr="007A62D2">
        <w:tab/>
        <w:t>SEQUENCE {</w:t>
      </w:r>
    </w:p>
    <w:p w14:paraId="36DF18B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overheatingInd-r14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27C3A03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6E603E6" w14:textId="77777777" w:rsidR="006C1EE8" w:rsidRPr="007A62D2" w:rsidRDefault="006C1EE8" w:rsidP="006C1EE8">
      <w:pPr>
        <w:pStyle w:val="PL"/>
        <w:shd w:val="clear" w:color="auto" w:fill="E6E6E6"/>
      </w:pPr>
    </w:p>
    <w:p w14:paraId="11303E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Other-Parameters-v1460 ::=</w:t>
      </w:r>
      <w:r w:rsidRPr="007A62D2">
        <w:tab/>
        <w:t>SEQUENCE {</w:t>
      </w:r>
    </w:p>
    <w:p w14:paraId="02DDC4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nonCSG-SI-Reporting-r14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10C94630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4965C6F" w14:textId="77777777" w:rsidR="006C1EE8" w:rsidRPr="007A62D2" w:rsidRDefault="006C1EE8" w:rsidP="006C1EE8">
      <w:pPr>
        <w:pStyle w:val="PL"/>
        <w:shd w:val="clear" w:color="auto" w:fill="E6E6E6"/>
      </w:pPr>
    </w:p>
    <w:p w14:paraId="6764D342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Other-Parameters-v1530 ::=</w:t>
      </w:r>
      <w:r w:rsidRPr="007A62D2">
        <w:tab/>
      </w:r>
      <w:r w:rsidRPr="007A62D2">
        <w:tab/>
      </w:r>
      <w:r w:rsidRPr="007A62D2">
        <w:tab/>
        <w:t>SEQUENCE {</w:t>
      </w:r>
    </w:p>
    <w:p w14:paraId="2209690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assistInfoBitForLC-r15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E0E705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timeReferenceProvision-r15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AF92BD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flightPathPlan-r15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414070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F5ED0FE" w14:textId="77777777" w:rsidR="006C1EE8" w:rsidRPr="007A62D2" w:rsidRDefault="006C1EE8" w:rsidP="006C1EE8">
      <w:pPr>
        <w:pStyle w:val="PL"/>
        <w:shd w:val="clear" w:color="auto" w:fill="E6E6E6"/>
      </w:pPr>
    </w:p>
    <w:p w14:paraId="33846954" w14:textId="77777777" w:rsidR="006C1EE8" w:rsidRPr="007A62D2" w:rsidRDefault="006C1EE8" w:rsidP="006C1EE8">
      <w:pPr>
        <w:pStyle w:val="PL"/>
        <w:shd w:val="clear" w:color="auto" w:fill="E6E6E6"/>
      </w:pPr>
      <w:r w:rsidRPr="007A62D2">
        <w:t>Other-Parameters-v1540 ::=</w:t>
      </w:r>
      <w:r w:rsidRPr="007A62D2">
        <w:tab/>
      </w:r>
      <w:r w:rsidRPr="007A62D2">
        <w:tab/>
      </w:r>
      <w:r w:rsidRPr="007A62D2">
        <w:tab/>
        <w:t>SEQUENCE {</w:t>
      </w:r>
    </w:p>
    <w:p w14:paraId="79C9992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inDeviceCoexInd-ENDC-r15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46062F23" w14:textId="77777777" w:rsidR="006C1EE8" w:rsidRPr="007A62D2" w:rsidRDefault="006C1EE8" w:rsidP="006C1EE8">
      <w:pPr>
        <w:pStyle w:val="PL"/>
        <w:shd w:val="clear" w:color="auto" w:fill="E6E6E6"/>
        <w:rPr>
          <w:rFonts w:eastAsia="游明朝"/>
        </w:rPr>
      </w:pPr>
      <w:r w:rsidRPr="007A62D2">
        <w:rPr>
          <w:rFonts w:eastAsia="游明朝"/>
        </w:rPr>
        <w:t>}</w:t>
      </w:r>
    </w:p>
    <w:p w14:paraId="764B18D2" w14:textId="77777777" w:rsidR="006C1EE8" w:rsidRPr="007A62D2" w:rsidRDefault="006C1EE8" w:rsidP="006C1EE8">
      <w:pPr>
        <w:pStyle w:val="PL"/>
        <w:shd w:val="clear" w:color="auto" w:fill="E6E6E6"/>
        <w:rPr>
          <w:rFonts w:eastAsia="游明朝"/>
        </w:rPr>
      </w:pPr>
    </w:p>
    <w:p w14:paraId="3A041897" w14:textId="77777777" w:rsidR="006C1EE8" w:rsidRPr="007A62D2" w:rsidRDefault="006C1EE8" w:rsidP="006C1EE8">
      <w:pPr>
        <w:pStyle w:val="PL"/>
        <w:shd w:val="clear" w:color="auto" w:fill="E6E6E6"/>
      </w:pPr>
      <w:r w:rsidRPr="007A62D2">
        <w:t>MBMS-Parameters-r11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A302CB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mbms-SCell-r11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52FB2A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mbms-NonServingCell-r11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01E6AD6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99638DC" w14:textId="77777777" w:rsidR="006C1EE8" w:rsidRPr="007A62D2" w:rsidRDefault="006C1EE8" w:rsidP="006C1EE8">
      <w:pPr>
        <w:pStyle w:val="PL"/>
        <w:shd w:val="clear" w:color="auto" w:fill="E6E6E6"/>
      </w:pPr>
    </w:p>
    <w:p w14:paraId="63100280" w14:textId="77777777" w:rsidR="006C1EE8" w:rsidRPr="007A62D2" w:rsidRDefault="006C1EE8" w:rsidP="006C1EE8">
      <w:pPr>
        <w:pStyle w:val="PL"/>
        <w:shd w:val="clear" w:color="auto" w:fill="E6E6E6"/>
      </w:pPr>
      <w:r w:rsidRPr="007A62D2">
        <w:t>MBMS-Parameters-v1250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783CCA4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mbms-AsyncDC-r12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4F28AB8E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64A5567" w14:textId="77777777" w:rsidR="006C1EE8" w:rsidRPr="007A62D2" w:rsidRDefault="006C1EE8" w:rsidP="006C1EE8">
      <w:pPr>
        <w:pStyle w:val="PL"/>
        <w:shd w:val="clear" w:color="auto" w:fill="E6E6E6"/>
      </w:pPr>
    </w:p>
    <w:p w14:paraId="4CBB430F" w14:textId="77777777" w:rsidR="006C1EE8" w:rsidRPr="007A62D2" w:rsidRDefault="006C1EE8" w:rsidP="006C1EE8">
      <w:pPr>
        <w:pStyle w:val="PL"/>
        <w:shd w:val="clear" w:color="auto" w:fill="E6E6E6"/>
      </w:pPr>
      <w:r w:rsidRPr="007A62D2">
        <w:t>MBMS-Parameters-v1430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7086CD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fembmsDedicatedCell-r14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9445E8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fembmsMixedCell-r14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EEA520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subcarrierSpacingMBMS-khz7dot5-r14</w:t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E58D3B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subcarrierSpacingMBMS-khz1dot25-r14</w:t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70BF0E2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C8E3BD0" w14:textId="77777777" w:rsidR="006C1EE8" w:rsidRPr="007A62D2" w:rsidRDefault="006C1EE8" w:rsidP="006C1EE8">
      <w:pPr>
        <w:pStyle w:val="PL"/>
        <w:shd w:val="clear" w:color="auto" w:fill="E6E6E6"/>
      </w:pPr>
    </w:p>
    <w:p w14:paraId="2799985E" w14:textId="77777777" w:rsidR="006C1EE8" w:rsidRPr="007A62D2" w:rsidRDefault="006C1EE8" w:rsidP="006C1EE8">
      <w:pPr>
        <w:pStyle w:val="PL"/>
        <w:shd w:val="clear" w:color="auto" w:fill="E6E6E6"/>
      </w:pPr>
      <w:r w:rsidRPr="007A62D2">
        <w:t>MBMS-Parameters-v1470 ::=</w:t>
      </w:r>
      <w:r w:rsidRPr="007A62D2">
        <w:tab/>
      </w:r>
      <w:r w:rsidRPr="007A62D2">
        <w:tab/>
        <w:t>SEQUENCE {</w:t>
      </w:r>
    </w:p>
    <w:p w14:paraId="4A77271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mbms-MaxBW-r14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CHOICE {</w:t>
      </w:r>
    </w:p>
    <w:p w14:paraId="5823682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 xml:space="preserve">implicitValue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NULL,</w:t>
      </w:r>
    </w:p>
    <w:p w14:paraId="615EC4D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 xml:space="preserve">explicitValue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INTEGER(2..20)</w:t>
      </w:r>
    </w:p>
    <w:p w14:paraId="0BB1E91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},</w:t>
      </w:r>
    </w:p>
    <w:p w14:paraId="4348A6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mbms-ScalingFactor1dot25-r14</w:t>
      </w:r>
      <w:r w:rsidRPr="007A62D2">
        <w:tab/>
      </w:r>
      <w:r w:rsidRPr="007A62D2">
        <w:tab/>
        <w:t xml:space="preserve">ENUMERATED {n3, n6, n9, n12} </w:t>
      </w:r>
      <w:r w:rsidRPr="007A62D2">
        <w:tab/>
        <w:t>OPTIONAL,</w:t>
      </w:r>
    </w:p>
    <w:p w14:paraId="5534A35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mbms-ScalingFactor7dot5-r14</w:t>
      </w:r>
      <w:r w:rsidRPr="007A62D2">
        <w:tab/>
      </w:r>
      <w:r w:rsidRPr="007A62D2">
        <w:tab/>
        <w:t>ENUMERATED {n1, n2, n3, n4}</w:t>
      </w:r>
      <w:r w:rsidRPr="007A62D2">
        <w:tab/>
      </w:r>
      <w:r w:rsidRPr="007A62D2">
        <w:tab/>
        <w:t>OPTIONAL</w:t>
      </w:r>
    </w:p>
    <w:p w14:paraId="5F6B7E1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9D16D15" w14:textId="77777777" w:rsidR="006C1EE8" w:rsidRPr="007A62D2" w:rsidRDefault="006C1EE8" w:rsidP="006C1EE8">
      <w:pPr>
        <w:pStyle w:val="PL"/>
        <w:shd w:val="clear" w:color="auto" w:fill="E6E6E6"/>
      </w:pPr>
    </w:p>
    <w:p w14:paraId="32529CF7" w14:textId="77777777" w:rsidR="006C1EE8" w:rsidRPr="007A62D2" w:rsidRDefault="006C1EE8" w:rsidP="006C1EE8">
      <w:pPr>
        <w:pStyle w:val="PL"/>
        <w:shd w:val="clear" w:color="auto" w:fill="E6E6E6"/>
      </w:pPr>
      <w:r w:rsidRPr="007A62D2">
        <w:t>FeMBMS-Unicast-Parameters-r14 ::=</w:t>
      </w:r>
      <w:r w:rsidRPr="007A62D2">
        <w:tab/>
      </w:r>
      <w:r w:rsidRPr="007A62D2">
        <w:tab/>
        <w:t>SEQUENCE {</w:t>
      </w:r>
    </w:p>
    <w:p w14:paraId="265C7D8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unicast-fembmsMixedSCell-r14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547AC8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emptyUnicastRegion-r14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69B2C21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9CD8ACF" w14:textId="77777777" w:rsidR="006C1EE8" w:rsidRPr="007A62D2" w:rsidRDefault="006C1EE8" w:rsidP="006C1EE8">
      <w:pPr>
        <w:pStyle w:val="PL"/>
        <w:shd w:val="clear" w:color="auto" w:fill="E6E6E6"/>
      </w:pPr>
    </w:p>
    <w:p w14:paraId="2D52EA7C" w14:textId="77777777" w:rsidR="006C1EE8" w:rsidRPr="007A62D2" w:rsidRDefault="006C1EE8" w:rsidP="006C1EE8">
      <w:pPr>
        <w:pStyle w:val="PL"/>
        <w:shd w:val="clear" w:color="auto" w:fill="E6E6E6"/>
      </w:pPr>
      <w:r w:rsidRPr="007A62D2">
        <w:t>SCPTM-Parameters-r13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60FA753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scptm-ParallelReception-r13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3703EA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scptm-SCell-r13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41FC3C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scptm-NonServingCell-r13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1A5F3C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scptm-AsyncDC-r13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6686986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49253BB" w14:textId="77777777" w:rsidR="006C1EE8" w:rsidRPr="007A62D2" w:rsidRDefault="006C1EE8" w:rsidP="006C1EE8">
      <w:pPr>
        <w:pStyle w:val="PL"/>
        <w:shd w:val="clear" w:color="auto" w:fill="E6E6E6"/>
      </w:pPr>
    </w:p>
    <w:p w14:paraId="0CA30760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CE-Parameters-r13 ::=</w:t>
      </w:r>
      <w:r w:rsidRPr="007A62D2">
        <w:tab/>
      </w:r>
      <w:r w:rsidRPr="007A62D2">
        <w:tab/>
        <w:t>SEQUENCE {</w:t>
      </w:r>
    </w:p>
    <w:p w14:paraId="655EAA9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iCs/>
        </w:rPr>
        <w:t>ce-ModeA-r13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BC25B7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rPr>
          <w:iCs/>
        </w:rPr>
        <w:t>ce-ModeB-r13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A3B8F1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9ED3B4D" w14:textId="77777777" w:rsidR="006C1EE8" w:rsidRPr="007A62D2" w:rsidRDefault="006C1EE8" w:rsidP="006C1EE8">
      <w:pPr>
        <w:pStyle w:val="PL"/>
        <w:shd w:val="clear" w:color="auto" w:fill="E6E6E6"/>
      </w:pPr>
    </w:p>
    <w:p w14:paraId="6D08B98F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CE-Parameters-v1320 ::=</w:t>
      </w:r>
      <w:r w:rsidRPr="007A62D2">
        <w:tab/>
      </w:r>
      <w:r w:rsidRPr="007A62D2">
        <w:tab/>
        <w:t>SEQUENCE {</w:t>
      </w:r>
    </w:p>
    <w:p w14:paraId="02C392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intraFreqA3-CE-ModeA-r13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3E43D1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intraFreqA3-CE-ModeB-r13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609253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intraFreqHO-CE-ModeA-r13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7E5180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intraFreqHO-CE-ModeB-r13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AD8949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1C97E50" w14:textId="77777777" w:rsidR="006C1EE8" w:rsidRPr="007A62D2" w:rsidRDefault="006C1EE8" w:rsidP="006C1EE8">
      <w:pPr>
        <w:pStyle w:val="PL"/>
        <w:shd w:val="clear" w:color="auto" w:fill="E6E6E6"/>
      </w:pPr>
    </w:p>
    <w:p w14:paraId="29FF768A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CE-Parameters-v1350 ::=</w:t>
      </w:r>
      <w:r w:rsidRPr="007A62D2">
        <w:tab/>
      </w:r>
      <w:r w:rsidRPr="007A62D2">
        <w:tab/>
        <w:t>SEQUENCE {</w:t>
      </w:r>
    </w:p>
    <w:p w14:paraId="48735D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unicastFrequencyHopping-r13</w:t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rPr>
          <w:iCs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CE2983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BF6D497" w14:textId="77777777" w:rsidR="006C1EE8" w:rsidRPr="007A62D2" w:rsidRDefault="006C1EE8" w:rsidP="006C1EE8">
      <w:pPr>
        <w:pStyle w:val="PL"/>
        <w:shd w:val="clear" w:color="auto" w:fill="E6E6E6"/>
      </w:pPr>
    </w:p>
    <w:p w14:paraId="774697CB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CE-Parameters-v1370 ::=</w:t>
      </w:r>
      <w:r w:rsidRPr="007A62D2">
        <w:tab/>
      </w:r>
      <w:r w:rsidRPr="007A62D2">
        <w:tab/>
        <w:t>SEQUENCE {</w:t>
      </w:r>
    </w:p>
    <w:p w14:paraId="6A3A392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tm9-CE-ModeA-r13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OPTIONAL,</w:t>
      </w:r>
    </w:p>
    <w:p w14:paraId="56AFC1D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tm9-CE-ModeB-r13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2FAB6CA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E743AED" w14:textId="77777777" w:rsidR="006C1EE8" w:rsidRPr="007A62D2" w:rsidRDefault="006C1EE8" w:rsidP="006C1EE8">
      <w:pPr>
        <w:pStyle w:val="PL"/>
        <w:shd w:val="clear" w:color="auto" w:fill="E6E6E6"/>
      </w:pPr>
    </w:p>
    <w:p w14:paraId="2C058465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CE-Parameters-v1380 ::=</w:t>
      </w:r>
      <w:r w:rsidRPr="007A62D2">
        <w:tab/>
      </w:r>
      <w:r w:rsidRPr="007A62D2">
        <w:tab/>
        <w:t>SEQUENCE {</w:t>
      </w:r>
    </w:p>
    <w:p w14:paraId="6AB4D88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tm6-CE-ModeA-r13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  <w:t>OPTIONAL</w:t>
      </w:r>
    </w:p>
    <w:p w14:paraId="36E48C77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8ED72A4" w14:textId="77777777" w:rsidR="006C1EE8" w:rsidRPr="007A62D2" w:rsidRDefault="006C1EE8" w:rsidP="006C1EE8">
      <w:pPr>
        <w:pStyle w:val="PL"/>
        <w:shd w:val="clear" w:color="auto" w:fill="E6E6E6"/>
      </w:pPr>
    </w:p>
    <w:p w14:paraId="4853ED5F" w14:textId="77777777" w:rsidR="006C1EE8" w:rsidRPr="007A62D2" w:rsidRDefault="006C1EE8" w:rsidP="006C1EE8">
      <w:pPr>
        <w:pStyle w:val="PL"/>
        <w:shd w:val="clear" w:color="auto" w:fill="E6E6E6"/>
      </w:pPr>
      <w:r w:rsidRPr="007A62D2">
        <w:t>CE-Parameters-v1430 ::=</w:t>
      </w:r>
      <w:r w:rsidRPr="007A62D2">
        <w:tab/>
      </w:r>
      <w:r w:rsidRPr="007A62D2">
        <w:tab/>
        <w:t>SEQUENCE {</w:t>
      </w:r>
    </w:p>
    <w:p w14:paraId="56C62F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ce-SwitchWithoutHO-r14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C1EE0D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7A4D41A" w14:textId="77777777" w:rsidR="006C1EE8" w:rsidRPr="007A62D2" w:rsidRDefault="006C1EE8" w:rsidP="006C1EE8">
      <w:pPr>
        <w:pStyle w:val="PL"/>
        <w:shd w:val="clear" w:color="auto" w:fill="E6E6E6"/>
      </w:pPr>
    </w:p>
    <w:p w14:paraId="2969B92C" w14:textId="77777777" w:rsidR="006C1EE8" w:rsidRPr="007A62D2" w:rsidRDefault="006C1EE8" w:rsidP="006C1EE8">
      <w:pPr>
        <w:pStyle w:val="PL"/>
        <w:shd w:val="clear" w:color="auto" w:fill="E6E6E6"/>
      </w:pPr>
      <w:r w:rsidRPr="007A62D2">
        <w:t>LAA-Parameters-r13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57F18A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crossCarrierSchedulingLAA-DL-r13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860EEF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csi-RS-DRS-RRM-MeasurementsLAA-r13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9BBC8A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downlinkLAA-r13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40D897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endingDwPTS-r13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660133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secondSlotStartingPosition-r13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ECE158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tm9-LAA-r13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31C88E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tm10-LAA-r13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18BDBE5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23D06EC" w14:textId="77777777" w:rsidR="006C1EE8" w:rsidRPr="007A62D2" w:rsidRDefault="006C1EE8" w:rsidP="006C1EE8">
      <w:pPr>
        <w:pStyle w:val="PL"/>
        <w:shd w:val="clear" w:color="auto" w:fill="E6E6E6"/>
      </w:pPr>
    </w:p>
    <w:p w14:paraId="3A3F5F5B" w14:textId="77777777" w:rsidR="006C1EE8" w:rsidRPr="007A62D2" w:rsidRDefault="006C1EE8" w:rsidP="006C1EE8">
      <w:pPr>
        <w:pStyle w:val="PL"/>
        <w:shd w:val="clear" w:color="auto" w:fill="E6E6E6"/>
      </w:pPr>
      <w:r w:rsidRPr="007A62D2">
        <w:t>LAA-Parameters-v1430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2C39F4C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crossCarrierSchedulingLAA-UL-r14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6717F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uplinkLAA-r14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0B300EA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twoStepSchedulingTimingInfo-r14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{nPlus1, nPlus2, nPlus3}</w:t>
      </w:r>
      <w:r w:rsidRPr="007A62D2">
        <w:tab/>
        <w:t>OPTIONAL,</w:t>
      </w:r>
    </w:p>
    <w:p w14:paraId="4DAE8D1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uss-BlindDecodingAdjustment-r14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C6740D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uss-BlindDecodingReduction-r14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03016C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outOfSequenceGrantHandling-r14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2FE6CED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49A2CA7" w14:textId="77777777" w:rsidR="006C1EE8" w:rsidRPr="007A62D2" w:rsidRDefault="006C1EE8" w:rsidP="006C1EE8">
      <w:pPr>
        <w:pStyle w:val="PL"/>
        <w:shd w:val="clear" w:color="auto" w:fill="E6E6E6"/>
      </w:pPr>
    </w:p>
    <w:p w14:paraId="69AFE9FE" w14:textId="77777777" w:rsidR="006C1EE8" w:rsidRPr="007A62D2" w:rsidRDefault="006C1EE8" w:rsidP="006C1EE8">
      <w:pPr>
        <w:pStyle w:val="PL"/>
        <w:shd w:val="clear" w:color="auto" w:fill="E6E6E6"/>
      </w:pPr>
      <w:bookmarkStart w:id="69" w:name="_Hlk523484240"/>
      <w:r w:rsidRPr="007A62D2">
        <w:t>LAA-Parameters-v1530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CB0A1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aul-r15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F351D4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laa-PUSCH-Mode1-r15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3B07EA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laa-PUSCH-Mode2-r15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4F7114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laa-PUSCH-Mode3-r15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255D9C9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  <w:bookmarkEnd w:id="69"/>
    </w:p>
    <w:p w14:paraId="134D2C9E" w14:textId="77777777" w:rsidR="006C1EE8" w:rsidRPr="007A62D2" w:rsidRDefault="006C1EE8" w:rsidP="006C1EE8">
      <w:pPr>
        <w:pStyle w:val="PL"/>
        <w:shd w:val="clear" w:color="auto" w:fill="E6E6E6"/>
      </w:pPr>
    </w:p>
    <w:p w14:paraId="12B5621F" w14:textId="77777777" w:rsidR="006C1EE8" w:rsidRPr="007A62D2" w:rsidRDefault="006C1EE8" w:rsidP="006C1EE8">
      <w:pPr>
        <w:pStyle w:val="PL"/>
        <w:shd w:val="clear" w:color="auto" w:fill="E6E6E6"/>
      </w:pPr>
      <w:r w:rsidRPr="007A62D2">
        <w:t>WLAN-IW-Parameters-r12 ::=</w:t>
      </w:r>
      <w:r w:rsidRPr="007A62D2">
        <w:tab/>
        <w:t>SEQUENCE {</w:t>
      </w:r>
    </w:p>
    <w:p w14:paraId="538205F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wlan-IW-RAN-Rules-r12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E2CCD1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wlan-IW-ANDSF-Policies-r12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7C4FA2B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ABE2567" w14:textId="77777777" w:rsidR="006C1EE8" w:rsidRPr="007A62D2" w:rsidRDefault="006C1EE8" w:rsidP="006C1EE8">
      <w:pPr>
        <w:pStyle w:val="PL"/>
        <w:shd w:val="clear" w:color="auto" w:fill="E6E6E6"/>
      </w:pPr>
    </w:p>
    <w:p w14:paraId="2BADBBD5" w14:textId="77777777" w:rsidR="006C1EE8" w:rsidRPr="007A62D2" w:rsidRDefault="006C1EE8" w:rsidP="006C1EE8">
      <w:pPr>
        <w:pStyle w:val="PL"/>
        <w:shd w:val="clear" w:color="auto" w:fill="E6E6E6"/>
      </w:pPr>
      <w:r w:rsidRPr="007A62D2">
        <w:t>LWA-Parameters-r13 ::=</w:t>
      </w:r>
      <w:r w:rsidRPr="007A62D2">
        <w:tab/>
      </w:r>
      <w:r w:rsidRPr="007A62D2">
        <w:tab/>
        <w:t>SEQUENCE {</w:t>
      </w:r>
    </w:p>
    <w:p w14:paraId="430BA4E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30C3346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lwa-SplitBearer-r13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BBE032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wlan-MAC-Address-r13</w:t>
      </w:r>
      <w:r w:rsidRPr="007A62D2">
        <w:tab/>
      </w:r>
      <w:r w:rsidRPr="007A62D2">
        <w:tab/>
        <w:t>OCTET STRING (SIZE (6))</w:t>
      </w:r>
      <w:r w:rsidRPr="007A62D2">
        <w:tab/>
      </w:r>
      <w:r w:rsidRPr="007A62D2">
        <w:tab/>
        <w:t>OPTIONAL,</w:t>
      </w:r>
    </w:p>
    <w:p w14:paraId="538B97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lwa-BufferSize-r13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2D39592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C1D9BF0" w14:textId="77777777" w:rsidR="006C1EE8" w:rsidRPr="007A62D2" w:rsidRDefault="006C1EE8" w:rsidP="006C1EE8">
      <w:pPr>
        <w:pStyle w:val="PL"/>
        <w:shd w:val="clear" w:color="auto" w:fill="E6E6E6"/>
      </w:pPr>
    </w:p>
    <w:p w14:paraId="66F40234" w14:textId="77777777" w:rsidR="006C1EE8" w:rsidRPr="007A62D2" w:rsidRDefault="006C1EE8" w:rsidP="006C1EE8">
      <w:pPr>
        <w:pStyle w:val="PL"/>
        <w:shd w:val="clear" w:color="auto" w:fill="E6E6E6"/>
      </w:pPr>
      <w:r w:rsidRPr="007A62D2">
        <w:t>LWA-Parameters-v1430 ::=</w:t>
      </w:r>
      <w:r w:rsidRPr="007A62D2">
        <w:tab/>
      </w:r>
      <w:r w:rsidRPr="007A62D2">
        <w:tab/>
        <w:t>SEQUENCE {</w:t>
      </w:r>
    </w:p>
    <w:p w14:paraId="3A0571B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lwa-HO-WithoutWT-Change-r14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DE73CE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lwa-UL-r14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B17A30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wlan-PeriodicMeas-r14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4D670B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wlan-ReportAnyWLAN-r14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1AE7A7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wlan-SupportedDataRate-r14</w:t>
      </w:r>
      <w:r w:rsidRPr="007A62D2">
        <w:tab/>
      </w:r>
      <w:r w:rsidRPr="007A62D2">
        <w:tab/>
      </w:r>
      <w:r w:rsidRPr="007A62D2">
        <w:tab/>
        <w:t>INTEGER (1..2048)</w:t>
      </w:r>
      <w:r w:rsidRPr="007A62D2">
        <w:tab/>
      </w:r>
      <w:r w:rsidRPr="007A62D2">
        <w:tab/>
      </w:r>
      <w:r w:rsidRPr="007A62D2">
        <w:tab/>
        <w:t>OPTIONAL</w:t>
      </w:r>
    </w:p>
    <w:p w14:paraId="4D9CEF3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892C011" w14:textId="77777777" w:rsidR="006C1EE8" w:rsidRPr="007A62D2" w:rsidRDefault="006C1EE8" w:rsidP="006C1EE8">
      <w:pPr>
        <w:pStyle w:val="PL"/>
        <w:shd w:val="clear" w:color="auto" w:fill="E6E6E6"/>
      </w:pPr>
    </w:p>
    <w:p w14:paraId="50DF1BE6" w14:textId="77777777" w:rsidR="006C1EE8" w:rsidRPr="007A62D2" w:rsidRDefault="006C1EE8" w:rsidP="006C1EE8">
      <w:pPr>
        <w:pStyle w:val="PL"/>
        <w:shd w:val="clear" w:color="auto" w:fill="E6E6E6"/>
      </w:pPr>
      <w:r w:rsidRPr="007A62D2">
        <w:t>LWA-Parameters-v1440 ::=</w:t>
      </w:r>
      <w:r w:rsidRPr="007A62D2">
        <w:tab/>
      </w:r>
      <w:r w:rsidRPr="007A62D2">
        <w:tab/>
        <w:t>SEQUENCE {</w:t>
      </w:r>
    </w:p>
    <w:p w14:paraId="1A3E2A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lwa-RLC-UM-r14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DF482C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0849CE4F" w14:textId="77777777" w:rsidR="006C1EE8" w:rsidRPr="007A62D2" w:rsidRDefault="006C1EE8" w:rsidP="006C1EE8">
      <w:pPr>
        <w:pStyle w:val="PL"/>
        <w:shd w:val="clear" w:color="auto" w:fill="E6E6E6"/>
      </w:pPr>
    </w:p>
    <w:p w14:paraId="127C6127" w14:textId="77777777" w:rsidR="006C1EE8" w:rsidRPr="007A62D2" w:rsidRDefault="006C1EE8" w:rsidP="006C1EE8">
      <w:pPr>
        <w:pStyle w:val="PL"/>
        <w:shd w:val="clear" w:color="auto" w:fill="E6E6E6"/>
      </w:pPr>
      <w:r w:rsidRPr="007A62D2">
        <w:t>WLAN-IW-Parameters-v1310 ::=</w:t>
      </w:r>
      <w:r w:rsidRPr="007A62D2">
        <w:tab/>
        <w:t>SEQUENCE {</w:t>
      </w:r>
    </w:p>
    <w:p w14:paraId="48A7CE5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rclwi-r13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68A3A9C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9B5571D" w14:textId="77777777" w:rsidR="006C1EE8" w:rsidRPr="007A62D2" w:rsidRDefault="006C1EE8" w:rsidP="006C1EE8">
      <w:pPr>
        <w:pStyle w:val="PL"/>
        <w:shd w:val="clear" w:color="auto" w:fill="E6E6E6"/>
      </w:pPr>
    </w:p>
    <w:p w14:paraId="6CDBDE3B" w14:textId="77777777" w:rsidR="006C1EE8" w:rsidRPr="007A62D2" w:rsidRDefault="006C1EE8" w:rsidP="006C1EE8">
      <w:pPr>
        <w:pStyle w:val="PL"/>
        <w:shd w:val="clear" w:color="auto" w:fill="E6E6E6"/>
      </w:pPr>
      <w:r w:rsidRPr="007A62D2">
        <w:t>LWIP-Parameters-r13 ::=</w:t>
      </w:r>
      <w:r w:rsidRPr="007A62D2">
        <w:tab/>
      </w:r>
      <w:r w:rsidRPr="007A62D2">
        <w:tab/>
        <w:t>SEQUENCE {</w:t>
      </w:r>
    </w:p>
    <w:p w14:paraId="49E9707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lwip-r13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1B8BBEBA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B209BF8" w14:textId="77777777" w:rsidR="006C1EE8" w:rsidRPr="007A62D2" w:rsidRDefault="006C1EE8" w:rsidP="006C1EE8">
      <w:pPr>
        <w:pStyle w:val="PL"/>
        <w:shd w:val="clear" w:color="auto" w:fill="E6E6E6"/>
      </w:pPr>
    </w:p>
    <w:p w14:paraId="0D0C4DFE" w14:textId="77777777" w:rsidR="006C1EE8" w:rsidRPr="007A62D2" w:rsidRDefault="006C1EE8" w:rsidP="006C1EE8">
      <w:pPr>
        <w:pStyle w:val="PL"/>
        <w:shd w:val="clear" w:color="auto" w:fill="E6E6E6"/>
      </w:pPr>
      <w:r w:rsidRPr="007A62D2">
        <w:t>LWIP-Parameters-v1430 ::=</w:t>
      </w:r>
      <w:r w:rsidRPr="007A62D2">
        <w:tab/>
      </w:r>
      <w:r w:rsidRPr="007A62D2">
        <w:tab/>
        <w:t>SEQUENCE {</w:t>
      </w:r>
    </w:p>
    <w:p w14:paraId="2C18B50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lwip-Aggregation-DL-r14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4AE5D0B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lwip-Aggregation-UL-r14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6D85E4E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4AAA677" w14:textId="77777777" w:rsidR="006C1EE8" w:rsidRPr="007A62D2" w:rsidRDefault="006C1EE8" w:rsidP="006C1EE8">
      <w:pPr>
        <w:pStyle w:val="PL"/>
        <w:shd w:val="clear" w:color="auto" w:fill="E6E6E6"/>
      </w:pPr>
    </w:p>
    <w:p w14:paraId="61C10084" w14:textId="77777777" w:rsidR="006C1EE8" w:rsidRPr="007A62D2" w:rsidRDefault="006C1EE8" w:rsidP="006C1EE8">
      <w:pPr>
        <w:pStyle w:val="PL"/>
        <w:shd w:val="clear" w:color="auto" w:fill="E6E6E6"/>
      </w:pPr>
      <w:r w:rsidRPr="007A62D2">
        <w:t>NAICS-Capability-List-r12 ::= SEQUENCE (SIZE (1..maxNAICS-Entries-r12)) OF NAICS-Capability-Entry-r12</w:t>
      </w:r>
    </w:p>
    <w:p w14:paraId="443DA743" w14:textId="77777777" w:rsidR="006C1EE8" w:rsidRPr="007A62D2" w:rsidRDefault="006C1EE8" w:rsidP="006C1EE8">
      <w:pPr>
        <w:pStyle w:val="PL"/>
        <w:shd w:val="clear" w:color="auto" w:fill="E6E6E6"/>
      </w:pPr>
    </w:p>
    <w:p w14:paraId="0C4690FB" w14:textId="77777777" w:rsidR="006C1EE8" w:rsidRPr="007A62D2" w:rsidRDefault="006C1EE8" w:rsidP="006C1EE8">
      <w:pPr>
        <w:pStyle w:val="PL"/>
        <w:shd w:val="clear" w:color="auto" w:fill="E6E6E6"/>
      </w:pPr>
    </w:p>
    <w:p w14:paraId="0A34A648" w14:textId="77777777" w:rsidR="006C1EE8" w:rsidRPr="007A62D2" w:rsidRDefault="006C1EE8" w:rsidP="006C1EE8">
      <w:pPr>
        <w:pStyle w:val="PL"/>
        <w:shd w:val="clear" w:color="auto" w:fill="E6E6E6"/>
      </w:pPr>
      <w:r w:rsidRPr="007A62D2">
        <w:t>NAICS-Capability-Entry-r12</w:t>
      </w:r>
      <w:r w:rsidRPr="007A62D2">
        <w:tab/>
        <w:t>::=</w:t>
      </w:r>
      <w:r w:rsidRPr="007A62D2">
        <w:tab/>
        <w:t>SEQUENCE {</w:t>
      </w:r>
    </w:p>
    <w:p w14:paraId="20DBDB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numberOfNAICS-CapableCC-r12</w:t>
      </w:r>
      <w:r w:rsidRPr="007A62D2">
        <w:tab/>
      </w:r>
      <w:r w:rsidRPr="007A62D2">
        <w:tab/>
      </w:r>
      <w:r w:rsidRPr="007A62D2">
        <w:tab/>
      </w:r>
      <w:r w:rsidRPr="007A62D2">
        <w:tab/>
        <w:t>INTEGER(1..5),</w:t>
      </w:r>
    </w:p>
    <w:p w14:paraId="2D7B7C5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numberOfAggregatedPRB-r12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</w:t>
      </w:r>
    </w:p>
    <w:p w14:paraId="755EE61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n50, n75, n100, n125, n150, n175,</w:t>
      </w:r>
    </w:p>
    <w:p w14:paraId="54AE9058" w14:textId="77777777" w:rsidR="006C1EE8" w:rsidRPr="007A62D2" w:rsidRDefault="006C1EE8" w:rsidP="006C1EE8">
      <w:pPr>
        <w:pStyle w:val="PL"/>
        <w:shd w:val="clear" w:color="auto" w:fill="E6E6E6"/>
        <w:tabs>
          <w:tab w:val="clear" w:pos="7296"/>
          <w:tab w:val="clear" w:pos="7680"/>
          <w:tab w:val="clear" w:pos="8448"/>
          <w:tab w:val="clear" w:pos="8832"/>
          <w:tab w:val="clear" w:pos="9216"/>
        </w:tabs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n200, n225, n250, n275, n300, n350,</w:t>
      </w:r>
    </w:p>
    <w:p w14:paraId="47E4679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n400, n450, n500, spare},</w:t>
      </w:r>
    </w:p>
    <w:p w14:paraId="2067141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...</w:t>
      </w:r>
    </w:p>
    <w:p w14:paraId="2D79FF4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C4359F4" w14:textId="77777777" w:rsidR="006C1EE8" w:rsidRPr="007A62D2" w:rsidRDefault="006C1EE8" w:rsidP="006C1EE8">
      <w:pPr>
        <w:pStyle w:val="PL"/>
        <w:shd w:val="clear" w:color="auto" w:fill="E6E6E6"/>
      </w:pPr>
    </w:p>
    <w:p w14:paraId="7EDEB596" w14:textId="77777777" w:rsidR="006C1EE8" w:rsidRPr="007A62D2" w:rsidRDefault="006C1EE8" w:rsidP="006C1EE8">
      <w:pPr>
        <w:pStyle w:val="PL"/>
        <w:shd w:val="clear" w:color="auto" w:fill="E6E6E6"/>
      </w:pPr>
      <w:r w:rsidRPr="007A62D2">
        <w:t>SL-Parameters-r12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0E9346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commSimultaneousTx-r12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D8D1A0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commSupportedBands-r12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FreqBandIndicatorListEUTRA-r12</w:t>
      </w:r>
      <w:r w:rsidRPr="007A62D2">
        <w:tab/>
        <w:t>OPTIONAL,</w:t>
      </w:r>
    </w:p>
    <w:p w14:paraId="392C75F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discSupportedBands-r12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SupportedBandInfoList-r12</w:t>
      </w:r>
      <w:r w:rsidRPr="007A62D2">
        <w:tab/>
        <w:t>OPTIONAL,</w:t>
      </w:r>
    </w:p>
    <w:p w14:paraId="79B6E63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discScheduledResourceAlloc-r12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8A9AEA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disc-UE-SelectedResourceAlloc-r12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09D459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disc-SLSS-r12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C84338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discSupportedProc-r12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{n50, n400}</w:t>
      </w:r>
      <w:r w:rsidRPr="007A62D2">
        <w:tab/>
      </w:r>
      <w:r w:rsidRPr="007A62D2">
        <w:tab/>
        <w:t>OPTIONAL</w:t>
      </w:r>
    </w:p>
    <w:p w14:paraId="06B9DBA6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232C30B8" w14:textId="77777777" w:rsidR="006C1EE8" w:rsidRPr="007A62D2" w:rsidRDefault="006C1EE8" w:rsidP="006C1EE8">
      <w:pPr>
        <w:pStyle w:val="PL"/>
        <w:shd w:val="clear" w:color="auto" w:fill="E6E6E6"/>
      </w:pPr>
    </w:p>
    <w:p w14:paraId="7155CC4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SL-Parameters-v1310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038A739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discSysInfoReporting-r13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71806F4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commMultipleTx-r13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73A867B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discInterFreqTx-r13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4B460EC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discPeriodicSLSS-r13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9B29A73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33DC0EA9" w14:textId="77777777" w:rsidR="006C1EE8" w:rsidRPr="007A62D2" w:rsidRDefault="006C1EE8" w:rsidP="006C1EE8">
      <w:pPr>
        <w:pStyle w:val="PL"/>
        <w:shd w:val="clear" w:color="auto" w:fill="E6E6E6"/>
      </w:pPr>
    </w:p>
    <w:p w14:paraId="1C2B3DEB" w14:textId="77777777" w:rsidR="006C1EE8" w:rsidRPr="007A62D2" w:rsidRDefault="006C1EE8" w:rsidP="006C1EE8">
      <w:pPr>
        <w:pStyle w:val="PL"/>
        <w:shd w:val="clear" w:color="auto" w:fill="E6E6E6"/>
      </w:pPr>
      <w:r w:rsidRPr="007A62D2">
        <w:t>SL-Parameters-v1430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41F30FA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zoneBasedPoolSelection-r14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4AC44C0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ue-AutonomousWithFullSensing-r14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7FD62D5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ue-AutonomousWithPartialSensing-r14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6979B7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sl-CongestionControl-r14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1134B53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v2x-TxWithShortResvInterval-r14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E180E2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v2x-numberTxRxTiming-r14</w:t>
      </w:r>
      <w:r w:rsidRPr="007A62D2">
        <w:tab/>
      </w:r>
      <w:r w:rsidRPr="007A62D2">
        <w:tab/>
      </w:r>
      <w:r w:rsidRPr="007A62D2">
        <w:tab/>
      </w:r>
      <w:r w:rsidRPr="007A62D2">
        <w:tab/>
        <w:t>INTEGER(1..16)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BE33FC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v2x-nonAdjacentPSCCH-PSSCH-r14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812F18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slss-TxRx-r14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59C8133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v2x-SupportedBandCombinationList-r14</w:t>
      </w:r>
      <w:r w:rsidRPr="007A62D2">
        <w:tab/>
        <w:t>V2X-SupportedBandCombination-r14</w:t>
      </w:r>
      <w:r w:rsidRPr="007A62D2">
        <w:tab/>
        <w:t>OPTIONAL</w:t>
      </w:r>
    </w:p>
    <w:p w14:paraId="6B962302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9C9F17E" w14:textId="77777777" w:rsidR="006C1EE8" w:rsidRPr="007A62D2" w:rsidRDefault="006C1EE8" w:rsidP="006C1EE8">
      <w:pPr>
        <w:pStyle w:val="PL"/>
        <w:shd w:val="clear" w:color="auto" w:fill="E6E6E6"/>
      </w:pPr>
    </w:p>
    <w:p w14:paraId="53427305" w14:textId="77777777" w:rsidR="006C1EE8" w:rsidRPr="007A62D2" w:rsidRDefault="006C1EE8" w:rsidP="006C1EE8">
      <w:pPr>
        <w:pStyle w:val="PL"/>
        <w:shd w:val="clear" w:color="auto" w:fill="E6E6E6"/>
      </w:pPr>
      <w:r w:rsidRPr="007A62D2">
        <w:t>SL-Parameters-v1530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3743779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slss-SupportedTxFreq-r15 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{single, multiple}</w:t>
      </w:r>
      <w:r w:rsidRPr="007A62D2">
        <w:tab/>
      </w:r>
      <w:r w:rsidRPr="007A62D2">
        <w:tab/>
        <w:t>OPTIONAL,</w:t>
      </w:r>
    </w:p>
    <w:p w14:paraId="324F772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 xml:space="preserve">sl-64QAM-Tx-r15 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2D9A0B5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sl-TxDiversity-r15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09B13CE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ue-CategorySL-r15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UE-CategorySL-r15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OPTIONAL,</w:t>
      </w:r>
    </w:p>
    <w:p w14:paraId="6F7B3EC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v2x-SupportedBandCombinationList-v1530</w:t>
      </w:r>
      <w:r w:rsidRPr="007A62D2">
        <w:tab/>
        <w:t>V2X-SupportedBandCombination-v1530</w:t>
      </w:r>
      <w:r w:rsidRPr="007A62D2">
        <w:tab/>
        <w:t>OPTIONAL</w:t>
      </w:r>
    </w:p>
    <w:p w14:paraId="6623C9E8" w14:textId="77777777" w:rsidR="006C1EE8" w:rsidRPr="007A62D2" w:rsidRDefault="006C1EE8" w:rsidP="006C1EE8">
      <w:pPr>
        <w:pStyle w:val="PL"/>
        <w:shd w:val="clear" w:color="auto" w:fill="E6E6E6"/>
        <w:rPr>
          <w:rFonts w:cs="Courier New"/>
          <w:lang w:eastAsia="zh-CN"/>
        </w:rPr>
      </w:pPr>
      <w:r w:rsidRPr="007A62D2">
        <w:t>}</w:t>
      </w:r>
    </w:p>
    <w:p w14:paraId="0605A7EB" w14:textId="77777777" w:rsidR="006C1EE8" w:rsidRPr="007A62D2" w:rsidRDefault="006C1EE8" w:rsidP="006C1EE8">
      <w:pPr>
        <w:pStyle w:val="PL"/>
        <w:shd w:val="clear" w:color="auto" w:fill="E6E6E6"/>
        <w:rPr>
          <w:rFonts w:cs="Courier New"/>
          <w:lang w:eastAsia="zh-CN"/>
        </w:rPr>
      </w:pPr>
    </w:p>
    <w:p w14:paraId="2207A5A9" w14:textId="77777777" w:rsidR="006C1EE8" w:rsidRPr="007A62D2" w:rsidRDefault="006C1EE8" w:rsidP="006C1EE8">
      <w:pPr>
        <w:pStyle w:val="PL"/>
        <w:shd w:val="clear" w:color="auto" w:fill="E6E6E6"/>
        <w:rPr>
          <w:rFonts w:eastAsia="SimSun"/>
          <w:noProof w:val="0"/>
        </w:rPr>
      </w:pPr>
      <w:r w:rsidRPr="007A62D2">
        <w:t>SL-Parameters-v</w:t>
      </w:r>
      <w:r w:rsidRPr="007A62D2">
        <w:rPr>
          <w:lang w:eastAsia="zh-CN"/>
        </w:rPr>
        <w:t>1540</w:t>
      </w:r>
      <w:r w:rsidRPr="007A62D2">
        <w:t xml:space="preserve"> ::=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A6AFC38" w14:textId="77777777" w:rsidR="006C1EE8" w:rsidRPr="007A62D2" w:rsidRDefault="006C1EE8" w:rsidP="006C1EE8">
      <w:pPr>
        <w:pStyle w:val="PL"/>
        <w:shd w:val="clear" w:color="auto" w:fill="E6E6E6"/>
        <w:rPr>
          <w:lang w:eastAsia="zh-CN"/>
        </w:rPr>
      </w:pPr>
      <w:r w:rsidRPr="007A62D2">
        <w:rPr>
          <w:lang w:eastAsia="zh-CN"/>
        </w:rPr>
        <w:tab/>
        <w:t xml:space="preserve">sl-64QAM-Rx-r15 </w:t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t>ENUMERATED {supported}</w:t>
      </w:r>
      <w:r w:rsidRPr="007A62D2">
        <w:tab/>
      </w:r>
      <w:r w:rsidRPr="007A62D2"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t>OPTIONAL</w:t>
      </w:r>
      <w:r w:rsidRPr="007A62D2">
        <w:rPr>
          <w:lang w:eastAsia="zh-CN"/>
        </w:rPr>
        <w:t>,</w:t>
      </w:r>
    </w:p>
    <w:p w14:paraId="155AB030" w14:textId="77777777" w:rsidR="006C1EE8" w:rsidRPr="007A62D2" w:rsidRDefault="006C1EE8" w:rsidP="006C1EE8">
      <w:pPr>
        <w:pStyle w:val="PL"/>
        <w:shd w:val="clear" w:color="auto" w:fill="E6E6E6"/>
        <w:rPr>
          <w:lang w:eastAsia="zh-CN"/>
        </w:rPr>
      </w:pPr>
      <w:r w:rsidRPr="007A62D2">
        <w:rPr>
          <w:lang w:eastAsia="zh-CN"/>
        </w:rPr>
        <w:tab/>
        <w:t>sl-RateMatchingTBSScaling-r15</w:t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  <w:t>ENUMERATED {supported}</w:t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  <w:t>OPTIONAL,</w:t>
      </w:r>
    </w:p>
    <w:p w14:paraId="5325CB9F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sl-LowT2min-r15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rPr>
          <w:lang w:eastAsia="zh-CN"/>
        </w:rPr>
        <w:tab/>
      </w:r>
      <w:r w:rsidRPr="007A62D2">
        <w:rPr>
          <w:lang w:eastAsia="zh-CN"/>
        </w:rPr>
        <w:tab/>
      </w:r>
      <w:r w:rsidRPr="007A62D2">
        <w:t>OPTIONAL,</w:t>
      </w:r>
    </w:p>
    <w:p w14:paraId="6C0176B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v2x-SensingReportingMode3-r15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</w:r>
      <w:r w:rsidRPr="007A62D2">
        <w:tab/>
      </w:r>
      <w:r w:rsidRPr="007A62D2">
        <w:tab/>
        <w:t>OPTIONAL</w:t>
      </w:r>
    </w:p>
    <w:p w14:paraId="0F343029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0285B1A" w14:textId="77777777" w:rsidR="006C1EE8" w:rsidRPr="007A62D2" w:rsidRDefault="006C1EE8" w:rsidP="006C1EE8">
      <w:pPr>
        <w:pStyle w:val="PL"/>
        <w:shd w:val="clear" w:color="auto" w:fill="E6E6E6"/>
      </w:pPr>
    </w:p>
    <w:p w14:paraId="073BD5DB" w14:textId="77777777" w:rsidR="006C1EE8" w:rsidRPr="007A62D2" w:rsidRDefault="006C1EE8" w:rsidP="006C1EE8">
      <w:pPr>
        <w:pStyle w:val="PL"/>
        <w:shd w:val="clear" w:color="auto" w:fill="E6E6E6"/>
      </w:pPr>
      <w:r w:rsidRPr="007A62D2">
        <w:t>UE-CategorySL-r15 ::=</w:t>
      </w:r>
      <w:r w:rsidRPr="007A62D2">
        <w:tab/>
      </w:r>
      <w:r w:rsidRPr="007A62D2">
        <w:tab/>
      </w:r>
      <w:r w:rsidRPr="007A62D2">
        <w:tab/>
        <w:t>SEQUENCE {</w:t>
      </w:r>
    </w:p>
    <w:p w14:paraId="1D87EB2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ue-CategorySL-C-TX-r15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INTEGER(1..5),</w:t>
      </w:r>
    </w:p>
    <w:p w14:paraId="02543027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ue-CategorySL-C-RX-r15</w:t>
      </w:r>
      <w:r w:rsidRPr="007A62D2">
        <w:tab/>
      </w:r>
      <w:r w:rsidRPr="007A62D2">
        <w:tab/>
      </w:r>
      <w:r w:rsidRPr="007A62D2">
        <w:tab/>
      </w:r>
      <w:r w:rsidRPr="007A62D2">
        <w:tab/>
        <w:t>INTEGER(1..4)</w:t>
      </w:r>
    </w:p>
    <w:p w14:paraId="72C7EF81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B3C0F90" w14:textId="77777777" w:rsidR="006C1EE8" w:rsidRPr="007A62D2" w:rsidRDefault="006C1EE8" w:rsidP="006C1EE8">
      <w:pPr>
        <w:pStyle w:val="PL"/>
        <w:shd w:val="clear" w:color="auto" w:fill="E6E6E6"/>
      </w:pPr>
    </w:p>
    <w:p w14:paraId="4A2E0737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V2X-SupportedBandCombination-r14 ::=</w:t>
      </w:r>
      <w:r w:rsidRPr="007A62D2">
        <w:tab/>
      </w:r>
      <w:r w:rsidRPr="007A62D2">
        <w:tab/>
        <w:t>SEQUENCE (SIZE (1..maxBandComb-r13)) OF V2X-BandCombinationParameters-r14</w:t>
      </w:r>
    </w:p>
    <w:p w14:paraId="62D7A537" w14:textId="77777777" w:rsidR="006C1EE8" w:rsidRPr="007A62D2" w:rsidRDefault="006C1EE8" w:rsidP="006C1EE8">
      <w:pPr>
        <w:pStyle w:val="PL"/>
        <w:shd w:val="clear" w:color="auto" w:fill="E6E6E6"/>
      </w:pPr>
    </w:p>
    <w:p w14:paraId="05EA1FD4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V2X-SupportedBandCombination-v1530</w:t>
      </w:r>
      <w:r w:rsidRPr="007A62D2">
        <w:tab/>
        <w:t>::=</w:t>
      </w:r>
      <w:r w:rsidRPr="007A62D2">
        <w:tab/>
      </w:r>
      <w:r w:rsidRPr="007A62D2">
        <w:tab/>
        <w:t>SEQUENCE (SIZE (1..maxBandComb-r13)) OF V2X-BandCombinationParameters-v1530</w:t>
      </w:r>
    </w:p>
    <w:p w14:paraId="01D3AA43" w14:textId="77777777" w:rsidR="006C1EE8" w:rsidRPr="007A62D2" w:rsidRDefault="006C1EE8" w:rsidP="006C1EE8">
      <w:pPr>
        <w:pStyle w:val="PL"/>
        <w:shd w:val="clear" w:color="auto" w:fill="E6E6E6"/>
      </w:pPr>
    </w:p>
    <w:p w14:paraId="30378031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V2X-BandCombinationParameters-r14 ::=</w:t>
      </w:r>
      <w:r w:rsidRPr="007A62D2">
        <w:tab/>
        <w:t>SEQUENCE (SIZE (1.. maxSimultaneousBands-r10)) OF V2X-BandParameters-r14</w:t>
      </w:r>
    </w:p>
    <w:p w14:paraId="5C3DA5F4" w14:textId="77777777" w:rsidR="006C1EE8" w:rsidRPr="007A62D2" w:rsidRDefault="006C1EE8" w:rsidP="006C1EE8">
      <w:pPr>
        <w:pStyle w:val="PL"/>
        <w:shd w:val="clear" w:color="auto" w:fill="E6E6E6"/>
      </w:pPr>
    </w:p>
    <w:p w14:paraId="44145D6E" w14:textId="77777777" w:rsidR="006C1EE8" w:rsidRPr="007A62D2" w:rsidRDefault="006C1EE8" w:rsidP="006C1EE8">
      <w:pPr>
        <w:pStyle w:val="PL"/>
        <w:shd w:val="clear" w:color="auto" w:fill="E6E6E6"/>
      </w:pPr>
      <w:r w:rsidRPr="007A62D2">
        <w:t>V2X-BandCombinationParameters-v1530 ::=</w:t>
      </w:r>
      <w:r w:rsidRPr="007A62D2">
        <w:tab/>
        <w:t>SEQUENCE (SIZE (1.. maxSimultaneousBands-r10)) OF V2X-BandParameters-v1530</w:t>
      </w:r>
    </w:p>
    <w:p w14:paraId="5C510BFE" w14:textId="77777777" w:rsidR="006C1EE8" w:rsidRPr="007A62D2" w:rsidRDefault="006C1EE8" w:rsidP="006C1EE8">
      <w:pPr>
        <w:pStyle w:val="PL"/>
        <w:shd w:val="clear" w:color="auto" w:fill="E6E6E6"/>
      </w:pPr>
    </w:p>
    <w:p w14:paraId="2C45F09B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SupportedBandInfoList-r12 ::=</w:t>
      </w:r>
      <w:r w:rsidRPr="007A62D2">
        <w:tab/>
      </w:r>
      <w:r w:rsidRPr="007A62D2">
        <w:tab/>
        <w:t>SEQUENCE (SIZE (1..maxBands)) OF SupportedBandInfo-r12</w:t>
      </w:r>
    </w:p>
    <w:p w14:paraId="122C4247" w14:textId="77777777" w:rsidR="006C1EE8" w:rsidRPr="007A62D2" w:rsidRDefault="006C1EE8" w:rsidP="006C1EE8">
      <w:pPr>
        <w:pStyle w:val="PL"/>
        <w:shd w:val="clear" w:color="auto" w:fill="E6E6E6"/>
      </w:pPr>
    </w:p>
    <w:p w14:paraId="46F75AB6" w14:textId="77777777" w:rsidR="006C1EE8" w:rsidRPr="007A62D2" w:rsidRDefault="006C1EE8" w:rsidP="006C1EE8">
      <w:pPr>
        <w:pStyle w:val="PL"/>
        <w:shd w:val="clear" w:color="auto" w:fill="E6E6E6"/>
      </w:pPr>
      <w:r w:rsidRPr="007A62D2">
        <w:t>SupportedBandInfo-r12 ::=</w:t>
      </w:r>
      <w:r w:rsidRPr="007A62D2">
        <w:tab/>
      </w:r>
      <w:r w:rsidRPr="007A62D2">
        <w:tab/>
      </w:r>
      <w:r w:rsidRPr="007A62D2">
        <w:tab/>
        <w:t>SEQUENCE {</w:t>
      </w:r>
    </w:p>
    <w:p w14:paraId="1A5FC572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support-r12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  <w:t>OPTIONAL</w:t>
      </w:r>
    </w:p>
    <w:p w14:paraId="67266B45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47EE337F" w14:textId="77777777" w:rsidR="006C1EE8" w:rsidRPr="007A62D2" w:rsidRDefault="006C1EE8" w:rsidP="006C1EE8">
      <w:pPr>
        <w:pStyle w:val="PL"/>
        <w:shd w:val="clear" w:color="auto" w:fill="E6E6E6"/>
      </w:pPr>
    </w:p>
    <w:p w14:paraId="183A6B87" w14:textId="77777777" w:rsidR="006C1EE8" w:rsidRPr="007A62D2" w:rsidRDefault="006C1EE8" w:rsidP="006C1EE8">
      <w:pPr>
        <w:pStyle w:val="PL"/>
        <w:shd w:val="clear" w:color="auto" w:fill="E6E6E6"/>
      </w:pPr>
      <w:r w:rsidRPr="007A62D2">
        <w:t>FreqBandIndicatorListEUTRA-r12 ::=</w:t>
      </w:r>
      <w:r w:rsidRPr="007A62D2">
        <w:tab/>
      </w:r>
      <w:r w:rsidRPr="007A62D2">
        <w:tab/>
        <w:t>SEQUENCE (SIZE (1..maxBands)) OF FreqBandIndicator-r11</w:t>
      </w:r>
    </w:p>
    <w:p w14:paraId="143BCC19" w14:textId="77777777" w:rsidR="006C1EE8" w:rsidRPr="007A62D2" w:rsidRDefault="006C1EE8" w:rsidP="006C1EE8">
      <w:pPr>
        <w:pStyle w:val="PL"/>
        <w:shd w:val="clear" w:color="auto" w:fill="E6E6E6"/>
      </w:pPr>
    </w:p>
    <w:p w14:paraId="55119B72" w14:textId="77777777" w:rsidR="006C1EE8" w:rsidRPr="007A62D2" w:rsidRDefault="006C1EE8" w:rsidP="006C1EE8">
      <w:pPr>
        <w:pStyle w:val="PL"/>
        <w:shd w:val="clear" w:color="auto" w:fill="E6E6E6"/>
      </w:pPr>
      <w:r w:rsidRPr="007A62D2">
        <w:t>MMTEL-Parameters-r14 ::=</w:t>
      </w:r>
      <w:r w:rsidRPr="007A62D2">
        <w:tab/>
      </w:r>
      <w:r w:rsidRPr="007A62D2">
        <w:tab/>
      </w:r>
      <w:r w:rsidRPr="007A62D2">
        <w:tab/>
        <w:t>SEQUENCE {</w:t>
      </w:r>
    </w:p>
    <w:p w14:paraId="1F853F61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delayBudgetReporting-r14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55DD335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pusch-Enhancements-r14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2079F4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recommendedBitRate-r14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1975EDEA" w14:textId="77777777" w:rsidR="006C1EE8" w:rsidRPr="007A62D2" w:rsidRDefault="006C1EE8" w:rsidP="006C1EE8">
      <w:pPr>
        <w:pStyle w:val="PL"/>
        <w:shd w:val="pct10" w:color="auto" w:fill="auto"/>
      </w:pPr>
      <w:r w:rsidRPr="007A62D2">
        <w:tab/>
        <w:t>recommendedBitRateQuery-r14</w:t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C34E74C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749A3EC6" w14:textId="77777777" w:rsidR="006C1EE8" w:rsidRPr="007A62D2" w:rsidRDefault="006C1EE8" w:rsidP="006C1EE8">
      <w:pPr>
        <w:pStyle w:val="PL"/>
        <w:shd w:val="clear" w:color="auto" w:fill="E6E6E6"/>
      </w:pPr>
    </w:p>
    <w:p w14:paraId="5C672EE9" w14:textId="77777777" w:rsidR="006C1EE8" w:rsidRPr="007A62D2" w:rsidRDefault="006C1EE8" w:rsidP="006C1EE8">
      <w:pPr>
        <w:pStyle w:val="PL"/>
        <w:shd w:val="clear" w:color="auto" w:fill="E6E6E6"/>
      </w:pPr>
      <w:r w:rsidRPr="007A62D2">
        <w:t>SRS-CapabilityPerBandPair-r14 ::= SEQUENCE {</w:t>
      </w:r>
    </w:p>
    <w:p w14:paraId="7D7F799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retuningInfo</w:t>
      </w:r>
      <w:r w:rsidRPr="007A62D2">
        <w:tab/>
      </w:r>
      <w:r w:rsidRPr="007A62D2">
        <w:tab/>
      </w:r>
      <w:r w:rsidRPr="007A62D2">
        <w:tab/>
      </w:r>
      <w:r w:rsidRPr="007A62D2">
        <w:tab/>
        <w:t>SEQUENCE {</w:t>
      </w:r>
    </w:p>
    <w:p w14:paraId="1E683A46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rf-RetuningTimeDL-r14</w:t>
      </w:r>
      <w:r w:rsidRPr="007A62D2">
        <w:tab/>
      </w:r>
      <w:r w:rsidRPr="007A62D2">
        <w:tab/>
      </w:r>
      <w:r w:rsidRPr="007A62D2">
        <w:tab/>
        <w:t>ENUMERATED {n0, n0dot5, n1, n1dot5, n2, n2dot5, n3,</w:t>
      </w:r>
    </w:p>
    <w:p w14:paraId="1F904DB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n3dot5, n4, n4dot5, n5, n5dot5, n6, n6dot5,</w:t>
      </w:r>
    </w:p>
    <w:p w14:paraId="7E017D54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n7, spare1}</w:t>
      </w:r>
      <w:r w:rsidRPr="007A62D2">
        <w:tab/>
      </w:r>
      <w:r w:rsidRPr="007A62D2">
        <w:tab/>
        <w:t>OPTIONAL,</w:t>
      </w:r>
    </w:p>
    <w:p w14:paraId="1A31ED4A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  <w:t>rf-RetuningTimeUL-r14</w:t>
      </w:r>
      <w:r w:rsidRPr="007A62D2">
        <w:tab/>
      </w:r>
      <w:r w:rsidRPr="007A62D2">
        <w:tab/>
      </w:r>
      <w:r w:rsidRPr="007A62D2">
        <w:tab/>
        <w:t>ENUMERATED {n0, n0dot5, n1, n1dot5, n2, n2dot5, n3,</w:t>
      </w:r>
    </w:p>
    <w:p w14:paraId="0868E769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n3dot5, n4, n4dot5, n5, n5dot5, n6, n6dot5,</w:t>
      </w:r>
    </w:p>
    <w:p w14:paraId="3B824B1C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</w:r>
      <w:r w:rsidRPr="007A62D2">
        <w:tab/>
        <w:t>n7, spare1}</w:t>
      </w:r>
      <w:r w:rsidRPr="007A62D2">
        <w:tab/>
      </w:r>
      <w:r w:rsidRPr="007A62D2">
        <w:tab/>
        <w:t>OPTIONAL</w:t>
      </w:r>
    </w:p>
    <w:p w14:paraId="10885235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}</w:t>
      </w:r>
    </w:p>
    <w:p w14:paraId="58C67758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50DD5EBB" w14:textId="77777777" w:rsidR="006C1EE8" w:rsidRPr="007A62D2" w:rsidRDefault="006C1EE8" w:rsidP="006C1EE8">
      <w:pPr>
        <w:pStyle w:val="PL"/>
        <w:shd w:val="clear" w:color="auto" w:fill="E6E6E6"/>
      </w:pPr>
    </w:p>
    <w:p w14:paraId="57881E20" w14:textId="77777777" w:rsidR="006C1EE8" w:rsidRPr="007A62D2" w:rsidRDefault="006C1EE8" w:rsidP="006C1EE8">
      <w:pPr>
        <w:pStyle w:val="PL"/>
        <w:shd w:val="clear" w:color="auto" w:fill="E6E6E6"/>
      </w:pPr>
      <w:r w:rsidRPr="007A62D2">
        <w:t>SRS-CapabilityPerBandPair-v14b0 ::= SEQUENCE {</w:t>
      </w:r>
    </w:p>
    <w:p w14:paraId="1BF88493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srs-FlexibleTiming-r14</w:t>
      </w:r>
      <w:r w:rsidRPr="007A62D2">
        <w:tab/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802B1CD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srs-HARQ-ReferenceConfig-r14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0A6BDA5F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66A51A45" w14:textId="77777777" w:rsidR="006C1EE8" w:rsidRPr="007A62D2" w:rsidRDefault="006C1EE8" w:rsidP="006C1EE8">
      <w:pPr>
        <w:pStyle w:val="PL"/>
        <w:shd w:val="clear" w:color="auto" w:fill="E6E6E6"/>
      </w:pPr>
    </w:p>
    <w:p w14:paraId="66EDA5E7" w14:textId="77777777" w:rsidR="006C1EE8" w:rsidRPr="007A62D2" w:rsidRDefault="006C1EE8" w:rsidP="006C1EE8">
      <w:pPr>
        <w:pStyle w:val="PL"/>
        <w:shd w:val="clear" w:color="auto" w:fill="E6E6E6"/>
      </w:pPr>
      <w:r w:rsidRPr="007A62D2">
        <w:t>HighSpeedEnhParameters-r14 ::= SEQUENCE {</w:t>
      </w:r>
    </w:p>
    <w:p w14:paraId="46026AC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measurementEnhancements-r14</w:t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65C748A8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demodulationEnhancements-r14</w:t>
      </w:r>
      <w:r w:rsidRPr="007A62D2">
        <w:tab/>
        <w:t>ENUMERATED {supported}</w:t>
      </w:r>
      <w:r w:rsidRPr="007A62D2">
        <w:tab/>
      </w:r>
      <w:r w:rsidRPr="007A62D2">
        <w:tab/>
        <w:t>OPTIONAL,</w:t>
      </w:r>
    </w:p>
    <w:p w14:paraId="293B323E" w14:textId="77777777" w:rsidR="006C1EE8" w:rsidRPr="007A62D2" w:rsidRDefault="006C1EE8" w:rsidP="006C1EE8">
      <w:pPr>
        <w:pStyle w:val="PL"/>
        <w:shd w:val="clear" w:color="auto" w:fill="E6E6E6"/>
      </w:pPr>
      <w:r w:rsidRPr="007A62D2">
        <w:tab/>
        <w:t>prach-Enhancements-r14</w:t>
      </w:r>
      <w:r w:rsidRPr="007A62D2">
        <w:tab/>
      </w:r>
      <w:r w:rsidRPr="007A62D2">
        <w:tab/>
      </w:r>
      <w:r w:rsidRPr="007A62D2">
        <w:tab/>
        <w:t>ENUMERATED {supported}</w:t>
      </w:r>
      <w:r w:rsidRPr="007A62D2">
        <w:tab/>
      </w:r>
      <w:r w:rsidRPr="007A62D2">
        <w:tab/>
        <w:t>OPTIONAL</w:t>
      </w:r>
    </w:p>
    <w:p w14:paraId="5F034CDD" w14:textId="77777777" w:rsidR="006C1EE8" w:rsidRPr="007A62D2" w:rsidRDefault="006C1EE8" w:rsidP="006C1EE8">
      <w:pPr>
        <w:pStyle w:val="PL"/>
        <w:shd w:val="clear" w:color="auto" w:fill="E6E6E6"/>
      </w:pPr>
      <w:r w:rsidRPr="007A62D2">
        <w:t>}</w:t>
      </w:r>
    </w:p>
    <w:p w14:paraId="1CA89A0C" w14:textId="77777777" w:rsidR="006C1EE8" w:rsidRPr="007A62D2" w:rsidRDefault="006C1EE8" w:rsidP="006C1EE8">
      <w:pPr>
        <w:pStyle w:val="PL"/>
        <w:shd w:val="clear" w:color="auto" w:fill="E6E6E6"/>
      </w:pPr>
    </w:p>
    <w:p w14:paraId="0B2A7715" w14:textId="77777777" w:rsidR="006C1EE8" w:rsidRPr="007A62D2" w:rsidRDefault="006C1EE8" w:rsidP="006C1EE8">
      <w:pPr>
        <w:pStyle w:val="PL"/>
        <w:shd w:val="clear" w:color="auto" w:fill="E6E6E6"/>
      </w:pPr>
      <w:r w:rsidRPr="007A62D2">
        <w:t>-- ASN1STOP</w:t>
      </w:r>
    </w:p>
    <w:p w14:paraId="7727275C" w14:textId="77777777" w:rsidR="006C1EE8" w:rsidRPr="007A62D2" w:rsidRDefault="006C1EE8" w:rsidP="006C1EE8"/>
    <w:p w14:paraId="0CE72E8C" w14:textId="77777777" w:rsidR="00747E27" w:rsidRPr="00DD168B" w:rsidRDefault="00747E27" w:rsidP="00747E27">
      <w:pPr>
        <w:pStyle w:val="Note-Boxed"/>
        <w:jc w:val="center"/>
      </w:pPr>
      <w:r>
        <w:t>CHANGE END</w:t>
      </w:r>
    </w:p>
    <w:sectPr w:rsidR="00747E27" w:rsidRPr="00DD168B" w:rsidSect="00A7516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501C6" w14:textId="77777777" w:rsidR="006C1EE8" w:rsidRDefault="006C1EE8">
      <w:r>
        <w:separator/>
      </w:r>
    </w:p>
  </w:endnote>
  <w:endnote w:type="continuationSeparator" w:id="0">
    <w:p w14:paraId="4AF882C5" w14:textId="77777777" w:rsidR="006C1EE8" w:rsidRDefault="006C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SimSun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1E05B" w14:textId="77777777" w:rsidR="006C1EE8" w:rsidRDefault="006C1EE8">
      <w:r>
        <w:separator/>
      </w:r>
    </w:p>
  </w:footnote>
  <w:footnote w:type="continuationSeparator" w:id="0">
    <w:p w14:paraId="77735A78" w14:textId="77777777" w:rsidR="006C1EE8" w:rsidRDefault="006C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8720" w14:textId="77777777" w:rsidR="006C1EE8" w:rsidRDefault="006C1EE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C152" w14:textId="77777777" w:rsidR="006C1EE8" w:rsidRDefault="006C1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1E36C" w14:textId="77777777" w:rsidR="006C1EE8" w:rsidRDefault="006C1EE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FDDD" w14:textId="77777777" w:rsidR="006C1EE8" w:rsidRDefault="006C1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412265"/>
    <w:multiLevelType w:val="hybridMultilevel"/>
    <w:tmpl w:val="DC36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07"/>
    <w:rsid w:val="0000401A"/>
    <w:rsid w:val="00022E4A"/>
    <w:rsid w:val="00040285"/>
    <w:rsid w:val="0005684D"/>
    <w:rsid w:val="00095E87"/>
    <w:rsid w:val="000A6394"/>
    <w:rsid w:val="000B7A20"/>
    <w:rsid w:val="000B7FED"/>
    <w:rsid w:val="000C038A"/>
    <w:rsid w:val="000C5182"/>
    <w:rsid w:val="000C6598"/>
    <w:rsid w:val="000D4836"/>
    <w:rsid w:val="000E1847"/>
    <w:rsid w:val="001040B5"/>
    <w:rsid w:val="0011075C"/>
    <w:rsid w:val="00116F33"/>
    <w:rsid w:val="00127CDE"/>
    <w:rsid w:val="00145D43"/>
    <w:rsid w:val="00154874"/>
    <w:rsid w:val="00156591"/>
    <w:rsid w:val="001675C4"/>
    <w:rsid w:val="00180AFE"/>
    <w:rsid w:val="00181698"/>
    <w:rsid w:val="00181F85"/>
    <w:rsid w:val="0018346D"/>
    <w:rsid w:val="00192C46"/>
    <w:rsid w:val="001A08B3"/>
    <w:rsid w:val="001A1547"/>
    <w:rsid w:val="001A7B60"/>
    <w:rsid w:val="001B52F0"/>
    <w:rsid w:val="001B7A65"/>
    <w:rsid w:val="001D3A9F"/>
    <w:rsid w:val="001E26FB"/>
    <w:rsid w:val="001E41F3"/>
    <w:rsid w:val="0020187F"/>
    <w:rsid w:val="00207706"/>
    <w:rsid w:val="00211457"/>
    <w:rsid w:val="0021782C"/>
    <w:rsid w:val="002233A7"/>
    <w:rsid w:val="0026004D"/>
    <w:rsid w:val="00262102"/>
    <w:rsid w:val="002640DD"/>
    <w:rsid w:val="00271E50"/>
    <w:rsid w:val="00275D12"/>
    <w:rsid w:val="00284FEB"/>
    <w:rsid w:val="002860C4"/>
    <w:rsid w:val="00290CA1"/>
    <w:rsid w:val="002B0091"/>
    <w:rsid w:val="002B5741"/>
    <w:rsid w:val="002B5DC4"/>
    <w:rsid w:val="002F651F"/>
    <w:rsid w:val="00305409"/>
    <w:rsid w:val="003173C7"/>
    <w:rsid w:val="003609EF"/>
    <w:rsid w:val="0036231A"/>
    <w:rsid w:val="003677AA"/>
    <w:rsid w:val="00374DD4"/>
    <w:rsid w:val="00384000"/>
    <w:rsid w:val="003D7463"/>
    <w:rsid w:val="003E1A36"/>
    <w:rsid w:val="00410371"/>
    <w:rsid w:val="00420F25"/>
    <w:rsid w:val="004242F1"/>
    <w:rsid w:val="00436C36"/>
    <w:rsid w:val="00442971"/>
    <w:rsid w:val="00455526"/>
    <w:rsid w:val="00461603"/>
    <w:rsid w:val="00461EEF"/>
    <w:rsid w:val="004A1FB9"/>
    <w:rsid w:val="004B15B5"/>
    <w:rsid w:val="004B75B7"/>
    <w:rsid w:val="004C55AC"/>
    <w:rsid w:val="004D1973"/>
    <w:rsid w:val="004E4C8E"/>
    <w:rsid w:val="0050444D"/>
    <w:rsid w:val="0051580D"/>
    <w:rsid w:val="00517F16"/>
    <w:rsid w:val="00547111"/>
    <w:rsid w:val="0055121B"/>
    <w:rsid w:val="0058340C"/>
    <w:rsid w:val="00592D74"/>
    <w:rsid w:val="005A50AD"/>
    <w:rsid w:val="005A6237"/>
    <w:rsid w:val="005A6B25"/>
    <w:rsid w:val="005E2C44"/>
    <w:rsid w:val="005E6A33"/>
    <w:rsid w:val="00621188"/>
    <w:rsid w:val="006257ED"/>
    <w:rsid w:val="006471BF"/>
    <w:rsid w:val="006625FE"/>
    <w:rsid w:val="00695808"/>
    <w:rsid w:val="006B46FB"/>
    <w:rsid w:val="006C1EE8"/>
    <w:rsid w:val="006E21FB"/>
    <w:rsid w:val="006E5378"/>
    <w:rsid w:val="00711817"/>
    <w:rsid w:val="00720345"/>
    <w:rsid w:val="00747E27"/>
    <w:rsid w:val="00771C7E"/>
    <w:rsid w:val="00791DB7"/>
    <w:rsid w:val="00792342"/>
    <w:rsid w:val="007977A8"/>
    <w:rsid w:val="007A0CE0"/>
    <w:rsid w:val="007B512A"/>
    <w:rsid w:val="007B702A"/>
    <w:rsid w:val="007C2097"/>
    <w:rsid w:val="007D6A07"/>
    <w:rsid w:val="007F7259"/>
    <w:rsid w:val="008040A8"/>
    <w:rsid w:val="008279FA"/>
    <w:rsid w:val="00830AE2"/>
    <w:rsid w:val="008369DB"/>
    <w:rsid w:val="008419BA"/>
    <w:rsid w:val="008626E7"/>
    <w:rsid w:val="00870EE7"/>
    <w:rsid w:val="00871A99"/>
    <w:rsid w:val="008A45A6"/>
    <w:rsid w:val="008D4FC2"/>
    <w:rsid w:val="008F686C"/>
    <w:rsid w:val="009067A1"/>
    <w:rsid w:val="009148DE"/>
    <w:rsid w:val="0093796A"/>
    <w:rsid w:val="009506C0"/>
    <w:rsid w:val="00963B54"/>
    <w:rsid w:val="0097527D"/>
    <w:rsid w:val="009777D9"/>
    <w:rsid w:val="00987533"/>
    <w:rsid w:val="00991B88"/>
    <w:rsid w:val="009A5753"/>
    <w:rsid w:val="009A579D"/>
    <w:rsid w:val="009D7676"/>
    <w:rsid w:val="009E3297"/>
    <w:rsid w:val="009F734F"/>
    <w:rsid w:val="00A246B6"/>
    <w:rsid w:val="00A47E70"/>
    <w:rsid w:val="00A50CF0"/>
    <w:rsid w:val="00A6226D"/>
    <w:rsid w:val="00A62B01"/>
    <w:rsid w:val="00A67163"/>
    <w:rsid w:val="00A7516C"/>
    <w:rsid w:val="00A7671C"/>
    <w:rsid w:val="00A92A38"/>
    <w:rsid w:val="00AA2CBC"/>
    <w:rsid w:val="00AA7017"/>
    <w:rsid w:val="00AB7035"/>
    <w:rsid w:val="00AC5820"/>
    <w:rsid w:val="00AD1CD8"/>
    <w:rsid w:val="00B1117E"/>
    <w:rsid w:val="00B258BB"/>
    <w:rsid w:val="00B30A6B"/>
    <w:rsid w:val="00B336AF"/>
    <w:rsid w:val="00B347EF"/>
    <w:rsid w:val="00B413E3"/>
    <w:rsid w:val="00B53610"/>
    <w:rsid w:val="00B6756A"/>
    <w:rsid w:val="00B67B97"/>
    <w:rsid w:val="00B812F3"/>
    <w:rsid w:val="00B968C8"/>
    <w:rsid w:val="00B97F40"/>
    <w:rsid w:val="00BA3EC5"/>
    <w:rsid w:val="00BA51D9"/>
    <w:rsid w:val="00BB5DFC"/>
    <w:rsid w:val="00BD279D"/>
    <w:rsid w:val="00BD6BB8"/>
    <w:rsid w:val="00C303A9"/>
    <w:rsid w:val="00C5659D"/>
    <w:rsid w:val="00C64553"/>
    <w:rsid w:val="00C66BA2"/>
    <w:rsid w:val="00C83C5E"/>
    <w:rsid w:val="00C9254F"/>
    <w:rsid w:val="00C95985"/>
    <w:rsid w:val="00CB732A"/>
    <w:rsid w:val="00CC5026"/>
    <w:rsid w:val="00CC68D0"/>
    <w:rsid w:val="00CD53AE"/>
    <w:rsid w:val="00CE2FAF"/>
    <w:rsid w:val="00CE412C"/>
    <w:rsid w:val="00CE720C"/>
    <w:rsid w:val="00D03F9A"/>
    <w:rsid w:val="00D059AC"/>
    <w:rsid w:val="00D06D51"/>
    <w:rsid w:val="00D24991"/>
    <w:rsid w:val="00D263CE"/>
    <w:rsid w:val="00D35ED8"/>
    <w:rsid w:val="00D3610B"/>
    <w:rsid w:val="00D372AA"/>
    <w:rsid w:val="00D406FF"/>
    <w:rsid w:val="00D50255"/>
    <w:rsid w:val="00DA0B66"/>
    <w:rsid w:val="00DD1ED2"/>
    <w:rsid w:val="00DE34CF"/>
    <w:rsid w:val="00E13F3D"/>
    <w:rsid w:val="00E224A6"/>
    <w:rsid w:val="00E34898"/>
    <w:rsid w:val="00E439EB"/>
    <w:rsid w:val="00E55C9A"/>
    <w:rsid w:val="00EB09B7"/>
    <w:rsid w:val="00EC5515"/>
    <w:rsid w:val="00ED2768"/>
    <w:rsid w:val="00ED5B00"/>
    <w:rsid w:val="00EE7D7C"/>
    <w:rsid w:val="00F25D98"/>
    <w:rsid w:val="00F300FB"/>
    <w:rsid w:val="00F44F1A"/>
    <w:rsid w:val="00F744C0"/>
    <w:rsid w:val="00FB6386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0FCE88"/>
  <w15:docId w15:val="{9C59AD6F-8685-4AFC-A91C-82D246A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1E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locked/>
    <w:rsid w:val="006C1EE8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1EE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C55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C5515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C55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uiPriority w:val="99"/>
    <w:rsid w:val="006C1EE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character" w:customStyle="1" w:styleId="NOChar1">
    <w:name w:val="NO Char1"/>
    <w:link w:val="NO"/>
    <w:rsid w:val="00116F3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EC551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1EE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rsid w:val="00116F3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116F3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qFormat/>
    <w:rsid w:val="000B7FED"/>
  </w:style>
  <w:style w:type="character" w:customStyle="1" w:styleId="B3Char">
    <w:name w:val="B3 Char"/>
    <w:link w:val="B3"/>
    <w:rsid w:val="00116F33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1EE8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qFormat/>
    <w:rsid w:val="006C1EE8"/>
    <w:rPr>
      <w:rFonts w:ascii="Times New Roman" w:hAnsi="Times New Roman"/>
      <w:lang w:val="en-GB" w:eastAsia="en-US"/>
    </w:rPr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2233A7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6C1EE8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EE8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C1EE8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Normal"/>
    <w:next w:val="BodyText"/>
    <w:rsid w:val="00747E2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747E2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47E2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95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qFormat/>
    <w:rsid w:val="006C1EE8"/>
    <w:rPr>
      <w:rFonts w:ascii="Times New Roman" w:eastAsia="Times New Roman" w:hAnsi="Times New Roman"/>
    </w:rPr>
  </w:style>
  <w:style w:type="character" w:customStyle="1" w:styleId="B1Char1">
    <w:name w:val="B1 Char1"/>
    <w:qFormat/>
    <w:rsid w:val="006C1EE8"/>
    <w:rPr>
      <w:rFonts w:ascii="Times New Roman" w:eastAsia="Times New Roman" w:hAnsi="Times New Roman"/>
    </w:rPr>
  </w:style>
  <w:style w:type="character" w:customStyle="1" w:styleId="B3Char2">
    <w:name w:val="B3 Char2"/>
    <w:qFormat/>
    <w:rsid w:val="006C1EE8"/>
    <w:rPr>
      <w:rFonts w:ascii="Times New Roman" w:eastAsia="Times New Roman" w:hAnsi="Times New Roman"/>
    </w:rPr>
  </w:style>
  <w:style w:type="paragraph" w:customStyle="1" w:styleId="B8">
    <w:name w:val="B8"/>
    <w:basedOn w:val="B7"/>
    <w:link w:val="B8Char"/>
    <w:qFormat/>
    <w:rsid w:val="006C1E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1EE8"/>
    <w:pPr>
      <w:ind w:left="2269"/>
    </w:pPr>
  </w:style>
  <w:style w:type="paragraph" w:customStyle="1" w:styleId="B6">
    <w:name w:val="B6"/>
    <w:basedOn w:val="B5"/>
    <w:link w:val="B6Char"/>
    <w:qFormat/>
    <w:rsid w:val="006C1E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1E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6C1E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1EE8"/>
    <w:rPr>
      <w:rFonts w:ascii="Times New Roman" w:eastAsia="MS Mincho" w:hAnsi="Times New Roman"/>
      <w:lang w:val="x-none" w:eastAsia="x-none"/>
    </w:rPr>
  </w:style>
  <w:style w:type="character" w:customStyle="1" w:styleId="Doc-text2Char">
    <w:name w:val="Doc-text2 Char"/>
    <w:link w:val="Doc-text2"/>
    <w:rsid w:val="006C1EE8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C1EE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TALCharCharChar">
    <w:name w:val="TAL Char Char Char"/>
    <w:link w:val="TALCharChar"/>
    <w:rsid w:val="006C1EE8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6C1EE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paragraph" w:customStyle="1" w:styleId="Comments">
    <w:name w:val="Comments"/>
    <w:basedOn w:val="Normal"/>
    <w:link w:val="CommentsChar"/>
    <w:qFormat/>
    <w:rsid w:val="006C1EE8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6C1EE8"/>
    <w:rPr>
      <w:rFonts w:ascii="Arial" w:eastAsia="MS Mincho" w:hAnsi="Arial"/>
      <w:i/>
      <w:noProof/>
      <w:sz w:val="18"/>
      <w:szCs w:val="24"/>
      <w:lang w:val="x-none" w:eastAsia="x-none"/>
    </w:rPr>
  </w:style>
  <w:style w:type="paragraph" w:styleId="NoSpacing">
    <w:name w:val="No Spacing"/>
    <w:uiPriority w:val="1"/>
    <w:qFormat/>
    <w:rsid w:val="006C1E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6C1EE8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6C1EE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DE92-725C-4B8E-BD25-627C4153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32</Pages>
  <Words>6594</Words>
  <Characters>86598</Characters>
  <Application>Microsoft Office Word</Application>
  <DocSecurity>0</DocSecurity>
  <Lines>721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2020-04-09T07:29:00Z</dcterms:created>
  <dcterms:modified xsi:type="dcterms:W3CDTF">2020-06-05T15:32:00Z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(3)HmadnGzLAXmFVvRmdJadOPUtN3ZQZKWWLYMhH63iWIlVB67cRIFu50WotnjiSCEKKH3niXNl
5VpBefyZ+CRZbiIQIO2odqXknPiKEMsBEOoURkC48v51E1oPj7jSoqV3XtiyrZL+xcA06krw
zefKcdtGxnSQq/5UsVWA4l/DxsRvSCTKbnptN+pnxjia8m8xpkPaFjvUawqOo06hkcjlxqTf
2QG9+UNkgB53ZtluRR</vt:lpwstr>
  </property>
  <property fmtid="{D5CDD505-2E9C-101B-9397-08002B2CF9AE}" pid="22" name="_2015_ms_pID_7253431">
    <vt:lpwstr>s94T7mb3nRZ1KTzma2AlDrZYDznvSyAkS+7aamHixir25ol5ddIZXs
rtR8bJr57Q3M07t4MrzQJ8HN3z960rLzlNLJAVcdeUF7tyYTjmuw0AmW0Nycdp3gj+S4oOz6
0MpAlp4J5Cd0OIMD7s6c9XarvEXJbV7AS/eyBHCcpelGX7dK5co4X1OUX7KGIBjCPVb+XGEm
ggnzA/Nqc/HHJJgA2+BCgJHwU6lHwz1pQG2m</vt:lpwstr>
  </property>
  <property fmtid="{D5CDD505-2E9C-101B-9397-08002B2CF9AE}" pid="23" name="_2015_ms_pID_7253432">
    <vt:lpwstr>lr4ip6q0VvqFGIg94OzrYd8=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1591348330</vt:lpwstr>
  </property>
</Properties>
</file>