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Yes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5267B928" w:rsidR="005C1692" w:rsidRDefault="005C1692" w:rsidP="00706226">
      <w:pPr>
        <w:pStyle w:val="Header"/>
        <w:spacing w:after="120"/>
        <w:rPr>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w:t>
      </w:r>
      <w:del w:id="0" w:author="Qualcomm" w:date="2020-06-10T14:05:00Z">
        <w:r w:rsidR="0096620C" w:rsidDel="00706226">
          <w:rPr>
            <w:rFonts w:ascii="Arial" w:hAnsi="Arial" w:cs="Arial"/>
            <w:lang w:val="en-US" w:eastAsia="ko-KR"/>
          </w:rPr>
          <w:delText xml:space="preserve">However, </w:delText>
        </w:r>
      </w:del>
      <w:r w:rsidR="0096620C">
        <w:rPr>
          <w:rFonts w:ascii="Arial" w:hAnsi="Arial" w:cs="Arial"/>
          <w:lang w:val="en-US" w:eastAsia="ko-KR"/>
        </w:rPr>
        <w:t xml:space="preserve">RAN2 </w:t>
      </w:r>
      <w:ins w:id="1" w:author="Nokia, Nokia Shanghai Bell" w:date="2020-06-10T10:53:00Z">
        <w:r w:rsidR="00932FA2">
          <w:rPr>
            <w:rFonts w:ascii="Arial" w:hAnsi="Arial" w:cs="Arial"/>
            <w:lang w:val="en-US" w:eastAsia="ko-KR"/>
          </w:rPr>
          <w:t>was not sure</w:t>
        </w:r>
      </w:ins>
      <w:ins w:id="2" w:author="Nokia, Nokia Shanghai Bell" w:date="2020-06-10T10:54:00Z">
        <w:r w:rsidR="00932FA2">
          <w:rPr>
            <w:rFonts w:ascii="Arial" w:hAnsi="Arial" w:cs="Arial"/>
            <w:lang w:val="en-US" w:eastAsia="ko-KR"/>
          </w:rPr>
          <w:t xml:space="preserve"> if the</w:t>
        </w:r>
      </w:ins>
      <w:del w:id="3" w:author="Nokia, Nokia Shanghai Bell" w:date="2020-06-10T10:54:00Z">
        <w:r w:rsidR="0096620C" w:rsidDel="00932FA2">
          <w:rPr>
            <w:rFonts w:ascii="Arial" w:hAnsi="Arial" w:cs="Arial"/>
            <w:lang w:val="en-US" w:eastAsia="ko-KR"/>
          </w:rPr>
          <w:delText>think that</w:delText>
        </w:r>
      </w:del>
      <w:r w:rsidR="0096620C">
        <w:rPr>
          <w:rFonts w:ascii="Arial" w:hAnsi="Arial" w:cs="Arial"/>
          <w:lang w:val="en-US" w:eastAsia="ko-KR"/>
        </w:rPr>
        <w:t xml:space="preserve"> 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w:t>
      </w:r>
      <w:ins w:id="4" w:author="Qualcomm" w:date="2020-06-10T14:06:00Z">
        <w:r w:rsidR="00706226">
          <w:rPr>
            <w:rFonts w:ascii="Arial" w:hAnsi="Arial" w:cs="Arial"/>
            <w:lang w:val="en-US" w:eastAsia="ko-KR"/>
          </w:rPr>
          <w:t xml:space="preserve">could follow the current </w:t>
        </w:r>
      </w:ins>
      <w:ins w:id="5" w:author="Qualcomm" w:date="2020-06-10T14:20:00Z">
        <w:r w:rsidR="00A914FB">
          <w:rPr>
            <w:rFonts w:ascii="Arial" w:hAnsi="Arial" w:cs="Arial"/>
            <w:lang w:val="en-US" w:eastAsia="ko-KR"/>
          </w:rPr>
          <w:t xml:space="preserve">RAN2 </w:t>
        </w:r>
      </w:ins>
      <w:ins w:id="6" w:author="Qualcomm" w:date="2020-06-10T14:06:00Z">
        <w:r w:rsidR="00706226">
          <w:rPr>
            <w:rFonts w:ascii="Arial" w:hAnsi="Arial" w:cs="Arial"/>
            <w:lang w:val="en-US" w:eastAsia="ko-KR"/>
          </w:rPr>
          <w:t xml:space="preserve">specification </w:t>
        </w:r>
      </w:ins>
      <w:ins w:id="7" w:author="Qualcomm" w:date="2020-06-10T14:28:00Z">
        <w:r w:rsidR="00A914FB">
          <w:rPr>
            <w:rFonts w:ascii="Arial" w:hAnsi="Arial" w:cs="Arial"/>
            <w:lang w:val="en-US" w:eastAsia="ko-KR"/>
          </w:rPr>
          <w:t>that t</w:t>
        </w:r>
      </w:ins>
      <w:ins w:id="8" w:author="Qualcomm" w:date="2020-06-10T14:06:00Z">
        <w:r w:rsidR="00706226" w:rsidRPr="00706226">
          <w:rPr>
            <w:rFonts w:ascii="Arial" w:hAnsi="Arial" w:cs="Arial"/>
            <w:lang w:val="en-US" w:eastAsia="ko-KR"/>
          </w:rPr>
          <w:t>he TCI codepoint to which the TCI States are mapped is determined by its</w:t>
        </w:r>
        <w:r w:rsidR="00706226">
          <w:rPr>
            <w:rFonts w:ascii="Arial" w:hAnsi="Arial" w:cs="Arial"/>
            <w:lang w:val="en-US" w:eastAsia="ko-KR"/>
          </w:rPr>
          <w:t xml:space="preserve"> </w:t>
        </w:r>
        <w:r w:rsidR="00706226" w:rsidRPr="00706226">
          <w:rPr>
            <w:rFonts w:ascii="Arial" w:hAnsi="Arial" w:cs="Arial"/>
            <w:lang w:val="en-US" w:eastAsia="ko-KR"/>
          </w:rPr>
          <w:t>ordinal position among all the TCI codepoints</w:t>
        </w:r>
        <w:r w:rsidR="00706226">
          <w:rPr>
            <w:rFonts w:ascii="Arial" w:hAnsi="Arial" w:cs="Arial"/>
            <w:lang w:val="en-US" w:eastAsia="ko-KR"/>
          </w:rPr>
          <w:t xml:space="preserve">. But </w:t>
        </w:r>
      </w:ins>
      <w:ins w:id="9" w:author="Nokia, Nokia Shanghai Bell" w:date="2020-06-10T10:59:00Z">
        <w:r w:rsidR="00932FA2">
          <w:rPr>
            <w:rFonts w:ascii="Arial" w:hAnsi="Arial" w:cs="Arial"/>
            <w:lang w:val="en-US" w:eastAsia="ko-KR"/>
          </w:rPr>
          <w:t xml:space="preserve">RAN2 was </w:t>
        </w:r>
      </w:ins>
      <w:ins w:id="10" w:author="Qualcomm" w:date="2020-06-10T14:06:00Z">
        <w:r w:rsidR="00706226">
          <w:rPr>
            <w:rFonts w:ascii="Arial" w:hAnsi="Arial" w:cs="Arial"/>
            <w:lang w:val="en-US" w:eastAsia="ko-KR"/>
          </w:rPr>
          <w:t xml:space="preserve">not sure </w:t>
        </w:r>
      </w:ins>
      <w:ins w:id="11" w:author="Qualcomm" w:date="2020-06-10T14:07:00Z">
        <w:r w:rsidR="00706226">
          <w:rPr>
            <w:rFonts w:ascii="Arial" w:hAnsi="Arial" w:cs="Arial"/>
            <w:lang w:val="en-US" w:eastAsia="ko-KR"/>
          </w:rPr>
          <w:t xml:space="preserve">whether it is clear enough </w:t>
        </w:r>
      </w:ins>
      <w:ins w:id="12" w:author="Nokia, Nokia Shanghai Bell" w:date="2020-06-10T10:59:00Z">
        <w:r w:rsidR="00932FA2">
          <w:rPr>
            <w:rFonts w:ascii="Arial" w:hAnsi="Arial" w:cs="Arial"/>
            <w:lang w:val="en-US" w:eastAsia="ko-KR"/>
          </w:rPr>
          <w:t>in RAN1 specifications</w:t>
        </w:r>
        <w:r w:rsidR="00932FA2">
          <w:rPr>
            <w:rFonts w:ascii="Arial" w:hAnsi="Arial" w:cs="Arial"/>
            <w:lang w:val="en-US" w:eastAsia="ko-KR"/>
          </w:rPr>
          <w:t xml:space="preserve"> </w:t>
        </w:r>
      </w:ins>
      <w:bookmarkStart w:id="13" w:name="_GoBack"/>
      <w:bookmarkEnd w:id="13"/>
      <w:del w:id="14" w:author="Qualcomm" w:date="2020-06-10T14:07:00Z">
        <w:r w:rsidR="0096620C" w:rsidDel="00706226">
          <w:rPr>
            <w:rFonts w:ascii="Arial" w:hAnsi="Arial" w:cs="Arial"/>
            <w:lang w:val="en-US" w:eastAsia="ko-KR"/>
          </w:rPr>
          <w:delText xml:space="preserve">is not clear </w:delText>
        </w:r>
      </w:del>
      <w:r w:rsidR="0096620C">
        <w:rPr>
          <w:rFonts w:ascii="Arial" w:hAnsi="Arial" w:cs="Arial"/>
          <w:lang w:val="en-US" w:eastAsia="ko-KR"/>
        </w:rPr>
        <w:t>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ins w:id="15" w:author="Nokia, Nokia Shanghai Bell" w:date="2020-06-10T10:54:00Z">
        <w:r w:rsidR="00932FA2">
          <w:rPr>
            <w:rFonts w:ascii="Arial" w:hAnsi="Arial" w:cs="Arial"/>
            <w:lang w:val="en-US" w:eastAsia="ko-KR"/>
          </w:rPr>
          <w:t xml:space="preserve"> </w:t>
        </w:r>
        <w:r w:rsidR="00932FA2">
          <w:rPr>
            <w:rFonts w:ascii="Arial" w:hAnsi="Arial" w:cs="Arial"/>
            <w:lang w:val="en-US" w:eastAsia="ko-KR"/>
          </w:rPr>
          <w:t xml:space="preserve">For example, if the number of bits for TCI in </w:t>
        </w:r>
        <w:r w:rsidR="00932FA2">
          <w:rPr>
            <w:rFonts w:ascii="Arial" w:hAnsi="Arial" w:cs="Arial"/>
            <w:lang w:val="en-US" w:eastAsia="ko-KR"/>
          </w:rPr>
          <w:lastRenderedPageBreak/>
          <w:t>DCI format 1_2 is configured to be 2, does codepoint “01” correspond to the codepoint “001” of DCI format 1_1 (and so on)?</w:t>
        </w:r>
      </w:ins>
    </w:p>
    <w:p w14:paraId="6A69C406" w14:textId="58C07FC5" w:rsidR="0096620C" w:rsidRDefault="00EC348C" w:rsidP="00E7017E">
      <w:pPr>
        <w:pStyle w:val="Header"/>
        <w:spacing w:after="120"/>
        <w:rPr>
          <w:rFonts w:ascii="Arial" w:hAnsi="Arial" w:cs="Arial"/>
          <w:lang w:val="en-US" w:eastAsia="ko-KR"/>
        </w:rPr>
      </w:pPr>
      <w:r>
        <w:rPr>
          <w:rFonts w:ascii="Arial" w:hAnsi="Arial" w:cs="Arial"/>
          <w:lang w:val="en-US" w:eastAsia="ko-KR"/>
        </w:rPr>
        <w:t xml:space="preserve">RAN2 believes that some restrictions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19EAC66F"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 xml:space="preserve">Could RAN1 specify </w:t>
      </w:r>
      <w:ins w:id="16" w:author="Nokia, Nokia Shanghai Bell" w:date="2020-06-10T10:55:00Z">
        <w:r w:rsidR="00932FA2">
          <w:rPr>
            <w:rFonts w:ascii="Arial" w:hAnsi="Arial" w:cs="Arial"/>
            <w:lang w:val="en-US"/>
          </w:rPr>
          <w:t xml:space="preserve">how </w:t>
        </w:r>
      </w:ins>
      <w:r>
        <w:rPr>
          <w:rFonts w:ascii="Arial" w:hAnsi="Arial" w:cs="Arial"/>
          <w:lang w:val="en-US"/>
        </w:rPr>
        <w:t xml:space="preserve">the </w:t>
      </w:r>
      <w:del w:id="17" w:author="Nokia, Nokia Shanghai Bell" w:date="2020-06-10T10:55:00Z">
        <w:r w:rsidDel="00932FA2">
          <w:rPr>
            <w:rFonts w:ascii="Arial" w:hAnsi="Arial" w:cs="Arial"/>
            <w:lang w:val="en-US"/>
          </w:rPr>
          <w:delText>restrictions</w:delText>
        </w:r>
        <w:r w:rsidRPr="00EC348C" w:rsidDel="00932FA2">
          <w:rPr>
            <w:rFonts w:ascii="Arial" w:hAnsi="Arial" w:cs="Arial"/>
            <w:lang w:val="en-US" w:eastAsia="ko-KR"/>
          </w:rPr>
          <w:delText xml:space="preserve"> </w:delText>
        </w:r>
        <w:r w:rsidDel="00932FA2">
          <w:rPr>
            <w:rFonts w:ascii="Arial" w:hAnsi="Arial" w:cs="Arial"/>
            <w:lang w:val="en-US" w:eastAsia="ko-KR"/>
          </w:rPr>
          <w:delText xml:space="preserve">on </w:delText>
        </w:r>
      </w:del>
      <w:r w:rsidRPr="00EC348C">
        <w:rPr>
          <w:rFonts w:ascii="Arial" w:hAnsi="Arial" w:cs="Arial"/>
          <w:lang w:val="en-US" w:eastAsia="ko-KR"/>
        </w:rPr>
        <w:t>TCI state</w:t>
      </w:r>
      <w:del w:id="18" w:author="Nokia, Nokia Shanghai Bell" w:date="2020-06-10T10:55:00Z">
        <w:r w:rsidRPr="00EC348C" w:rsidDel="00932FA2">
          <w:rPr>
            <w:rFonts w:ascii="Arial" w:hAnsi="Arial" w:cs="Arial"/>
            <w:lang w:val="en-US" w:eastAsia="ko-KR"/>
          </w:rPr>
          <w:delText>s</w:delText>
        </w:r>
      </w:del>
      <w:r w:rsidRPr="00EC348C">
        <w:rPr>
          <w:rFonts w:ascii="Arial" w:hAnsi="Arial" w:cs="Arial"/>
          <w:lang w:val="en-US" w:eastAsia="ko-KR"/>
        </w:rPr>
        <w:t xml:space="preserve"> </w:t>
      </w:r>
      <w:r>
        <w:rPr>
          <w:rFonts w:ascii="Arial" w:hAnsi="Arial" w:cs="Arial"/>
          <w:lang w:val="en-US" w:eastAsia="ko-KR"/>
        </w:rPr>
        <w:t xml:space="preserve">codepoints </w:t>
      </w:r>
      <w:ins w:id="19" w:author="Nokia, Nokia Shanghai Bell" w:date="2020-06-10T10:55:00Z">
        <w:r w:rsidR="00932FA2">
          <w:rPr>
            <w:rFonts w:ascii="Arial" w:hAnsi="Arial" w:cs="Arial"/>
            <w:lang w:val="en-US" w:eastAsia="ko-KR"/>
          </w:rPr>
          <w:t xml:space="preserve">are </w:t>
        </w:r>
      </w:ins>
      <w:r w:rsidRPr="00EC348C">
        <w:rPr>
          <w:rFonts w:ascii="Arial" w:hAnsi="Arial" w:cs="Arial"/>
          <w:lang w:val="en-US" w:eastAsia="ko-KR"/>
        </w:rPr>
        <w:t>mapp</w:t>
      </w:r>
      <w:ins w:id="20" w:author="Nokia, Nokia Shanghai Bell" w:date="2020-06-10T10:55:00Z">
        <w:r w:rsidR="00932FA2">
          <w:rPr>
            <w:rFonts w:ascii="Arial" w:hAnsi="Arial" w:cs="Arial"/>
            <w:lang w:val="en-US" w:eastAsia="ko-KR"/>
          </w:rPr>
          <w:t>ed</w:t>
        </w:r>
      </w:ins>
      <w:del w:id="21" w:author="Nokia, Nokia Shanghai Bell" w:date="2020-06-10T10:55:00Z">
        <w:r w:rsidRPr="00EC348C" w:rsidDel="00932FA2">
          <w:rPr>
            <w:rFonts w:ascii="Arial" w:hAnsi="Arial" w:cs="Arial"/>
            <w:lang w:val="en-US" w:eastAsia="ko-KR"/>
          </w:rPr>
          <w:delText>ing</w:delText>
        </w:r>
      </w:del>
      <w:r w:rsidRPr="00EC348C">
        <w:rPr>
          <w:rFonts w:ascii="Arial" w:hAnsi="Arial" w:cs="Arial"/>
          <w:lang w:val="en-US" w:eastAsia="ko-KR"/>
        </w:rPr>
        <w:t xml:space="preserve">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del w:id="22" w:author="Nokia, Nokia Shanghai Bell" w:date="2020-06-10T10:55:00Z">
        <w:r w:rsidDel="00932FA2">
          <w:rPr>
            <w:rFonts w:ascii="Arial" w:hAnsi="Arial" w:cs="Arial"/>
            <w:lang w:val="en-US" w:eastAsia="ko-KR"/>
          </w:rPr>
          <w:delText xml:space="preserve"> can be clarified in RAN1 specifications</w:delText>
        </w:r>
      </w:del>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Malgun Gothic" w:hAnsi="Arial" w:cs="Arial"/>
                <w:bCs/>
                <w:lang w:eastAsia="ko-KR"/>
              </w:rPr>
            </w:pPr>
            <w:r>
              <w:rPr>
                <w:rFonts w:ascii="Arial" w:eastAsia="Malgun Gothic" w:hAnsi="Arial" w:cs="Arial"/>
                <w:b/>
                <w:lang w:eastAsia="ko-KR"/>
              </w:rPr>
              <w:t xml:space="preserve">Question 4. </w:t>
            </w:r>
            <w:r>
              <w:rPr>
                <w:rFonts w:ascii="Arial" w:eastAsia="Malgun Gothic"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Malgun Gothic" w:hAnsi="Arial" w:cs="Arial"/>
                <w:b/>
                <w:lang w:eastAsia="ko-KR"/>
              </w:rPr>
            </w:pPr>
          </w:p>
          <w:p w14:paraId="1F8048DE" w14:textId="77777777" w:rsidR="002957AF" w:rsidRDefault="002957AF" w:rsidP="002957AF">
            <w:pPr>
              <w:pStyle w:val="Header"/>
              <w:rPr>
                <w:rFonts w:ascii="Arial" w:eastAsia="Malgun Gothic" w:hAnsi="Arial" w:cs="Arial"/>
                <w:b/>
                <w:lang w:eastAsia="ko-KR"/>
              </w:rPr>
            </w:pPr>
            <w:r>
              <w:rPr>
                <w:rFonts w:ascii="Arial" w:eastAsia="Malgun Gothic"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Malgun Gothic" w:hAnsi="Arial" w:cs="Arial"/>
                <w:bCs/>
                <w:lang w:eastAsia="ko-KR"/>
              </w:rPr>
            </w:pPr>
            <w:r w:rsidRPr="00EB1EAB">
              <w:rPr>
                <w:rFonts w:ascii="Arial" w:eastAsia="Malgun Gothic" w:hAnsi="Arial" w:cs="Arial"/>
                <w:bCs/>
                <w:lang w:eastAsia="ko-KR"/>
              </w:rPr>
              <w:t>RAN1 understands that the intention of the agreement is to</w:t>
            </w:r>
            <w:r>
              <w:rPr>
                <w:rFonts w:eastAsia="Malgun Gothic"/>
                <w:bCs/>
                <w:lang w:eastAsia="ko-KR"/>
              </w:rPr>
              <w:t xml:space="preserve"> </w:t>
            </w:r>
            <w:r w:rsidRPr="00EB1EAB">
              <w:rPr>
                <w:rFonts w:ascii="Arial" w:eastAsia="Malgun Gothic" w:hAnsi="Arial" w:cs="Arial"/>
                <w:bCs/>
                <w:lang w:eastAsia="ko-KR"/>
              </w:rPr>
              <w:t>support activating the independent spatial relations for SRS resource(s) in an SRS resource set.</w:t>
            </w:r>
            <w:r w:rsidRPr="00EB1EAB">
              <w:rPr>
                <w:rFonts w:eastAsia="Malgun Gothic"/>
                <w:bCs/>
                <w:lang w:eastAsia="ko-KR"/>
              </w:rPr>
              <w:t> </w:t>
            </w:r>
            <w:r w:rsidRPr="00EB1EAB">
              <w:rPr>
                <w:rFonts w:ascii="Arial" w:eastAsia="Malgun Gothic" w:hAnsi="Arial" w:cs="Arial"/>
                <w:bCs/>
                <w:lang w:eastAsia="ko-KR"/>
              </w:rPr>
              <w:t xml:space="preserve"> Furthermore, RAN1 </w:t>
            </w:r>
            <w:r>
              <w:rPr>
                <w:rFonts w:ascii="Arial" w:eastAsia="Malgun Gothic" w:hAnsi="Arial" w:cs="Arial"/>
                <w:bCs/>
                <w:lang w:eastAsia="ko-KR"/>
              </w:rPr>
              <w:t>see</w:t>
            </w:r>
            <w:r w:rsidRPr="00EB1EAB">
              <w:rPr>
                <w:rFonts w:ascii="Arial" w:eastAsia="Malgun Gothic" w:hAnsi="Arial" w:cs="Arial"/>
                <w:bCs/>
                <w:lang w:eastAsia="ko-KR"/>
              </w:rPr>
              <w:t xml:space="preserve"> no issue in using one MAC CE (to save overhead) to activate/deactivate spatial relations for &gt;1 SRS resources from a</w:t>
            </w:r>
            <w:r w:rsidRPr="00EB1EAB">
              <w:rPr>
                <w:rFonts w:ascii="Arial" w:eastAsia="Malgun Gothic" w:hAnsi="Arial" w:cs="Arial" w:hint="eastAsia"/>
                <w:bCs/>
                <w:lang w:eastAsia="ko-KR"/>
              </w:rPr>
              <w:t>n</w:t>
            </w:r>
            <w:r w:rsidRPr="00EB1EAB">
              <w:rPr>
                <w:rFonts w:ascii="Arial" w:eastAsia="Malgun Gothic"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13EAEE57" w:rsidR="00133E7B" w:rsidRPr="00133E7B" w:rsidRDefault="002957AF" w:rsidP="00133E7B">
      <w:pPr>
        <w:pStyle w:val="Header"/>
        <w:spacing w:after="120"/>
        <w:rPr>
          <w:rFonts w:ascii="Arial" w:hAnsi="Arial" w:cs="Arial"/>
          <w:lang w:val="en-US"/>
        </w:rPr>
      </w:pPr>
      <w:r>
        <w:rPr>
          <w:rFonts w:ascii="Arial" w:hAnsi="Arial" w:cs="Arial"/>
          <w:bCs/>
          <w:lang w:val="en-US" w:eastAsia="ko-KR"/>
        </w:rPr>
        <w:t>RAN2 confused whether this MAC CE should support activat</w:t>
      </w:r>
      <w:ins w:id="23" w:author="Nokia, Nokia Shanghai Bell" w:date="2020-06-10T10:55:00Z">
        <w:r w:rsidR="00932FA2">
          <w:rPr>
            <w:rFonts w:ascii="Arial" w:hAnsi="Arial" w:cs="Arial"/>
            <w:bCs/>
            <w:lang w:val="en-US" w:eastAsia="ko-KR"/>
          </w:rPr>
          <w:t>ion</w:t>
        </w:r>
      </w:ins>
      <w:del w:id="24" w:author="Nokia, Nokia Shanghai Bell" w:date="2020-06-10T10:55:00Z">
        <w:r w:rsidDel="00932FA2">
          <w:rPr>
            <w:rFonts w:ascii="Arial" w:hAnsi="Arial" w:cs="Arial"/>
            <w:bCs/>
            <w:lang w:val="en-US" w:eastAsia="ko-KR"/>
          </w:rPr>
          <w:delText>e</w:delText>
        </w:r>
      </w:del>
      <w:r>
        <w:rPr>
          <w:rFonts w:ascii="Arial" w:hAnsi="Arial" w:cs="Arial"/>
          <w:bCs/>
          <w:lang w:val="en-US" w:eastAsia="ko-KR"/>
        </w:rPr>
        <w:t>/deactivat</w:t>
      </w:r>
      <w:ins w:id="25" w:author="Nokia, Nokia Shanghai Bell" w:date="2020-06-10T10:55:00Z">
        <w:r w:rsidR="00932FA2">
          <w:rPr>
            <w:rFonts w:ascii="Arial" w:hAnsi="Arial" w:cs="Arial"/>
            <w:bCs/>
            <w:lang w:val="en-US" w:eastAsia="ko-KR"/>
          </w:rPr>
          <w:t>ion</w:t>
        </w:r>
      </w:ins>
      <w:del w:id="26" w:author="Nokia, Nokia Shanghai Bell" w:date="2020-06-10T10:55:00Z">
        <w:r w:rsidDel="00932FA2">
          <w:rPr>
            <w:rFonts w:ascii="Arial" w:hAnsi="Arial" w:cs="Arial"/>
            <w:bCs/>
            <w:lang w:val="en-US" w:eastAsia="ko-KR"/>
          </w:rPr>
          <w:delText>e</w:delText>
        </w:r>
      </w:del>
      <w:r>
        <w:rPr>
          <w:rFonts w:ascii="Arial" w:hAnsi="Arial" w:cs="Arial"/>
          <w:bCs/>
          <w:lang w:val="en-US" w:eastAsia="ko-KR"/>
        </w:rPr>
        <w:t xml:space="preserve"> </w:t>
      </w:r>
      <w:ins w:id="27" w:author="Nokia, Nokia Shanghai Bell" w:date="2020-06-10T10:55:00Z">
        <w:r w:rsidR="00932FA2">
          <w:rPr>
            <w:rFonts w:ascii="Arial" w:hAnsi="Arial" w:cs="Arial"/>
            <w:bCs/>
            <w:lang w:val="en-US" w:eastAsia="ko-KR"/>
          </w:rPr>
          <w:t xml:space="preserve">of </w:t>
        </w:r>
      </w:ins>
      <w:ins w:id="28" w:author="Nokia, Nokia Shanghai Bell" w:date="2020-06-10T10:58:00Z">
        <w:r w:rsidR="00932FA2" w:rsidRPr="00932FA2">
          <w:rPr>
            <w:rFonts w:ascii="Arial" w:hAnsi="Arial" w:cs="Arial"/>
            <w:b/>
            <w:lang w:val="en-US" w:eastAsia="ko-KR"/>
            <w:rPrChange w:id="29" w:author="Nokia, Nokia Shanghai Bell" w:date="2020-06-10T10:58:00Z">
              <w:rPr>
                <w:rFonts w:ascii="Arial" w:hAnsi="Arial" w:cs="Arial"/>
                <w:bCs/>
                <w:lang w:val="en-US" w:eastAsia="ko-KR"/>
              </w:rPr>
            </w:rPrChange>
          </w:rPr>
          <w:t xml:space="preserve">transmission of </w:t>
        </w:r>
      </w:ins>
      <w:r w:rsidRPr="00932FA2">
        <w:rPr>
          <w:rFonts w:ascii="Arial" w:hAnsi="Arial" w:cs="Arial"/>
          <w:b/>
          <w:lang w:val="en-US" w:eastAsia="ko-KR"/>
          <w:rPrChange w:id="30" w:author="Nokia, Nokia Shanghai Bell" w:date="2020-06-10T10:58:00Z">
            <w:rPr>
              <w:rFonts w:ascii="Arial" w:hAnsi="Arial" w:cs="Arial"/>
              <w:bCs/>
              <w:lang w:val="en-US" w:eastAsia="ko-KR"/>
            </w:rPr>
          </w:rPrChange>
        </w:rPr>
        <w:t xml:space="preserve">SRS </w:t>
      </w:r>
      <w:ins w:id="31" w:author="Qualcomm" w:date="2020-06-10T15:18:00Z">
        <w:r w:rsidR="00CE2186" w:rsidRPr="00932FA2">
          <w:rPr>
            <w:rFonts w:ascii="Arial" w:hAnsi="Arial" w:cs="Arial"/>
            <w:b/>
            <w:lang w:val="en-US" w:eastAsia="ko-KR"/>
            <w:rPrChange w:id="32" w:author="Nokia, Nokia Shanghai Bell" w:date="2020-06-10T10:56:00Z">
              <w:rPr>
                <w:rFonts w:ascii="Arial" w:hAnsi="Arial" w:cs="Arial"/>
                <w:bCs/>
                <w:lang w:val="en-US" w:eastAsia="ko-KR"/>
              </w:rPr>
            </w:rPrChange>
          </w:rPr>
          <w:t>re</w:t>
        </w:r>
      </w:ins>
      <w:del w:id="33" w:author="Qualcomm" w:date="2020-06-10T14:09:00Z">
        <w:r w:rsidRPr="00932FA2" w:rsidDel="00706226">
          <w:rPr>
            <w:rFonts w:ascii="Arial" w:hAnsi="Arial" w:cs="Arial"/>
            <w:b/>
            <w:lang w:val="en-US" w:eastAsia="ko-KR"/>
            <w:rPrChange w:id="34" w:author="Nokia, Nokia Shanghai Bell" w:date="2020-06-10T10:56:00Z">
              <w:rPr>
                <w:rFonts w:ascii="Arial" w:hAnsi="Arial" w:cs="Arial"/>
                <w:bCs/>
                <w:lang w:val="en-US" w:eastAsia="ko-KR"/>
              </w:rPr>
            </w:rPrChange>
          </w:rPr>
          <w:delText xml:space="preserve">transmission </w:delText>
        </w:r>
      </w:del>
      <w:ins w:id="35" w:author="Qualcomm" w:date="2020-06-10T14:09:00Z">
        <w:r w:rsidR="00706226" w:rsidRPr="00932FA2">
          <w:rPr>
            <w:rFonts w:ascii="Arial" w:hAnsi="Arial" w:cs="Arial"/>
            <w:b/>
            <w:lang w:val="en-US" w:eastAsia="ko-KR"/>
            <w:rPrChange w:id="36" w:author="Nokia, Nokia Shanghai Bell" w:date="2020-06-10T10:56:00Z">
              <w:rPr>
                <w:rFonts w:ascii="Arial" w:hAnsi="Arial" w:cs="Arial"/>
                <w:bCs/>
                <w:lang w:val="en-US" w:eastAsia="ko-KR"/>
              </w:rPr>
            </w:rPrChange>
          </w:rPr>
          <w:t>sources</w:t>
        </w:r>
      </w:ins>
      <w:ins w:id="37" w:author="Qualcomm" w:date="2020-06-10T14:10:00Z">
        <w:r w:rsidR="00706226" w:rsidRPr="00932FA2">
          <w:rPr>
            <w:rFonts w:ascii="Arial" w:hAnsi="Arial" w:cs="Arial"/>
            <w:b/>
            <w:lang w:val="en-US" w:eastAsia="ko-KR"/>
            <w:rPrChange w:id="38" w:author="Nokia, Nokia Shanghai Bell" w:date="2020-06-10T10:56:00Z">
              <w:rPr>
                <w:rFonts w:ascii="Arial" w:hAnsi="Arial" w:cs="Arial"/>
                <w:bCs/>
                <w:lang w:val="en-US" w:eastAsia="ko-KR"/>
              </w:rPr>
            </w:rPrChange>
          </w:rPr>
          <w:t>(s)</w:t>
        </w:r>
      </w:ins>
      <w:ins w:id="39" w:author="Qualcomm" w:date="2020-06-10T14:09:00Z">
        <w:r w:rsidR="00706226">
          <w:rPr>
            <w:rFonts w:ascii="Arial" w:hAnsi="Arial" w:cs="Arial"/>
            <w:bCs/>
            <w:lang w:val="en-US" w:eastAsia="ko-KR"/>
          </w:rPr>
          <w:t xml:space="preserve"> and/</w:t>
        </w:r>
      </w:ins>
      <w:r>
        <w:rPr>
          <w:rFonts w:ascii="Arial" w:hAnsi="Arial" w:cs="Arial"/>
          <w:bCs/>
          <w:lang w:val="en-US" w:eastAsia="ko-KR"/>
        </w:rPr>
        <w:t xml:space="preserve">or this MAC CE </w:t>
      </w:r>
      <w:del w:id="40" w:author="Qualcomm" w:date="2020-06-10T14:09:00Z">
        <w:r w:rsidDel="00706226">
          <w:rPr>
            <w:rFonts w:ascii="Arial" w:hAnsi="Arial" w:cs="Arial"/>
            <w:bCs/>
            <w:lang w:val="en-US" w:eastAsia="ko-KR"/>
          </w:rPr>
          <w:delText xml:space="preserve">only </w:delText>
        </w:r>
      </w:del>
      <w:r>
        <w:rPr>
          <w:rFonts w:ascii="Arial" w:hAnsi="Arial" w:cs="Arial"/>
          <w:bCs/>
          <w:lang w:val="en-US" w:eastAsia="ko-KR"/>
        </w:rPr>
        <w:t>indicate</w:t>
      </w:r>
      <w:r w:rsidR="00D33307">
        <w:rPr>
          <w:rFonts w:ascii="Arial" w:hAnsi="Arial" w:cs="Arial"/>
          <w:bCs/>
          <w:lang w:val="en-US" w:eastAsia="ko-KR"/>
        </w:rPr>
        <w:t>s</w:t>
      </w:r>
      <w:r>
        <w:rPr>
          <w:rFonts w:ascii="Arial" w:hAnsi="Arial" w:cs="Arial"/>
          <w:bCs/>
          <w:lang w:val="en-US" w:eastAsia="ko-KR"/>
        </w:rPr>
        <w:t xml:space="preserve"> the </w:t>
      </w:r>
      <w:r w:rsidR="00D33307" w:rsidRPr="00932FA2">
        <w:rPr>
          <w:rFonts w:ascii="Arial" w:hAnsi="Arial" w:cs="Arial"/>
          <w:b/>
          <w:lang w:val="en-US" w:eastAsia="ko-KR"/>
          <w:rPrChange w:id="41" w:author="Nokia, Nokia Shanghai Bell" w:date="2020-06-10T10:57:00Z">
            <w:rPr>
              <w:rFonts w:ascii="Arial" w:hAnsi="Arial" w:cs="Arial"/>
              <w:bCs/>
              <w:lang w:val="en-US" w:eastAsia="ko-KR"/>
            </w:rPr>
          </w:rPrChange>
        </w:rPr>
        <w:t xml:space="preserve">SRS </w:t>
      </w:r>
      <w:r w:rsidRPr="00932FA2">
        <w:rPr>
          <w:rFonts w:ascii="Arial" w:hAnsi="Arial" w:cs="Arial"/>
          <w:b/>
          <w:lang w:val="en-US" w:eastAsia="ko-KR"/>
          <w:rPrChange w:id="42" w:author="Nokia, Nokia Shanghai Bell" w:date="2020-06-10T10:57:00Z">
            <w:rPr>
              <w:rFonts w:ascii="Arial" w:hAnsi="Arial" w:cs="Arial"/>
              <w:bCs/>
              <w:lang w:val="en-US" w:eastAsia="ko-KR"/>
            </w:rPr>
          </w:rPrChange>
        </w:rPr>
        <w:t>spatial relation</w:t>
      </w:r>
      <w:r w:rsidR="00D33307" w:rsidRPr="00932FA2">
        <w:rPr>
          <w:rFonts w:ascii="Arial" w:hAnsi="Arial" w:cs="Arial"/>
          <w:b/>
          <w:lang w:val="en-US" w:eastAsia="ko-KR"/>
          <w:rPrChange w:id="43" w:author="Nokia, Nokia Shanghai Bell" w:date="2020-06-10T10:57:00Z">
            <w:rPr>
              <w:rFonts w:ascii="Arial" w:hAnsi="Arial" w:cs="Arial"/>
              <w:bCs/>
              <w:lang w:val="en-US" w:eastAsia="ko-KR"/>
            </w:rPr>
          </w:rPrChange>
        </w:rPr>
        <w:t>s</w:t>
      </w:r>
      <w:r w:rsidRPr="00932FA2">
        <w:rPr>
          <w:rFonts w:ascii="Arial" w:hAnsi="Arial" w:cs="Arial"/>
          <w:b/>
          <w:lang w:val="en-US" w:eastAsia="ko-KR"/>
          <w:rPrChange w:id="44" w:author="Nokia, Nokia Shanghai Bell" w:date="2020-06-10T10:57:00Z">
            <w:rPr>
              <w:rFonts w:ascii="Arial" w:hAnsi="Arial" w:cs="Arial"/>
              <w:bCs/>
              <w:lang w:val="en-US" w:eastAsia="ko-KR"/>
            </w:rPr>
          </w:rPrChange>
        </w:rPr>
        <w:t xml:space="preserve"> </w:t>
      </w:r>
      <w:ins w:id="45" w:author="Qualcomm" w:date="2020-06-10T14:10:00Z">
        <w:r w:rsidR="00706226" w:rsidRPr="00932FA2">
          <w:rPr>
            <w:rFonts w:ascii="Arial" w:hAnsi="Arial" w:cs="Arial"/>
            <w:b/>
            <w:lang w:val="en-US" w:eastAsia="ko-KR"/>
            <w:rPrChange w:id="46" w:author="Nokia, Nokia Shanghai Bell" w:date="2020-06-10T10:57:00Z">
              <w:rPr>
                <w:rFonts w:ascii="Arial" w:hAnsi="Arial" w:cs="Arial"/>
                <w:bCs/>
                <w:lang w:val="en-US" w:eastAsia="ko-KR"/>
              </w:rPr>
            </w:rPrChange>
          </w:rPr>
          <w:t>for SRS resource(s)</w:t>
        </w:r>
        <w:r w:rsidR="00706226">
          <w:rPr>
            <w:rFonts w:ascii="Arial" w:hAnsi="Arial" w:cs="Arial"/>
            <w:bCs/>
            <w:lang w:val="en-US" w:eastAsia="ko-KR"/>
          </w:rPr>
          <w:t xml:space="preserve"> </w:t>
        </w:r>
      </w:ins>
      <w:r w:rsidR="00D33307">
        <w:rPr>
          <w:rFonts w:ascii="Arial" w:hAnsi="Arial" w:cs="Arial"/>
          <w:bCs/>
          <w:lang w:val="en-US" w:eastAsia="ko-KR"/>
        </w:rPr>
        <w:t xml:space="preserve">which are applied for all </w:t>
      </w:r>
      <w:ins w:id="47" w:author="Nokia, Nokia Shanghai Bell" w:date="2020-06-10T10:56:00Z">
        <w:r w:rsidR="00932FA2">
          <w:rPr>
            <w:rFonts w:ascii="Arial" w:hAnsi="Arial" w:cs="Arial"/>
            <w:bCs/>
            <w:lang w:val="en-US" w:eastAsia="ko-KR"/>
          </w:rPr>
          <w:t xml:space="preserve">cells in the </w:t>
        </w:r>
      </w:ins>
      <w:r w:rsidR="00D33307">
        <w:rPr>
          <w:rFonts w:ascii="Arial" w:hAnsi="Arial" w:cs="Arial"/>
          <w:bCs/>
          <w:lang w:val="en-US" w:eastAsia="ko-KR"/>
        </w:rPr>
        <w:t>configured serving cell set</w:t>
      </w:r>
      <w:del w:id="48" w:author="Qualcomm" w:date="2020-06-10T14:10:00Z">
        <w:r w:rsidR="00D33307" w:rsidDel="00706226">
          <w:rPr>
            <w:rFonts w:ascii="Arial" w:hAnsi="Arial" w:cs="Arial"/>
            <w:bCs/>
            <w:lang w:val="en-US" w:eastAsia="ko-KR"/>
          </w:rPr>
          <w:delText xml:space="preserve"> </w:delText>
        </w:r>
        <w:r w:rsidRPr="002957AF" w:rsidDel="00706226">
          <w:rPr>
            <w:rFonts w:ascii="Arial" w:hAnsi="Arial" w:cs="Arial"/>
            <w:bCs/>
            <w:lang w:val="en-US" w:eastAsia="ko-KR"/>
          </w:rPr>
          <w:delText>(i.e. setting which spatial relation is used for SRS without affecting whether the SRS is transmitted</w:delText>
        </w:r>
        <w:r w:rsidDel="00706226">
          <w:rPr>
            <w:rFonts w:ascii="Arial" w:hAnsi="Arial" w:cs="Arial"/>
            <w:bCs/>
            <w:lang w:val="en-US" w:eastAsia="ko-KR"/>
          </w:rPr>
          <w:delText>)</w:delText>
        </w:r>
      </w:del>
      <w:r w:rsidR="00D33307">
        <w:rPr>
          <w:rFonts w:ascii="Arial" w:hAnsi="Arial" w:cs="Arial"/>
          <w:bCs/>
          <w:lang w:val="en-US" w:eastAsia="ko-KR"/>
        </w:rPr>
        <w:t xml:space="preserve">. RAN2 understanding is that the intended functionality of this MAC CE is to indicate the SRS spatial relations </w:t>
      </w:r>
      <w:ins w:id="49" w:author="Qualcomm" w:date="2020-06-10T14:10:00Z">
        <w:r w:rsidR="00706226">
          <w:rPr>
            <w:rFonts w:ascii="Arial" w:hAnsi="Arial" w:cs="Arial"/>
            <w:bCs/>
            <w:lang w:val="en-US" w:eastAsia="ko-KR"/>
          </w:rPr>
          <w:t>for SRS resou</w:t>
        </w:r>
      </w:ins>
      <w:ins w:id="50" w:author="Qualcomm" w:date="2020-06-10T14:34:00Z">
        <w:r w:rsidR="000A461B">
          <w:rPr>
            <w:rFonts w:ascii="Arial" w:hAnsi="Arial" w:cs="Arial"/>
            <w:bCs/>
            <w:lang w:val="en-US" w:eastAsia="ko-KR"/>
          </w:rPr>
          <w:t>r</w:t>
        </w:r>
      </w:ins>
      <w:ins w:id="51" w:author="Qualcomm" w:date="2020-06-10T14:10:00Z">
        <w:r w:rsidR="00706226">
          <w:rPr>
            <w:rFonts w:ascii="Arial" w:hAnsi="Arial" w:cs="Arial"/>
            <w:bCs/>
            <w:lang w:val="en-US" w:eastAsia="ko-KR"/>
          </w:rPr>
          <w:t xml:space="preserve">ce(s) </w:t>
        </w:r>
      </w:ins>
      <w:r w:rsidR="00D33307">
        <w:rPr>
          <w:rFonts w:ascii="Arial" w:hAnsi="Arial" w:cs="Arial"/>
          <w:bCs/>
          <w:lang w:val="en-US" w:eastAsia="ko-KR"/>
        </w:rPr>
        <w:t xml:space="preserve">which are applied for all configured </w:t>
      </w:r>
      <w:ins w:id="52" w:author="Nokia, Nokia Shanghai Bell" w:date="2020-06-10T10:56:00Z">
        <w:r w:rsidR="00932FA2">
          <w:rPr>
            <w:rFonts w:ascii="Arial" w:hAnsi="Arial" w:cs="Arial"/>
            <w:bCs/>
            <w:lang w:val="en-US" w:eastAsia="ko-KR"/>
          </w:rPr>
          <w:t>cell</w:t>
        </w:r>
        <w:r w:rsidR="00932FA2">
          <w:rPr>
            <w:rFonts w:ascii="Arial" w:hAnsi="Arial" w:cs="Arial"/>
            <w:bCs/>
            <w:lang w:val="en-US" w:eastAsia="ko-KR"/>
          </w:rPr>
          <w:t>s</w:t>
        </w:r>
        <w:r w:rsidR="00932FA2">
          <w:rPr>
            <w:rFonts w:ascii="Arial" w:hAnsi="Arial" w:cs="Arial"/>
            <w:bCs/>
            <w:lang w:val="en-US" w:eastAsia="ko-KR"/>
          </w:rPr>
          <w:t xml:space="preserve"> in the </w:t>
        </w:r>
      </w:ins>
      <w:r w:rsidR="00D33307">
        <w:rPr>
          <w:rFonts w:ascii="Arial" w:hAnsi="Arial" w:cs="Arial"/>
          <w:bCs/>
          <w:lang w:val="en-US" w:eastAsia="ko-KR"/>
        </w:rPr>
        <w:t>serving cell set.</w:t>
      </w:r>
      <w:r w:rsidR="00071164">
        <w:rPr>
          <w:rFonts w:ascii="Arial" w:hAnsi="Arial" w:cs="Arial"/>
          <w:lang w:val="en-US"/>
        </w:rPr>
        <w:t xml:space="preserve"> </w:t>
      </w:r>
      <w:ins w:id="53" w:author="Nokia, Nokia Shanghai Bell" w:date="2020-06-10T10:57:00Z">
        <w:r w:rsidR="00932FA2">
          <w:rPr>
            <w:rFonts w:ascii="Arial" w:hAnsi="Arial" w:cs="Arial"/>
            <w:lang w:val="en-US"/>
          </w:rPr>
          <w:t xml:space="preserve">This is why </w:t>
        </w:r>
      </w:ins>
      <w:r w:rsidR="00D33307">
        <w:rPr>
          <w:rFonts w:ascii="Arial" w:hAnsi="Arial" w:cs="Arial"/>
          <w:lang w:val="en-US"/>
        </w:rPr>
        <w:t>RAN2 determined not to add A/D field in this MAC CE</w:t>
      </w:r>
      <w:del w:id="54" w:author="Nokia, Nokia Shanghai Bell" w:date="2020-06-10T10:57:00Z">
        <w:r w:rsidR="00D33307" w:rsidDel="00932FA2">
          <w:rPr>
            <w:rFonts w:ascii="Arial" w:hAnsi="Arial" w:cs="Arial"/>
            <w:lang w:val="en-US"/>
          </w:rPr>
          <w:delText xml:space="preserve"> based on this understanding</w:delText>
        </w:r>
      </w:del>
      <w:r w:rsidR="00D33307">
        <w:rPr>
          <w:rFonts w:ascii="Arial" w:hAnsi="Arial" w:cs="Arial"/>
          <w:lang w:val="en-US"/>
        </w:rPr>
        <w:t>.</w:t>
      </w:r>
    </w:p>
    <w:p w14:paraId="03B2C581" w14:textId="4DDF5EF9"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ins w:id="55" w:author="Nokia, Nokia Shanghai Bell" w:date="2020-06-10T10:57:00Z">
        <w:r w:rsidR="00932FA2">
          <w:rPr>
            <w:rFonts w:ascii="Arial" w:hAnsi="Arial" w:cs="Arial"/>
            <w:lang w:val="en-US"/>
          </w:rPr>
          <w:t xml:space="preserve">RAN2 </w:t>
        </w:r>
      </w:ins>
      <w:del w:id="56" w:author="Nokia, Nokia Shanghai Bell" w:date="2020-06-10T10:57:00Z">
        <w:r w:rsidR="00D33307" w:rsidDel="00932FA2">
          <w:rPr>
            <w:rFonts w:ascii="Arial" w:hAnsi="Arial" w:cs="Arial"/>
            <w:lang w:val="en-US"/>
          </w:rPr>
          <w:delText xml:space="preserve">it correct </w:delText>
        </w:r>
      </w:del>
      <w:r w:rsidR="00D33307">
        <w:rPr>
          <w:rFonts w:ascii="Arial" w:hAnsi="Arial" w:cs="Arial"/>
          <w:lang w:val="en-US"/>
        </w:rPr>
        <w:t xml:space="preserve">understanding </w:t>
      </w:r>
      <w:ins w:id="57" w:author="Nokia, Nokia Shanghai Bell" w:date="2020-06-10T10:57:00Z">
        <w:r w:rsidR="00932FA2">
          <w:rPr>
            <w:rFonts w:ascii="Arial" w:hAnsi="Arial" w:cs="Arial"/>
            <w:lang w:val="en-US"/>
          </w:rPr>
          <w:t xml:space="preserve">correct </w:t>
        </w:r>
      </w:ins>
      <w:r w:rsidR="00D33307">
        <w:rPr>
          <w:rFonts w:ascii="Arial" w:hAnsi="Arial" w:cs="Arial"/>
          <w:lang w:val="en-US"/>
        </w:rPr>
        <w:t xml:space="preserve">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to</w:t>
      </w:r>
      <w:ins w:id="58" w:author="Qualcomm" w:date="2020-06-10T14:11:00Z">
        <w:r w:rsidR="00706226">
          <w:rPr>
            <w:rFonts w:ascii="Arial" w:hAnsi="Arial" w:cs="Arial"/>
            <w:lang w:val="en-US"/>
          </w:rPr>
          <w:t xml:space="preserve"> only</w:t>
        </w:r>
      </w:ins>
      <w:r w:rsidR="00D33307" w:rsidRPr="00D33307">
        <w:rPr>
          <w:rFonts w:ascii="Arial" w:hAnsi="Arial" w:cs="Arial"/>
          <w:lang w:val="en-US"/>
        </w:rPr>
        <w:t xml:space="preserve"> indicate the SRS spatial relations</w:t>
      </w:r>
      <w:ins w:id="59" w:author="Qualcomm" w:date="2020-06-10T14:11:00Z">
        <w:r w:rsidR="00706226">
          <w:rPr>
            <w:rFonts w:ascii="Arial" w:hAnsi="Arial" w:cs="Arial"/>
            <w:lang w:val="en-US"/>
          </w:rPr>
          <w:t xml:space="preserve"> for SRS resource(s)</w:t>
        </w:r>
      </w:ins>
      <w:r w:rsidR="00D33307" w:rsidRPr="00D33307">
        <w:rPr>
          <w:rFonts w:ascii="Arial" w:hAnsi="Arial" w:cs="Arial"/>
          <w:lang w:val="en-US"/>
        </w:rPr>
        <w:t xml:space="preserve"> which are applied for </w:t>
      </w:r>
      <w:r w:rsidR="00D33307">
        <w:rPr>
          <w:rFonts w:ascii="Arial" w:hAnsi="Arial" w:cs="Arial"/>
          <w:lang w:val="en-US"/>
        </w:rPr>
        <w:t>all configured serving cell set?</w:t>
      </w:r>
      <w:ins w:id="60" w:author="Qualcomm" w:date="2020-06-10T14:11:00Z">
        <w:r w:rsidR="00706226">
          <w:rPr>
            <w:rFonts w:ascii="Arial" w:hAnsi="Arial" w:cs="Arial"/>
            <w:lang w:val="en-US"/>
          </w:rPr>
          <w:t xml:space="preserve"> (i.e. no need </w:t>
        </w:r>
      </w:ins>
      <w:ins w:id="61" w:author="Qualcomm" w:date="2020-06-10T14:37:00Z">
        <w:r w:rsidR="000A461B">
          <w:rPr>
            <w:rFonts w:ascii="Arial" w:hAnsi="Arial" w:cs="Arial"/>
            <w:lang w:val="en-US"/>
          </w:rPr>
          <w:t>to</w:t>
        </w:r>
      </w:ins>
      <w:ins w:id="62" w:author="Qualcomm" w:date="2020-06-10T14:11:00Z">
        <w:r w:rsidR="00706226">
          <w:rPr>
            <w:rFonts w:ascii="Arial" w:hAnsi="Arial" w:cs="Arial"/>
            <w:lang w:val="en-US"/>
          </w:rPr>
          <w:t xml:space="preserve"> activate/deactivate </w:t>
        </w:r>
      </w:ins>
      <w:ins w:id="63" w:author="Nokia, Nokia Shanghai Bell" w:date="2020-06-10T10:57:00Z">
        <w:r w:rsidR="00932FA2">
          <w:rPr>
            <w:rFonts w:ascii="Arial" w:hAnsi="Arial" w:cs="Arial"/>
            <w:lang w:val="en-US"/>
          </w:rPr>
          <w:t xml:space="preserve">transmission of </w:t>
        </w:r>
      </w:ins>
      <w:ins w:id="64" w:author="Qualcomm" w:date="2020-06-10T14:11:00Z">
        <w:r w:rsidR="00706226">
          <w:rPr>
            <w:rFonts w:ascii="Arial" w:hAnsi="Arial" w:cs="Arial"/>
            <w:lang w:val="en-US"/>
          </w:rPr>
          <w:t xml:space="preserve">SRS </w:t>
        </w:r>
      </w:ins>
      <w:ins w:id="65" w:author="Qualcomm" w:date="2020-06-10T15:19:00Z">
        <w:r w:rsidR="00CE2186">
          <w:rPr>
            <w:rFonts w:ascii="Arial" w:hAnsi="Arial" w:cs="Arial"/>
            <w:lang w:val="en-US"/>
          </w:rPr>
          <w:t>re</w:t>
        </w:r>
      </w:ins>
      <w:ins w:id="66" w:author="Qualcomm" w:date="2020-06-10T14:11:00Z">
        <w:r w:rsidR="00706226">
          <w:rPr>
            <w:rFonts w:ascii="Arial" w:hAnsi="Arial" w:cs="Arial"/>
            <w:lang w:val="en-US"/>
          </w:rPr>
          <w:t xml:space="preserve">sources(s) for all configured </w:t>
        </w:r>
      </w:ins>
      <w:ins w:id="67" w:author="Nokia, Nokia Shanghai Bell" w:date="2020-06-10T10:56:00Z">
        <w:r w:rsidR="00932FA2">
          <w:rPr>
            <w:rFonts w:ascii="Arial" w:hAnsi="Arial" w:cs="Arial"/>
            <w:bCs/>
            <w:lang w:val="en-US" w:eastAsia="ko-KR"/>
          </w:rPr>
          <w:t xml:space="preserve">cells in the </w:t>
        </w:r>
      </w:ins>
      <w:ins w:id="68" w:author="Qualcomm" w:date="2020-06-10T14:11:00Z">
        <w:r w:rsidR="00706226">
          <w:rPr>
            <w:rFonts w:ascii="Arial" w:hAnsi="Arial" w:cs="Arial"/>
            <w:lang w:val="en-US"/>
          </w:rPr>
          <w:t>serving cell set)</w:t>
        </w:r>
      </w:ins>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460ABBF2" w14:textId="1E0C1388" w:rsidR="00D33307"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 xml:space="preserve">applied to SUL carrier as well. RAN2 assumed this MAC CE is also used to indicate the SRS spatial relations </w:t>
      </w:r>
      <w:ins w:id="69" w:author="Qualcomm" w:date="2020-06-10T14:12:00Z">
        <w:r w:rsidR="0045255A">
          <w:rPr>
            <w:rFonts w:ascii="Arial" w:hAnsi="Arial" w:cs="Arial"/>
            <w:lang w:val="en-US" w:eastAsia="ko-KR"/>
          </w:rPr>
          <w:t xml:space="preserve">for SRS resources which are </w:t>
        </w:r>
      </w:ins>
      <w:r w:rsidR="00C16EB6">
        <w:rPr>
          <w:rFonts w:ascii="Arial" w:hAnsi="Arial" w:cs="Arial"/>
          <w:lang w:val="en-US" w:eastAsia="ko-KR"/>
        </w:rPr>
        <w:t>in SUL configuration because RAN1 didn’t provide the need of the restrictions in case of SUL configuration</w:t>
      </w:r>
      <w:ins w:id="70" w:author="Nokia, Nokia Shanghai Bell" w:date="2020-06-10T10:58:00Z">
        <w:r w:rsidR="00932FA2">
          <w:rPr>
            <w:rFonts w:ascii="Arial" w:hAnsi="Arial" w:cs="Arial"/>
            <w:lang w:val="en-US" w:eastAsia="ko-KR"/>
          </w:rPr>
          <w:t xml:space="preserve"> </w:t>
        </w:r>
        <w:r w:rsidR="00932FA2">
          <w:rPr>
            <w:rFonts w:ascii="Arial" w:hAnsi="Arial" w:cs="Arial"/>
            <w:lang w:val="en-US" w:eastAsia="ko-KR"/>
          </w:rPr>
          <w:t>so the MAC CE contains a field that can be used to indicate that the MAC CE applies only for the SUL</w:t>
        </w:r>
      </w:ins>
      <w:r w:rsidR="00C16EB6">
        <w:rPr>
          <w:rFonts w:ascii="Arial" w:hAnsi="Arial" w:cs="Arial"/>
          <w:lang w:val="en-US" w:eastAsia="ko-KR"/>
        </w:rPr>
        <w:t>.</w:t>
      </w:r>
    </w:p>
    <w:p w14:paraId="428113A9" w14:textId="68340568"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ins w:id="71" w:author="Nokia, Nokia Shanghai Bell" w:date="2020-06-10T10:58:00Z">
        <w:r w:rsidR="00932FA2">
          <w:rPr>
            <w:rFonts w:ascii="Arial" w:hAnsi="Arial" w:cs="Arial"/>
            <w:lang w:val="en-US"/>
          </w:rPr>
          <w:t>RAN2</w:t>
        </w:r>
      </w:ins>
      <w:del w:id="72" w:author="Nokia, Nokia Shanghai Bell" w:date="2020-06-10T10:58:00Z">
        <w:r w:rsidDel="00932FA2">
          <w:rPr>
            <w:rFonts w:ascii="Arial" w:hAnsi="Arial" w:cs="Arial"/>
            <w:lang w:val="en-US"/>
          </w:rPr>
          <w:delText>it correct</w:delText>
        </w:r>
      </w:del>
      <w:r>
        <w:rPr>
          <w:rFonts w:ascii="Arial" w:hAnsi="Arial" w:cs="Arial"/>
          <w:lang w:val="en-US"/>
        </w:rPr>
        <w:t xml:space="preserve"> understanding </w:t>
      </w:r>
      <w:ins w:id="73" w:author="Nokia, Nokia Shanghai Bell" w:date="2020-06-10T10:58:00Z">
        <w:r w:rsidR="00932FA2">
          <w:rPr>
            <w:rFonts w:ascii="Arial" w:hAnsi="Arial" w:cs="Arial"/>
            <w:lang w:val="en-US"/>
          </w:rPr>
          <w:t xml:space="preserve">correct </w:t>
        </w:r>
      </w:ins>
      <w:r>
        <w:rPr>
          <w:rFonts w:ascii="Arial" w:hAnsi="Arial" w:cs="Arial"/>
          <w:lang w:val="en-US"/>
        </w:rPr>
        <w:t xml:space="preserve">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0168" w14:textId="77777777" w:rsidR="00991ADC" w:rsidRDefault="00991ADC">
      <w:r>
        <w:separator/>
      </w:r>
    </w:p>
  </w:endnote>
  <w:endnote w:type="continuationSeparator" w:id="0">
    <w:p w14:paraId="411A3BF3" w14:textId="77777777" w:rsidR="00991ADC" w:rsidRDefault="00991ADC">
      <w:r>
        <w:continuationSeparator/>
      </w:r>
    </w:p>
  </w:endnote>
  <w:endnote w:type="continuationNotice" w:id="1">
    <w:p w14:paraId="4CBD717E" w14:textId="77777777" w:rsidR="00991ADC" w:rsidRDefault="0099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D15A9" w14:textId="77777777" w:rsidR="00991ADC" w:rsidRDefault="00991ADC">
      <w:r>
        <w:separator/>
      </w:r>
    </w:p>
  </w:footnote>
  <w:footnote w:type="continuationSeparator" w:id="0">
    <w:p w14:paraId="6E894D5B" w14:textId="77777777" w:rsidR="00991ADC" w:rsidRDefault="00991ADC">
      <w:r>
        <w:continuationSeparator/>
      </w:r>
    </w:p>
  </w:footnote>
  <w:footnote w:type="continuationNotice" w:id="1">
    <w:p w14:paraId="7FF90666" w14:textId="77777777" w:rsidR="00991ADC" w:rsidRDefault="00991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6CDF"/>
    <w:rsid w:val="00071164"/>
    <w:rsid w:val="00086D22"/>
    <w:rsid w:val="000A461B"/>
    <w:rsid w:val="000D113A"/>
    <w:rsid w:val="000D2350"/>
    <w:rsid w:val="000F12FD"/>
    <w:rsid w:val="001063EA"/>
    <w:rsid w:val="00126CCE"/>
    <w:rsid w:val="00133E7B"/>
    <w:rsid w:val="001576BB"/>
    <w:rsid w:val="00163412"/>
    <w:rsid w:val="00177DA3"/>
    <w:rsid w:val="00193164"/>
    <w:rsid w:val="001A7080"/>
    <w:rsid w:val="001B008D"/>
    <w:rsid w:val="001D2108"/>
    <w:rsid w:val="00220708"/>
    <w:rsid w:val="00222A4F"/>
    <w:rsid w:val="0024067D"/>
    <w:rsid w:val="00254238"/>
    <w:rsid w:val="00261C7D"/>
    <w:rsid w:val="002633C1"/>
    <w:rsid w:val="00270DF0"/>
    <w:rsid w:val="0027716B"/>
    <w:rsid w:val="00282DA9"/>
    <w:rsid w:val="00283A52"/>
    <w:rsid w:val="002957AF"/>
    <w:rsid w:val="00296572"/>
    <w:rsid w:val="002A0310"/>
    <w:rsid w:val="002A1493"/>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55A"/>
    <w:rsid w:val="00452B0D"/>
    <w:rsid w:val="00463675"/>
    <w:rsid w:val="00496D50"/>
    <w:rsid w:val="004A03EC"/>
    <w:rsid w:val="004C6071"/>
    <w:rsid w:val="004D1605"/>
    <w:rsid w:val="004E2356"/>
    <w:rsid w:val="004F3AA9"/>
    <w:rsid w:val="004F5F8C"/>
    <w:rsid w:val="0050174F"/>
    <w:rsid w:val="00501F64"/>
    <w:rsid w:val="00505F59"/>
    <w:rsid w:val="005510F8"/>
    <w:rsid w:val="005516C9"/>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46B"/>
    <w:rsid w:val="006A36E9"/>
    <w:rsid w:val="006A473B"/>
    <w:rsid w:val="006A6FB2"/>
    <w:rsid w:val="006B2129"/>
    <w:rsid w:val="006D1114"/>
    <w:rsid w:val="006F7688"/>
    <w:rsid w:val="00701A2B"/>
    <w:rsid w:val="00706226"/>
    <w:rsid w:val="007261FF"/>
    <w:rsid w:val="007822EF"/>
    <w:rsid w:val="00787EAC"/>
    <w:rsid w:val="007A671D"/>
    <w:rsid w:val="00806E3A"/>
    <w:rsid w:val="0084501F"/>
    <w:rsid w:val="00845F63"/>
    <w:rsid w:val="0084604E"/>
    <w:rsid w:val="008612CD"/>
    <w:rsid w:val="00865ED7"/>
    <w:rsid w:val="00876787"/>
    <w:rsid w:val="00881F64"/>
    <w:rsid w:val="008831D9"/>
    <w:rsid w:val="00883DB4"/>
    <w:rsid w:val="00892B0D"/>
    <w:rsid w:val="008D1B54"/>
    <w:rsid w:val="008F358E"/>
    <w:rsid w:val="008F581B"/>
    <w:rsid w:val="00907392"/>
    <w:rsid w:val="00916145"/>
    <w:rsid w:val="00921DBD"/>
    <w:rsid w:val="00923E7C"/>
    <w:rsid w:val="00932FA2"/>
    <w:rsid w:val="00941A45"/>
    <w:rsid w:val="00950DE4"/>
    <w:rsid w:val="00952417"/>
    <w:rsid w:val="00955602"/>
    <w:rsid w:val="0096221E"/>
    <w:rsid w:val="0096620C"/>
    <w:rsid w:val="009778A3"/>
    <w:rsid w:val="00977DB0"/>
    <w:rsid w:val="00984727"/>
    <w:rsid w:val="00991ADC"/>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914FB"/>
    <w:rsid w:val="00AA637B"/>
    <w:rsid w:val="00AD35B0"/>
    <w:rsid w:val="00AE5661"/>
    <w:rsid w:val="00AF3D59"/>
    <w:rsid w:val="00AF3FA4"/>
    <w:rsid w:val="00AF6C2B"/>
    <w:rsid w:val="00B218A7"/>
    <w:rsid w:val="00B255A7"/>
    <w:rsid w:val="00B33A9B"/>
    <w:rsid w:val="00B544D2"/>
    <w:rsid w:val="00B5648B"/>
    <w:rsid w:val="00B645C6"/>
    <w:rsid w:val="00B66CC7"/>
    <w:rsid w:val="00B70E77"/>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750D8"/>
    <w:rsid w:val="00C8753D"/>
    <w:rsid w:val="00CA0491"/>
    <w:rsid w:val="00CB2DDF"/>
    <w:rsid w:val="00CE2186"/>
    <w:rsid w:val="00CF669B"/>
    <w:rsid w:val="00D24338"/>
    <w:rsid w:val="00D33307"/>
    <w:rsid w:val="00D40BEF"/>
    <w:rsid w:val="00D42DF3"/>
    <w:rsid w:val="00D65530"/>
    <w:rsid w:val="00D74A1C"/>
    <w:rsid w:val="00D75660"/>
    <w:rsid w:val="00D876BF"/>
    <w:rsid w:val="00DC6C67"/>
    <w:rsid w:val="00DF7F04"/>
    <w:rsid w:val="00E5415D"/>
    <w:rsid w:val="00E57BA2"/>
    <w:rsid w:val="00E7017E"/>
    <w:rsid w:val="00E73827"/>
    <w:rsid w:val="00E83F3C"/>
    <w:rsid w:val="00EC2503"/>
    <w:rsid w:val="00EC348C"/>
    <w:rsid w:val="00ED133C"/>
    <w:rsid w:val="00ED4B16"/>
    <w:rsid w:val="00F11820"/>
    <w:rsid w:val="00F17587"/>
    <w:rsid w:val="00F23FFC"/>
    <w:rsid w:val="00F32CDF"/>
    <w:rsid w:val="00F54C66"/>
    <w:rsid w:val="00F85243"/>
    <w:rsid w:val="00FC1843"/>
    <w:rsid w:val="00FD3596"/>
    <w:rsid w:val="00FE0D82"/>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5AIRPNAIUNRU-859666464-6496</_dlc_DocId>
    <_dlc_DocIdUrl xmlns="71c5aaf6-e6ce-465b-b873-5148d2a4c105">
      <Url>https://nokia.sharepoint.com/sites/c5g/e2earch/_layouts/15/DocIdRedir.aspx?ID=5AIRPNAIUNRU-859666464-6496</Url>
      <Description>5AIRPNAIUNRU-859666464-6496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B547677E-004D-45A9-BC49-B840C9C8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6043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Nokia, Nokia Shanghai Bell</cp:lastModifiedBy>
  <cp:revision>3</cp:revision>
  <cp:lastPrinted>2002-04-23T00:10:00Z</cp:lastPrinted>
  <dcterms:created xsi:type="dcterms:W3CDTF">2020-06-10T07:52:00Z</dcterms:created>
  <dcterms:modified xsi:type="dcterms:W3CDTF">2020-06-10T07:59:00Z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