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#110-e</w:t>
      </w:r>
      <w:r>
        <w:rPr>
          <w:rFonts w:ascii="Arial" w:hAnsi="Arial" w:eastAsia="Times New Roman"/>
          <w:b/>
          <w:bCs/>
          <w:sz w:val="24"/>
          <w:szCs w:val="24"/>
          <w:lang w:eastAsia="ja-JP"/>
        </w:rPr>
        <w:tab/>
      </w:r>
      <w:r>
        <w:rPr>
          <w:rFonts w:ascii="Arial" w:hAnsi="Arial" w:eastAsia="Times New Roman"/>
          <w:b/>
          <w:bCs/>
          <w:sz w:val="24"/>
          <w:szCs w:val="24"/>
          <w:lang w:eastAsia="ja-JP"/>
        </w:rPr>
        <w:t>draft_R2-2005795</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1-12 June 2020</w:t>
      </w:r>
      <w:r>
        <w:rPr>
          <w:rFonts w:ascii="Arial" w:hAnsi="Arial"/>
          <w:b/>
          <w:sz w:val="24"/>
          <w:szCs w:val="24"/>
          <w:lang w:eastAsia="zh-CN"/>
        </w:rPr>
        <w:tab/>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Qualcomm (38.304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discussion 105: PRN - 38304 open issues - first round</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covers two aspects:</w:t>
      </w:r>
    </w:p>
    <w:p>
      <w:r>
        <w:t>At the conclusion of RAN2#109bis-e, a CR to 38.304 (R2-2003908) was agreed. Some comments were received at a somewhat late stage, resulting in Editor’s Notes in the CR. This document proposes rapporteur’s resolutions to these comments and implements the changes in accompanying draft CR.</w:t>
      </w:r>
    </w:p>
    <w:p>
      <w:r>
        <w:t>During RAN2#110-e, a number of papers with 38.304 impact were assigned to offline discussion [105][PRN]. This document creates an offline discussion about the proposals in these papers.</w:t>
      </w:r>
    </w:p>
    <w:p>
      <w:pPr>
        <w:pStyle w:val="92"/>
        <w:rPr>
          <w:sz w:val="16"/>
          <w:szCs w:val="20"/>
        </w:rPr>
      </w:pPr>
      <w:r>
        <w:fldChar w:fldCharType="begin"/>
      </w:r>
      <w:r>
        <w:instrText xml:space="preserve"> HYPERLINK "file:/C:/Data/3GPP/RAN2/Docs/R2-2004522.zip" \o "C:Data3GPPRAN2DocsR2-2004522.zip" </w:instrText>
      </w:r>
      <w:r>
        <w:fldChar w:fldCharType="separate"/>
      </w:r>
      <w:r>
        <w:rPr>
          <w:rStyle w:val="32"/>
          <w:sz w:val="16"/>
          <w:szCs w:val="20"/>
        </w:rPr>
        <w:t>R2-2004522</w:t>
      </w:r>
      <w:r>
        <w:rPr>
          <w:rStyle w:val="32"/>
          <w:sz w:val="16"/>
          <w:szCs w:val="20"/>
        </w:rPr>
        <w:fldChar w:fldCharType="end"/>
      </w:r>
      <w:r>
        <w:rPr>
          <w:sz w:val="16"/>
          <w:szCs w:val="20"/>
        </w:rPr>
        <w:tab/>
      </w:r>
      <w:r>
        <w:rPr>
          <w:sz w:val="16"/>
          <w:szCs w:val="20"/>
        </w:rPr>
        <w:t>Remaining Issues related to 38.304</w:t>
      </w:r>
      <w:r>
        <w:rPr>
          <w:sz w:val="16"/>
          <w:szCs w:val="20"/>
        </w:rPr>
        <w:tab/>
      </w:r>
      <w:r>
        <w:rPr>
          <w:sz w:val="16"/>
          <w:szCs w:val="20"/>
        </w:rPr>
        <w:t>CATT</w:t>
      </w:r>
      <w:r>
        <w:rPr>
          <w:sz w:val="16"/>
          <w:szCs w:val="20"/>
        </w:rPr>
        <w:tab/>
      </w:r>
      <w:r>
        <w:rPr>
          <w:sz w:val="16"/>
          <w:szCs w:val="20"/>
        </w:rPr>
        <w:t>discussion</w:t>
      </w:r>
      <w:r>
        <w:rPr>
          <w:sz w:val="16"/>
          <w:szCs w:val="20"/>
        </w:rPr>
        <w:tab/>
      </w:r>
      <w:r>
        <w:rPr>
          <w:sz w:val="16"/>
          <w:szCs w:val="20"/>
        </w:rPr>
        <w:t>Rel-16</w:t>
      </w:r>
      <w:r>
        <w:rPr>
          <w:sz w:val="16"/>
          <w:szCs w:val="20"/>
        </w:rPr>
        <w:tab/>
      </w:r>
      <w:r>
        <w:rPr>
          <w:sz w:val="16"/>
          <w:szCs w:val="20"/>
        </w:rPr>
        <w:t>38.304</w:t>
      </w:r>
      <w:r>
        <w:rPr>
          <w:sz w:val="16"/>
          <w:szCs w:val="20"/>
        </w:rPr>
        <w:tab/>
      </w:r>
      <w:r>
        <w:rPr>
          <w:sz w:val="16"/>
          <w:szCs w:val="20"/>
        </w:rPr>
        <w:t>NG_RAN_PRN-Core</w:t>
      </w:r>
    </w:p>
    <w:p>
      <w:pPr>
        <w:pStyle w:val="78"/>
        <w:numPr>
          <w:ilvl w:val="0"/>
          <w:numId w:val="2"/>
        </w:numPr>
        <w:spacing w:line="240" w:lineRule="auto"/>
        <w:rPr>
          <w:sz w:val="16"/>
          <w:szCs w:val="20"/>
          <w:lang w:val="en-US"/>
        </w:rPr>
      </w:pPr>
      <w:r>
        <w:rPr>
          <w:sz w:val="16"/>
          <w:szCs w:val="20"/>
          <w:lang w:val="en-US"/>
        </w:rPr>
        <w:t>to be discussed in offline [105]</w:t>
      </w:r>
    </w:p>
    <w:p>
      <w:pPr>
        <w:pStyle w:val="92"/>
        <w:rPr>
          <w:sz w:val="16"/>
          <w:szCs w:val="20"/>
        </w:rPr>
      </w:pPr>
      <w:r>
        <w:fldChar w:fldCharType="begin"/>
      </w:r>
      <w:r>
        <w:instrText xml:space="preserve"> HYPERLINK "file:/C:/Data/3GPP/RAN2/Docs/R2-2004603.zip" \o "C:Data3GPPRAN2DocsR2-2004603.zip" </w:instrText>
      </w:r>
      <w:r>
        <w:fldChar w:fldCharType="separate"/>
      </w:r>
      <w:r>
        <w:rPr>
          <w:rStyle w:val="32"/>
          <w:sz w:val="16"/>
          <w:szCs w:val="20"/>
        </w:rPr>
        <w:t>R2-2004603</w:t>
      </w:r>
      <w:r>
        <w:rPr>
          <w:rStyle w:val="32"/>
          <w:sz w:val="16"/>
          <w:szCs w:val="20"/>
        </w:rPr>
        <w:fldChar w:fldCharType="end"/>
      </w:r>
      <w:r>
        <w:rPr>
          <w:sz w:val="16"/>
          <w:szCs w:val="20"/>
        </w:rPr>
        <w:tab/>
      </w:r>
      <w:r>
        <w:rPr>
          <w:sz w:val="16"/>
          <w:szCs w:val="20"/>
        </w:rPr>
        <w:t>Remaining open issues in the specification of NPN</w:t>
      </w:r>
      <w:r>
        <w:rPr>
          <w:sz w:val="16"/>
          <w:szCs w:val="20"/>
        </w:rPr>
        <w:tab/>
      </w:r>
      <w:r>
        <w:rPr>
          <w:sz w:val="16"/>
          <w:szCs w:val="20"/>
        </w:rPr>
        <w:t>Lenovo, Motorola Mobility</w:t>
      </w:r>
      <w:r>
        <w:rPr>
          <w:sz w:val="16"/>
          <w:szCs w:val="20"/>
        </w:rPr>
        <w:tab/>
      </w:r>
      <w:r>
        <w:rPr>
          <w:sz w:val="16"/>
          <w:szCs w:val="20"/>
        </w:rPr>
        <w:t>discussion</w:t>
      </w:r>
      <w:r>
        <w:rPr>
          <w:sz w:val="16"/>
          <w:szCs w:val="20"/>
        </w:rPr>
        <w:tab/>
      </w:r>
      <w:r>
        <w:rPr>
          <w:sz w:val="16"/>
          <w:szCs w:val="20"/>
        </w:rPr>
        <w:t>Rel-16</w:t>
      </w:r>
      <w:r>
        <w:rPr>
          <w:sz w:val="16"/>
          <w:szCs w:val="20"/>
        </w:rPr>
        <w:tab/>
      </w:r>
      <w:r>
        <w:rPr>
          <w:sz w:val="16"/>
          <w:szCs w:val="20"/>
        </w:rPr>
        <w:t>NG_RAN_PRN-Core</w:t>
      </w:r>
    </w:p>
    <w:p>
      <w:pPr>
        <w:pStyle w:val="78"/>
        <w:numPr>
          <w:ilvl w:val="0"/>
          <w:numId w:val="2"/>
        </w:numPr>
        <w:spacing w:line="240" w:lineRule="auto"/>
        <w:rPr>
          <w:sz w:val="16"/>
          <w:szCs w:val="20"/>
          <w:lang w:val="en-US"/>
        </w:rPr>
      </w:pPr>
      <w:r>
        <w:rPr>
          <w:sz w:val="16"/>
          <w:szCs w:val="20"/>
          <w:lang w:val="en-US"/>
        </w:rPr>
        <w:t>proposal 1 to be discussed in offline [104]</w:t>
      </w:r>
    </w:p>
    <w:p>
      <w:pPr>
        <w:pStyle w:val="78"/>
        <w:numPr>
          <w:ilvl w:val="0"/>
          <w:numId w:val="2"/>
        </w:numPr>
        <w:spacing w:line="240" w:lineRule="auto"/>
        <w:rPr>
          <w:sz w:val="16"/>
          <w:szCs w:val="20"/>
          <w:lang w:val="en-US"/>
        </w:rPr>
      </w:pPr>
      <w:r>
        <w:rPr>
          <w:sz w:val="16"/>
          <w:szCs w:val="20"/>
          <w:lang w:val="en-US"/>
        </w:rPr>
        <w:t>other can be discussed in offline [105]</w:t>
      </w:r>
    </w:p>
    <w:p>
      <w:pPr>
        <w:pStyle w:val="92"/>
        <w:rPr>
          <w:sz w:val="16"/>
          <w:szCs w:val="20"/>
        </w:rPr>
      </w:pPr>
      <w:r>
        <w:fldChar w:fldCharType="begin"/>
      </w:r>
      <w:r>
        <w:instrText xml:space="preserve"> HYPERLINK "file:/C:/Data/3GPP/RAN2/Docs/R2-2004728.zip" \o "C:Data3GPPRAN2DocsR2-2004728.zip" </w:instrText>
      </w:r>
      <w:r>
        <w:fldChar w:fldCharType="separate"/>
      </w:r>
      <w:r>
        <w:rPr>
          <w:rStyle w:val="32"/>
          <w:sz w:val="16"/>
          <w:szCs w:val="20"/>
        </w:rPr>
        <w:t>R2-2004728</w:t>
      </w:r>
      <w:r>
        <w:rPr>
          <w:rStyle w:val="32"/>
          <w:sz w:val="16"/>
          <w:szCs w:val="20"/>
        </w:rPr>
        <w:fldChar w:fldCharType="end"/>
      </w:r>
      <w:r>
        <w:rPr>
          <w:sz w:val="16"/>
          <w:szCs w:val="20"/>
        </w:rPr>
        <w:tab/>
      </w:r>
      <w:r>
        <w:rPr>
          <w:sz w:val="16"/>
          <w:szCs w:val="20"/>
        </w:rPr>
        <w:t>Remaining issues for Manual CAG selection</w:t>
      </w:r>
      <w:r>
        <w:rPr>
          <w:sz w:val="16"/>
          <w:szCs w:val="20"/>
        </w:rPr>
        <w:tab/>
      </w:r>
      <w:r>
        <w:rPr>
          <w:sz w:val="16"/>
          <w:szCs w:val="20"/>
        </w:rPr>
        <w:t>Intel Corporation</w:t>
      </w:r>
      <w:r>
        <w:rPr>
          <w:sz w:val="16"/>
          <w:szCs w:val="20"/>
        </w:rPr>
        <w:tab/>
      </w:r>
      <w:r>
        <w:rPr>
          <w:sz w:val="16"/>
          <w:szCs w:val="20"/>
        </w:rPr>
        <w:t>discussion</w:t>
      </w:r>
      <w:r>
        <w:rPr>
          <w:sz w:val="16"/>
          <w:szCs w:val="20"/>
        </w:rPr>
        <w:tab/>
      </w:r>
      <w:r>
        <w:rPr>
          <w:sz w:val="16"/>
          <w:szCs w:val="20"/>
        </w:rPr>
        <w:t>Rel-16</w:t>
      </w:r>
      <w:r>
        <w:rPr>
          <w:sz w:val="16"/>
          <w:szCs w:val="20"/>
        </w:rPr>
        <w:tab/>
      </w:r>
      <w:r>
        <w:rPr>
          <w:sz w:val="16"/>
          <w:szCs w:val="20"/>
        </w:rPr>
        <w:t>NG_RAN_PRN-Core</w:t>
      </w:r>
    </w:p>
    <w:p>
      <w:pPr>
        <w:pStyle w:val="78"/>
        <w:numPr>
          <w:ilvl w:val="0"/>
          <w:numId w:val="2"/>
        </w:numPr>
        <w:spacing w:line="240" w:lineRule="auto"/>
        <w:rPr>
          <w:sz w:val="16"/>
          <w:szCs w:val="20"/>
        </w:rPr>
      </w:pPr>
      <w:r>
        <w:rPr>
          <w:sz w:val="16"/>
          <w:szCs w:val="20"/>
          <w:lang w:val="en-US"/>
        </w:rPr>
        <w:t xml:space="preserve">Generally covered by </w:t>
      </w:r>
      <w:r>
        <w:fldChar w:fldCharType="begin"/>
      </w:r>
      <w:r>
        <w:instrText xml:space="preserve"> HYPERLINK "file:/C:/Data/3GPP/RAN2/Docs/R2-2004481.zip" \o "C:Data3GPPRAN2DocsR2-2004481.zip" </w:instrText>
      </w:r>
      <w:r>
        <w:fldChar w:fldCharType="separate"/>
      </w:r>
      <w:r>
        <w:rPr>
          <w:rStyle w:val="32"/>
          <w:sz w:val="16"/>
          <w:szCs w:val="20"/>
          <w:lang w:val="en-US"/>
        </w:rPr>
        <w:t>R2-2004481</w:t>
      </w:r>
      <w:r>
        <w:rPr>
          <w:rStyle w:val="32"/>
          <w:sz w:val="16"/>
          <w:szCs w:val="20"/>
          <w:lang w:val="en-US"/>
        </w:rPr>
        <w:fldChar w:fldCharType="end"/>
      </w:r>
      <w:r>
        <w:rPr>
          <w:sz w:val="16"/>
          <w:szCs w:val="20"/>
          <w:lang w:val="en-US"/>
        </w:rPr>
        <w:t xml:space="preserve"> and offline [104]. </w:t>
      </w:r>
      <w:r>
        <w:rPr>
          <w:sz w:val="16"/>
          <w:szCs w:val="20"/>
        </w:rPr>
        <w:t>Wording can be discussed in offline [105]</w:t>
      </w:r>
    </w:p>
    <w:p>
      <w:pPr>
        <w:pStyle w:val="92"/>
        <w:rPr>
          <w:sz w:val="16"/>
          <w:szCs w:val="20"/>
        </w:rPr>
      </w:pPr>
      <w:r>
        <w:fldChar w:fldCharType="begin"/>
      </w:r>
      <w:r>
        <w:instrText xml:space="preserve"> HYPERLINK "file:/C:/Data/3GPP/RAN2/Docs/R2-2004744.zip" \o "C:Data3GPPRAN2DocsR2-2004744.zip" </w:instrText>
      </w:r>
      <w:r>
        <w:fldChar w:fldCharType="separate"/>
      </w:r>
      <w:r>
        <w:rPr>
          <w:rStyle w:val="32"/>
          <w:sz w:val="16"/>
          <w:szCs w:val="20"/>
        </w:rPr>
        <w:t>R2-2004744</w:t>
      </w:r>
      <w:r>
        <w:rPr>
          <w:rStyle w:val="32"/>
          <w:sz w:val="16"/>
          <w:szCs w:val="20"/>
        </w:rPr>
        <w:fldChar w:fldCharType="end"/>
      </w:r>
      <w:r>
        <w:rPr>
          <w:sz w:val="16"/>
          <w:szCs w:val="20"/>
        </w:rPr>
        <w:tab/>
      </w:r>
      <w:r>
        <w:rPr>
          <w:sz w:val="16"/>
          <w:szCs w:val="20"/>
        </w:rPr>
        <w:t>Discussion on manual CAG selection</w:t>
      </w:r>
      <w:r>
        <w:rPr>
          <w:sz w:val="16"/>
          <w:szCs w:val="20"/>
        </w:rPr>
        <w:tab/>
      </w:r>
      <w:r>
        <w:rPr>
          <w:sz w:val="16"/>
          <w:szCs w:val="20"/>
        </w:rPr>
        <w:t>vivo</w:t>
      </w:r>
      <w:r>
        <w:rPr>
          <w:sz w:val="16"/>
          <w:szCs w:val="20"/>
        </w:rPr>
        <w:tab/>
      </w:r>
      <w:r>
        <w:rPr>
          <w:sz w:val="16"/>
          <w:szCs w:val="20"/>
        </w:rPr>
        <w:t>discussion</w:t>
      </w:r>
    </w:p>
    <w:p>
      <w:pPr>
        <w:pStyle w:val="78"/>
        <w:numPr>
          <w:ilvl w:val="0"/>
          <w:numId w:val="2"/>
        </w:numPr>
        <w:spacing w:line="240" w:lineRule="auto"/>
        <w:rPr>
          <w:sz w:val="16"/>
          <w:szCs w:val="20"/>
          <w:lang w:val="en-US"/>
        </w:rPr>
      </w:pPr>
      <w:r>
        <w:rPr>
          <w:sz w:val="16"/>
          <w:szCs w:val="20"/>
          <w:lang w:val="en-US"/>
        </w:rPr>
        <w:t>can be discussed in offline [105]</w:t>
      </w:r>
    </w:p>
    <w:p>
      <w:pPr>
        <w:pStyle w:val="92"/>
        <w:rPr>
          <w:sz w:val="16"/>
          <w:szCs w:val="20"/>
        </w:rPr>
      </w:pPr>
      <w:r>
        <w:fldChar w:fldCharType="begin"/>
      </w:r>
      <w:r>
        <w:instrText xml:space="preserve"> HYPERLINK "file:/C:/Data/3GPP/RAN2/Docs/R2-2005364.zip" \o "C:Data3GPPRAN2DocsR2-2005364.zip" </w:instrText>
      </w:r>
      <w:r>
        <w:fldChar w:fldCharType="separate"/>
      </w:r>
      <w:r>
        <w:rPr>
          <w:rStyle w:val="32"/>
          <w:sz w:val="16"/>
          <w:szCs w:val="20"/>
        </w:rPr>
        <w:t>R2-2005364</w:t>
      </w:r>
      <w:r>
        <w:rPr>
          <w:rStyle w:val="32"/>
          <w:sz w:val="16"/>
          <w:szCs w:val="20"/>
        </w:rPr>
        <w:fldChar w:fldCharType="end"/>
      </w:r>
      <w:r>
        <w:rPr>
          <w:sz w:val="16"/>
          <w:szCs w:val="20"/>
        </w:rPr>
        <w:tab/>
      </w:r>
      <w:r>
        <w:rPr>
          <w:sz w:val="16"/>
          <w:szCs w:val="20"/>
        </w:rPr>
        <w:t>Clarification of cell reselection for NPN-capable U</w:t>
      </w:r>
      <w:r>
        <w:rPr>
          <w:sz w:val="16"/>
          <w:szCs w:val="20"/>
        </w:rPr>
        <w:tab/>
      </w:r>
      <w:r>
        <w:rPr>
          <w:sz w:val="16"/>
          <w:szCs w:val="20"/>
        </w:rPr>
        <w:t>China Telecom</w:t>
      </w:r>
      <w:r>
        <w:rPr>
          <w:sz w:val="16"/>
          <w:szCs w:val="20"/>
        </w:rPr>
        <w:tab/>
      </w:r>
      <w:r>
        <w:rPr>
          <w:sz w:val="16"/>
          <w:szCs w:val="20"/>
        </w:rPr>
        <w:t>discussion</w:t>
      </w:r>
      <w:r>
        <w:rPr>
          <w:sz w:val="16"/>
          <w:szCs w:val="20"/>
        </w:rPr>
        <w:tab/>
      </w:r>
      <w:r>
        <w:rPr>
          <w:sz w:val="16"/>
          <w:szCs w:val="20"/>
        </w:rPr>
        <w:t>Rel-16</w:t>
      </w:r>
    </w:p>
    <w:p>
      <w:pPr>
        <w:pStyle w:val="78"/>
        <w:numPr>
          <w:ilvl w:val="0"/>
          <w:numId w:val="2"/>
        </w:numPr>
        <w:spacing w:line="240" w:lineRule="auto"/>
        <w:rPr>
          <w:sz w:val="16"/>
          <w:szCs w:val="20"/>
          <w:lang w:val="en-US"/>
        </w:rPr>
      </w:pPr>
      <w:r>
        <w:rPr>
          <w:sz w:val="16"/>
          <w:szCs w:val="20"/>
          <w:lang w:val="en-US"/>
        </w:rPr>
        <w:t>can be discussed in offline [105]</w:t>
      </w:r>
    </w:p>
    <w:p>
      <w:pPr>
        <w:pStyle w:val="92"/>
        <w:rPr>
          <w:sz w:val="16"/>
          <w:szCs w:val="20"/>
        </w:rPr>
      </w:pPr>
      <w:r>
        <w:fldChar w:fldCharType="begin"/>
      </w:r>
      <w:r>
        <w:instrText xml:space="preserve"> HYPERLINK "file:/C:/Data/3GPP/RAN2/Docs/R2-2005680.zip" \o "C:Data3GPPRAN2DocsR2-2005680.zip" </w:instrText>
      </w:r>
      <w:r>
        <w:fldChar w:fldCharType="separate"/>
      </w:r>
      <w:r>
        <w:rPr>
          <w:rStyle w:val="32"/>
          <w:sz w:val="16"/>
          <w:szCs w:val="20"/>
        </w:rPr>
        <w:t>R2-2005680</w:t>
      </w:r>
      <w:r>
        <w:rPr>
          <w:rStyle w:val="32"/>
          <w:sz w:val="16"/>
          <w:szCs w:val="20"/>
        </w:rPr>
        <w:fldChar w:fldCharType="end"/>
      </w:r>
      <w:r>
        <w:rPr>
          <w:sz w:val="16"/>
          <w:szCs w:val="20"/>
        </w:rPr>
        <w:tab/>
      </w:r>
      <w:r>
        <w:rPr>
          <w:sz w:val="16"/>
          <w:szCs w:val="20"/>
        </w:rPr>
        <w:t>Emergency Calls in CAG Cells for UE supporting NPN-ANR</w:t>
      </w:r>
      <w:r>
        <w:rPr>
          <w:sz w:val="16"/>
          <w:szCs w:val="20"/>
        </w:rPr>
        <w:tab/>
      </w:r>
      <w:r>
        <w:rPr>
          <w:sz w:val="16"/>
          <w:szCs w:val="20"/>
        </w:rPr>
        <w:t>QUALCOMM Europe Inc. - Italy</w:t>
      </w:r>
      <w:r>
        <w:rPr>
          <w:sz w:val="16"/>
          <w:szCs w:val="20"/>
        </w:rPr>
        <w:tab/>
      </w:r>
      <w:r>
        <w:rPr>
          <w:sz w:val="16"/>
          <w:szCs w:val="20"/>
        </w:rPr>
        <w:t>discussion</w:t>
      </w:r>
    </w:p>
    <w:p>
      <w:pPr>
        <w:pStyle w:val="78"/>
        <w:numPr>
          <w:ilvl w:val="0"/>
          <w:numId w:val="2"/>
        </w:numPr>
        <w:spacing w:line="240" w:lineRule="auto"/>
        <w:rPr>
          <w:sz w:val="16"/>
          <w:szCs w:val="20"/>
          <w:lang w:val="en-US"/>
        </w:rPr>
      </w:pPr>
      <w:r>
        <w:rPr>
          <w:sz w:val="16"/>
          <w:szCs w:val="20"/>
          <w:lang w:val="en-US"/>
        </w:rPr>
        <w:t>can be discussed in offline [105]</w:t>
      </w:r>
    </w:p>
    <w:p/>
    <w:p>
      <w:pPr>
        <w:rPr>
          <w:b/>
          <w:bCs/>
        </w:rPr>
      </w:pPr>
      <w:r>
        <w:rPr>
          <w:b/>
          <w:bCs/>
        </w:rPr>
        <w:t>In the first phase of discussion, the rapporteur hopes that the issues in section 3 can be agreed via email discussion before the online session on June 3. Please comment on whether you object to any of the rapporteur views in section 3.</w:t>
      </w:r>
    </w:p>
    <w:p>
      <w:pPr>
        <w:rPr>
          <w:u w:val="single"/>
        </w:rPr>
      </w:pPr>
    </w:p>
    <w:p>
      <w:pPr>
        <w:pStyle w:val="2"/>
      </w:pPr>
      <w:r>
        <w:t>2</w:t>
      </w:r>
      <w:r>
        <w:tab/>
      </w:r>
      <w:r>
        <w:t>Open Issues and New Issues</w:t>
      </w:r>
    </w:p>
    <w:p>
      <w:pPr>
        <w:pStyle w:val="3"/>
      </w:pPr>
      <w:r>
        <w:t>2.1</w:t>
      </w:r>
      <w:r>
        <w:tab/>
      </w:r>
      <w:r>
        <w:t>Handling of forbidden TA in shared spectrum</w:t>
      </w:r>
    </w:p>
    <w:p>
      <w:r>
        <w:t>The restructuring of text in Section 5.2.4.4. led to an Editor’s note about UE behaviour in shared spectrum in case the strongest cell belongs to a forbidden TA.</w:t>
      </w:r>
    </w:p>
    <w:p>
      <w:r>
        <w:t>Scenario for shared spectrum: Highest ranked cell is not suitable because it is part of the "list of 5GS forbidden TAs for roaming".</w:t>
      </w:r>
    </w:p>
    <w:p>
      <w:r>
        <w:t>The specification should pick one of these two behaviours:</w:t>
      </w:r>
    </w:p>
    <w:p>
      <w:pPr>
        <w:pStyle w:val="77"/>
        <w:numPr>
          <w:ilvl w:val="0"/>
          <w:numId w:val="3"/>
        </w:numPr>
      </w:pPr>
      <w:r>
        <w:t>A (per 38.304v16.0.0): UE considers frequency as barred for max of 300s</w:t>
      </w:r>
    </w:p>
    <w:p>
      <w:pPr>
        <w:pStyle w:val="77"/>
        <w:numPr>
          <w:ilvl w:val="0"/>
          <w:numId w:val="3"/>
        </w:numPr>
      </w:pPr>
      <w:r>
        <w:t>B (per restructured text in 38.304 PRN running CR): UE considers other cells on this frequency.</w:t>
      </w:r>
    </w:p>
    <w:p>
      <w:r>
        <w:t>Rapporteur recommendation: Pick ‘B’, and simply delete the EN in 38.304 PRN running CR.</w:t>
      </w:r>
    </w:p>
    <w:p>
      <w:pPr>
        <w:pStyle w:val="77"/>
        <w:numPr>
          <w:ilvl w:val="0"/>
          <w:numId w:val="3"/>
        </w:numPr>
      </w:pPr>
      <w:r>
        <w:t xml:space="preserve">It is desirable to have uniform UE behaviour in all cases in shared spectrum where the UE was not eligible to access the highest ranked cell. </w:t>
      </w:r>
    </w:p>
    <w:p>
      <w:pPr>
        <w:pStyle w:val="77"/>
        <w:numPr>
          <w:ilvl w:val="0"/>
          <w:numId w:val="3"/>
        </w:numPr>
      </w:pPr>
      <w:r>
        <w:t>There does not seem any compelling reason to make an exception for forbidden TA case</w:t>
      </w:r>
    </w:p>
    <w:p>
      <w:pPr>
        <w:pStyle w:val="77"/>
        <w:numPr>
          <w:ilvl w:val="0"/>
          <w:numId w:val="3"/>
        </w:numPr>
      </w:pPr>
      <w:r>
        <w:t>This behaviour does not create a disconnect between legacy UE and Rel-16 UE because it is specific to shared spectrum.</w:t>
      </w:r>
    </w:p>
    <w:p>
      <w:r>
        <w:t>Option B however does have the procedural drawback of changing a UE behaviour that is outside PRN scope.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ins w:id="0" w:author="Qualcomm" w:date="2020-05-06T09:49:00Z"/>
              </w:rPr>
            </w:pPr>
            <w:r>
              <w:t xml:space="preserve">If the highest ranked cell or best cell according to absolute priority reselection rules is an intra-frequency or inter-frequency cell which is not suitable due to </w:t>
            </w:r>
            <w:ins w:id="1" w:author="Qualcomm" w:date="2020-05-06T09:49:00Z">
              <w:r>
                <w:rPr/>
                <w:t xml:space="preserve">one or more of the following reasons: </w:t>
              </w:r>
            </w:ins>
          </w:p>
          <w:p>
            <w:pPr>
              <w:pStyle w:val="50"/>
              <w:numPr>
                <w:ilvl w:val="0"/>
                <w:numId w:val="3"/>
              </w:numPr>
              <w:spacing w:line="240" w:lineRule="auto"/>
              <w:rPr>
                <w:ins w:id="3" w:author="Qualcomm" w:date="2020-05-06T09:50:00Z"/>
              </w:rPr>
              <w:pPrChange w:id="2" w:author="Qualcomm" w:date="2020-05-06T09:56:00Z">
                <w:pPr>
                  <w:pStyle w:val="77"/>
                  <w:numPr>
                    <w:ilvl w:val="0"/>
                    <w:numId w:val="4"/>
                  </w:numPr>
                </w:pPr>
              </w:pPrChange>
            </w:pPr>
            <w:ins w:id="4" w:author="Qualcomm" w:date="2020-05-06T09:49:00Z">
              <w:r>
                <w:rPr>
                  <w:highlight w:val="yellow"/>
                </w:rPr>
                <w:t xml:space="preserve">this cell </w:t>
              </w:r>
            </w:ins>
            <w:r>
              <w:rPr>
                <w:highlight w:val="yellow"/>
              </w:rPr>
              <w:t>being part of the "list of 5GS forbidden TAs for roaming",</w:t>
            </w:r>
            <w:ins w:id="5" w:author="Qualcomm" w:date="2020-05-06T09:57:00Z">
              <w:r>
                <w:rPr/>
                <w:t xml:space="preserve"> or</w:t>
              </w:r>
            </w:ins>
            <w:del w:id="6" w:author="Qualcomm" w:date="2020-05-06T09:50:00Z">
              <w:r>
                <w:rPr/>
                <w:delText xml:space="preserve"> the UE shall not consider this cell and other cells on the same frequency, as candidates for reselection for a maximum of 300 seconds. If </w:delText>
              </w:r>
            </w:del>
          </w:p>
          <w:p>
            <w:pPr>
              <w:pStyle w:val="50"/>
              <w:numPr>
                <w:ilvl w:val="0"/>
                <w:numId w:val="3"/>
              </w:numPr>
              <w:spacing w:line="240" w:lineRule="auto"/>
              <w:rPr>
                <w:ins w:id="8" w:author="Qualcomm" w:date="2020-05-06T09:51:00Z"/>
              </w:rPr>
              <w:pPrChange w:id="7" w:author="Qualcomm" w:date="2020-05-06T09:56:00Z">
                <w:pPr>
                  <w:pStyle w:val="77"/>
                  <w:numPr>
                    <w:ilvl w:val="0"/>
                    <w:numId w:val="4"/>
                  </w:numPr>
                </w:pPr>
              </w:pPrChange>
            </w:pPr>
            <w:r>
              <w:t xml:space="preserve">this cell belongs to a PLMN </w:t>
            </w:r>
            <w:del w:id="9" w:author="Qualcomm" w:date="2020-05-10T14:37:00Z">
              <w:r>
                <w:rPr/>
                <w:delText xml:space="preserve">which </w:delText>
              </w:r>
            </w:del>
            <w:ins w:id="10" w:author="Qualcomm" w:date="2020-05-10T14:37:00Z">
              <w:r>
                <w:rPr/>
                <w:t xml:space="preserve">that </w:t>
              </w:r>
            </w:ins>
            <w:r>
              <w:t>is not indicated as being equivalent to the registered PLMN,</w:t>
            </w:r>
            <w:ins w:id="11" w:author="Qualcomm" w:date="2020-05-06T09:58:00Z">
              <w:r>
                <w:rPr/>
                <w:t xml:space="preserve"> or</w:t>
              </w:r>
            </w:ins>
          </w:p>
          <w:p>
            <w:pPr>
              <w:pStyle w:val="50"/>
              <w:numPr>
                <w:ilvl w:val="0"/>
                <w:numId w:val="3"/>
              </w:numPr>
              <w:spacing w:line="240" w:lineRule="auto"/>
              <w:rPr>
                <w:ins w:id="13" w:author="Qualcomm" w:date="2020-05-06T09:51:00Z"/>
              </w:rPr>
              <w:pPrChange w:id="12" w:author="Qualcomm" w:date="2020-05-06T09:56:00Z">
                <w:pPr>
                  <w:pStyle w:val="77"/>
                  <w:numPr>
                    <w:ilvl w:val="0"/>
                    <w:numId w:val="4"/>
                  </w:numPr>
                </w:pPr>
              </w:pPrChange>
            </w:pPr>
            <w:ins w:id="14" w:author="Qualcomm" w:date="2020-05-06T09:51:00Z">
              <w:r>
                <w:rPr/>
                <w:t>this cell is a CAG cell that belongs to a PLMN which is equivalent to the registered PLMN but</w:t>
              </w:r>
            </w:ins>
            <w:ins w:id="15" w:author="Huawei" w:date="2020-05-09T17:12:00Z">
              <w:r>
                <w:rPr/>
                <w:t xml:space="preserve"> </w:t>
              </w:r>
            </w:ins>
            <w:ins w:id="16" w:author="Qualcomm" w:date="2020-05-06T09:51:00Z">
              <w:r>
                <w:rPr/>
                <w:t>with</w:t>
              </w:r>
            </w:ins>
            <w:ins w:id="17" w:author="Qualcomm" w:date="2020-05-10T14:38:00Z">
              <w:r>
                <w:rPr/>
                <w:t xml:space="preserve"> no</w:t>
              </w:r>
            </w:ins>
            <w:ins w:id="18" w:author="Qualcomm" w:date="2020-05-06T09:51:00Z">
              <w:r>
                <w:rPr/>
                <w:t xml:space="preserve"> CAG ID that is present in the UE’s allowed CAG list</w:t>
              </w:r>
            </w:ins>
            <w:ins w:id="19" w:author="Qualcomm" w:date="2020-05-10T14:39:00Z">
              <w:r>
                <w:rPr/>
                <w:t xml:space="preserve"> being broadcasted</w:t>
              </w:r>
            </w:ins>
            <w:ins w:id="20" w:author="Qualcomm" w:date="2020-05-06T09:57:00Z">
              <w:r>
                <w:rPr/>
                <w:t>,</w:t>
              </w:r>
            </w:ins>
            <w:ins w:id="21" w:author="Qualcomm" w:date="2020-05-06T09:58:00Z">
              <w:r>
                <w:rPr/>
                <w:t xml:space="preserve"> or</w:t>
              </w:r>
            </w:ins>
          </w:p>
          <w:p>
            <w:pPr>
              <w:pStyle w:val="50"/>
              <w:numPr>
                <w:ilvl w:val="0"/>
                <w:numId w:val="3"/>
              </w:numPr>
              <w:spacing w:line="240" w:lineRule="auto"/>
              <w:rPr>
                <w:ins w:id="23" w:author="Qualcomm" w:date="2020-05-06T09:51:00Z"/>
              </w:rPr>
              <w:pPrChange w:id="22" w:author="Qualcomm" w:date="2020-05-06T09:56:00Z">
                <w:pPr>
                  <w:pStyle w:val="77"/>
                  <w:numPr>
                    <w:ilvl w:val="0"/>
                    <w:numId w:val="4"/>
                  </w:numPr>
                </w:pPr>
              </w:pPrChange>
            </w:pPr>
            <w:ins w:id="24" w:author="Qualcomm" w:date="2020-05-06T09:51:00Z">
              <w:r>
                <w:rPr/>
                <w:t>this cell is not a CAG cell and the CAG-only indication in the UE is set</w:t>
              </w:r>
            </w:ins>
            <w:ins w:id="25" w:author="Qualcomm" w:date="2020-05-06T09:57:00Z">
              <w:r>
                <w:rPr/>
                <w:t>,</w:t>
              </w:r>
            </w:ins>
            <w:ins w:id="26" w:author="Qualcomm" w:date="2020-05-06T09:58:00Z">
              <w:r>
                <w:rPr/>
                <w:t xml:space="preserve"> or</w:t>
              </w:r>
            </w:ins>
          </w:p>
          <w:p>
            <w:pPr>
              <w:pStyle w:val="50"/>
              <w:numPr>
                <w:ilvl w:val="0"/>
                <w:numId w:val="3"/>
              </w:numPr>
              <w:spacing w:line="240" w:lineRule="auto"/>
              <w:rPr>
                <w:ins w:id="28" w:author="Qualcomm" w:date="2020-05-06T09:51:00Z"/>
              </w:rPr>
              <w:pPrChange w:id="27" w:author="Qualcomm" w:date="2020-05-06T09:56:00Z">
                <w:pPr>
                  <w:pStyle w:val="77"/>
                  <w:numPr>
                    <w:ilvl w:val="0"/>
                    <w:numId w:val="4"/>
                  </w:numPr>
                </w:pPr>
              </w:pPrChange>
            </w:pPr>
            <w:ins w:id="29" w:author="Qualcomm" w:date="2020-05-06T09:51:00Z">
              <w:r>
                <w:rPr/>
                <w:t>this cell is a SNPN cell that belongs to a SN</w:t>
              </w:r>
            </w:ins>
            <w:ins w:id="30" w:author="Qualcomm" w:date="2020-05-10T14:41:00Z">
              <w:r>
                <w:rPr/>
                <w:t>P</w:t>
              </w:r>
            </w:ins>
            <w:ins w:id="31" w:author="Qualcomm" w:date="2020-05-06T09:51:00Z">
              <w:r>
                <w:rPr/>
                <w:t>N that is not equal to the registered SNPN of the UE in SNPN access mode</w:t>
              </w:r>
            </w:ins>
            <w:ins w:id="32" w:author="Qualcomm" w:date="2020-05-10T14:41:00Z">
              <w:r>
                <w:rPr/>
                <w:t>.</w:t>
              </w:r>
            </w:ins>
            <w:ins w:id="33" w:author="Qualcomm" w:date="2020-05-06T09:51:00Z">
              <w:r>
                <w:rPr/>
                <w:t>,</w:t>
              </w:r>
            </w:ins>
          </w:p>
          <w:p>
            <w:del w:id="34" w:author="Qualcomm" w:date="2020-05-06T09:51:00Z">
              <w:r>
                <w:rPr/>
                <w:delText xml:space="preserve"> </w:delText>
              </w:r>
            </w:del>
            <w:r>
              <w:t xml:space="preserve">the UE shall not consider this cell and, for operation in licensed spectrum, other cells on the same frequency as candidates for reselection for a maximum of 300 seconds. </w:t>
            </w:r>
          </w:p>
          <w:p>
            <w:pPr>
              <w:pStyle w:val="51"/>
              <w:rPr>
                <w:ins w:id="36" w:author="Qualcomm" w:date="2020-05-06T09:51:00Z"/>
              </w:rPr>
              <w:pPrChange w:id="35" w:author="Qualcomm" w:date="2020-05-13T13:00:00Z">
                <w:pPr/>
              </w:pPrChange>
            </w:pPr>
            <w:ins w:id="37" w:author="Qualcomm" w:date="2020-05-13T12:37:00Z">
              <w:r>
                <w:rPr/>
                <w:t>Editor’s Note: It is FFS if the condition</w:t>
              </w:r>
            </w:ins>
            <w:ins w:id="38" w:author="Qualcomm" w:date="2020-05-13T12:39:00Z">
              <w:r>
                <w:rPr/>
                <w:t xml:space="preserve"> </w:t>
              </w:r>
            </w:ins>
            <w:ins w:id="39" w:author="Qualcomm" w:date="2020-05-13T12:59:00Z">
              <w:r>
                <w:rPr/>
                <w:t xml:space="preserve">for </w:t>
              </w:r>
            </w:ins>
            <w:ins w:id="40" w:author="Qualcomm" w:date="2020-05-13T12:39:00Z">
              <w:r>
                <w:rPr/>
                <w:t xml:space="preserve">registered SNPN </w:t>
              </w:r>
            </w:ins>
            <w:ins w:id="41" w:author="Qualcomm" w:date="2020-05-13T13:00:00Z">
              <w:r>
                <w:rPr/>
                <w:t xml:space="preserve">in the above paragraph </w:t>
              </w:r>
            </w:ins>
            <w:ins w:id="42" w:author="Qualcomm" w:date="2020-05-13T12:39:00Z">
              <w:r>
                <w:rPr/>
                <w:t xml:space="preserve">should be extended to </w:t>
              </w:r>
            </w:ins>
            <w:ins w:id="43" w:author="Qualcomm" w:date="2020-05-13T13:01:00Z">
              <w:r>
                <w:rPr/>
                <w:t xml:space="preserve">include </w:t>
              </w:r>
            </w:ins>
            <w:ins w:id="44" w:author="Qualcomm" w:date="2020-05-13T12:39:00Z">
              <w:r>
                <w:rPr/>
                <w:t xml:space="preserve">selected </w:t>
              </w:r>
            </w:ins>
            <w:ins w:id="45" w:author="Qualcomm" w:date="2020-05-13T13:01:00Z">
              <w:r>
                <w:rPr/>
                <w:t>SNPN</w:t>
              </w:r>
            </w:ins>
            <w:ins w:id="46" w:author="Qualcomm" w:date="2020-05-13T12:39:00Z">
              <w:r>
                <w:rPr/>
                <w:t>.</w:t>
              </w:r>
            </w:ins>
          </w:p>
          <w:p>
            <w:pPr>
              <w:rPr>
                <w:ins w:id="47" w:author="Qualcomm" w:date="2020-05-10T15:00:00Z"/>
              </w:rPr>
            </w:pPr>
            <w:r>
              <w:t xml:space="preserve">For operation with shared spectrum channel access, </w:t>
            </w:r>
            <w:ins w:id="48" w:author="Qualcomm" w:date="2020-05-06T09:52:00Z">
              <w:r>
                <w:rPr/>
                <w:t xml:space="preserve">when the highest ranked cell or best cell is not a candidate for reselection per the previous </w:t>
              </w:r>
            </w:ins>
            <w:ins w:id="49" w:author="Qualcomm" w:date="2020-05-11T19:27:00Z">
              <w:r>
                <w:rPr/>
                <w:t>paragraph</w:t>
              </w:r>
            </w:ins>
            <w:ins w:id="50" w:author="Qualcomm" w:date="2020-05-06T09:52:00Z">
              <w:r>
                <w:rPr/>
                <w:t>,</w:t>
              </w:r>
            </w:ins>
            <w:ins w:id="51" w:author="Nokia (GWO)" w:date="2020-05-07T12:05:00Z">
              <w:r>
                <w:rPr/>
                <w:t xml:space="preserve"> </w:t>
              </w:r>
            </w:ins>
            <w:r>
              <w:t xml:space="preserve">if the second highest ranked cell on this frequency </w:t>
            </w:r>
            <w:ins w:id="52" w:author="Qualcomm" w:date="2020-05-06T09:52:00Z">
              <w:r>
                <w:rPr/>
                <w:t>is</w:t>
              </w:r>
            </w:ins>
            <w:ins w:id="53" w:author="Qualcomm" w:date="2020-05-10T14:58:00Z">
              <w:r>
                <w:rPr/>
                <w:t xml:space="preserve"> also</w:t>
              </w:r>
            </w:ins>
            <w:ins w:id="54" w:author="Qualcomm" w:date="2020-05-06T09:52:00Z">
              <w:r>
                <w:rPr/>
                <w:t xml:space="preserve"> not suitable </w:t>
              </w:r>
            </w:ins>
            <w:ins w:id="55" w:author="Qualcomm" w:date="2020-05-10T14:59:00Z">
              <w:r>
                <w:rPr/>
                <w:t>due to one or more of the above reasons</w:t>
              </w:r>
            </w:ins>
            <w:ins w:id="56" w:author="Qualcomm" w:date="2020-05-10T15:09:00Z">
              <w:r>
                <w:rPr/>
                <w:t>,</w:t>
              </w:r>
            </w:ins>
            <w:ins w:id="57" w:author="Qualcomm" w:date="2020-05-06T09:52:00Z">
              <w:del w:id="58" w:author="Nokia (GWO)" w:date="2020-05-07T12:20:00Z">
                <w:r>
                  <w:rPr/>
                  <w:delText>,</w:delText>
                </w:r>
              </w:del>
            </w:ins>
            <w:ins w:id="59" w:author="Nokia (GWO)" w:date="2020-05-07T12:18:00Z">
              <w:del w:id="60" w:author="Qualcomm" w:date="2020-05-10T14:59:00Z">
                <w:r>
                  <w:rPr/>
                  <w:delText xml:space="preserve">this cell belongs to a PLMN </w:delText>
                </w:r>
              </w:del>
            </w:ins>
            <w:ins w:id="61" w:author="Nokia (GWO)" w:date="2020-05-07T12:20:00Z">
              <w:del w:id="62" w:author="Qualcomm" w:date="2020-05-10T14:59:00Z">
                <w:r>
                  <w:rPr/>
                  <w:delText>that</w:delText>
                </w:r>
              </w:del>
            </w:ins>
            <w:ins w:id="63" w:author="Nokia (GWO)" w:date="2020-05-07T12:18:00Z">
              <w:del w:id="64" w:author="Qualcomm" w:date="2020-05-10T14:59:00Z">
                <w:r>
                  <w:rPr/>
                  <w:delText xml:space="preserve"> is not indicated as </w:delText>
                </w:r>
              </w:del>
            </w:ins>
            <w:del w:id="65" w:author="Qualcomm" w:date="2020-05-10T14:59:00Z">
              <w:r>
                <w:rPr/>
                <w:delText xml:space="preserve">also does not have a PLMN being equivalent to the registered PLMN, </w:delText>
              </w:r>
            </w:del>
            <w:r>
              <w:t xml:space="preserve">the UE may consider this frequency to be the lowest priority for a maximum of 300 seconds. </w:t>
            </w:r>
          </w:p>
          <w:p>
            <w:pPr>
              <w:pStyle w:val="51"/>
            </w:pPr>
            <w:ins w:id="66" w:author="Qualcomm" w:date="2020-05-10T15:00:00Z">
              <w:r>
                <w:rPr>
                  <w:highlight w:val="yellow"/>
                </w:rPr>
                <w:t>Editor’s Note:</w:t>
              </w:r>
            </w:ins>
            <w:ins w:id="67" w:author="Qualcomm" w:date="2020-05-10T15:22:00Z">
              <w:r>
                <w:rPr>
                  <w:highlight w:val="yellow"/>
                </w:rPr>
                <w:t xml:space="preserve"> It requires</w:t>
              </w:r>
            </w:ins>
            <w:ins w:id="68" w:author="Qualcomm" w:date="2020-05-10T15:00:00Z">
              <w:r>
                <w:rPr>
                  <w:highlight w:val="yellow"/>
                </w:rPr>
                <w:t xml:space="preserve"> confirm</w:t>
              </w:r>
            </w:ins>
            <w:ins w:id="69" w:author="Qualcomm" w:date="2020-05-10T15:23:00Z">
              <w:r>
                <w:rPr>
                  <w:highlight w:val="yellow"/>
                </w:rPr>
                <w:t>ation</w:t>
              </w:r>
            </w:ins>
            <w:ins w:id="70" w:author="Qualcomm" w:date="2020-05-10T15:00:00Z">
              <w:r>
                <w:rPr>
                  <w:highlight w:val="yellow"/>
                </w:rPr>
                <w:t xml:space="preserve"> whether the case of second highest ranked cell belonging to forbidden TA should </w:t>
              </w:r>
            </w:ins>
            <w:ins w:id="71" w:author="Qualcomm" w:date="2020-05-10T15:26:00Z">
              <w:r>
                <w:rPr>
                  <w:highlight w:val="yellow"/>
                </w:rPr>
                <w:t>be part of the</w:t>
              </w:r>
            </w:ins>
            <w:ins w:id="72" w:author="Qualcomm" w:date="2020-05-11T19:27:00Z">
              <w:r>
                <w:rPr>
                  <w:highlight w:val="yellow"/>
                </w:rPr>
                <w:t xml:space="preserve"> conditions associated with</w:t>
              </w:r>
            </w:ins>
            <w:ins w:id="73" w:author="Qualcomm" w:date="2020-05-10T15:26:00Z">
              <w:r>
                <w:rPr>
                  <w:highlight w:val="yellow"/>
                </w:rPr>
                <w:t xml:space="preserve"> </w:t>
              </w:r>
            </w:ins>
            <w:ins w:id="74" w:author="Qualcomm" w:date="2020-05-11T19:27:00Z">
              <w:r>
                <w:rPr>
                  <w:highlight w:val="yellow"/>
                </w:rPr>
                <w:t>"</w:t>
              </w:r>
            </w:ins>
            <w:ins w:id="75" w:author="Qualcomm" w:date="2020-05-10T15:26:00Z">
              <w:r>
                <w:rPr>
                  <w:highlight w:val="yellow"/>
                </w:rPr>
                <w:t>one or more of the above reasons</w:t>
              </w:r>
            </w:ins>
            <w:ins w:id="76" w:author="Qualcomm" w:date="2020-05-11T19:27:00Z">
              <w:r>
                <w:rPr>
                  <w:highlight w:val="yellow"/>
                </w:rPr>
                <w:t>"</w:t>
              </w:r>
            </w:ins>
            <w:ins w:id="77" w:author="Qualcomm" w:date="2020-05-10T15:01:00Z">
              <w:r>
                <w:rPr>
                  <w:highlight w:val="yellow"/>
                </w:rPr>
                <w:t>.</w:t>
              </w:r>
            </w:ins>
            <w:ins w:id="78" w:author="Qualcomm" w:date="2020-05-10T15:00:00Z">
              <w:r>
                <w:rPr/>
                <w:t xml:space="preserve"> </w:t>
              </w:r>
            </w:ins>
          </w:p>
        </w:tc>
      </w:tr>
    </w:tbl>
    <w:p/>
    <w:p>
      <w:pPr>
        <w:rPr>
          <w:b/>
          <w:bCs/>
        </w:rPr>
      </w:pPr>
      <w:r>
        <w:rPr>
          <w:b/>
          <w:bCs/>
        </w:rPr>
        <w:t>Question 2.1: Do you prefer Option A or B to resolve the Editor’s Note? If A, is your motivation procedural (i.e. this should be handled in NR-U session, or technical, or both)?</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235"/>
        <w:gridCol w:w="3342"/>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tcPr>
          <w:p>
            <w:pPr>
              <w:rPr>
                <w:b/>
                <w:bCs/>
                <w:sz w:val="18"/>
                <w:szCs w:val="18"/>
              </w:rPr>
            </w:pPr>
            <w:r>
              <w:rPr>
                <w:b/>
                <w:bCs/>
                <w:sz w:val="18"/>
                <w:szCs w:val="18"/>
              </w:rPr>
              <w:t>Company</w:t>
            </w:r>
          </w:p>
        </w:tc>
        <w:tc>
          <w:tcPr>
            <w:tcW w:w="1235" w:type="dxa"/>
          </w:tcPr>
          <w:p>
            <w:pPr>
              <w:rPr>
                <w:b/>
                <w:bCs/>
                <w:sz w:val="18"/>
                <w:szCs w:val="18"/>
              </w:rPr>
            </w:pPr>
            <w:r>
              <w:rPr>
                <w:b/>
                <w:bCs/>
                <w:sz w:val="18"/>
                <w:szCs w:val="18"/>
              </w:rPr>
              <w:t>Option A or B</w:t>
            </w:r>
          </w:p>
        </w:tc>
        <w:tc>
          <w:tcPr>
            <w:tcW w:w="3342" w:type="dxa"/>
          </w:tcPr>
          <w:p>
            <w:pPr>
              <w:rPr>
                <w:b/>
                <w:bCs/>
                <w:sz w:val="18"/>
                <w:szCs w:val="18"/>
              </w:rPr>
            </w:pPr>
            <w:r>
              <w:rPr>
                <w:b/>
                <w:bCs/>
                <w:sz w:val="18"/>
                <w:szCs w:val="18"/>
              </w:rPr>
              <w:t>Reason for picking A (technical/procedural/both)</w:t>
            </w:r>
          </w:p>
        </w:tc>
        <w:tc>
          <w:tcPr>
            <w:tcW w:w="3743"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tcPr>
          <w:p>
            <w:pPr>
              <w:rPr>
                <w:sz w:val="18"/>
                <w:szCs w:val="18"/>
                <w:lang w:eastAsia="zh-CN"/>
              </w:rPr>
            </w:pPr>
            <w:r>
              <w:rPr>
                <w:rFonts w:hint="eastAsia"/>
                <w:sz w:val="18"/>
                <w:szCs w:val="18"/>
                <w:lang w:eastAsia="zh-CN"/>
              </w:rPr>
              <w:t>C</w:t>
            </w:r>
            <w:r>
              <w:rPr>
                <w:sz w:val="18"/>
                <w:szCs w:val="18"/>
                <w:lang w:eastAsia="zh-CN"/>
              </w:rPr>
              <w:t>ATT</w:t>
            </w:r>
          </w:p>
        </w:tc>
        <w:tc>
          <w:tcPr>
            <w:tcW w:w="1235" w:type="dxa"/>
          </w:tcPr>
          <w:p>
            <w:pPr>
              <w:rPr>
                <w:sz w:val="18"/>
                <w:szCs w:val="18"/>
                <w:lang w:eastAsia="zh-CN"/>
              </w:rPr>
            </w:pPr>
            <w:r>
              <w:rPr>
                <w:rFonts w:hint="eastAsia"/>
                <w:sz w:val="18"/>
                <w:szCs w:val="18"/>
                <w:lang w:eastAsia="zh-CN"/>
              </w:rPr>
              <w:t>O</w:t>
            </w:r>
            <w:r>
              <w:rPr>
                <w:sz w:val="18"/>
                <w:szCs w:val="18"/>
                <w:lang w:eastAsia="zh-CN"/>
              </w:rPr>
              <w:t xml:space="preserve">ption </w:t>
            </w:r>
            <w:r>
              <w:rPr>
                <w:rFonts w:hint="eastAsia"/>
                <w:sz w:val="18"/>
                <w:szCs w:val="18"/>
                <w:lang w:eastAsia="zh-CN"/>
              </w:rPr>
              <w:t>A</w:t>
            </w:r>
          </w:p>
        </w:tc>
        <w:tc>
          <w:tcPr>
            <w:tcW w:w="3342" w:type="dxa"/>
          </w:tcPr>
          <w:p>
            <w:pPr>
              <w:rPr>
                <w:sz w:val="18"/>
                <w:szCs w:val="18"/>
                <w:lang w:eastAsia="zh-CN"/>
              </w:rPr>
            </w:pPr>
            <w:r>
              <w:rPr>
                <w:sz w:val="18"/>
                <w:szCs w:val="18"/>
                <w:lang w:eastAsia="zh-CN"/>
              </w:rPr>
              <w:t>It is the scope of NR-U WI.</w:t>
            </w:r>
            <w:r>
              <w:rPr>
                <w:sz w:val="18"/>
                <w:szCs w:val="18"/>
                <w:lang w:val="en-US" w:eastAsia="zh-CN"/>
              </w:rPr>
              <w:t>so</w:t>
            </w:r>
            <w:r>
              <w:rPr>
                <w:sz w:val="18"/>
                <w:szCs w:val="18"/>
                <w:lang w:eastAsia="zh-CN"/>
              </w:rPr>
              <w:t xml:space="preserve"> </w:t>
            </w:r>
            <w:r>
              <w:rPr>
                <w:sz w:val="18"/>
                <w:szCs w:val="18"/>
                <w:lang w:val="en-US" w:eastAsia="zh-CN"/>
              </w:rPr>
              <w:t>perhaps</w:t>
            </w:r>
            <w:r>
              <w:rPr>
                <w:sz w:val="18"/>
                <w:szCs w:val="18"/>
                <w:lang w:eastAsia="zh-CN"/>
              </w:rPr>
              <w:t xml:space="preserve"> it is better to leave it to NR-U WI to decide it.</w:t>
            </w:r>
          </w:p>
          <w:p>
            <w:pPr>
              <w:rPr>
                <w:sz w:val="18"/>
                <w:szCs w:val="18"/>
                <w:lang w:eastAsia="zh-CN"/>
              </w:rPr>
            </w:pPr>
            <w:r>
              <w:rPr>
                <w:sz w:val="18"/>
                <w:szCs w:val="18"/>
                <w:lang w:eastAsia="zh-CN"/>
              </w:rPr>
              <w:t>In case of NPN,We can follow the current behaviour in the spec for the time being</w:t>
            </w:r>
          </w:p>
        </w:tc>
        <w:tc>
          <w:tcPr>
            <w:tcW w:w="3743"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1" w:type="dxa"/>
          </w:tcPr>
          <w:p>
            <w:pPr>
              <w:rPr>
                <w:rFonts w:hint="default"/>
                <w:sz w:val="18"/>
                <w:szCs w:val="18"/>
                <w:lang w:val="en-US" w:eastAsia="zh-CN"/>
              </w:rPr>
            </w:pPr>
            <w:r>
              <w:rPr>
                <w:rFonts w:hint="eastAsia"/>
                <w:sz w:val="18"/>
                <w:szCs w:val="18"/>
                <w:lang w:val="en-US" w:eastAsia="zh-CN"/>
              </w:rPr>
              <w:t>ZTE</w:t>
            </w:r>
          </w:p>
        </w:tc>
        <w:tc>
          <w:tcPr>
            <w:tcW w:w="1235" w:type="dxa"/>
          </w:tcPr>
          <w:p>
            <w:pPr>
              <w:rPr>
                <w:rFonts w:hint="default"/>
                <w:sz w:val="18"/>
                <w:szCs w:val="18"/>
                <w:lang w:val="en-US" w:eastAsia="zh-CN"/>
              </w:rPr>
            </w:pPr>
            <w:r>
              <w:rPr>
                <w:rFonts w:hint="eastAsia"/>
                <w:sz w:val="18"/>
                <w:szCs w:val="18"/>
                <w:lang w:val="en-US" w:eastAsia="zh-CN"/>
              </w:rPr>
              <w:t>B</w:t>
            </w:r>
          </w:p>
        </w:tc>
        <w:tc>
          <w:tcPr>
            <w:tcW w:w="3342" w:type="dxa"/>
          </w:tcPr>
          <w:p>
            <w:pPr>
              <w:rPr>
                <w:sz w:val="18"/>
                <w:szCs w:val="18"/>
                <w:lang w:eastAsia="zh-CN"/>
              </w:rPr>
            </w:pPr>
            <w:r>
              <w:rPr>
                <w:rFonts w:hint="eastAsia"/>
                <w:sz w:val="18"/>
                <w:szCs w:val="18"/>
                <w:lang w:val="en-US" w:eastAsia="zh-CN"/>
              </w:rPr>
              <w:t xml:space="preserve">We prefer to have </w:t>
            </w:r>
            <w:r>
              <w:rPr>
                <w:rFonts w:hint="eastAsia"/>
                <w:sz w:val="18"/>
                <w:szCs w:val="18"/>
              </w:rPr>
              <w:t xml:space="preserve">uniform UE behaviour in all cases in shared spectrum where the UE was not eligible to access the highest ranked cell. </w:t>
            </w:r>
          </w:p>
        </w:tc>
        <w:tc>
          <w:tcPr>
            <w:tcW w:w="3743" w:type="dxa"/>
          </w:tcPr>
          <w:p>
            <w:pPr>
              <w:rPr>
                <w:sz w:val="18"/>
                <w:szCs w:val="18"/>
              </w:rPr>
            </w:pPr>
          </w:p>
        </w:tc>
      </w:tr>
    </w:tbl>
    <w:p/>
    <w:p>
      <w:pPr>
        <w:pStyle w:val="3"/>
      </w:pPr>
      <w:r>
        <w:t>2.2</w:t>
      </w:r>
      <w:r>
        <w:tab/>
      </w:r>
      <w:r>
        <w:t xml:space="preserve">Modelling of Manual selection </w:t>
      </w:r>
    </w:p>
    <w:p>
      <w:pPr>
        <w:pStyle w:val="5"/>
      </w:pPr>
      <w:r>
        <w:t>2.2.1 HRNN reporting between AS and NAS and AS awareness of selection mode:</w:t>
      </w:r>
    </w:p>
    <w:p>
      <w:r>
        <w:t>The paper from CATT (R2-2004522) raises the following issue.</w:t>
      </w:r>
    </w:p>
    <w:p>
      <w:pPr>
        <w:spacing w:before="100" w:beforeAutospacing="1" w:after="100" w:afterAutospacing="1"/>
        <w:rPr>
          <w:rFonts w:eastAsia="MS Mincho"/>
          <w:bCs/>
          <w:color w:val="000000"/>
        </w:rPr>
      </w:pPr>
      <w:r>
        <w:rPr>
          <w:rFonts w:hint="eastAsia" w:eastAsia="MS Mincho"/>
          <w:lang w:eastAsia="zh-CN"/>
        </w:rPr>
        <w:t xml:space="preserve">As we have </w:t>
      </w:r>
      <w:r>
        <w:rPr>
          <w:rFonts w:eastAsia="MS Mincho"/>
          <w:lang w:eastAsia="zh-CN"/>
        </w:rPr>
        <w:t xml:space="preserve">addressed </w:t>
      </w:r>
      <w:r>
        <w:rPr>
          <w:rFonts w:hint="eastAsia" w:eastAsia="MS Mincho"/>
          <w:lang w:eastAsia="zh-CN"/>
        </w:rPr>
        <w:t>in</w:t>
      </w:r>
      <w:r>
        <w:rPr>
          <w:rFonts w:eastAsia="MS Mincho"/>
          <w:lang w:eastAsia="zh-CN"/>
        </w:rPr>
        <w:t xml:space="preserve"> </w:t>
      </w:r>
      <w:r>
        <w:rPr>
          <w:rFonts w:hint="eastAsia" w:eastAsia="MS Mincho"/>
          <w:lang w:eastAsia="zh-CN"/>
        </w:rPr>
        <w:t xml:space="preserve">the </w:t>
      </w:r>
      <w:r>
        <w:rPr>
          <w:rFonts w:eastAsia="MS Mincho"/>
          <w:lang w:eastAsia="zh-CN"/>
        </w:rPr>
        <w:t>contribution</w:t>
      </w:r>
      <w:r>
        <w:rPr>
          <w:rFonts w:hint="eastAsia" w:eastAsia="MS Mincho"/>
          <w:lang w:eastAsia="zh-CN"/>
        </w:rPr>
        <w:t xml:space="preserve"> [2]</w:t>
      </w:r>
      <w:r>
        <w:rPr>
          <w:rFonts w:eastAsia="MS Mincho"/>
          <w:lang w:eastAsia="zh-CN"/>
        </w:rPr>
        <w:t xml:space="preserve"> (</w:t>
      </w:r>
      <w:r>
        <w:fldChar w:fldCharType="begin"/>
      </w:r>
      <w:r>
        <w:instrText xml:space="preserve"> HYPERLINK "https://www.3gpp.org/ftp/tsg_ran/WG2_RL2/TSGR2_109bis-e/Docs/R2-2002734.zip" </w:instrText>
      </w:r>
      <w:r>
        <w:fldChar w:fldCharType="separate"/>
      </w:r>
      <w:r>
        <w:rPr>
          <w:rFonts w:eastAsia="MS Mincho"/>
          <w:color w:val="0070C0"/>
          <w:lang w:eastAsia="zh-CN"/>
        </w:rPr>
        <w:t>R2-2002734</w:t>
      </w:r>
      <w:r>
        <w:rPr>
          <w:rFonts w:eastAsia="MS Mincho"/>
          <w:color w:val="0070C0"/>
          <w:lang w:eastAsia="zh-CN"/>
        </w:rPr>
        <w:fldChar w:fldCharType="end"/>
      </w:r>
      <w:r>
        <w:rPr>
          <w:rFonts w:eastAsia="MS Mincho"/>
          <w:lang w:eastAsia="zh-CN"/>
        </w:rPr>
        <w:t>) to RAN2</w:t>
      </w:r>
      <w:r>
        <w:rPr>
          <w:rFonts w:hint="eastAsia" w:eastAsia="MS Mincho"/>
          <w:lang w:eastAsia="zh-CN"/>
        </w:rPr>
        <w:t>#</w:t>
      </w:r>
      <w:r>
        <w:rPr>
          <w:rFonts w:eastAsia="MS Mincho"/>
          <w:lang w:eastAsia="zh-CN"/>
        </w:rPr>
        <w:t>109bis-e</w:t>
      </w:r>
      <w:r>
        <w:rPr>
          <w:rFonts w:hint="eastAsia" w:eastAsia="MS Mincho"/>
          <w:lang w:eastAsia="zh-CN"/>
        </w:rPr>
        <w:t>,to enable AS to provide HRNNs to NAS in manual CAG selection mode and manual SNPN selection mode only, interaction between NAS and AS is needed.</w:t>
      </w:r>
      <w:r>
        <w:rPr>
          <w:rFonts w:hint="eastAsia" w:eastAsia="MS Mincho"/>
          <w:bCs/>
          <w:color w:val="000000"/>
        </w:rPr>
        <w:t xml:space="preserve"> </w:t>
      </w:r>
      <w:r>
        <w:rPr>
          <w:rFonts w:hint="eastAsia" w:eastAsia="MS Mincho"/>
          <w:bCs/>
          <w:color w:val="000000"/>
          <w:lang w:eastAsia="zh-CN"/>
        </w:rPr>
        <w:t>We</w:t>
      </w:r>
      <w:r>
        <w:rPr>
          <w:rFonts w:hint="eastAsia" w:eastAsia="MS Mincho"/>
          <w:bCs/>
          <w:color w:val="000000"/>
        </w:rPr>
        <w:t xml:space="preserve"> suggest RAN2 decide</w:t>
      </w:r>
      <w:r>
        <w:rPr>
          <w:rFonts w:hint="eastAsia" w:eastAsia="MS Mincho"/>
          <w:bCs/>
          <w:color w:val="000000"/>
          <w:lang w:eastAsia="zh-CN"/>
        </w:rPr>
        <w:t>s</w:t>
      </w:r>
      <w:r>
        <w:rPr>
          <w:rFonts w:hint="eastAsia" w:eastAsia="MS Mincho"/>
          <w:bCs/>
          <w:color w:val="000000"/>
        </w:rPr>
        <w:t xml:space="preserve"> which option</w:t>
      </w:r>
      <w:r>
        <w:rPr>
          <w:rFonts w:hint="eastAsia" w:eastAsia="MS Mincho"/>
          <w:bCs/>
          <w:color w:val="000000"/>
          <w:lang w:eastAsia="zh-CN"/>
        </w:rPr>
        <w:t xml:space="preserve"> is applied</w:t>
      </w:r>
      <w:r>
        <w:rPr>
          <w:rFonts w:hint="eastAsia" w:eastAsia="MS Mincho"/>
          <w:bCs/>
          <w:color w:val="000000"/>
        </w:rPr>
        <w:t>, and the agreement should be reflected in 38.304 and CT1 specification.</w:t>
      </w:r>
    </w:p>
    <w:p>
      <w:pPr>
        <w:pStyle w:val="21"/>
        <w:spacing w:before="120"/>
      </w:pPr>
      <w:r>
        <w:rPr>
          <w:rFonts w:hint="eastAsia"/>
        </w:rPr>
        <w:t>Proposal 5:   RAN2 decides which option to address HRNN reporting issue, then sends LS to</w:t>
      </w:r>
      <w:r>
        <w:t xml:space="preserve"> </w:t>
      </w:r>
      <w:r>
        <w:rPr>
          <w:rFonts w:hint="eastAsia"/>
        </w:rPr>
        <w:t>inform the RAN2 agreement to CT1.</w:t>
      </w:r>
    </w:p>
    <w:p>
      <w:pPr>
        <w:rPr>
          <w:rFonts w:eastAsia="MS Mincho"/>
          <w:lang w:eastAsia="zh-CN"/>
        </w:rPr>
      </w:pPr>
      <w:r>
        <w:rPr>
          <w:rFonts w:eastAsia="MS Mincho"/>
          <w:lang w:eastAsia="zh-CN"/>
        </w:rPr>
        <w:t>Option 1: To make AS aware of the automatic or manual SNPN/CAG selection mode, The SNPN/CAG selection mode is required to be sent from NAS to AS when manual SNPN/CAG selection is triggered. Then AS can determine to read HRNNs and report it together with available NPN IDs in manual SNPN or CAG selection mode.</w:t>
      </w:r>
    </w:p>
    <w:p>
      <w:pPr>
        <w:rPr>
          <w:rFonts w:eastAsia="MS Mincho"/>
          <w:b/>
          <w:lang w:eastAsia="zh-CN"/>
        </w:rPr>
      </w:pPr>
      <w:r>
        <w:rPr>
          <w:rFonts w:eastAsia="MS Mincho"/>
          <w:lang w:eastAsia="zh-CN"/>
        </w:rPr>
        <w:t>Option 2: AS should not be aware of automatic or manual SNPN/CAG selection mode as legacy PLMN selection. AS is required to report HRNNs to NAS only when NAS request it. Then extra interaction between NAS and AS is needed for NAS to request HRNNs from AS.</w:t>
      </w:r>
      <w:r>
        <w:rPr>
          <w:rFonts w:eastAsia="MS Mincho"/>
          <w:b/>
          <w:lang w:eastAsia="zh-CN"/>
        </w:rPr>
        <w:cr/>
      </w:r>
    </w:p>
    <w:p>
      <w:pPr>
        <w:rPr>
          <w:rFonts w:eastAsia="MS Mincho"/>
          <w:b/>
          <w:lang w:eastAsia="zh-CN"/>
        </w:rPr>
      </w:pPr>
      <w:r>
        <w:rPr>
          <w:rFonts w:eastAsia="MS Mincho"/>
          <w:bCs/>
          <w:lang w:eastAsia="zh-CN"/>
        </w:rPr>
        <w:t>Rapporteur comment: This issue is dependent on email discussion R2-2004481, and impacts to 38.304 can be discussed subsequently.</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04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b/>
                <w:bCs/>
                <w:sz w:val="18"/>
                <w:szCs w:val="18"/>
              </w:rPr>
            </w:pPr>
            <w:r>
              <w:rPr>
                <w:b/>
                <w:bCs/>
                <w:sz w:val="18"/>
                <w:szCs w:val="18"/>
              </w:rPr>
              <w:t>Company</w:t>
            </w:r>
          </w:p>
        </w:tc>
        <w:tc>
          <w:tcPr>
            <w:tcW w:w="2049" w:type="dxa"/>
          </w:tcPr>
          <w:p>
            <w:pPr>
              <w:rPr>
                <w:b/>
                <w:bCs/>
                <w:sz w:val="18"/>
                <w:szCs w:val="18"/>
              </w:rPr>
            </w:pPr>
          </w:p>
        </w:tc>
        <w:tc>
          <w:tcPr>
            <w:tcW w:w="5940"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lang w:eastAsia="zh-CN"/>
              </w:rPr>
            </w:pPr>
            <w:r>
              <w:rPr>
                <w:rFonts w:hint="eastAsia"/>
                <w:sz w:val="18"/>
                <w:szCs w:val="18"/>
                <w:lang w:eastAsia="zh-CN"/>
              </w:rPr>
              <w:t>C</w:t>
            </w:r>
            <w:r>
              <w:rPr>
                <w:sz w:val="18"/>
                <w:szCs w:val="18"/>
                <w:lang w:eastAsia="zh-CN"/>
              </w:rPr>
              <w:t>ATT</w:t>
            </w:r>
          </w:p>
        </w:tc>
        <w:tc>
          <w:tcPr>
            <w:tcW w:w="2049" w:type="dxa"/>
          </w:tcPr>
          <w:p>
            <w:pPr>
              <w:rPr>
                <w:sz w:val="18"/>
                <w:szCs w:val="18"/>
                <w:lang w:eastAsia="zh-CN"/>
              </w:rPr>
            </w:pPr>
          </w:p>
        </w:tc>
        <w:tc>
          <w:tcPr>
            <w:tcW w:w="5940" w:type="dxa"/>
          </w:tcPr>
          <w:p>
            <w:pPr>
              <w:rPr>
                <w:sz w:val="18"/>
                <w:szCs w:val="18"/>
                <w:lang w:eastAsia="zh-CN"/>
              </w:rPr>
            </w:pPr>
            <w:r>
              <w:rPr>
                <w:sz w:val="18"/>
                <w:szCs w:val="18"/>
                <w:lang w:eastAsia="zh-CN"/>
              </w:rPr>
              <w:t xml:space="preserve">We think this issue is about how will NAS request AS to report HRNN in manual CAG/SNPN selection. </w:t>
            </w:r>
            <w:r>
              <w:rPr>
                <w:sz w:val="18"/>
                <w:szCs w:val="18"/>
                <w:lang w:val="en-US" w:eastAsia="zh-CN"/>
              </w:rPr>
              <w:t>It will impact clause 4.2 in 38.304 and CT1 spec 23.122.</w:t>
            </w:r>
            <w:r>
              <w:rPr>
                <w:rFonts w:hint="eastAsia"/>
                <w:sz w:val="18"/>
                <w:szCs w:val="18"/>
                <w:lang w:val="en-US" w:eastAsia="zh-CN"/>
              </w:rPr>
              <w:t xml:space="preserve"> </w:t>
            </w:r>
            <w:r>
              <w:rPr>
                <w:sz w:val="18"/>
                <w:szCs w:val="18"/>
                <w:lang w:eastAsia="zh-CN"/>
              </w:rPr>
              <w:t>It does not depend on the conclusion of email discussion R2-2004481</w:t>
            </w:r>
            <w:r>
              <w:rPr>
                <w:rFonts w:hint="eastAsia"/>
                <w:sz w:val="18"/>
                <w:szCs w:val="18"/>
                <w:lang w:eastAsia="zh-CN"/>
              </w:rPr>
              <w:t xml:space="preserve"> as </w:t>
            </w:r>
            <w:r>
              <w:rPr>
                <w:sz w:val="18"/>
                <w:szCs w:val="18"/>
                <w:lang w:eastAsia="zh-CN"/>
              </w:rPr>
              <w:t>email discussion</w:t>
            </w:r>
            <w:r>
              <w:rPr>
                <w:rFonts w:hint="eastAsia"/>
                <w:sz w:val="18"/>
                <w:szCs w:val="18"/>
                <w:lang w:eastAsia="zh-CN"/>
              </w:rPr>
              <w:t xml:space="preserve"> only discusses the content of SIB10.</w:t>
            </w:r>
          </w:p>
        </w:tc>
      </w:tr>
    </w:tbl>
    <w:p>
      <w:pPr>
        <w:rPr>
          <w:rFonts w:eastAsia="MS Mincho"/>
          <w:bCs/>
          <w:lang w:eastAsia="zh-CN"/>
        </w:rPr>
      </w:pPr>
    </w:p>
    <w:p>
      <w:pPr>
        <w:pStyle w:val="5"/>
        <w:rPr>
          <w:lang w:eastAsia="zh-CN"/>
        </w:rPr>
      </w:pPr>
      <w:r>
        <w:rPr>
          <w:lang w:eastAsia="zh-CN"/>
        </w:rPr>
        <w:t>2.2.2 Suitable cell definition</w:t>
      </w:r>
    </w:p>
    <w:p>
      <w:pPr>
        <w:rPr>
          <w:lang w:eastAsia="zh-CN"/>
        </w:rPr>
      </w:pPr>
      <w:r>
        <w:rPr>
          <w:lang w:eastAsia="zh-CN"/>
        </w:rPr>
        <w:t>Intel (R2-2004728) argues that the definition of suitable cell, subsequent to manual CAG selection, has a gap, and the text should be amended to say “Allowed CAG list of the selected CAG ID”.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b/>
                <w:bCs/>
                <w:u w:val="single"/>
              </w:rPr>
            </w:pPr>
            <w:r>
              <w:rPr>
                <w:b/>
                <w:bCs/>
                <w:u w:val="single"/>
              </w:rPr>
              <w:t>suitable cell:</w:t>
            </w:r>
          </w:p>
          <w:p>
            <w:pPr>
              <w:rPr>
                <w:lang w:eastAsia="ja-JP"/>
              </w:rPr>
            </w:pPr>
            <w:r>
              <w:rPr>
                <w:lang w:eastAsia="ja-JP"/>
              </w:rPr>
              <w:t>For UE not operating in SNPN Access Mode, a cell is considered as suitable if the following conditions are fulfilled:</w:t>
            </w:r>
          </w:p>
          <w:p>
            <w:pPr>
              <w:pStyle w:val="50"/>
              <w:rPr>
                <w:lang w:eastAsia="ja-JP"/>
              </w:rPr>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 and for that PLMN either:</w:t>
            </w:r>
          </w:p>
          <w:p>
            <w:pPr>
              <w:pStyle w:val="61"/>
            </w:pPr>
            <w:r>
              <w:t>-</w:t>
            </w:r>
            <w:r>
              <w:tab/>
            </w:r>
            <w:r>
              <w:t>The PLMN-ID of that PLMN is broadcast by the cell with no associated CAG-IDs and CAG-only indication in the UE for that PLMN (TS 23.501 [10]) is absent or false;</w:t>
            </w:r>
          </w:p>
          <w:p>
            <w:pPr>
              <w:pStyle w:val="61"/>
            </w:pPr>
            <w:r>
              <w:t>-</w:t>
            </w:r>
            <w:r>
              <w:tab/>
            </w:r>
            <w:r>
              <w:rPr>
                <w:highlight w:val="yellow"/>
              </w:rPr>
              <w:t>Allowed CAG list in the UE for that PLMN (TS 23.501 [10]) includes a CAG-ID broadcast by the cell for that PLMN;</w:t>
            </w:r>
          </w:p>
          <w:p>
            <w:pPr>
              <w:pStyle w:val="5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50"/>
            </w:pPr>
            <w:r>
              <w:t>-</w:t>
            </w:r>
            <w:r>
              <w:tab/>
            </w:r>
            <w:r>
              <w:t>The cell is not barred, see clause 5.3.1;</w:t>
            </w:r>
          </w:p>
          <w:p>
            <w:pPr>
              <w:pStyle w:val="5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pStyle w:val="51"/>
            </w:pPr>
            <w:r>
              <w:rPr>
                <w:color w:val="auto"/>
                <w:highlight w:val="yellow"/>
              </w:rPr>
              <w:t>Editor's note: It is FFS whether the above needs to be updated to consider manually selected CAG ID.</w:t>
            </w:r>
          </w:p>
          <w:p>
            <w:pPr>
              <w:rPr>
                <w:lang w:eastAsia="ja-JP"/>
              </w:rPr>
            </w:pPr>
            <w:r>
              <w:rPr>
                <w:lang w:eastAsia="ja-JP"/>
              </w:rPr>
              <w:t>For UE operating in SNPN Access Mode, a cell is considered as suitable if the following conditions are fulfilled:</w:t>
            </w:r>
          </w:p>
          <w:p>
            <w:pPr>
              <w:pStyle w:val="50"/>
            </w:pPr>
            <w:r>
              <w:rPr>
                <w:lang w:eastAsia="ja-JP"/>
              </w:rPr>
              <w:t>-</w:t>
            </w:r>
            <w:r>
              <w:rPr>
                <w:lang w:eastAsia="ja-JP"/>
              </w:rPr>
              <w:tab/>
            </w:r>
            <w:r>
              <w:rPr>
                <w:lang w:eastAsia="ja-JP"/>
              </w:rPr>
              <w:t>The cell is part of either the selected SNPN or the registered SNPN of the UE;</w:t>
            </w:r>
          </w:p>
          <w:p>
            <w:pPr>
              <w:pStyle w:val="50"/>
            </w:pPr>
            <w:r>
              <w:t>-</w:t>
            </w:r>
            <w:r>
              <w:tab/>
            </w:r>
            <w:r>
              <w:rPr>
                <w:lang w:eastAsia="ja-JP"/>
              </w:rPr>
              <w:t>T</w:t>
            </w:r>
            <w:r>
              <w:t>he cell selection criteria are fulfilled, see clause 5.2.3.2;</w:t>
            </w:r>
          </w:p>
        </w:tc>
      </w:tr>
    </w:tbl>
    <w:p>
      <w:pPr>
        <w:rPr>
          <w:lang w:eastAsia="zh-CN"/>
        </w:rPr>
      </w:pPr>
      <w:r>
        <w:rPr>
          <w:lang w:eastAsia="zh-CN"/>
        </w:rPr>
        <w:t>Rapporteur comment: Section 5.1.1.2 says: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lang w:eastAsia="zh-CN"/>
              </w:rPr>
            </w:pPr>
            <w:r>
              <w:t xml:space="preserve">To support manual CAG selection, the UE shall upon request by NAS report available CAG ID(s) together with their HRNN (if broadcast) and PLMN(s) to the NAS. If NAS has selected a CAG and provided this selection to AS, the UE shall search for an </w:t>
            </w:r>
            <w:r>
              <w:rPr>
                <w:highlight w:val="yellow"/>
              </w:rPr>
              <w:t>acceptable or suitable cell</w:t>
            </w:r>
            <w:r>
              <w:t xml:space="preserve"> belonging to the selected CAG to camp on.</w:t>
            </w:r>
          </w:p>
        </w:tc>
      </w:tr>
    </w:tbl>
    <w:p>
      <w:pPr>
        <w:rPr>
          <w:lang w:eastAsia="zh-CN"/>
        </w:rPr>
      </w:pPr>
    </w:p>
    <w:p>
      <w:pPr>
        <w:rPr>
          <w:lang w:eastAsia="zh-CN"/>
        </w:rPr>
      </w:pPr>
      <w:r>
        <w:rPr>
          <w:lang w:eastAsia="zh-CN"/>
        </w:rPr>
        <w:t>Given the above procedure it is possible to use the “acceptable” option and then the definition of suitable does not need to be modified to include the manually selected CAG.</w:t>
      </w:r>
    </w:p>
    <w:p>
      <w:pPr>
        <w:rPr>
          <w:b/>
          <w:bCs/>
          <w:lang w:eastAsia="zh-CN"/>
        </w:rPr>
      </w:pPr>
      <w:r>
        <w:rPr>
          <w:b/>
          <w:bCs/>
          <w:lang w:eastAsia="zh-CN"/>
        </w:rPr>
        <w:t>Question 2.2.2: Is there a need to modify the definition of “suitable cell” to include cells belonging to the manually selected CAG, or is it enough to model manual selection via acceptable cell.</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04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b/>
                <w:bCs/>
                <w:sz w:val="18"/>
                <w:szCs w:val="18"/>
              </w:rPr>
            </w:pPr>
            <w:r>
              <w:rPr>
                <w:b/>
                <w:bCs/>
                <w:sz w:val="18"/>
                <w:szCs w:val="18"/>
              </w:rPr>
              <w:t>Company</w:t>
            </w:r>
          </w:p>
        </w:tc>
        <w:tc>
          <w:tcPr>
            <w:tcW w:w="2049" w:type="dxa"/>
          </w:tcPr>
          <w:p>
            <w:pPr>
              <w:rPr>
                <w:b/>
                <w:bCs/>
                <w:sz w:val="18"/>
                <w:szCs w:val="18"/>
              </w:rPr>
            </w:pPr>
            <w:r>
              <w:rPr>
                <w:b/>
                <w:bCs/>
                <w:sz w:val="18"/>
                <w:szCs w:val="18"/>
              </w:rPr>
              <w:t>Need to modify suitable cell definition? (yes/no)</w:t>
            </w:r>
          </w:p>
        </w:tc>
        <w:tc>
          <w:tcPr>
            <w:tcW w:w="5940"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lang w:eastAsia="zh-CN"/>
              </w:rPr>
            </w:pPr>
            <w:r>
              <w:rPr>
                <w:rFonts w:hint="eastAsia"/>
                <w:sz w:val="18"/>
                <w:szCs w:val="18"/>
                <w:lang w:eastAsia="zh-CN"/>
              </w:rPr>
              <w:t>C</w:t>
            </w:r>
            <w:r>
              <w:rPr>
                <w:sz w:val="18"/>
                <w:szCs w:val="18"/>
                <w:lang w:eastAsia="zh-CN"/>
              </w:rPr>
              <w:t>ATT</w:t>
            </w:r>
          </w:p>
        </w:tc>
        <w:tc>
          <w:tcPr>
            <w:tcW w:w="2049" w:type="dxa"/>
          </w:tcPr>
          <w:p>
            <w:pPr>
              <w:rPr>
                <w:sz w:val="18"/>
                <w:szCs w:val="18"/>
                <w:lang w:eastAsia="zh-CN"/>
              </w:rPr>
            </w:pPr>
            <w:r>
              <w:rPr>
                <w:rFonts w:hint="eastAsia"/>
                <w:sz w:val="18"/>
                <w:szCs w:val="18"/>
                <w:lang w:eastAsia="zh-CN"/>
              </w:rPr>
              <w:t>Y</w:t>
            </w:r>
            <w:r>
              <w:rPr>
                <w:sz w:val="18"/>
                <w:szCs w:val="18"/>
                <w:lang w:eastAsia="zh-CN"/>
              </w:rPr>
              <w:t>es</w:t>
            </w:r>
          </w:p>
        </w:tc>
        <w:tc>
          <w:tcPr>
            <w:tcW w:w="5940" w:type="dxa"/>
          </w:tcPr>
          <w:p>
            <w:pPr>
              <w:rPr>
                <w:rFonts w:hint="eastAsia"/>
                <w:sz w:val="18"/>
                <w:szCs w:val="18"/>
                <w:lang w:eastAsia="zh-CN"/>
              </w:rPr>
            </w:pPr>
            <w:r>
              <w:rPr>
                <w:rFonts w:hint="eastAsia"/>
                <w:sz w:val="18"/>
                <w:szCs w:val="18"/>
                <w:lang w:eastAsia="zh-CN"/>
              </w:rPr>
              <w:t xml:space="preserve">We think the original intention raised by </w:t>
            </w:r>
            <w:r>
              <w:rPr>
                <w:sz w:val="18"/>
                <w:szCs w:val="18"/>
                <w:lang w:eastAsia="zh-CN"/>
              </w:rPr>
              <w:t>Intel</w:t>
            </w:r>
            <w:r>
              <w:rPr>
                <w:rFonts w:hint="eastAsia"/>
                <w:sz w:val="18"/>
                <w:szCs w:val="18"/>
                <w:lang w:eastAsia="zh-CN"/>
              </w:rPr>
              <w:t xml:space="preserve"> is to </w:t>
            </w:r>
            <w:r>
              <w:rPr>
                <w:lang w:eastAsia="zh-CN"/>
              </w:rPr>
              <w:t>say “Allowed CAG list o</w:t>
            </w:r>
            <w:r>
              <w:rPr>
                <w:rFonts w:hint="eastAsia"/>
                <w:lang w:eastAsia="zh-CN"/>
              </w:rPr>
              <w:t>r</w:t>
            </w:r>
            <w:r>
              <w:rPr>
                <w:lang w:eastAsia="zh-CN"/>
              </w:rPr>
              <w:t xml:space="preserve"> the selected CAG ID”</w:t>
            </w:r>
            <w:r>
              <w:rPr>
                <w:rFonts w:hint="eastAsia"/>
                <w:sz w:val="18"/>
                <w:szCs w:val="18"/>
                <w:lang w:eastAsia="zh-CN"/>
              </w:rPr>
              <w:t xml:space="preserve"> instead </w:t>
            </w:r>
            <w:r>
              <w:rPr>
                <w:lang w:eastAsia="zh-CN"/>
              </w:rPr>
              <w:t>“Allowed CAG list of the selected CAG ID”</w:t>
            </w:r>
            <w:r>
              <w:rPr>
                <w:rFonts w:hint="eastAsia"/>
                <w:lang w:eastAsia="zh-CN"/>
              </w:rPr>
              <w:t>.</w:t>
            </w:r>
          </w:p>
          <w:p>
            <w:pPr>
              <w:rPr>
                <w:sz w:val="18"/>
                <w:szCs w:val="18"/>
                <w:lang w:eastAsia="zh-CN"/>
              </w:rPr>
            </w:pPr>
            <w:r>
              <w:rPr>
                <w:rFonts w:hint="eastAsia"/>
                <w:sz w:val="18"/>
                <w:szCs w:val="18"/>
                <w:lang w:eastAsia="zh-CN"/>
              </w:rPr>
              <w:t>I</w:t>
            </w:r>
            <w:r>
              <w:rPr>
                <w:sz w:val="18"/>
                <w:szCs w:val="18"/>
                <w:lang w:eastAsia="zh-CN"/>
              </w:rPr>
              <w:t xml:space="preserve"> think the point is </w:t>
            </w:r>
            <w:r>
              <w:rPr>
                <w:rFonts w:hint="eastAsia"/>
                <w:sz w:val="18"/>
                <w:szCs w:val="18"/>
                <w:lang w:eastAsia="zh-CN"/>
              </w:rPr>
              <w:t xml:space="preserve">that </w:t>
            </w:r>
            <w:r>
              <w:rPr>
                <w:sz w:val="18"/>
                <w:szCs w:val="18"/>
                <w:lang w:eastAsia="zh-CN"/>
              </w:rPr>
              <w:t>there is no priority between manually selected CAG ID and allowed CAG list based on CT1’s response. But for the case manually selected CAG ID is not in allowed CAG list.AS could also consider it for cell selection and reselection.</w:t>
            </w:r>
            <w:r>
              <w:rPr>
                <w:rFonts w:hint="eastAsia"/>
                <w:sz w:val="18"/>
                <w:szCs w:val="18"/>
                <w:lang w:eastAsia="zh-CN"/>
              </w:rPr>
              <w:t xml:space="preserve"> I</w:t>
            </w:r>
            <w:r>
              <w:rPr>
                <w:sz w:val="18"/>
                <w:szCs w:val="18"/>
                <w:lang w:eastAsia="zh-CN"/>
              </w:rPr>
              <w:t>n other words</w:t>
            </w:r>
            <w:r>
              <w:rPr>
                <w:rFonts w:hint="eastAsia"/>
                <w:sz w:val="18"/>
                <w:szCs w:val="18"/>
                <w:lang w:eastAsia="zh-CN"/>
              </w:rPr>
              <w:t xml:space="preserve">, </w:t>
            </w:r>
            <w:r>
              <w:rPr>
                <w:sz w:val="18"/>
                <w:szCs w:val="18"/>
                <w:lang w:eastAsia="zh-CN"/>
              </w:rPr>
              <w:t xml:space="preserve"> a cell support</w:t>
            </w:r>
            <w:r>
              <w:rPr>
                <w:rFonts w:hint="eastAsia"/>
                <w:sz w:val="18"/>
                <w:szCs w:val="18"/>
                <w:lang w:eastAsia="zh-CN"/>
              </w:rPr>
              <w:t>ing</w:t>
            </w:r>
            <w:r>
              <w:rPr>
                <w:sz w:val="18"/>
                <w:szCs w:val="18"/>
                <w:lang w:eastAsia="zh-CN"/>
              </w:rPr>
              <w:t xml:space="preserve"> manually selected CAG ID or support</w:t>
            </w:r>
            <w:r>
              <w:rPr>
                <w:rFonts w:hint="eastAsia"/>
                <w:sz w:val="18"/>
                <w:szCs w:val="18"/>
                <w:lang w:eastAsia="zh-CN"/>
              </w:rPr>
              <w:t>ing</w:t>
            </w:r>
            <w:r>
              <w:rPr>
                <w:sz w:val="18"/>
                <w:szCs w:val="18"/>
                <w:lang w:eastAsia="zh-CN"/>
              </w:rPr>
              <w:t xml:space="preserve"> allowed CAG list could be a suitable cell.</w:t>
            </w:r>
            <w:r>
              <w:rPr>
                <w:rFonts w:hint="eastAsia"/>
                <w:sz w:val="18"/>
                <w:szCs w:val="18"/>
                <w:lang w:eastAsia="zh-CN"/>
              </w:rPr>
              <w:t xml:space="preserve"> </w:t>
            </w:r>
            <w:r>
              <w:rPr>
                <w:rFonts w:hint="eastAsia"/>
                <w:sz w:val="18"/>
                <w:szCs w:val="18"/>
                <w:lang w:val="en-US" w:eastAsia="zh-CN"/>
              </w:rPr>
              <w:t>So we think the</w:t>
            </w:r>
            <w:r>
              <w:rPr>
                <w:sz w:val="18"/>
                <w:szCs w:val="18"/>
                <w:lang w:val="en-US" w:eastAsia="zh-CN"/>
              </w:rPr>
              <w:t xml:space="preserve"> </w:t>
            </w:r>
            <w:r>
              <w:rPr>
                <w:rFonts w:hint="eastAsia"/>
                <w:sz w:val="18"/>
                <w:szCs w:val="18"/>
                <w:lang w:val="en-US" w:eastAsia="zh-CN"/>
              </w:rPr>
              <w:t>s</w:t>
            </w:r>
            <w:r>
              <w:rPr>
                <w:sz w:val="18"/>
                <w:szCs w:val="18"/>
                <w:lang w:val="en-US" w:eastAsia="zh-CN"/>
              </w:rPr>
              <w:t>uitable cell criteria</w:t>
            </w:r>
            <w:r>
              <w:rPr>
                <w:rFonts w:hint="eastAsia"/>
                <w:sz w:val="18"/>
                <w:szCs w:val="18"/>
                <w:lang w:val="en-US" w:eastAsia="zh-CN"/>
              </w:rPr>
              <w:t xml:space="preserve"> should be modified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rFonts w:hint="default"/>
                <w:sz w:val="18"/>
                <w:szCs w:val="18"/>
                <w:lang w:val="en-US" w:eastAsia="zh-CN"/>
              </w:rPr>
            </w:pPr>
            <w:r>
              <w:rPr>
                <w:rFonts w:hint="eastAsia"/>
                <w:sz w:val="18"/>
                <w:szCs w:val="18"/>
                <w:lang w:val="en-US" w:eastAsia="zh-CN"/>
              </w:rPr>
              <w:t>ZTE</w:t>
            </w:r>
          </w:p>
        </w:tc>
        <w:tc>
          <w:tcPr>
            <w:tcW w:w="2049" w:type="dxa"/>
          </w:tcPr>
          <w:p>
            <w:pPr>
              <w:rPr>
                <w:rFonts w:hint="default"/>
                <w:sz w:val="18"/>
                <w:szCs w:val="18"/>
                <w:lang w:val="en-US" w:eastAsia="zh-CN"/>
              </w:rPr>
            </w:pPr>
            <w:r>
              <w:rPr>
                <w:rFonts w:hint="eastAsia"/>
                <w:sz w:val="18"/>
                <w:szCs w:val="18"/>
                <w:lang w:val="en-US" w:eastAsia="zh-CN"/>
              </w:rPr>
              <w:t>No, with comments</w:t>
            </w:r>
          </w:p>
        </w:tc>
        <w:tc>
          <w:tcPr>
            <w:tcW w:w="5940" w:type="dxa"/>
          </w:tcPr>
          <w:p>
            <w:pPr>
              <w:rPr>
                <w:rFonts w:hint="eastAsia"/>
                <w:sz w:val="18"/>
                <w:szCs w:val="18"/>
                <w:lang w:val="en-US" w:eastAsia="zh-CN"/>
              </w:rPr>
            </w:pPr>
            <w:r>
              <w:rPr>
                <w:rFonts w:hint="eastAsia"/>
                <w:sz w:val="18"/>
                <w:szCs w:val="18"/>
                <w:lang w:val="en-US" w:eastAsia="zh-CN"/>
              </w:rPr>
              <w:t>In LTE CSG, a suitable CSG cell has to be a CSG member cell (</w:t>
            </w:r>
            <w:r>
              <w:t xml:space="preserve">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r>
              <w:rPr>
                <w:rFonts w:hint="eastAsia"/>
                <w:lang w:val="en-US" w:eastAsia="zh-CN"/>
              </w:rPr>
              <w:t xml:space="preserve">) </w:t>
            </w:r>
            <w:r>
              <w:rPr>
                <w:rFonts w:hint="eastAsia"/>
                <w:sz w:val="18"/>
                <w:szCs w:val="18"/>
                <w:lang w:val="en-US" w:eastAsia="zh-CN"/>
              </w:rPr>
              <w:t>for UE. The same principle can be applied in NR CAG but we would like some further clarification.</w:t>
            </w:r>
          </w:p>
          <w:p>
            <w:pPr>
              <w:rPr>
                <w:rFonts w:hint="eastAsia"/>
                <w:lang w:val="en-US" w:eastAsia="zh-CN"/>
              </w:rPr>
            </w:pPr>
            <w:r>
              <w:rPr>
                <w:rFonts w:hint="eastAsia"/>
                <w:sz w:val="18"/>
                <w:szCs w:val="18"/>
                <w:lang w:val="en-US" w:eastAsia="zh-CN"/>
              </w:rPr>
              <w:t xml:space="preserve">As mentioned in 5.11.2 that </w:t>
            </w:r>
            <w:r>
              <w:rPr>
                <w:rFonts w:hint="default"/>
                <w:sz w:val="18"/>
                <w:szCs w:val="18"/>
                <w:lang w:val="en-US" w:eastAsia="zh-CN"/>
              </w:rPr>
              <w:t>“</w:t>
            </w:r>
            <w:r>
              <w:rPr>
                <w:i/>
                <w:iCs/>
              </w:rPr>
              <w:t xml:space="preserve">UE shall search for an </w:t>
            </w:r>
            <w:r>
              <w:rPr>
                <w:i/>
                <w:iCs/>
                <w:highlight w:val="yellow"/>
              </w:rPr>
              <w:t>acceptable or suitable cell</w:t>
            </w:r>
            <w:r>
              <w:rPr>
                <w:i/>
                <w:iCs/>
              </w:rPr>
              <w:t xml:space="preserve"> belonging to the selected CAG to camp on.</w:t>
            </w:r>
            <w:r>
              <w:rPr>
                <w:rFonts w:hint="default"/>
                <w:lang w:val="en-US" w:eastAsia="zh-CN"/>
              </w:rPr>
              <w:t>”</w:t>
            </w:r>
            <w:r>
              <w:rPr>
                <w:rFonts w:hint="eastAsia"/>
                <w:lang w:val="en-US" w:eastAsia="zh-CN"/>
              </w:rPr>
              <w:t xml:space="preserve"> What kind of cell can be a suitable cell belonging to the selected CAG? </w:t>
            </w:r>
          </w:p>
          <w:p>
            <w:pPr>
              <w:rPr>
                <w:rFonts w:hint="eastAsia"/>
                <w:lang w:val="en-US" w:eastAsia="zh-CN"/>
              </w:rPr>
            </w:pPr>
            <w:r>
              <w:rPr>
                <w:rFonts w:hint="eastAsia"/>
                <w:lang w:val="en-US" w:eastAsia="zh-CN"/>
              </w:rPr>
              <w:t>If we stick to the existing definition for a suitable CAG cell, then a suitable cell belong to the selected CAG will be a cell broadcasting the manually selected CAGID and a CAG-ID which is included in UE</w:t>
            </w:r>
            <w:r>
              <w:rPr>
                <w:rFonts w:hint="default"/>
                <w:lang w:val="en-US" w:eastAsia="zh-CN"/>
              </w:rPr>
              <w:t>’</w:t>
            </w:r>
            <w:r>
              <w:rPr>
                <w:rFonts w:hint="eastAsia"/>
                <w:lang w:val="en-US" w:eastAsia="zh-CN"/>
              </w:rPr>
              <w:t>s allowed CAG list.</w:t>
            </w:r>
          </w:p>
          <w:p>
            <w:pPr>
              <w:rPr>
                <w:rFonts w:hint="eastAsia"/>
                <w:sz w:val="18"/>
                <w:szCs w:val="18"/>
                <w:lang w:eastAsia="zh-CN"/>
              </w:rPr>
            </w:pPr>
            <w:r>
              <w:rPr>
                <w:rFonts w:hint="eastAsia"/>
                <w:lang w:val="en-US" w:eastAsia="zh-CN"/>
              </w:rPr>
              <w:t>While an acceptable cell belonging to the selected CAG will be a cell broadcasting the manually selected CAGID but not broadcasting any CAG-ID which is included in UE</w:t>
            </w:r>
            <w:r>
              <w:rPr>
                <w:rFonts w:hint="default"/>
                <w:lang w:val="en-US" w:eastAsia="zh-CN"/>
              </w:rPr>
              <w:t>’</w:t>
            </w:r>
            <w:r>
              <w:rPr>
                <w:rFonts w:hint="eastAsia"/>
                <w:lang w:val="en-US" w:eastAsia="zh-CN"/>
              </w:rPr>
              <w:t>s allowed CAG list.</w:t>
            </w:r>
          </w:p>
        </w:tc>
      </w:tr>
    </w:tbl>
    <w:p>
      <w:pPr>
        <w:rPr>
          <w:lang w:eastAsia="zh-CN"/>
        </w:rPr>
      </w:pPr>
    </w:p>
    <w:p>
      <w:pPr>
        <w:pStyle w:val="5"/>
        <w:rPr>
          <w:lang w:eastAsia="zh-CN"/>
        </w:rPr>
      </w:pPr>
      <w:r>
        <w:rPr>
          <w:lang w:eastAsia="zh-CN"/>
        </w:rPr>
        <w:t>2.2.3 Indication from AS to NAS of “manual selection allowed” indication</w:t>
      </w:r>
    </w:p>
    <w:p>
      <w:pPr>
        <w:rPr>
          <w:iCs/>
          <w:szCs w:val="22"/>
          <w:lang w:val="en-US" w:eastAsia="zh-CN"/>
        </w:rPr>
      </w:pPr>
      <w:r>
        <w:rPr>
          <w:lang w:eastAsia="zh-CN"/>
        </w:rPr>
        <w:t>Vivo (R2-2004744) discusses the CT1 LS response (R2-2004178) and concludes that the new indicator in SIB regarding whether operator policy “</w:t>
      </w:r>
      <w:r>
        <w:rPr>
          <w:rFonts w:hint="eastAsia"/>
          <w:iCs/>
          <w:szCs w:val="22"/>
          <w:lang w:val="en-US" w:eastAsia="zh-CN"/>
        </w:rPr>
        <w:t>allows a user to manually select a CAG-ID supported by the CAG cell but outside the UE</w:t>
      </w:r>
      <w:r>
        <w:rPr>
          <w:iCs/>
          <w:szCs w:val="22"/>
          <w:lang w:val="en-US" w:eastAsia="zh-CN"/>
        </w:rPr>
        <w:t>’</w:t>
      </w:r>
      <w:r>
        <w:rPr>
          <w:rFonts w:hint="eastAsia"/>
          <w:iCs/>
          <w:szCs w:val="22"/>
          <w:lang w:val="en-US" w:eastAsia="zh-CN"/>
        </w:rPr>
        <w:t>s allowed CAG list</w:t>
      </w:r>
      <w:r>
        <w:rPr>
          <w:iCs/>
          <w:szCs w:val="22"/>
          <w:lang w:val="en-US" w:eastAsia="zh-CN"/>
        </w:rPr>
        <w:t>”.</w:t>
      </w:r>
    </w:p>
    <w:p>
      <w:pPr>
        <w:rPr>
          <w:iCs/>
          <w:szCs w:val="22"/>
          <w:lang w:val="en-US" w:eastAsia="zh-CN"/>
        </w:rPr>
      </w:pPr>
      <w:r>
        <w:rPr>
          <w:iCs/>
          <w:szCs w:val="22"/>
          <w:lang w:val="en-US" w:eastAsia="zh-CN"/>
        </w:rPr>
        <w:t>Vivo also discusses the CT1 CR to argue that NAS needs to be aware of the operator policy broadcasted via SIB.</w:t>
      </w:r>
    </w:p>
    <w:p>
      <w:pPr>
        <w:rPr>
          <w:b/>
          <w:bCs/>
          <w:iCs/>
          <w:szCs w:val="22"/>
          <w:lang w:val="en-US" w:eastAsia="zh-CN"/>
        </w:rPr>
      </w:pPr>
      <w:r>
        <w:rPr>
          <w:b/>
          <w:bCs/>
          <w:lang w:eastAsia="zh-CN"/>
        </w:rPr>
        <w:t xml:space="preserve">Question 2.2.3: Do you agree that during manual CAG selection, along-with the PLMN-ID and associated CAG ID, the UE AS shall report operator policy indicator in the SIB, if present, to UE NAS (i.e. indicator of whether operator </w:t>
      </w:r>
      <w:r>
        <w:rPr>
          <w:rFonts w:hint="eastAsia"/>
          <w:b/>
          <w:bCs/>
          <w:iCs/>
          <w:szCs w:val="22"/>
          <w:lang w:val="en-US" w:eastAsia="zh-CN"/>
        </w:rPr>
        <w:t>allows a user to manually select a CAG-ID supported by the CAG cell but outside the UE</w:t>
      </w:r>
      <w:r>
        <w:rPr>
          <w:b/>
          <w:bCs/>
          <w:iCs/>
          <w:szCs w:val="22"/>
          <w:lang w:val="en-US" w:eastAsia="zh-CN"/>
        </w:rPr>
        <w:t>’</w:t>
      </w:r>
      <w:r>
        <w:rPr>
          <w:rFonts w:hint="eastAsia"/>
          <w:b/>
          <w:bCs/>
          <w:iCs/>
          <w:szCs w:val="22"/>
          <w:lang w:val="en-US" w:eastAsia="zh-CN"/>
        </w:rPr>
        <w:t>s allowed CAG list</w:t>
      </w:r>
      <w:r>
        <w:rPr>
          <w:b/>
          <w:bCs/>
          <w:iCs/>
          <w:szCs w:val="22"/>
          <w:lang w:val="en-US" w:eastAsia="zh-CN"/>
        </w:rPr>
        <w:t>).</w:t>
      </w:r>
    </w:p>
    <w:p>
      <w:pPr>
        <w:rPr>
          <w:iCs/>
          <w:szCs w:val="22"/>
          <w:lang w:val="en-US" w:eastAsia="zh-CN"/>
        </w:rPr>
      </w:pPr>
      <w:r>
        <w:rPr>
          <w:iCs/>
          <w:szCs w:val="22"/>
          <w:lang w:val="en-US" w:eastAsia="zh-CN"/>
        </w:rPr>
        <w:t>Rapporteur note: The specific text in 38.304 can be developed in the second phase of the email.</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2049"/>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b/>
                <w:bCs/>
                <w:sz w:val="18"/>
                <w:szCs w:val="18"/>
              </w:rPr>
            </w:pPr>
            <w:r>
              <w:rPr>
                <w:b/>
                <w:bCs/>
                <w:sz w:val="18"/>
                <w:szCs w:val="18"/>
              </w:rPr>
              <w:t>Company</w:t>
            </w:r>
          </w:p>
        </w:tc>
        <w:tc>
          <w:tcPr>
            <w:tcW w:w="2049" w:type="dxa"/>
          </w:tcPr>
          <w:p>
            <w:pPr>
              <w:rPr>
                <w:b/>
                <w:bCs/>
                <w:sz w:val="18"/>
                <w:szCs w:val="18"/>
              </w:rPr>
            </w:pPr>
            <w:r>
              <w:rPr>
                <w:b/>
                <w:bCs/>
                <w:sz w:val="18"/>
                <w:szCs w:val="18"/>
              </w:rPr>
              <w:t>Agree? (yes/no)</w:t>
            </w:r>
          </w:p>
        </w:tc>
        <w:tc>
          <w:tcPr>
            <w:tcW w:w="5940"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lang w:eastAsia="zh-CN"/>
              </w:rPr>
            </w:pPr>
            <w:r>
              <w:rPr>
                <w:rFonts w:hint="eastAsia"/>
                <w:sz w:val="18"/>
                <w:szCs w:val="18"/>
                <w:lang w:eastAsia="zh-CN"/>
              </w:rPr>
              <w:t>C</w:t>
            </w:r>
            <w:r>
              <w:rPr>
                <w:sz w:val="18"/>
                <w:szCs w:val="18"/>
                <w:lang w:eastAsia="zh-CN"/>
              </w:rPr>
              <w:t>ATT</w:t>
            </w:r>
          </w:p>
        </w:tc>
        <w:tc>
          <w:tcPr>
            <w:tcW w:w="2049" w:type="dxa"/>
          </w:tcPr>
          <w:p>
            <w:pPr>
              <w:rPr>
                <w:sz w:val="18"/>
                <w:szCs w:val="18"/>
                <w:lang w:eastAsia="zh-CN"/>
              </w:rPr>
            </w:pPr>
            <w:r>
              <w:rPr>
                <w:rFonts w:hint="eastAsia"/>
                <w:sz w:val="18"/>
                <w:szCs w:val="18"/>
                <w:lang w:eastAsia="zh-CN"/>
              </w:rPr>
              <w:t>No</w:t>
            </w:r>
          </w:p>
        </w:tc>
        <w:tc>
          <w:tcPr>
            <w:tcW w:w="5940" w:type="dxa"/>
          </w:tcPr>
          <w:p>
            <w:pPr>
              <w:rPr>
                <w:sz w:val="18"/>
                <w:szCs w:val="18"/>
                <w:lang w:eastAsia="zh-CN"/>
              </w:rPr>
            </w:pPr>
            <w:r>
              <w:rPr>
                <w:rFonts w:hint="eastAsia"/>
                <w:sz w:val="18"/>
                <w:szCs w:val="18"/>
                <w:lang w:eastAsia="zh-CN"/>
              </w:rPr>
              <w:t>A</w:t>
            </w:r>
            <w:r>
              <w:rPr>
                <w:sz w:val="18"/>
                <w:szCs w:val="18"/>
                <w:lang w:eastAsia="zh-CN"/>
              </w:rPr>
              <w:t xml:space="preserve">S could </w:t>
            </w:r>
            <w:r>
              <w:rPr>
                <w:sz w:val="18"/>
                <w:szCs w:val="18"/>
                <w:lang w:val="en-US" w:eastAsia="zh-CN"/>
              </w:rPr>
              <w:t xml:space="preserve">only report </w:t>
            </w:r>
            <w:r>
              <w:rPr>
                <w:sz w:val="18"/>
                <w:szCs w:val="18"/>
                <w:lang w:eastAsia="zh-CN"/>
              </w:rPr>
              <w:t>CAG-ID</w:t>
            </w:r>
            <w:r>
              <w:rPr>
                <w:sz w:val="18"/>
                <w:szCs w:val="18"/>
                <w:lang w:val="en-US" w:eastAsia="zh-CN"/>
              </w:rPr>
              <w:t>s</w:t>
            </w:r>
            <w:r>
              <w:rPr>
                <w:sz w:val="18"/>
                <w:szCs w:val="18"/>
                <w:lang w:eastAsia="zh-CN"/>
              </w:rPr>
              <w:t xml:space="preserve"> </w:t>
            </w:r>
            <w:r>
              <w:rPr>
                <w:sz w:val="18"/>
                <w:szCs w:val="18"/>
                <w:lang w:val="en-US" w:eastAsia="zh-CN"/>
              </w:rPr>
              <w:t>if</w:t>
            </w:r>
            <w:r>
              <w:rPr>
                <w:sz w:val="18"/>
                <w:szCs w:val="18"/>
                <w:lang w:eastAsia="zh-CN"/>
              </w:rPr>
              <w:t xml:space="preserve"> the associated “Manual CAG selection indication”</w:t>
            </w:r>
            <w:r>
              <w:rPr>
                <w:sz w:val="18"/>
                <w:szCs w:val="18"/>
                <w:lang w:val="en-US" w:eastAsia="zh-CN"/>
              </w:rPr>
              <w:t xml:space="preserve"> is true</w:t>
            </w:r>
            <w:r>
              <w:rPr>
                <w:sz w:val="18"/>
                <w:szCs w:val="18"/>
                <w:lang w:eastAsia="zh-CN"/>
              </w:rPr>
              <w:t xml:space="preserve">. NAS is no need to </w:t>
            </w:r>
            <w:r>
              <w:rPr>
                <w:sz w:val="18"/>
                <w:szCs w:val="18"/>
                <w:lang w:val="en-US" w:eastAsia="zh-CN"/>
              </w:rPr>
              <w:t xml:space="preserve">be </w:t>
            </w:r>
            <w:r>
              <w:rPr>
                <w:sz w:val="18"/>
                <w:szCs w:val="18"/>
                <w:lang w:eastAsia="zh-CN"/>
              </w:rPr>
              <w:t>aware</w:t>
            </w:r>
            <w:r>
              <w:rPr>
                <w:sz w:val="18"/>
                <w:szCs w:val="18"/>
                <w:lang w:val="en-US" w:eastAsia="zh-CN"/>
              </w:rPr>
              <w:t xml:space="preserve"> of</w:t>
            </w:r>
            <w:r>
              <w:rPr>
                <w:sz w:val="18"/>
                <w:szCs w:val="18"/>
                <w:lang w:eastAsia="zh-CN"/>
              </w:rPr>
              <w:t xml:space="preserve"> the “Manual CAG selection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rFonts w:hint="default"/>
                <w:sz w:val="18"/>
                <w:szCs w:val="18"/>
                <w:lang w:val="en-US" w:eastAsia="zh-CN"/>
              </w:rPr>
            </w:pPr>
            <w:r>
              <w:rPr>
                <w:rFonts w:hint="eastAsia"/>
                <w:sz w:val="18"/>
                <w:szCs w:val="18"/>
                <w:lang w:val="en-US" w:eastAsia="zh-CN"/>
              </w:rPr>
              <w:t>ZTE</w:t>
            </w:r>
          </w:p>
        </w:tc>
        <w:tc>
          <w:tcPr>
            <w:tcW w:w="2049" w:type="dxa"/>
          </w:tcPr>
          <w:p>
            <w:pPr>
              <w:rPr>
                <w:rFonts w:hint="default"/>
                <w:sz w:val="18"/>
                <w:szCs w:val="18"/>
                <w:lang w:val="en-US" w:eastAsia="zh-CN"/>
              </w:rPr>
            </w:pPr>
            <w:r>
              <w:rPr>
                <w:rFonts w:hint="eastAsia"/>
                <w:sz w:val="18"/>
                <w:szCs w:val="18"/>
                <w:lang w:val="en-US" w:eastAsia="zh-CN"/>
              </w:rPr>
              <w:t>No</w:t>
            </w:r>
          </w:p>
        </w:tc>
        <w:tc>
          <w:tcPr>
            <w:tcW w:w="5940" w:type="dxa"/>
          </w:tcPr>
          <w:p>
            <w:pPr>
              <w:rPr>
                <w:rFonts w:hint="default"/>
                <w:sz w:val="18"/>
                <w:szCs w:val="18"/>
                <w:lang w:val="en-US" w:eastAsia="zh-CN"/>
              </w:rPr>
            </w:pPr>
            <w:r>
              <w:rPr>
                <w:rFonts w:hint="eastAsia"/>
                <w:sz w:val="18"/>
                <w:szCs w:val="18"/>
                <w:lang w:val="en-US" w:eastAsia="zh-CN"/>
              </w:rPr>
              <w:t>Agree with CATT.</w:t>
            </w:r>
          </w:p>
        </w:tc>
      </w:tr>
    </w:tbl>
    <w:p>
      <w:pPr>
        <w:rPr>
          <w:lang w:eastAsia="zh-CN"/>
        </w:rPr>
      </w:pPr>
    </w:p>
    <w:p>
      <w:pPr>
        <w:pStyle w:val="3"/>
        <w:rPr>
          <w:lang w:eastAsia="zh-CN"/>
        </w:rPr>
      </w:pPr>
      <w:r>
        <w:rPr>
          <w:lang w:eastAsia="zh-CN"/>
        </w:rPr>
        <w:t>2.3</w:t>
      </w:r>
      <w:r>
        <w:rPr>
          <w:lang w:eastAsia="zh-CN"/>
        </w:rPr>
        <w:tab/>
      </w:r>
      <w:r>
        <w:rPr>
          <w:lang w:eastAsia="zh-CN"/>
        </w:rPr>
        <w:t>Definition of NPN-Capable</w:t>
      </w:r>
    </w:p>
    <w:p>
      <w:pPr>
        <w:pStyle w:val="4"/>
        <w:rPr>
          <w:lang w:eastAsia="zh-CN"/>
        </w:rPr>
      </w:pPr>
      <w:r>
        <w:rPr>
          <w:lang w:eastAsia="zh-CN"/>
        </w:rPr>
        <w:t>2.3.1</w:t>
      </w:r>
      <w:r>
        <w:rPr>
          <w:lang w:eastAsia="zh-CN"/>
        </w:rPr>
        <w:tab/>
      </w:r>
      <w:r>
        <w:rPr>
          <w:lang w:eastAsia="zh-CN"/>
        </w:rPr>
        <w:t>Clarification of definition</w:t>
      </w:r>
    </w:p>
    <w:p>
      <w:pPr>
        <w:rPr>
          <w:lang w:eastAsia="zh-CN"/>
        </w:rPr>
      </w:pPr>
      <w:r>
        <w:rPr>
          <w:lang w:eastAsia="zh-CN"/>
        </w:rPr>
        <w:t>China Telecom (R2-2005364) argues that the following term “NPN-Capable” needs to be defined further, and is not sufficiently clear.</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r>
              <w:t>When cell broadcasts any CAG IDs or NIDs and the cell status is indicated as "not barred" and "not reserved" for operator use and "true" for other use, and not "true" for future use:</w:t>
            </w:r>
          </w:p>
          <w:p>
            <w:pPr>
              <w:pStyle w:val="50"/>
            </w:pPr>
            <w:r>
              <w:t>-</w:t>
            </w:r>
            <w:r>
              <w:tab/>
            </w:r>
            <w:r>
              <w:rPr>
                <w:lang w:eastAsia="ja-JP"/>
              </w:rPr>
              <w:t xml:space="preserve">All </w:t>
            </w:r>
            <w:r>
              <w:rPr>
                <w:highlight w:val="yellow"/>
                <w:lang w:eastAsia="ja-JP"/>
              </w:rPr>
              <w:t>NPN-capable</w:t>
            </w:r>
            <w:r>
              <w:rPr>
                <w:lang w:eastAsia="ja-JP"/>
              </w:rPr>
              <w:t xml:space="preserve">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 other UEs shall treat this cell as if cell status is "barred".</w:t>
            </w:r>
          </w:p>
        </w:tc>
      </w:tr>
    </w:tbl>
    <w:p>
      <w:pPr>
        <w:rPr>
          <w:lang w:eastAsia="zh-CN"/>
        </w:rPr>
      </w:pPr>
    </w:p>
    <w:p>
      <w:pPr>
        <w:rPr>
          <w:lang w:eastAsia="zh-CN"/>
        </w:rPr>
      </w:pPr>
      <w:r>
        <w:rPr>
          <w:lang w:eastAsia="zh-CN"/>
        </w:rPr>
        <w:t>CT proposes that a UE should be considered NPN-capable if any of the following is true:</w:t>
      </w:r>
    </w:p>
    <w:p>
      <w:pPr>
        <w:pStyle w:val="77"/>
        <w:numPr>
          <w:ilvl w:val="0"/>
          <w:numId w:val="3"/>
        </w:numPr>
        <w:rPr>
          <w:lang w:eastAsia="zh-CN"/>
        </w:rPr>
      </w:pPr>
      <w:r>
        <w:rPr>
          <w:lang w:eastAsia="zh-CN"/>
        </w:rPr>
        <w:t>UE is operating in SNPN access mode</w:t>
      </w:r>
    </w:p>
    <w:p>
      <w:pPr>
        <w:pStyle w:val="77"/>
        <w:numPr>
          <w:ilvl w:val="0"/>
          <w:numId w:val="3"/>
        </w:numPr>
        <w:rPr>
          <w:lang w:eastAsia="zh-CN"/>
        </w:rPr>
      </w:pPr>
      <w:r>
        <w:rPr>
          <w:lang w:eastAsia="zh-CN"/>
        </w:rPr>
        <w:t>UE is CAG-capable</w:t>
      </w:r>
    </w:p>
    <w:p>
      <w:pPr>
        <w:rPr>
          <w:b/>
          <w:bCs/>
          <w:lang w:eastAsia="zh-CN"/>
        </w:rPr>
      </w:pPr>
      <w:r>
        <w:rPr>
          <w:b/>
          <w:bCs/>
          <w:lang w:eastAsia="zh-CN"/>
        </w:rPr>
        <w:t xml:space="preserve">Question 2.3.1: Is it necessary to clarify the definition of NPN-capable? (Note that this term is currently not defined in the specification). </w:t>
      </w:r>
    </w:p>
    <w:p>
      <w:pPr>
        <w:rPr>
          <w:lang w:eastAsia="zh-CN"/>
        </w:rPr>
      </w:pPr>
      <w:r>
        <w:rPr>
          <w:lang w:eastAsia="zh-CN"/>
        </w:rPr>
        <w:t>The specific text can be developed in next stage of email, if there is agreement to make the change.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64"/>
        <w:gridCol w:w="1802"/>
        <w:gridCol w:w="5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b/>
                <w:bCs/>
                <w:sz w:val="18"/>
                <w:szCs w:val="18"/>
              </w:rPr>
            </w:pPr>
            <w:r>
              <w:rPr>
                <w:b/>
                <w:bCs/>
                <w:sz w:val="18"/>
                <w:szCs w:val="18"/>
              </w:rPr>
              <w:t>Company</w:t>
            </w:r>
          </w:p>
        </w:tc>
        <w:tc>
          <w:tcPr>
            <w:tcW w:w="1464" w:type="dxa"/>
          </w:tcPr>
          <w:p>
            <w:pPr>
              <w:rPr>
                <w:b/>
                <w:bCs/>
                <w:sz w:val="18"/>
                <w:szCs w:val="18"/>
              </w:rPr>
            </w:pPr>
            <w:r>
              <w:rPr>
                <w:b/>
                <w:bCs/>
                <w:sz w:val="18"/>
                <w:szCs w:val="18"/>
              </w:rPr>
              <w:t>Agree clarification needed? (yes/no)</w:t>
            </w:r>
          </w:p>
        </w:tc>
        <w:tc>
          <w:tcPr>
            <w:tcW w:w="1802" w:type="dxa"/>
          </w:tcPr>
          <w:p>
            <w:pPr>
              <w:rPr>
                <w:b/>
                <w:bCs/>
                <w:sz w:val="18"/>
                <w:szCs w:val="18"/>
              </w:rPr>
            </w:pPr>
            <w:r>
              <w:rPr>
                <w:b/>
                <w:bCs/>
                <w:sz w:val="18"/>
                <w:szCs w:val="18"/>
              </w:rPr>
              <w:t>Agree on clarification direction in CT proposal? (yes/no)</w:t>
            </w:r>
          </w:p>
        </w:tc>
        <w:tc>
          <w:tcPr>
            <w:tcW w:w="504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sz w:val="18"/>
                <w:szCs w:val="18"/>
                <w:lang w:eastAsia="zh-CN"/>
              </w:rPr>
            </w:pPr>
            <w:r>
              <w:rPr>
                <w:rFonts w:hint="eastAsia"/>
                <w:sz w:val="18"/>
                <w:szCs w:val="18"/>
                <w:lang w:eastAsia="zh-CN"/>
              </w:rPr>
              <w:t>C</w:t>
            </w:r>
            <w:r>
              <w:rPr>
                <w:sz w:val="18"/>
                <w:szCs w:val="18"/>
                <w:lang w:eastAsia="zh-CN"/>
              </w:rPr>
              <w:t>ATT</w:t>
            </w:r>
          </w:p>
        </w:tc>
        <w:tc>
          <w:tcPr>
            <w:tcW w:w="1464" w:type="dxa"/>
          </w:tcPr>
          <w:p>
            <w:pPr>
              <w:rPr>
                <w:sz w:val="18"/>
                <w:szCs w:val="18"/>
                <w:lang w:eastAsia="zh-CN"/>
              </w:rPr>
            </w:pPr>
            <w:r>
              <w:rPr>
                <w:rFonts w:hint="eastAsia"/>
                <w:sz w:val="18"/>
                <w:szCs w:val="18"/>
                <w:lang w:eastAsia="zh-CN"/>
              </w:rPr>
              <w:t>No</w:t>
            </w:r>
          </w:p>
        </w:tc>
        <w:tc>
          <w:tcPr>
            <w:tcW w:w="1802" w:type="dxa"/>
          </w:tcPr>
          <w:p>
            <w:pPr>
              <w:rPr>
                <w:sz w:val="18"/>
                <w:szCs w:val="18"/>
                <w:lang w:eastAsia="zh-CN"/>
              </w:rPr>
            </w:pPr>
            <w:r>
              <w:rPr>
                <w:rFonts w:hint="eastAsia"/>
                <w:sz w:val="18"/>
                <w:szCs w:val="18"/>
                <w:lang w:eastAsia="zh-CN"/>
              </w:rPr>
              <w:t>No</w:t>
            </w:r>
          </w:p>
        </w:tc>
        <w:tc>
          <w:tcPr>
            <w:tcW w:w="5046" w:type="dxa"/>
          </w:tcPr>
          <w:p>
            <w:pPr>
              <w:rPr>
                <w:lang w:eastAsia="zh-CN"/>
              </w:rPr>
            </w:pPr>
            <w:r>
              <w:rPr>
                <w:sz w:val="18"/>
                <w:szCs w:val="18"/>
                <w:lang w:eastAsia="zh-CN"/>
              </w:rPr>
              <w:t>The wording “</w:t>
            </w:r>
            <w:r>
              <w:rPr>
                <w:highlight w:val="yellow"/>
                <w:lang w:eastAsia="ja-JP"/>
              </w:rPr>
              <w:t>NPN-capable</w:t>
            </w:r>
            <w:r>
              <w:rPr>
                <w:sz w:val="18"/>
                <w:szCs w:val="18"/>
                <w:lang w:eastAsia="zh-CN"/>
              </w:rPr>
              <w:t xml:space="preserve">” is not equal to “UE is operating in SNPN access mode and </w:t>
            </w:r>
            <w:r>
              <w:rPr>
                <w:lang w:eastAsia="zh-CN"/>
              </w:rPr>
              <w:t>UE is CAG-capable</w:t>
            </w:r>
            <w:r>
              <w:rPr>
                <w:sz w:val="18"/>
                <w:szCs w:val="18"/>
                <w:lang w:eastAsia="zh-CN"/>
              </w:rPr>
              <w:t xml:space="preserve">”, SNPN capable UE but not in SNPN AM is also NPN-capable UE,actually it is changed from “All UEs in SNPN AM or </w:t>
            </w:r>
            <w:r>
              <w:rPr>
                <w:lang w:eastAsia="zh-CN"/>
              </w:rPr>
              <w:t>CAG-capable UE</w:t>
            </w:r>
            <w:r>
              <w:rPr>
                <w:sz w:val="18"/>
                <w:szCs w:val="18"/>
                <w:lang w:eastAsia="zh-CN"/>
              </w:rPr>
              <w:t>” to “</w:t>
            </w:r>
            <w:r>
              <w:rPr>
                <w:highlight w:val="yellow"/>
                <w:lang w:eastAsia="ja-JP"/>
              </w:rPr>
              <w:t>NPN-capable</w:t>
            </w:r>
            <w:r>
              <w:rPr>
                <w:sz w:val="18"/>
                <w:szCs w:val="18"/>
                <w:lang w:eastAsia="zh-CN"/>
              </w:rPr>
              <w:t>” in the last email discussion.</w:t>
            </w:r>
            <w:r>
              <w:rPr>
                <w:rFonts w:hint="eastAsia"/>
                <w:sz w:val="18"/>
                <w:szCs w:val="18"/>
                <w:lang w:eastAsia="zh-CN"/>
              </w:rPr>
              <w:t xml:space="preserve"> It</w:t>
            </w:r>
            <w:r>
              <w:rPr>
                <w:sz w:val="18"/>
                <w:szCs w:val="18"/>
                <w:lang w:eastAsia="zh-CN"/>
              </w:rPr>
              <w:t>’</w:t>
            </w:r>
            <w:r>
              <w:rPr>
                <w:rFonts w:hint="eastAsia"/>
                <w:sz w:val="18"/>
                <w:szCs w:val="18"/>
                <w:lang w:eastAsia="zh-CN"/>
              </w:rPr>
              <w:t xml:space="preserve">s better to stick to the </w:t>
            </w:r>
            <w:r>
              <w:rPr>
                <w:sz w:val="18"/>
                <w:szCs w:val="18"/>
                <w:lang w:eastAsia="zh-CN"/>
              </w:rPr>
              <w:t>current</w:t>
            </w:r>
            <w:r>
              <w:rPr>
                <w:rFonts w:hint="eastAsia"/>
                <w:sz w:val="18"/>
                <w:szCs w:val="18"/>
                <w:lang w:eastAsia="zh-CN"/>
              </w:rPr>
              <w:t xml:space="preserv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rFonts w:hint="default"/>
                <w:sz w:val="18"/>
                <w:szCs w:val="18"/>
                <w:lang w:val="en-US" w:eastAsia="zh-CN"/>
              </w:rPr>
            </w:pPr>
            <w:r>
              <w:rPr>
                <w:rFonts w:hint="eastAsia"/>
                <w:sz w:val="18"/>
                <w:szCs w:val="18"/>
                <w:lang w:val="en-US" w:eastAsia="zh-CN"/>
              </w:rPr>
              <w:t>ZTE</w:t>
            </w:r>
          </w:p>
        </w:tc>
        <w:tc>
          <w:tcPr>
            <w:tcW w:w="1464" w:type="dxa"/>
            <w:vAlign w:val="top"/>
          </w:tcPr>
          <w:p>
            <w:pPr>
              <w:rPr>
                <w:rFonts w:hint="eastAsia"/>
                <w:sz w:val="18"/>
                <w:szCs w:val="18"/>
                <w:lang w:eastAsia="zh-CN"/>
              </w:rPr>
            </w:pPr>
            <w:r>
              <w:rPr>
                <w:rFonts w:hint="eastAsia"/>
                <w:sz w:val="18"/>
                <w:szCs w:val="18"/>
                <w:lang w:val="en-US" w:eastAsia="zh-CN"/>
              </w:rPr>
              <w:t>No</w:t>
            </w:r>
          </w:p>
        </w:tc>
        <w:tc>
          <w:tcPr>
            <w:tcW w:w="1802" w:type="dxa"/>
            <w:vAlign w:val="top"/>
          </w:tcPr>
          <w:p>
            <w:pPr>
              <w:rPr>
                <w:rFonts w:hint="eastAsia"/>
                <w:sz w:val="18"/>
                <w:szCs w:val="18"/>
                <w:lang w:eastAsia="zh-CN"/>
              </w:rPr>
            </w:pPr>
            <w:r>
              <w:rPr>
                <w:rFonts w:hint="eastAsia"/>
                <w:sz w:val="18"/>
                <w:szCs w:val="18"/>
                <w:lang w:val="en-US" w:eastAsia="zh-CN"/>
              </w:rPr>
              <w:t>No</w:t>
            </w:r>
          </w:p>
        </w:tc>
        <w:tc>
          <w:tcPr>
            <w:tcW w:w="5046" w:type="dxa"/>
            <w:vAlign w:val="top"/>
          </w:tcPr>
          <w:p>
            <w:pPr>
              <w:rPr>
                <w:rFonts w:hint="eastAsia"/>
                <w:sz w:val="18"/>
                <w:szCs w:val="18"/>
                <w:lang w:val="en-US" w:eastAsia="zh-CN"/>
              </w:rPr>
            </w:pPr>
            <w:r>
              <w:rPr>
                <w:rFonts w:hint="eastAsia"/>
                <w:sz w:val="18"/>
                <w:szCs w:val="18"/>
                <w:lang w:val="en-US" w:eastAsia="zh-CN"/>
              </w:rPr>
              <w:t>In our understanding, a NPN capable UE is a UE who support SNPN or PNI-NPN and thus is able to decode the corresponding ASN.1 to broadcast the NPN identity list. A NPN capable UE is able to read the NPN identity list broadcast from a neighbour cell and report to NW if configured to report CGI even it is not operating in SNPN mode.</w:t>
            </w:r>
          </w:p>
          <w:p>
            <w:pPr>
              <w:rPr>
                <w:sz w:val="18"/>
                <w:szCs w:val="18"/>
                <w:lang w:eastAsia="zh-CN"/>
              </w:rPr>
            </w:pPr>
            <w:r>
              <w:rPr>
                <w:rFonts w:hint="eastAsia"/>
                <w:sz w:val="18"/>
                <w:szCs w:val="18"/>
                <w:lang w:val="en-US" w:eastAsia="zh-CN"/>
              </w:rPr>
              <w:t xml:space="preserve">The wording </w:t>
            </w:r>
            <w:r>
              <w:rPr>
                <w:rFonts w:hint="default"/>
                <w:sz w:val="18"/>
                <w:szCs w:val="18"/>
                <w:lang w:val="en-US" w:eastAsia="zh-CN"/>
              </w:rPr>
              <w:t>“</w:t>
            </w:r>
            <w:r>
              <w:rPr>
                <w:rFonts w:hint="eastAsia"/>
                <w:sz w:val="18"/>
                <w:szCs w:val="18"/>
                <w:lang w:val="en-US" w:eastAsia="zh-CN"/>
              </w:rPr>
              <w:t>UE capable of ...</w:t>
            </w:r>
            <w:r>
              <w:rPr>
                <w:rFonts w:hint="default"/>
                <w:sz w:val="18"/>
                <w:szCs w:val="18"/>
                <w:lang w:val="en-US" w:eastAsia="zh-CN"/>
              </w:rPr>
              <w:t>”</w:t>
            </w:r>
            <w:r>
              <w:rPr>
                <w:rFonts w:hint="eastAsia"/>
                <w:sz w:val="18"/>
                <w:szCs w:val="18"/>
                <w:lang w:val="en-US" w:eastAsia="zh-CN"/>
              </w:rPr>
              <w:t xml:space="preserve"> is used everywhere in the specification and we do not see the need to give a specific definition. </w:t>
            </w:r>
          </w:p>
        </w:tc>
      </w:tr>
    </w:tbl>
    <w:p>
      <w:pPr>
        <w:rPr>
          <w:b/>
          <w:bCs/>
          <w:lang w:eastAsia="zh-CN"/>
        </w:rPr>
      </w:pPr>
    </w:p>
    <w:p>
      <w:pPr>
        <w:pStyle w:val="4"/>
        <w:rPr>
          <w:lang w:eastAsia="zh-CN"/>
        </w:rPr>
      </w:pPr>
      <w:r>
        <w:rPr>
          <w:lang w:eastAsia="zh-CN"/>
        </w:rPr>
        <w:t>2.3.2</w:t>
      </w:r>
      <w:r>
        <w:rPr>
          <w:lang w:eastAsia="zh-CN"/>
        </w:rPr>
        <w:tab/>
      </w:r>
      <w:r>
        <w:rPr>
          <w:lang w:eastAsia="zh-CN"/>
        </w:rPr>
        <w:t>Emergency call restrictions</w:t>
      </w:r>
    </w:p>
    <w:p>
      <w:pPr>
        <w:rPr>
          <w:lang w:eastAsia="zh-CN"/>
        </w:rPr>
      </w:pPr>
      <w:r>
        <w:rPr>
          <w:lang w:eastAsia="zh-CN"/>
        </w:rPr>
        <w:t>Qualcomm (R2-2005680) argues that UEs that are capable of ANR for NPNs should not treat CAG-only cells as barred, as that places an unnecessary restriction on emergency calling, and the main reason the restriction was originally introduced was the SI reading/parsing burden of the UE.</w:t>
      </w:r>
    </w:p>
    <w:p>
      <w:pPr>
        <w:rPr>
          <w:b/>
          <w:bCs/>
        </w:rPr>
      </w:pPr>
      <w:r>
        <w:rPr>
          <w:b/>
          <w:bCs/>
          <w:lang w:eastAsia="zh-CN"/>
        </w:rPr>
        <w:t xml:space="preserve">Question 2.3.2: Should </w:t>
      </w:r>
      <w:r>
        <w:rPr>
          <w:b/>
          <w:bCs/>
        </w:rPr>
        <w:t xml:space="preserve">a UE that is NPN non-capable, but sets </w:t>
      </w:r>
      <w:r>
        <w:rPr>
          <w:b/>
          <w:bCs/>
          <w:i/>
          <w:iCs/>
        </w:rPr>
        <w:t>nr-CGI-Reporting-NPN=true</w:t>
      </w:r>
      <w:r>
        <w:rPr>
          <w:b/>
          <w:bCs/>
        </w:rPr>
        <w:t xml:space="preserve"> be prohibited to make emergency calls from CAG-only cells?</w:t>
      </w:r>
    </w:p>
    <w:p>
      <w:pPr>
        <w:rPr>
          <w:lang w:eastAsia="zh-CN"/>
        </w:rPr>
      </w:pPr>
      <w:r>
        <w:rPr>
          <w:lang w:eastAsia="zh-CN"/>
        </w:rPr>
        <w:t>The specific text can be developed in next stage of email, if there is agreement to make the change.</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464"/>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b/>
                <w:bCs/>
                <w:sz w:val="18"/>
                <w:szCs w:val="18"/>
              </w:rPr>
            </w:pPr>
            <w:r>
              <w:rPr>
                <w:b/>
                <w:bCs/>
                <w:sz w:val="18"/>
                <w:szCs w:val="18"/>
              </w:rPr>
              <w:t>Company</w:t>
            </w:r>
          </w:p>
        </w:tc>
        <w:tc>
          <w:tcPr>
            <w:tcW w:w="1464" w:type="dxa"/>
          </w:tcPr>
          <w:p>
            <w:pPr>
              <w:rPr>
                <w:b/>
                <w:bCs/>
                <w:sz w:val="18"/>
                <w:szCs w:val="18"/>
              </w:rPr>
            </w:pPr>
            <w:r>
              <w:rPr>
                <w:b/>
                <w:bCs/>
                <w:sz w:val="18"/>
                <w:szCs w:val="18"/>
              </w:rPr>
              <w:t>Should UE be prohibited? (yes/no)</w:t>
            </w:r>
          </w:p>
        </w:tc>
        <w:tc>
          <w:tcPr>
            <w:tcW w:w="6842"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sz w:val="18"/>
                <w:szCs w:val="18"/>
                <w:lang w:eastAsia="zh-CN"/>
              </w:rPr>
            </w:pPr>
            <w:r>
              <w:rPr>
                <w:rFonts w:hint="eastAsia"/>
                <w:sz w:val="18"/>
                <w:szCs w:val="18"/>
                <w:lang w:eastAsia="zh-CN"/>
              </w:rPr>
              <w:t>C</w:t>
            </w:r>
            <w:r>
              <w:rPr>
                <w:sz w:val="18"/>
                <w:szCs w:val="18"/>
                <w:lang w:eastAsia="zh-CN"/>
              </w:rPr>
              <w:t>ATT</w:t>
            </w:r>
          </w:p>
        </w:tc>
        <w:tc>
          <w:tcPr>
            <w:tcW w:w="1464" w:type="dxa"/>
          </w:tcPr>
          <w:p>
            <w:pPr>
              <w:rPr>
                <w:sz w:val="18"/>
                <w:szCs w:val="18"/>
                <w:lang w:eastAsia="zh-CN"/>
              </w:rPr>
            </w:pPr>
            <w:r>
              <w:rPr>
                <w:rFonts w:hint="eastAsia"/>
                <w:sz w:val="18"/>
                <w:szCs w:val="18"/>
                <w:lang w:eastAsia="zh-CN"/>
              </w:rPr>
              <w:t>Y</w:t>
            </w:r>
            <w:r>
              <w:rPr>
                <w:sz w:val="18"/>
                <w:szCs w:val="18"/>
                <w:lang w:eastAsia="zh-CN"/>
              </w:rPr>
              <w:t>es</w:t>
            </w:r>
          </w:p>
        </w:tc>
        <w:tc>
          <w:tcPr>
            <w:tcW w:w="6842" w:type="dxa"/>
          </w:tcPr>
          <w:p>
            <w:pPr>
              <w:rPr>
                <w:rFonts w:hint="eastAsia"/>
                <w:lang w:val="en-US" w:eastAsia="zh-CN"/>
              </w:rPr>
            </w:pPr>
            <w:r>
              <w:rPr>
                <w:sz w:val="18"/>
                <w:szCs w:val="18"/>
                <w:lang w:eastAsia="zh-CN"/>
              </w:rPr>
              <w:t xml:space="preserve">According to the RAN2 agreement, non NPN capable UE should not override </w:t>
            </w:r>
            <w:r>
              <w:t>cellReservedForOtherUse</w:t>
            </w:r>
            <w:r>
              <w:rPr>
                <w:lang w:val="en-US"/>
              </w:rPr>
              <w:t xml:space="preserve">. non NPN capable UE can not consider the NPN only cell as the </w:t>
            </w:r>
            <w:r>
              <w:t>cellReservedForOtherUse</w:t>
            </w:r>
            <w:r>
              <w:rPr>
                <w:lang w:val="en-US"/>
              </w:rPr>
              <w:t xml:space="preserve"> is </w:t>
            </w:r>
            <w:r>
              <w:rPr>
                <w:lang w:val="en-US" w:eastAsia="zh-CN"/>
              </w:rPr>
              <w:t>‘</w:t>
            </w:r>
            <w:r>
              <w:rPr>
                <w:rFonts w:hint="eastAsia"/>
                <w:lang w:val="en-US" w:eastAsia="zh-CN"/>
              </w:rPr>
              <w:t>T</w:t>
            </w:r>
            <w:r>
              <w:rPr>
                <w:lang w:val="en-US"/>
              </w:rPr>
              <w:t>rue</w:t>
            </w:r>
            <w:r>
              <w:rPr>
                <w:lang w:val="en-US" w:eastAsia="zh-CN"/>
              </w:rPr>
              <w:t>’</w:t>
            </w:r>
            <w:r>
              <w:rPr>
                <w:lang w:val="en-US"/>
              </w:rPr>
              <w:t xml:space="preserve"> </w:t>
            </w:r>
            <w:r>
              <w:rPr>
                <w:rFonts w:hint="eastAsia"/>
                <w:lang w:val="en-US" w:eastAsia="zh-CN"/>
              </w:rPr>
              <w:t>based on the definition of NPN-only cell.</w:t>
            </w:r>
          </w:p>
          <w:p>
            <w:pPr>
              <w:rPr>
                <w:rFonts w:hint="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pPr>
              <w:rPr>
                <w:rFonts w:hint="default"/>
                <w:sz w:val="18"/>
                <w:szCs w:val="18"/>
                <w:lang w:val="en-US" w:eastAsia="zh-CN"/>
              </w:rPr>
            </w:pPr>
            <w:r>
              <w:rPr>
                <w:rFonts w:hint="eastAsia"/>
                <w:sz w:val="18"/>
                <w:szCs w:val="18"/>
                <w:lang w:val="en-US" w:eastAsia="zh-CN"/>
              </w:rPr>
              <w:t>ZTE</w:t>
            </w:r>
          </w:p>
        </w:tc>
        <w:tc>
          <w:tcPr>
            <w:tcW w:w="1464" w:type="dxa"/>
          </w:tcPr>
          <w:p>
            <w:pPr>
              <w:rPr>
                <w:rFonts w:hint="eastAsia"/>
                <w:sz w:val="18"/>
                <w:szCs w:val="18"/>
                <w:lang w:eastAsia="zh-CN"/>
              </w:rPr>
            </w:pPr>
          </w:p>
        </w:tc>
        <w:tc>
          <w:tcPr>
            <w:tcW w:w="6842" w:type="dxa"/>
          </w:tcPr>
          <w:p>
            <w:pPr>
              <w:rPr>
                <w:rFonts w:hint="eastAsia"/>
                <w:sz w:val="18"/>
                <w:szCs w:val="18"/>
                <w:lang w:val="en-US" w:eastAsia="zh-CN"/>
              </w:rPr>
            </w:pPr>
            <w:r>
              <w:rPr>
                <w:rFonts w:hint="eastAsia"/>
                <w:sz w:val="18"/>
                <w:szCs w:val="18"/>
                <w:lang w:val="en-US" w:eastAsia="zh-CN"/>
              </w:rPr>
              <w:t xml:space="preserve">A NPN non-capable UE will treat a cell as barred if the </w:t>
            </w:r>
            <w:r>
              <w:rPr>
                <w:rFonts w:hint="eastAsia"/>
                <w:i/>
                <w:iCs/>
                <w:sz w:val="18"/>
                <w:szCs w:val="18"/>
                <w:lang w:val="en-US" w:eastAsia="zh-CN"/>
              </w:rPr>
              <w:t>cellReservedForOtherUse</w:t>
            </w:r>
            <w:r>
              <w:rPr>
                <w:rFonts w:hint="eastAsia"/>
                <w:sz w:val="18"/>
                <w:szCs w:val="18"/>
                <w:lang w:val="en-US" w:eastAsia="zh-CN"/>
              </w:rPr>
              <w:t xml:space="preserve"> is set to true, which is the agreement we made to clarify the UE</w:t>
            </w:r>
            <w:r>
              <w:rPr>
                <w:rFonts w:hint="default"/>
                <w:sz w:val="18"/>
                <w:szCs w:val="18"/>
                <w:lang w:val="en-US" w:eastAsia="zh-CN"/>
              </w:rPr>
              <w:t>’</w:t>
            </w:r>
            <w:r>
              <w:rPr>
                <w:rFonts w:hint="eastAsia"/>
                <w:sz w:val="18"/>
                <w:szCs w:val="18"/>
                <w:lang w:val="en-US" w:eastAsia="zh-CN"/>
              </w:rPr>
              <w:t>s interpretation on such a indication. And the intention is to have uniform interpretation on such a indication for Rel-15 UEs and R16 NPN non-capable UEs.</w:t>
            </w:r>
          </w:p>
          <w:p>
            <w:pPr>
              <w:rPr>
                <w:rFonts w:hint="eastAsia"/>
                <w:sz w:val="18"/>
                <w:szCs w:val="18"/>
                <w:lang w:eastAsia="zh-CN"/>
              </w:rPr>
            </w:pPr>
            <w:r>
              <w:rPr>
                <w:rFonts w:hint="eastAsia"/>
                <w:sz w:val="18"/>
                <w:szCs w:val="18"/>
                <w:lang w:val="en-US" w:eastAsia="zh-CN"/>
              </w:rPr>
              <w:t xml:space="preserve">We prefer to stick to the agreement made before and not get the setting of </w:t>
            </w:r>
            <w:r>
              <w:rPr>
                <w:rFonts w:hint="eastAsia"/>
                <w:i/>
                <w:iCs/>
                <w:sz w:val="18"/>
                <w:szCs w:val="18"/>
                <w:lang w:val="en-US" w:eastAsia="zh-CN"/>
              </w:rPr>
              <w:t>nr-CGI-Reporting-NPN</w:t>
            </w:r>
            <w:r>
              <w:rPr>
                <w:rFonts w:hint="eastAsia"/>
                <w:sz w:val="18"/>
                <w:szCs w:val="18"/>
                <w:lang w:val="en-US" w:eastAsia="zh-CN"/>
              </w:rPr>
              <w:t xml:space="preserve"> involved.</w:t>
            </w:r>
          </w:p>
        </w:tc>
      </w:tr>
    </w:tbl>
    <w:p>
      <w:pPr>
        <w:rPr>
          <w:lang w:eastAsia="zh-CN"/>
        </w:rPr>
      </w:pPr>
    </w:p>
    <w:p>
      <w:pPr>
        <w:rPr>
          <w:b/>
          <w:bCs/>
          <w:lang w:eastAsia="zh-CN"/>
        </w:rPr>
      </w:pPr>
    </w:p>
    <w:p>
      <w:pPr>
        <w:pStyle w:val="3"/>
        <w:rPr>
          <w:lang w:eastAsia="zh-CN"/>
        </w:rPr>
      </w:pPr>
      <w:r>
        <w:rPr>
          <w:lang w:eastAsia="zh-CN"/>
        </w:rPr>
        <w:t>2.4</w:t>
      </w:r>
      <w:r>
        <w:rPr>
          <w:lang w:eastAsia="zh-CN"/>
        </w:rPr>
        <w:tab/>
      </w:r>
      <w:r>
        <w:rPr>
          <w:lang w:eastAsia="zh-CN"/>
        </w:rPr>
        <w:t>Autonomous Selection to frequency of CAG cells</w:t>
      </w:r>
    </w:p>
    <w:p>
      <w:pPr>
        <w:rPr>
          <w:lang w:eastAsia="zh-CN"/>
        </w:rPr>
      </w:pPr>
      <w:r>
        <w:rPr>
          <w:lang w:eastAsia="zh-CN"/>
        </w:rPr>
        <w:t>Lenovo and Motorola Mobility (R2-2004603) propose that.</w:t>
      </w:r>
    </w:p>
    <w:p>
      <w:pPr>
        <w:spacing w:after="0"/>
      </w:pPr>
      <w:r>
        <w:rPr>
          <w:b/>
          <w:bCs/>
        </w:rPr>
        <w:t>“</w:t>
      </w:r>
      <w:r>
        <w:t>Proposal 2:</w:t>
      </w:r>
      <w:r>
        <w:rPr>
          <w:b/>
          <w:bCs/>
        </w:rPr>
        <w:t xml:space="preserve"> </w:t>
      </w:r>
      <w:r>
        <w:t>Allow autonomous inter-RAT cell reselection to CAG cell irrespective of the dedicated priority settings by the inter-RAT cell.”</w:t>
      </w:r>
    </w:p>
    <w:p>
      <w:pPr>
        <w:spacing w:after="0"/>
      </w:pPr>
    </w:p>
    <w:p>
      <w:pPr>
        <w:rPr>
          <w:lang w:eastAsia="zh-CN"/>
        </w:rPr>
      </w:pPr>
      <w:r>
        <w:rPr>
          <w:lang w:eastAsia="zh-CN"/>
        </w:rPr>
        <w:t>The motivation is that in an area with NR-CAG surrounded by LTE public cells, it can be expected that the LTE public cells rely on UE based mobility (e.g. like LTE CSG) instead of relying on the NR principle of network advertised frequency priorities.</w:t>
      </w:r>
    </w:p>
    <w:p>
      <w:pPr>
        <w:rPr>
          <w:b/>
          <w:bCs/>
          <w:lang w:eastAsia="zh-CN"/>
        </w:rPr>
      </w:pPr>
      <w:r>
        <w:rPr>
          <w:b/>
          <w:bCs/>
          <w:lang w:eastAsia="zh-CN"/>
        </w:rPr>
        <w:t>Question: Do you agree that inter-RAT cell reselection from non-NR RATs to NR CAG cell can be based on UE autonomously considering the frequency of the member NR CAG cell to be highest priority?</w:t>
      </w:r>
    </w:p>
    <w:p>
      <w:pPr>
        <w:rPr>
          <w:lang w:eastAsia="zh-CN"/>
        </w:rPr>
      </w:pPr>
      <w:r>
        <w:rPr>
          <w:lang w:eastAsia="zh-CN"/>
        </w:rPr>
        <w:t>Rapporteur note: An operator that has NR spectrum should configure LTE cells to advertise NR frequencies as highest priority, though that may have a battery life cost if the operator does so in an area without any public NR deployments.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35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b/>
                <w:bCs/>
                <w:sz w:val="18"/>
                <w:szCs w:val="18"/>
              </w:rPr>
            </w:pPr>
            <w:r>
              <w:rPr>
                <w:b/>
                <w:bCs/>
                <w:sz w:val="18"/>
                <w:szCs w:val="18"/>
              </w:rPr>
              <w:t>Company</w:t>
            </w:r>
          </w:p>
        </w:tc>
        <w:tc>
          <w:tcPr>
            <w:tcW w:w="1350" w:type="dxa"/>
          </w:tcPr>
          <w:p>
            <w:pPr>
              <w:rPr>
                <w:b/>
                <w:bCs/>
                <w:sz w:val="18"/>
                <w:szCs w:val="18"/>
              </w:rPr>
            </w:pPr>
            <w:r>
              <w:rPr>
                <w:b/>
                <w:bCs/>
                <w:sz w:val="18"/>
                <w:szCs w:val="18"/>
              </w:rPr>
              <w:t>Yes/No</w:t>
            </w:r>
          </w:p>
        </w:tc>
        <w:tc>
          <w:tcPr>
            <w:tcW w:w="603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lang w:eastAsia="zh-CN"/>
              </w:rPr>
            </w:pPr>
            <w:r>
              <w:rPr>
                <w:rFonts w:hint="eastAsia"/>
                <w:sz w:val="18"/>
                <w:szCs w:val="18"/>
                <w:lang w:eastAsia="zh-CN"/>
              </w:rPr>
              <w:t>C</w:t>
            </w:r>
            <w:r>
              <w:rPr>
                <w:sz w:val="18"/>
                <w:szCs w:val="18"/>
                <w:lang w:eastAsia="zh-CN"/>
              </w:rPr>
              <w:t>ATT</w:t>
            </w:r>
          </w:p>
        </w:tc>
        <w:tc>
          <w:tcPr>
            <w:tcW w:w="1350" w:type="dxa"/>
          </w:tcPr>
          <w:p>
            <w:pPr>
              <w:rPr>
                <w:sz w:val="18"/>
                <w:szCs w:val="18"/>
                <w:lang w:eastAsia="zh-CN"/>
              </w:rPr>
            </w:pPr>
            <w:r>
              <w:rPr>
                <w:rFonts w:hint="eastAsia"/>
                <w:sz w:val="18"/>
                <w:szCs w:val="18"/>
                <w:lang w:eastAsia="zh-CN"/>
              </w:rPr>
              <w:t>No</w:t>
            </w:r>
          </w:p>
        </w:tc>
        <w:tc>
          <w:tcPr>
            <w:tcW w:w="6036" w:type="dxa"/>
          </w:tcPr>
          <w:p>
            <w:pPr>
              <w:rPr>
                <w:sz w:val="18"/>
                <w:szCs w:val="18"/>
                <w:lang w:eastAsia="zh-CN"/>
              </w:rPr>
            </w:pPr>
            <w:r>
              <w:rPr>
                <w:sz w:val="18"/>
                <w:szCs w:val="18"/>
                <w:lang w:eastAsia="zh-CN"/>
              </w:rPr>
              <w:t>We do not think inter-RAT</w:t>
            </w:r>
            <w:r>
              <w:rPr>
                <w:sz w:val="18"/>
                <w:szCs w:val="18"/>
                <w:lang w:val="en-US" w:eastAsia="zh-CN"/>
              </w:rPr>
              <w:t xml:space="preserve"> </w:t>
            </w:r>
            <w:r>
              <w:rPr>
                <w:rFonts w:hint="eastAsia"/>
                <w:sz w:val="18"/>
                <w:szCs w:val="18"/>
                <w:lang w:val="en-US" w:eastAsia="zh-CN"/>
              </w:rPr>
              <w:t xml:space="preserve">cell reselection </w:t>
            </w:r>
            <w:r>
              <w:rPr>
                <w:sz w:val="18"/>
                <w:szCs w:val="18"/>
                <w:lang w:val="en-US" w:eastAsia="zh-CN"/>
              </w:rPr>
              <w:t xml:space="preserve">for CAG </w:t>
            </w:r>
            <w:r>
              <w:rPr>
                <w:rFonts w:hint="eastAsia"/>
                <w:sz w:val="18"/>
                <w:szCs w:val="18"/>
                <w:lang w:eastAsia="zh-CN"/>
              </w:rPr>
              <w:t xml:space="preserve">based on </w:t>
            </w:r>
            <w:r>
              <w:t>autonomous</w:t>
            </w:r>
            <w:r>
              <w:rPr>
                <w:sz w:val="18"/>
                <w:szCs w:val="18"/>
                <w:lang w:val="en-US" w:eastAsia="zh-CN"/>
              </w:rPr>
              <w:t xml:space="preserve"> </w:t>
            </w:r>
            <w:r>
              <w:rPr>
                <w:rFonts w:hint="eastAsia"/>
                <w:sz w:val="18"/>
                <w:szCs w:val="18"/>
                <w:lang w:val="en-US" w:eastAsia="zh-CN"/>
              </w:rPr>
              <w:t>search function is not in the scope of WI</w:t>
            </w:r>
            <w:r>
              <w:rPr>
                <w:rFonts w:hint="eastAsia"/>
                <w:sz w:val="18"/>
                <w:szCs w:val="18"/>
                <w:lang w:eastAsia="zh-CN"/>
              </w:rPr>
              <w:t xml:space="preserve">, so better to consider this </w:t>
            </w:r>
            <w:r>
              <w:rPr>
                <w:sz w:val="18"/>
                <w:szCs w:val="18"/>
                <w:lang w:eastAsia="zh-CN"/>
              </w:rPr>
              <w:t>enhancement</w:t>
            </w:r>
            <w:r>
              <w:rPr>
                <w:rFonts w:hint="eastAsia"/>
                <w:sz w:val="18"/>
                <w:szCs w:val="18"/>
                <w:lang w:eastAsia="zh-CN"/>
              </w:rPr>
              <w:t xml:space="preserve"> in the later </w:t>
            </w:r>
            <w:r>
              <w:rPr>
                <w:sz w:val="18"/>
                <w:szCs w:val="18"/>
                <w:lang w:eastAsia="zh-CN"/>
              </w:rPr>
              <w:t>release</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vAlign w:val="top"/>
          </w:tcPr>
          <w:p>
            <w:pPr>
              <w:rPr>
                <w:rFonts w:hint="eastAsia"/>
                <w:sz w:val="18"/>
                <w:szCs w:val="18"/>
                <w:lang w:eastAsia="zh-CN"/>
              </w:rPr>
            </w:pPr>
            <w:r>
              <w:rPr>
                <w:rFonts w:hint="eastAsia"/>
                <w:sz w:val="18"/>
                <w:szCs w:val="18"/>
                <w:lang w:val="en-US" w:eastAsia="zh-CN"/>
              </w:rPr>
              <w:t>ZTE</w:t>
            </w:r>
          </w:p>
        </w:tc>
        <w:tc>
          <w:tcPr>
            <w:tcW w:w="1350" w:type="dxa"/>
            <w:vAlign w:val="top"/>
          </w:tcPr>
          <w:p>
            <w:pPr>
              <w:rPr>
                <w:rFonts w:hint="eastAsia"/>
                <w:sz w:val="18"/>
                <w:szCs w:val="18"/>
                <w:lang w:eastAsia="zh-CN"/>
              </w:rPr>
            </w:pPr>
            <w:r>
              <w:rPr>
                <w:rFonts w:hint="eastAsia"/>
                <w:sz w:val="18"/>
                <w:szCs w:val="18"/>
                <w:lang w:val="en-US" w:eastAsia="zh-CN"/>
              </w:rPr>
              <w:t>No</w:t>
            </w:r>
          </w:p>
        </w:tc>
        <w:tc>
          <w:tcPr>
            <w:tcW w:w="6036" w:type="dxa"/>
            <w:vAlign w:val="top"/>
          </w:tcPr>
          <w:p>
            <w:pPr>
              <w:pStyle w:val="78"/>
              <w:ind w:left="0" w:firstLine="0"/>
              <w:rPr>
                <w:rFonts w:hint="eastAsia" w:ascii="Times New Roman" w:hAnsi="Times New Roman" w:eastAsia="宋体" w:cs="Times New Roman"/>
                <w:sz w:val="18"/>
                <w:szCs w:val="18"/>
                <w:lang w:val="en-US" w:eastAsia="zh-CN" w:bidi="ar-SA"/>
              </w:rPr>
            </w:pPr>
            <w:r>
              <w:rPr>
                <w:rFonts w:hint="eastAsia" w:ascii="Times New Roman" w:hAnsi="Times New Roman" w:eastAsia="宋体" w:cs="Times New Roman"/>
                <w:sz w:val="18"/>
                <w:szCs w:val="18"/>
                <w:lang w:val="en-US" w:eastAsia="zh-CN" w:bidi="ar-SA"/>
              </w:rPr>
              <w:t xml:space="preserve">We have agreed that “If UE run autonomous cell search and at the same time have dedicated frequency priorities, the result from autonomous cell search should not go against that indicated by dedicated frequency priorities (when they are valid).” We think the same rule applies for inter-RAT cell selection case. </w:t>
            </w:r>
          </w:p>
          <w:p>
            <w:pPr>
              <w:pStyle w:val="78"/>
              <w:ind w:left="0" w:leftChars="0" w:firstLine="0" w:firstLineChars="0"/>
              <w:rPr>
                <w:sz w:val="18"/>
                <w:szCs w:val="18"/>
                <w:lang w:eastAsia="zh-CN"/>
              </w:rPr>
            </w:pPr>
            <w:r>
              <w:rPr>
                <w:rFonts w:hint="eastAsia" w:ascii="Times New Roman" w:hAnsi="Times New Roman" w:eastAsia="宋体" w:cs="Times New Roman"/>
                <w:sz w:val="18"/>
                <w:szCs w:val="18"/>
                <w:lang w:val="en-US" w:eastAsia="zh-CN" w:bidi="ar-SA"/>
              </w:rPr>
              <w:t>Since CAG is not supported in LTE, only UE without CAG-only indication can perform inter-RAT selection, we cannot see specific need</w:t>
            </w:r>
            <w:r>
              <w:rPr>
                <w:rFonts w:hint="eastAsia" w:ascii="Times New Roman" w:hAnsi="Times New Roman" w:cs="Times New Roman"/>
                <w:sz w:val="18"/>
                <w:szCs w:val="18"/>
                <w:lang w:val="en-US" w:eastAsia="zh-CN" w:bidi="ar-SA"/>
              </w:rPr>
              <w:t xml:space="preserve"> for UE itself</w:t>
            </w:r>
            <w:r>
              <w:rPr>
                <w:rFonts w:hint="eastAsia" w:ascii="Times New Roman" w:hAnsi="Times New Roman" w:eastAsia="宋体" w:cs="Times New Roman"/>
                <w:sz w:val="18"/>
                <w:szCs w:val="18"/>
                <w:lang w:val="en-US" w:eastAsia="zh-CN" w:bidi="ar-SA"/>
              </w:rPr>
              <w:t xml:space="preserve"> to prioritize NR CAG cells</w:t>
            </w:r>
            <w:r>
              <w:rPr>
                <w:rFonts w:hint="eastAsia" w:ascii="Times New Roman" w:hAnsi="Times New Roman" w:cs="Times New Roman"/>
                <w:sz w:val="18"/>
                <w:szCs w:val="18"/>
                <w:lang w:val="en-US" w:eastAsia="zh-CN" w:bidi="ar-SA"/>
              </w:rPr>
              <w:t xml:space="preserve"> and NW can perform the prioritization by setting higher reselection priority, if needed.</w:t>
            </w:r>
          </w:p>
        </w:tc>
      </w:tr>
    </w:tbl>
    <w:p>
      <w:pPr>
        <w:rPr>
          <w:u w:val="single"/>
        </w:rPr>
      </w:pPr>
      <w:r>
        <w:rPr>
          <w:u w:val="single"/>
        </w:rPr>
        <w:t xml:space="preserve"> </w:t>
      </w:r>
    </w:p>
    <w:p>
      <w:pPr>
        <w:pStyle w:val="2"/>
      </w:pPr>
      <w:r>
        <w:t>3</w:t>
      </w:r>
      <w:r>
        <w:tab/>
      </w:r>
      <w:r>
        <w:t xml:space="preserve">Nearly Editorial Issues </w:t>
      </w:r>
    </w:p>
    <w:p>
      <w:pPr>
        <w:pStyle w:val="3"/>
      </w:pPr>
      <w:r>
        <w:t>3.1 “Registered SNPN” or “Registered/Selected SNPN” in case of highest rank cell not allowed for the UE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ins w:id="79" w:author="Qualcomm" w:date="2020-05-06T09:49:00Z"/>
              </w:rPr>
            </w:pPr>
            <w:r>
              <w:t xml:space="preserve">If the highest ranked cell or best cell according to absolute priority reselection rules is an intra-frequency or inter-frequency cell which is not suitable due to </w:t>
            </w:r>
            <w:ins w:id="80" w:author="Qualcomm" w:date="2020-05-06T09:49:00Z">
              <w:r>
                <w:rPr/>
                <w:t xml:space="preserve">one or more of the following reasons: </w:t>
              </w:r>
            </w:ins>
          </w:p>
          <w:p>
            <w:pPr>
              <w:pStyle w:val="50"/>
              <w:numPr>
                <w:ilvl w:val="0"/>
                <w:numId w:val="3"/>
              </w:numPr>
              <w:spacing w:line="240" w:lineRule="auto"/>
              <w:ind w:hanging="363"/>
              <w:rPr>
                <w:ins w:id="82" w:author="Qualcomm" w:date="2020-05-06T09:50:00Z"/>
                <w:rFonts w:ascii="Arial" w:hAnsi="Arial"/>
                <w:szCs w:val="24"/>
              </w:rPr>
              <w:pPrChange w:id="81" w:author="Qualcomm" w:date="2020-05-06T09:56:00Z">
                <w:pPr>
                  <w:pStyle w:val="77"/>
                  <w:numPr>
                    <w:ilvl w:val="0"/>
                    <w:numId w:val="4"/>
                  </w:numPr>
                  <w:tabs>
                    <w:tab w:val="left" w:pos="1622"/>
                  </w:tabs>
                  <w:ind w:hanging="363"/>
                </w:pPr>
              </w:pPrChange>
            </w:pPr>
            <w:ins w:id="83" w:author="Qualcomm" w:date="2020-05-06T09:49:00Z">
              <w:r>
                <w:rPr/>
                <w:t xml:space="preserve">this cell </w:t>
              </w:r>
            </w:ins>
            <w:r>
              <w:t>being part of the "list of 5GS forbidden TAs for roaming",</w:t>
            </w:r>
            <w:ins w:id="84" w:author="Qualcomm" w:date="2020-05-06T09:57:00Z">
              <w:r>
                <w:rPr/>
                <w:t xml:space="preserve"> or</w:t>
              </w:r>
            </w:ins>
            <w:del w:id="85" w:author="Qualcomm" w:date="2020-05-06T09:50:00Z">
              <w:r>
                <w:rPr/>
                <w:delText xml:space="preserve"> the UE shall not consider this cell and other cells on the same frequency, as candidates for reselection for a maximum of 300 seconds. If </w:delText>
              </w:r>
            </w:del>
          </w:p>
          <w:p>
            <w:pPr>
              <w:pStyle w:val="50"/>
              <w:numPr>
                <w:ilvl w:val="0"/>
                <w:numId w:val="3"/>
              </w:numPr>
              <w:spacing w:line="240" w:lineRule="auto"/>
              <w:ind w:hanging="363"/>
              <w:rPr>
                <w:ins w:id="87" w:author="Qualcomm" w:date="2020-05-06T09:51:00Z"/>
                <w:rFonts w:ascii="Arial" w:hAnsi="Arial"/>
                <w:szCs w:val="24"/>
              </w:rPr>
              <w:pPrChange w:id="86" w:author="Qualcomm" w:date="2020-05-06T09:56:00Z">
                <w:pPr>
                  <w:pStyle w:val="77"/>
                  <w:numPr>
                    <w:ilvl w:val="0"/>
                    <w:numId w:val="4"/>
                  </w:numPr>
                  <w:tabs>
                    <w:tab w:val="left" w:pos="1622"/>
                  </w:tabs>
                  <w:ind w:hanging="363"/>
                </w:pPr>
              </w:pPrChange>
            </w:pPr>
            <w:r>
              <w:t xml:space="preserve">this cell belongs to a PLMN </w:t>
            </w:r>
            <w:del w:id="88" w:author="Qualcomm" w:date="2020-05-10T14:37:00Z">
              <w:r>
                <w:rPr/>
                <w:delText xml:space="preserve">which </w:delText>
              </w:r>
            </w:del>
            <w:ins w:id="89" w:author="Qualcomm" w:date="2020-05-10T14:37:00Z">
              <w:r>
                <w:rPr/>
                <w:t xml:space="preserve">that </w:t>
              </w:r>
            </w:ins>
            <w:r>
              <w:t>is not i</w:t>
            </w:r>
            <w:bookmarkStart w:id="0" w:name="_Hlk23018542"/>
            <w:r>
              <w:t>ndicated as being equivalent to the registered PLMN</w:t>
            </w:r>
            <w:bookmarkEnd w:id="0"/>
            <w:r>
              <w:t>,</w:t>
            </w:r>
            <w:ins w:id="90" w:author="Qualcomm" w:date="2020-05-06T09:58:00Z">
              <w:r>
                <w:rPr/>
                <w:t xml:space="preserve"> or</w:t>
              </w:r>
            </w:ins>
          </w:p>
          <w:p>
            <w:pPr>
              <w:pStyle w:val="50"/>
              <w:numPr>
                <w:ilvl w:val="0"/>
                <w:numId w:val="3"/>
              </w:numPr>
              <w:spacing w:line="240" w:lineRule="auto"/>
              <w:ind w:hanging="363"/>
              <w:rPr>
                <w:ins w:id="92" w:author="Qualcomm" w:date="2020-05-06T09:51:00Z"/>
                <w:rFonts w:ascii="Arial" w:hAnsi="Arial"/>
                <w:szCs w:val="24"/>
              </w:rPr>
              <w:pPrChange w:id="91" w:author="Qualcomm" w:date="2020-05-06T09:56:00Z">
                <w:pPr>
                  <w:pStyle w:val="77"/>
                  <w:numPr>
                    <w:ilvl w:val="0"/>
                    <w:numId w:val="4"/>
                  </w:numPr>
                  <w:tabs>
                    <w:tab w:val="left" w:pos="1622"/>
                  </w:tabs>
                  <w:ind w:hanging="363"/>
                </w:pPr>
              </w:pPrChange>
            </w:pPr>
            <w:ins w:id="93" w:author="Qualcomm" w:date="2020-05-06T09:51:00Z">
              <w:r>
                <w:rPr/>
                <w:t>this cell is a CAG cell that belongs to a PLMN which is equivalent to the registered PLMN but</w:t>
              </w:r>
            </w:ins>
            <w:ins w:id="94" w:author="Huawei" w:date="2020-05-09T17:12:00Z">
              <w:r>
                <w:rPr/>
                <w:t xml:space="preserve"> </w:t>
              </w:r>
            </w:ins>
            <w:ins w:id="95" w:author="Qualcomm" w:date="2020-05-06T09:51:00Z">
              <w:r>
                <w:rPr/>
                <w:t>with</w:t>
              </w:r>
            </w:ins>
            <w:ins w:id="96" w:author="Qualcomm" w:date="2020-05-10T14:38:00Z">
              <w:r>
                <w:rPr/>
                <w:t xml:space="preserve"> no</w:t>
              </w:r>
            </w:ins>
            <w:ins w:id="97" w:author="Qualcomm" w:date="2020-05-06T09:51:00Z">
              <w:r>
                <w:rPr/>
                <w:t xml:space="preserve"> CAG ID that is present in the UE’s allowed CAG list</w:t>
              </w:r>
            </w:ins>
            <w:ins w:id="98" w:author="Qualcomm" w:date="2020-05-10T14:39:00Z">
              <w:r>
                <w:rPr/>
                <w:t xml:space="preserve"> being broadcasted</w:t>
              </w:r>
            </w:ins>
            <w:ins w:id="99" w:author="Qualcomm" w:date="2020-05-06T09:57:00Z">
              <w:r>
                <w:rPr/>
                <w:t>,</w:t>
              </w:r>
            </w:ins>
            <w:ins w:id="100" w:author="Qualcomm" w:date="2020-05-06T09:58:00Z">
              <w:r>
                <w:rPr/>
                <w:t xml:space="preserve"> or</w:t>
              </w:r>
            </w:ins>
          </w:p>
          <w:p>
            <w:pPr>
              <w:pStyle w:val="50"/>
              <w:numPr>
                <w:ilvl w:val="0"/>
                <w:numId w:val="3"/>
              </w:numPr>
              <w:spacing w:line="240" w:lineRule="auto"/>
              <w:ind w:hanging="363"/>
              <w:rPr>
                <w:ins w:id="102" w:author="Qualcomm" w:date="2020-05-06T09:51:00Z"/>
                <w:rFonts w:ascii="Arial" w:hAnsi="Arial"/>
                <w:szCs w:val="24"/>
              </w:rPr>
              <w:pPrChange w:id="101" w:author="Qualcomm" w:date="2020-05-06T09:56:00Z">
                <w:pPr>
                  <w:pStyle w:val="77"/>
                  <w:numPr>
                    <w:ilvl w:val="0"/>
                    <w:numId w:val="4"/>
                  </w:numPr>
                  <w:tabs>
                    <w:tab w:val="left" w:pos="1622"/>
                  </w:tabs>
                  <w:ind w:hanging="363"/>
                </w:pPr>
              </w:pPrChange>
            </w:pPr>
            <w:ins w:id="103" w:author="Qualcomm" w:date="2020-05-06T09:51:00Z">
              <w:r>
                <w:rPr/>
                <w:t>this cell is not a CAG cell and the CAG-only indication in the UE is set</w:t>
              </w:r>
            </w:ins>
            <w:ins w:id="104" w:author="Qualcomm" w:date="2020-05-06T09:57:00Z">
              <w:r>
                <w:rPr/>
                <w:t>,</w:t>
              </w:r>
            </w:ins>
            <w:ins w:id="105" w:author="Qualcomm" w:date="2020-05-06T09:58:00Z">
              <w:r>
                <w:rPr/>
                <w:t xml:space="preserve"> or</w:t>
              </w:r>
            </w:ins>
          </w:p>
          <w:p>
            <w:pPr>
              <w:pStyle w:val="50"/>
              <w:numPr>
                <w:ilvl w:val="0"/>
                <w:numId w:val="3"/>
              </w:numPr>
              <w:spacing w:line="240" w:lineRule="auto"/>
              <w:ind w:hanging="363"/>
              <w:rPr>
                <w:ins w:id="107" w:author="Qualcomm" w:date="2020-05-06T09:51:00Z"/>
                <w:rFonts w:ascii="Arial" w:hAnsi="Arial"/>
                <w:szCs w:val="24"/>
              </w:rPr>
              <w:pPrChange w:id="106" w:author="Qualcomm" w:date="2020-05-06T09:56:00Z">
                <w:pPr>
                  <w:pStyle w:val="77"/>
                  <w:numPr>
                    <w:ilvl w:val="0"/>
                    <w:numId w:val="4"/>
                  </w:numPr>
                  <w:tabs>
                    <w:tab w:val="left" w:pos="1622"/>
                  </w:tabs>
                  <w:ind w:hanging="363"/>
                </w:pPr>
              </w:pPrChange>
            </w:pPr>
            <w:ins w:id="108" w:author="Qualcomm" w:date="2020-05-06T09:51:00Z">
              <w:r>
                <w:rPr/>
                <w:t>this cell is a SNPN cell that belongs to a SN</w:t>
              </w:r>
            </w:ins>
            <w:ins w:id="109" w:author="Qualcomm" w:date="2020-05-10T14:41:00Z">
              <w:r>
                <w:rPr/>
                <w:t>P</w:t>
              </w:r>
            </w:ins>
            <w:ins w:id="110" w:author="Qualcomm" w:date="2020-05-06T09:51:00Z">
              <w:r>
                <w:rPr/>
                <w:t xml:space="preserve">N that is not equal to the </w:t>
              </w:r>
            </w:ins>
            <w:ins w:id="111" w:author="Qualcomm" w:date="2020-05-06T09:51:00Z">
              <w:r>
                <w:rPr>
                  <w:highlight w:val="yellow"/>
                </w:rPr>
                <w:t>registered SNPN</w:t>
              </w:r>
            </w:ins>
            <w:ins w:id="112" w:author="Qualcomm" w:date="2020-05-06T09:51:00Z">
              <w:r>
                <w:rPr/>
                <w:t xml:space="preserve"> of the UE in SNPN access mode</w:t>
              </w:r>
            </w:ins>
            <w:ins w:id="113" w:author="Qualcomm" w:date="2020-05-10T14:41:00Z">
              <w:r>
                <w:rPr/>
                <w:t>.</w:t>
              </w:r>
            </w:ins>
            <w:ins w:id="114" w:author="Qualcomm" w:date="2020-05-06T09:51:00Z">
              <w:r>
                <w:rPr/>
                <w:t>,</w:t>
              </w:r>
            </w:ins>
          </w:p>
          <w:p>
            <w:del w:id="115" w:author="Qualcomm" w:date="2020-05-06T09:51:00Z">
              <w:r>
                <w:rPr/>
                <w:delText xml:space="preserve"> </w:delText>
              </w:r>
            </w:del>
            <w:r>
              <w:t xml:space="preserve">the UE shall not consider this cell and, for operation in licensed spectrum, other cells on the same frequency as candidates for reselection for a maximum of 300 seconds. </w:t>
            </w:r>
          </w:p>
          <w:p>
            <w:pPr>
              <w:pStyle w:val="51"/>
            </w:pPr>
            <w:ins w:id="116" w:author="Qualcomm" w:date="2020-05-13T12:37:00Z">
              <w:r>
                <w:rPr/>
                <w:t>Editor’s Note: It is FFS if the condition</w:t>
              </w:r>
            </w:ins>
            <w:ins w:id="117" w:author="Qualcomm" w:date="2020-05-13T12:39:00Z">
              <w:r>
                <w:rPr/>
                <w:t xml:space="preserve"> </w:t>
              </w:r>
            </w:ins>
            <w:ins w:id="118" w:author="Qualcomm" w:date="2020-05-13T12:59:00Z">
              <w:r>
                <w:rPr/>
                <w:t xml:space="preserve">for </w:t>
              </w:r>
            </w:ins>
            <w:ins w:id="119" w:author="Qualcomm" w:date="2020-05-13T12:39:00Z">
              <w:r>
                <w:rPr/>
                <w:t xml:space="preserve">registered SNPN </w:t>
              </w:r>
            </w:ins>
            <w:ins w:id="120" w:author="Qualcomm" w:date="2020-05-13T13:00:00Z">
              <w:r>
                <w:rPr/>
                <w:t xml:space="preserve">in the above paragraph </w:t>
              </w:r>
            </w:ins>
            <w:ins w:id="121" w:author="Qualcomm" w:date="2020-05-13T12:39:00Z">
              <w:r>
                <w:rPr/>
                <w:t xml:space="preserve">should be extended to </w:t>
              </w:r>
            </w:ins>
            <w:ins w:id="122" w:author="Qualcomm" w:date="2020-05-13T13:01:00Z">
              <w:r>
                <w:rPr/>
                <w:t xml:space="preserve">include </w:t>
              </w:r>
            </w:ins>
            <w:ins w:id="123" w:author="Qualcomm" w:date="2020-05-13T12:39:00Z">
              <w:r>
                <w:rPr/>
                <w:t xml:space="preserve">selected </w:t>
              </w:r>
            </w:ins>
            <w:ins w:id="124" w:author="Qualcomm" w:date="2020-05-13T13:01:00Z">
              <w:r>
                <w:rPr/>
                <w:t>SNPN</w:t>
              </w:r>
            </w:ins>
            <w:ins w:id="125" w:author="Qualcomm" w:date="2020-05-13T12:39:00Z">
              <w:r>
                <w:rPr/>
                <w:t>.</w:t>
              </w:r>
            </w:ins>
          </w:p>
        </w:tc>
      </w:tr>
    </w:tbl>
    <w:p/>
    <w:p>
      <w:r>
        <w:t>In almost all places in 38.304, the same handling is used for registered and selected SNPN. Hence, it is proposed to delete the Editor’s note and replace “registered SNPN” by “registered or selected SNPN”.</w:t>
      </w:r>
    </w:p>
    <w:p>
      <w:r>
        <w:t>The changes are provided in the accompanying CR.</w:t>
      </w:r>
    </w:p>
    <w:p>
      <w:pPr>
        <w:rPr>
          <w:b/>
          <w:bCs/>
        </w:rPr>
      </w:pPr>
      <w:r>
        <w:rPr>
          <w:b/>
          <w:bCs/>
        </w:rPr>
        <w:t>Question 3.1: Do you object to changing “registered SNPN” to “registered or selected SNPN” in the case of highest ranked cell or best not allowed?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35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b/>
                <w:bCs/>
                <w:sz w:val="18"/>
                <w:szCs w:val="18"/>
              </w:rPr>
            </w:pPr>
            <w:r>
              <w:rPr>
                <w:b/>
                <w:bCs/>
                <w:sz w:val="18"/>
                <w:szCs w:val="18"/>
              </w:rPr>
              <w:t>Company</w:t>
            </w:r>
          </w:p>
        </w:tc>
        <w:tc>
          <w:tcPr>
            <w:tcW w:w="1350" w:type="dxa"/>
          </w:tcPr>
          <w:p>
            <w:pPr>
              <w:rPr>
                <w:b/>
                <w:bCs/>
                <w:sz w:val="18"/>
                <w:szCs w:val="18"/>
              </w:rPr>
            </w:pPr>
            <w:r>
              <w:rPr>
                <w:b/>
                <w:bCs/>
                <w:sz w:val="18"/>
                <w:szCs w:val="18"/>
              </w:rPr>
              <w:t>Object? Yes/No</w:t>
            </w:r>
          </w:p>
        </w:tc>
        <w:tc>
          <w:tcPr>
            <w:tcW w:w="603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rPr>
            </w:pPr>
            <w:r>
              <w:rPr>
                <w:sz w:val="18"/>
                <w:szCs w:val="18"/>
              </w:rPr>
              <w:t>Rapporteur view (Qualcomm)</w:t>
            </w:r>
          </w:p>
        </w:tc>
        <w:tc>
          <w:tcPr>
            <w:tcW w:w="1350" w:type="dxa"/>
          </w:tcPr>
          <w:p>
            <w:pPr>
              <w:rPr>
                <w:sz w:val="18"/>
                <w:szCs w:val="18"/>
              </w:rPr>
            </w:pPr>
            <w:r>
              <w:rPr>
                <w:sz w:val="18"/>
                <w:szCs w:val="18"/>
              </w:rPr>
              <w:t>No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lang w:eastAsia="zh-CN"/>
              </w:rPr>
            </w:pPr>
            <w:r>
              <w:rPr>
                <w:rFonts w:hint="eastAsia"/>
                <w:sz w:val="18"/>
                <w:szCs w:val="18"/>
                <w:lang w:eastAsia="zh-CN"/>
              </w:rPr>
              <w:t>C</w:t>
            </w:r>
            <w:r>
              <w:rPr>
                <w:sz w:val="18"/>
                <w:szCs w:val="18"/>
                <w:lang w:eastAsia="zh-CN"/>
              </w:rPr>
              <w:t>ATT</w:t>
            </w:r>
          </w:p>
        </w:tc>
        <w:tc>
          <w:tcPr>
            <w:tcW w:w="1350" w:type="dxa"/>
          </w:tcPr>
          <w:p>
            <w:pPr>
              <w:rPr>
                <w:sz w:val="18"/>
                <w:szCs w:val="18"/>
                <w:lang w:eastAsia="zh-CN"/>
              </w:rPr>
            </w:pPr>
            <w:r>
              <w:rPr>
                <w:rFonts w:hint="eastAsia"/>
                <w:sz w:val="18"/>
                <w:szCs w:val="18"/>
                <w:lang w:eastAsia="zh-CN"/>
              </w:rPr>
              <w:t>No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rFonts w:hint="default"/>
                <w:sz w:val="18"/>
                <w:szCs w:val="18"/>
                <w:lang w:val="en-US" w:eastAsia="zh-CN"/>
              </w:rPr>
            </w:pPr>
            <w:r>
              <w:rPr>
                <w:rFonts w:hint="eastAsia"/>
                <w:sz w:val="18"/>
                <w:szCs w:val="18"/>
                <w:lang w:val="en-US" w:eastAsia="zh-CN"/>
              </w:rPr>
              <w:t>ZTE</w:t>
            </w:r>
          </w:p>
        </w:tc>
        <w:tc>
          <w:tcPr>
            <w:tcW w:w="1350" w:type="dxa"/>
          </w:tcPr>
          <w:p>
            <w:pPr>
              <w:rPr>
                <w:rFonts w:hint="default"/>
                <w:sz w:val="18"/>
                <w:szCs w:val="18"/>
                <w:lang w:val="en-US" w:eastAsia="zh-CN"/>
              </w:rPr>
            </w:pPr>
            <w:r>
              <w:rPr>
                <w:rFonts w:hint="eastAsia"/>
                <w:sz w:val="18"/>
                <w:szCs w:val="18"/>
                <w:lang w:val="en-US" w:eastAsia="zh-CN"/>
              </w:rPr>
              <w:t>No</w:t>
            </w:r>
          </w:p>
        </w:tc>
        <w:tc>
          <w:tcPr>
            <w:tcW w:w="6036" w:type="dxa"/>
          </w:tcPr>
          <w:p>
            <w:pPr>
              <w:rPr>
                <w:sz w:val="18"/>
                <w:szCs w:val="18"/>
              </w:rPr>
            </w:pPr>
          </w:p>
        </w:tc>
      </w:tr>
    </w:tbl>
    <w:p/>
    <w:p>
      <w:pPr>
        <w:pStyle w:val="3"/>
      </w:pPr>
      <w:r>
        <w:t>3.2 Usage of cellReservedForFutureUse IE</w:t>
      </w:r>
    </w:p>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4"/>
            </w:pPr>
            <w:bookmarkStart w:id="1" w:name="_Toc29245223"/>
            <w:bookmarkStart w:id="2" w:name="_Toc37298574"/>
            <w:r>
              <w:t>5.3.1</w:t>
            </w:r>
            <w:r>
              <w:tab/>
            </w:r>
            <w:r>
              <w:t>Cell status and cell reservations</w:t>
            </w:r>
            <w:bookmarkEnd w:id="1"/>
            <w:bookmarkEnd w:id="2"/>
          </w:p>
          <w:p>
            <w:r>
              <w:t xml:space="preserve">Cell status and cell reservations are indicated in the </w:t>
            </w:r>
            <w:r>
              <w:rPr>
                <w:i/>
              </w:rPr>
              <w:t>MIB or SIB1</w:t>
            </w:r>
            <w:r>
              <w:t xml:space="preserve"> message as specified in TS </w:t>
            </w:r>
            <w:r>
              <w:rPr>
                <w:lang w:eastAsia="ja-JP"/>
              </w:rPr>
              <w:t>38</w:t>
            </w:r>
            <w:r>
              <w:t>.</w:t>
            </w:r>
            <w:r>
              <w:rPr>
                <w:lang w:eastAsia="ja-JP"/>
              </w:rPr>
              <w:t xml:space="preserve">331 </w:t>
            </w:r>
            <w:r>
              <w:t xml:space="preserve">[3] by means of </w:t>
            </w:r>
            <w:r>
              <w:rPr>
                <w:lang w:eastAsia="zh-CN"/>
              </w:rPr>
              <w:t>fo</w:t>
            </w:r>
            <w:r>
              <w:t>llowing fields:</w:t>
            </w:r>
          </w:p>
          <w:p>
            <w:pPr>
              <w:pStyle w:val="50"/>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this field is common for all PLMNs and NPNs</w:t>
            </w:r>
          </w:p>
          <w:p>
            <w:pPr>
              <w:pStyle w:val="50"/>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50"/>
              <w:rPr>
                <w:lang w:eastAsia="ja-JP"/>
              </w:rPr>
            </w:pPr>
            <w:r>
              <w:t>-</w:t>
            </w:r>
            <w:r>
              <w:tab/>
            </w:r>
            <w:bookmarkStart w:id="3" w:name="_Hlk506409868"/>
            <w:r>
              <w:rPr>
                <w:bCs/>
                <w:i/>
              </w:rPr>
              <w:t>cellReservedForOtherUse</w:t>
            </w:r>
            <w:bookmarkEnd w:id="3"/>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50"/>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39"/>
            </w:pPr>
            <w:r>
              <w:t>NOTE:</w:t>
            </w:r>
            <w:r>
              <w:tab/>
            </w:r>
            <w:r>
              <w:t xml:space="preserve">For IAB node, it ignores the </w:t>
            </w:r>
            <w:r>
              <w:rPr>
                <w:bCs/>
                <w:i/>
              </w:rPr>
              <w:t>cellBarred</w:t>
            </w:r>
            <w:r>
              <w:rPr>
                <w:bCs/>
              </w:rPr>
              <w:t>,</w:t>
            </w:r>
            <w:r>
              <w:rPr>
                <w:bCs/>
                <w:i/>
              </w:rPr>
              <w:t xml:space="preserve"> cellReservedForOperatorUse</w:t>
            </w:r>
            <w:r>
              <w:rPr>
                <w:bCs/>
              </w:rPr>
              <w:t xml:space="preserve"> and </w:t>
            </w:r>
            <w:r>
              <w:rPr>
                <w:bCs/>
                <w:i/>
              </w:rPr>
              <w:t>cellReservedForOtherUse</w:t>
            </w:r>
            <w:r>
              <w:rPr>
                <w:bCs/>
              </w:rPr>
              <w:t xml:space="preserve"> as defined in</w:t>
            </w:r>
            <w:r>
              <w:rPr>
                <w:rFonts w:eastAsia="Dotum"/>
              </w:rPr>
              <w:t xml:space="preserve"> TS 38.331 [3]</w:t>
            </w:r>
            <w:r>
              <w:t>.</w:t>
            </w:r>
          </w:p>
          <w:p>
            <w:pPr>
              <w:pStyle w:val="50"/>
              <w:rPr>
                <w:lang w:eastAsia="ko-KR"/>
              </w:rPr>
            </w:pPr>
            <w:r>
              <w:t>-</w:t>
            </w:r>
            <w:r>
              <w:tab/>
            </w:r>
            <w:r>
              <w:rPr>
                <w:bCs/>
                <w:i/>
              </w:rPr>
              <w:t>iab-Support</w:t>
            </w:r>
            <w:r>
              <w:t xml:space="preserve"> (IE type: "true")</w:t>
            </w:r>
            <w:r>
              <w:br w:type="textWrapping"/>
            </w:r>
            <w:r>
              <w:t xml:space="preserve">Indicated in </w:t>
            </w:r>
            <w:r>
              <w:rPr>
                <w:i/>
              </w:rPr>
              <w:t>SIB1</w:t>
            </w:r>
            <w:r>
              <w:t xml:space="preserve"> message. In case of multiple PLMNs indicated in </w:t>
            </w:r>
            <w:r>
              <w:rPr>
                <w:i/>
              </w:rPr>
              <w:t>SIB1</w:t>
            </w:r>
            <w:r>
              <w:t>, this field is specified per PLMN.</w:t>
            </w:r>
          </w:p>
          <w:p>
            <w:r>
              <w:t xml:space="preserve">When cell status is indicated as "not barred" and "not reserved" for operator use and not "true" for other use and </w:t>
            </w:r>
            <w:r>
              <w:rPr>
                <w:bCs/>
                <w:i/>
                <w:highlight w:val="yellow"/>
              </w:rPr>
              <w:t>cellReservedForFutureUse</w:t>
            </w:r>
            <w:r>
              <w:rPr>
                <w:bCs/>
                <w:i/>
              </w:rPr>
              <w:t xml:space="preserve"> </w:t>
            </w:r>
            <w:r>
              <w:rPr>
                <w:bCs/>
                <w:iCs/>
              </w:rPr>
              <w:t>IE is not indicated as</w:t>
            </w:r>
            <w:r>
              <w:rPr>
                <w:bCs/>
                <w:i/>
              </w:rPr>
              <w:t xml:space="preserve"> </w:t>
            </w:r>
            <w:r>
              <w:t>"true",</w:t>
            </w:r>
          </w:p>
          <w:p>
            <w:pPr>
              <w:pStyle w:val="50"/>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
              <w:t xml:space="preserve">When cell broadcasts any CAG IDs or NIDs and the cell status is indicated as "not barred" and "not reserved" for operator use and "true" for other use, and </w:t>
            </w:r>
            <w:r>
              <w:rPr>
                <w:bCs/>
                <w:i/>
                <w:highlight w:val="yellow"/>
              </w:rPr>
              <w:t>cellReservedForFutureUse</w:t>
            </w:r>
            <w:r>
              <w:rPr>
                <w:bCs/>
                <w:i/>
              </w:rPr>
              <w:t xml:space="preserve"> </w:t>
            </w:r>
            <w:r>
              <w:rPr>
                <w:bCs/>
                <w:iCs/>
              </w:rPr>
              <w:t>IE</w:t>
            </w:r>
            <w:r>
              <w:rPr>
                <w:bCs/>
                <w:i/>
              </w:rPr>
              <w:t xml:space="preserve"> </w:t>
            </w:r>
            <w:r>
              <w:rPr>
                <w:bCs/>
                <w:iCs/>
              </w:rPr>
              <w:t>is not indicated as "</w:t>
            </w:r>
            <w:r>
              <w:rPr>
                <w:bCs/>
                <w:i/>
              </w:rPr>
              <w:t>true"</w:t>
            </w:r>
            <w:r>
              <w:t>:</w:t>
            </w:r>
          </w:p>
          <w:p>
            <w:pPr>
              <w:pStyle w:val="50"/>
            </w:pPr>
            <w:r>
              <w:t>-</w:t>
            </w:r>
            <w:r>
              <w:tab/>
            </w:r>
            <w:r>
              <w:rPr>
                <w:lang w:eastAsia="ja-JP"/>
              </w:rPr>
              <w:t xml:space="preserve">All </w:t>
            </w:r>
            <w:ins w:id="126" w:author="Qualcomm" w:date="2020-05-13T12:25:00Z">
              <w:r>
                <w:rPr>
                  <w:lang w:eastAsia="ja-JP"/>
                </w:rPr>
                <w:t xml:space="preserve">NPN-capable </w:t>
              </w:r>
            </w:ins>
            <w:r>
              <w:t>UE</w:t>
            </w:r>
            <w:r>
              <w:rPr>
                <w:lang w:eastAsia="ja-JP"/>
              </w:rPr>
              <w:t>s</w:t>
            </w:r>
            <w:r>
              <w:t xml:space="preserve"> </w:t>
            </w:r>
            <w:del w:id="127" w:author="Qualcomm" w:date="2020-05-13T12:25:00Z">
              <w:r>
                <w:rPr/>
                <w:delText xml:space="preserve">in SNPN AM or </w:delText>
              </w:r>
            </w:del>
            <w:del w:id="128" w:author="Qualcomm" w:date="2020-05-10T15:16:00Z">
              <w:r>
                <w:rPr/>
                <w:delText>with non-empty Allowed CAG list</w:delText>
              </w:r>
            </w:del>
            <w:r>
              <w:t xml:space="preserve"> </w:t>
            </w:r>
            <w:r>
              <w:rPr>
                <w:lang w:eastAsia="ja-JP"/>
              </w:rPr>
              <w:t>shall</w:t>
            </w:r>
            <w:r>
              <w:t xml:space="preserve"> </w:t>
            </w:r>
            <w:r>
              <w:rPr>
                <w:lang w:eastAsia="ja-JP"/>
              </w:rPr>
              <w:t>treat</w:t>
            </w:r>
            <w:r>
              <w:t xml:space="preserve"> this cell as candidate during the cell selection and cell reselection procedures</w:t>
            </w:r>
            <w:ins w:id="129" w:author="Qualcomm" w:date="2020-05-10T15:18:00Z">
              <w:r>
                <w:rPr/>
                <w:t xml:space="preserve">, other UEs shall treat this cell as if cell status </w:t>
              </w:r>
            </w:ins>
            <w:ins w:id="130" w:author="Qualcomm" w:date="2020-05-13T12:24:00Z">
              <w:r>
                <w:rPr/>
                <w:t>i</w:t>
              </w:r>
            </w:ins>
            <w:ins w:id="131" w:author="Qualcomm" w:date="2020-05-10T15:18:00Z">
              <w:r>
                <w:rPr/>
                <w:t xml:space="preserve">s </w:t>
              </w:r>
            </w:ins>
            <w:ins w:id="132" w:author="Qualcomm" w:date="2020-05-11T19:28:00Z">
              <w:r>
                <w:rPr/>
                <w:t>"</w:t>
              </w:r>
            </w:ins>
            <w:ins w:id="133" w:author="Qualcomm" w:date="2020-05-10T15:18:00Z">
              <w:r>
                <w:rPr/>
                <w:t>barred</w:t>
              </w:r>
            </w:ins>
            <w:ins w:id="134" w:author="Qualcomm" w:date="2020-05-11T19:28:00Z">
              <w:r>
                <w:rPr/>
                <w:t>"</w:t>
              </w:r>
            </w:ins>
            <w:r>
              <w:t>.</w:t>
            </w:r>
          </w:p>
          <w:p>
            <w:pPr>
              <w:pStyle w:val="51"/>
            </w:pPr>
            <w:r>
              <w:rPr>
                <w:color w:val="auto"/>
                <w:highlight w:val="yellow"/>
              </w:rPr>
              <w:t xml:space="preserve">Editor's note: </w:t>
            </w:r>
            <w:ins w:id="135" w:author="Qualcomm" w:date="2020-05-13T12:26:00Z">
              <w:r>
                <w:rPr>
                  <w:color w:val="auto"/>
                  <w:highlight w:val="yellow"/>
                </w:rPr>
                <w:t xml:space="preserve">The terminology </w:t>
              </w:r>
            </w:ins>
            <w:ins w:id="136" w:author="Qualcomm" w:date="2020-05-13T12:26:00Z">
              <w:r>
                <w:rPr>
                  <w:i/>
                  <w:iCs/>
                  <w:color w:val="auto"/>
                  <w:highlight w:val="yellow"/>
                  <w:rPrChange w:id="137" w:author="Qualcomm" w:date="2020-05-13T12:27:00Z">
                    <w:rPr>
                      <w:color w:val="auto"/>
                    </w:rPr>
                  </w:rPrChange>
                </w:rPr>
                <w:t>cellReservedForFutureUse</w:t>
              </w:r>
            </w:ins>
            <w:ins w:id="138" w:author="Qualcomm" w:date="2020-05-13T12:26:00Z">
              <w:r>
                <w:rPr>
                  <w:color w:val="auto"/>
                  <w:highlight w:val="yellow"/>
                </w:rPr>
                <w:t xml:space="preserve"> </w:t>
              </w:r>
            </w:ins>
            <w:ins w:id="139" w:author="Qualcomm" w:date="2020-05-13T12:27:00Z">
              <w:r>
                <w:rPr>
                  <w:color w:val="auto"/>
                  <w:highlight w:val="yellow"/>
                </w:rPr>
                <w:t xml:space="preserve">IE is not indicated as </w:t>
              </w:r>
            </w:ins>
            <w:ins w:id="140" w:author="Qualcomm" w:date="2020-05-13T12:29:00Z">
              <w:r>
                <w:rPr>
                  <w:highlight w:val="yellow"/>
                </w:rPr>
                <w:t>"</w:t>
              </w:r>
            </w:ins>
            <w:ins w:id="141" w:author="Qualcomm" w:date="2020-05-13T12:27:00Z">
              <w:r>
                <w:rPr>
                  <w:color w:val="auto"/>
                  <w:highlight w:val="yellow"/>
                </w:rPr>
                <w:t>true</w:t>
              </w:r>
            </w:ins>
            <w:ins w:id="142" w:author="Qualcomm" w:date="2020-05-13T12:29:00Z">
              <w:r>
                <w:rPr>
                  <w:highlight w:val="yellow"/>
                </w:rPr>
                <w:t>"</w:t>
              </w:r>
            </w:ins>
            <w:ins w:id="143" w:author="Qualcomm" w:date="2020-05-13T12:27:00Z">
              <w:r>
                <w:rPr>
                  <w:color w:val="auto"/>
                  <w:highlight w:val="yellow"/>
                </w:rPr>
                <w:t xml:space="preserve"> should be updated to not </w:t>
              </w:r>
            </w:ins>
            <w:ins w:id="144" w:author="Qualcomm" w:date="2020-05-13T12:29:00Z">
              <w:r>
                <w:rPr>
                  <w:highlight w:val="yellow"/>
                </w:rPr>
                <w:t>"</w:t>
              </w:r>
            </w:ins>
            <w:ins w:id="145" w:author="Qualcomm" w:date="2020-05-13T12:27:00Z">
              <w:r>
                <w:rPr>
                  <w:color w:val="auto"/>
                  <w:highlight w:val="yellow"/>
                </w:rPr>
                <w:t>true</w:t>
              </w:r>
            </w:ins>
            <w:ins w:id="146" w:author="Qualcomm" w:date="2020-05-13T12:29:00Z">
              <w:r>
                <w:rPr>
                  <w:highlight w:val="yellow"/>
                </w:rPr>
                <w:t>"</w:t>
              </w:r>
            </w:ins>
            <w:ins w:id="147" w:author="Qualcomm" w:date="2020-05-13T12:27:00Z">
              <w:r>
                <w:rPr>
                  <w:color w:val="auto"/>
                  <w:highlight w:val="yellow"/>
                </w:rPr>
                <w:t xml:space="preserve"> for future use</w:t>
              </w:r>
            </w:ins>
            <w:ins w:id="148" w:author="Qualcomm" w:date="2020-05-13T12:28:00Z">
              <w:r>
                <w:rPr>
                  <w:color w:val="auto"/>
                  <w:highlight w:val="yellow"/>
                </w:rPr>
                <w:t xml:space="preserve"> for consistency with other IEs</w:t>
              </w:r>
            </w:ins>
            <w:ins w:id="149" w:author="Qualcomm" w:date="2020-05-13T12:32:00Z">
              <w:r>
                <w:rPr>
                  <w:color w:val="auto"/>
                  <w:highlight w:val="yellow"/>
                </w:rPr>
                <w:t>.</w:t>
              </w:r>
            </w:ins>
            <w:ins w:id="150" w:author="Qualcomm" w:date="2020-05-13T12:32:00Z">
              <w:r>
                <w:rPr>
                  <w:color w:val="auto"/>
                </w:rPr>
                <w:t xml:space="preserve"> </w:t>
              </w:r>
            </w:ins>
            <w:del w:id="151" w:author="Qualcomm" w:date="2020-05-13T12:27:00Z">
              <w:r>
                <w:rPr>
                  <w:color w:val="auto"/>
                </w:rPr>
                <w:delText>The applicability of above behaviour for non-NPN capable</w:delText>
              </w:r>
            </w:del>
            <w:del w:id="152" w:author="Qualcomm" w:date="2020-05-13T12:28:00Z">
              <w:r>
                <w:rPr>
                  <w:color w:val="auto"/>
                </w:rPr>
                <w:delText xml:space="preserve"> UE is FFS.</w:delText>
              </w:r>
            </w:del>
          </w:p>
          <w:p>
            <w:r>
              <w:t>When cell status is indicated as "true" for other use, and either cell does not broadcast any CAG-IDs or NIDs or does not broadcast any CAG-IDs and the UE is not operating in SNPN Access Mode,</w:t>
            </w:r>
          </w:p>
          <w:p>
            <w:pPr>
              <w:pStyle w:val="50"/>
            </w:pPr>
            <w:r>
              <w:t>-</w:t>
            </w:r>
            <w:r>
              <w:tab/>
            </w:r>
            <w:r>
              <w:t xml:space="preserve">The UE </w:t>
            </w:r>
            <w:r>
              <w:rPr>
                <w:bCs/>
                <w:iCs/>
              </w:rPr>
              <w:t>shall treat this cell as if cell status is "barred"</w:t>
            </w:r>
            <w:r>
              <w:t>.</w:t>
            </w:r>
          </w:p>
          <w:p>
            <w:r>
              <w:t xml:space="preserve">When </w:t>
            </w:r>
            <w:r>
              <w:rPr>
                <w:bCs/>
                <w:i/>
                <w:highlight w:val="yellow"/>
              </w:rPr>
              <w:t>cellReservedForFutureUse</w:t>
            </w:r>
            <w:r>
              <w:rPr>
                <w:bCs/>
                <w:i/>
              </w:rPr>
              <w:t xml:space="preserve"> </w:t>
            </w:r>
            <w:r>
              <w:rPr>
                <w:bCs/>
                <w:iCs/>
              </w:rPr>
              <w:t>IE</w:t>
            </w:r>
            <w:r>
              <w:rPr>
                <w:bCs/>
                <w:i/>
              </w:rPr>
              <w:t xml:space="preserve"> </w:t>
            </w:r>
            <w:r>
              <w:rPr>
                <w:bCs/>
                <w:iCs/>
              </w:rPr>
              <w:t>is indicated as "</w:t>
            </w:r>
            <w:r>
              <w:rPr>
                <w:bCs/>
                <w:i/>
              </w:rPr>
              <w:t>true"</w:t>
            </w:r>
            <w:r>
              <w:t>,</w:t>
            </w:r>
          </w:p>
          <w:p>
            <w:pPr>
              <w:pStyle w:val="50"/>
            </w:pPr>
            <w:r>
              <w:t>-</w:t>
            </w:r>
            <w:r>
              <w:tab/>
            </w:r>
            <w:r>
              <w:t>The UE shall treat this cell as if cell status is "barred".</w:t>
            </w:r>
          </w:p>
          <w:p>
            <w:r>
              <w:t xml:space="preserve">When cell status is indicated as "not barred" and "reserved" for operator use for any PLMN/SNPN and not "true" for other use and </w:t>
            </w:r>
            <w:r>
              <w:rPr>
                <w:bCs/>
                <w:i/>
                <w:highlight w:val="yellow"/>
              </w:rPr>
              <w:t>cellReservedForFutureUse</w:t>
            </w:r>
            <w:r>
              <w:rPr>
                <w:bCs/>
                <w:i/>
              </w:rPr>
              <w:t xml:space="preserve"> </w:t>
            </w:r>
            <w:r>
              <w:rPr>
                <w:bCs/>
                <w:iCs/>
              </w:rPr>
              <w:t>IE is not indicated as</w:t>
            </w:r>
            <w:r>
              <w:rPr>
                <w:bCs/>
                <w:i/>
              </w:rPr>
              <w:t xml:space="preserve"> </w:t>
            </w:r>
            <w:r>
              <w:t>"true",</w:t>
            </w:r>
          </w:p>
          <w:p>
            <w:pPr>
              <w:pStyle w:val="50"/>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50"/>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50"/>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39"/>
            </w:pPr>
            <w:r>
              <w:t>NOTE 1:</w:t>
            </w:r>
            <w:r>
              <w:tab/>
            </w:r>
            <w:r>
              <w:t>Access Identities 11, 15 are only valid for use in the HPLMN/ EHPLMN; Access Identities 12, 13, 14 are only valid for use in the home country as specified in TS </w:t>
            </w:r>
            <w:r>
              <w:rPr>
                <w:lang w:eastAsia="ja-JP"/>
              </w:rPr>
              <w:t>22.261</w:t>
            </w:r>
            <w:r>
              <w:t xml:space="preserve"> [12].</w:t>
            </w:r>
          </w:p>
          <w:p>
            <w:pPr>
              <w:pStyle w:val="51"/>
              <w:rPr>
                <w:del w:id="153" w:author="Qualcomm" w:date="2020-04-24T16:50:00Z"/>
              </w:rPr>
            </w:pPr>
            <w:del w:id="154" w:author="Qualcomm" w:date="2020-04-24T16:50:00Z">
              <w:r>
                <w:rPr>
                  <w:color w:val="auto"/>
                </w:rPr>
                <w:delText>Editor's note: It is FFS whether above NOTE needs to be updated to consider SNPNs</w:delText>
              </w:r>
            </w:del>
          </w:p>
          <w:p/>
        </w:tc>
      </w:tr>
    </w:tbl>
    <w:p/>
    <w:p>
      <w:r>
        <w:t>For consistency in the usage of IEs and the logical values, the Editor’s note can be deleted and replaced by the changes provided in the accompanying CR.</w:t>
      </w:r>
    </w:p>
    <w:p>
      <w:pPr>
        <w:rPr>
          <w:b/>
          <w:bCs/>
        </w:rPr>
      </w:pPr>
      <w:r>
        <w:rPr>
          <w:b/>
          <w:bCs/>
        </w:rPr>
        <w:t>Question 3.2: Do you object to change “</w:t>
      </w:r>
      <w:r>
        <w:rPr>
          <w:b/>
          <w:bCs/>
          <w:i/>
        </w:rPr>
        <w:t xml:space="preserve">cellReservedForFutureUse </w:t>
      </w:r>
      <w:r>
        <w:rPr>
          <w:b/>
          <w:bCs/>
          <w:iCs/>
        </w:rPr>
        <w:t>IE is not indicated as</w:t>
      </w:r>
      <w:r>
        <w:rPr>
          <w:b/>
          <w:bCs/>
          <w:i/>
        </w:rPr>
        <w:t xml:space="preserve"> </w:t>
      </w:r>
      <w:r>
        <w:rPr>
          <w:b/>
          <w:bCs/>
        </w:rPr>
        <w:t>"true" ” to “not "true" for future use” in Section 5.3.1.</w:t>
      </w:r>
    </w:p>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35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b/>
                <w:bCs/>
                <w:sz w:val="18"/>
                <w:szCs w:val="18"/>
              </w:rPr>
            </w:pPr>
            <w:r>
              <w:rPr>
                <w:b/>
                <w:bCs/>
                <w:sz w:val="18"/>
                <w:szCs w:val="18"/>
              </w:rPr>
              <w:t>Company</w:t>
            </w:r>
          </w:p>
        </w:tc>
        <w:tc>
          <w:tcPr>
            <w:tcW w:w="1350" w:type="dxa"/>
          </w:tcPr>
          <w:p>
            <w:pPr>
              <w:rPr>
                <w:b/>
                <w:bCs/>
                <w:sz w:val="18"/>
                <w:szCs w:val="18"/>
              </w:rPr>
            </w:pPr>
            <w:r>
              <w:rPr>
                <w:b/>
                <w:bCs/>
                <w:sz w:val="18"/>
                <w:szCs w:val="18"/>
              </w:rPr>
              <w:t>Object? Yes/No</w:t>
            </w:r>
          </w:p>
        </w:tc>
        <w:tc>
          <w:tcPr>
            <w:tcW w:w="603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rPr>
            </w:pPr>
            <w:r>
              <w:rPr>
                <w:sz w:val="18"/>
                <w:szCs w:val="18"/>
              </w:rPr>
              <w:t>Rapporteur view (Qualcomm)</w:t>
            </w:r>
          </w:p>
        </w:tc>
        <w:tc>
          <w:tcPr>
            <w:tcW w:w="1350" w:type="dxa"/>
          </w:tcPr>
          <w:p>
            <w:pPr>
              <w:rPr>
                <w:sz w:val="18"/>
                <w:szCs w:val="18"/>
              </w:rPr>
            </w:pPr>
            <w:r>
              <w:rPr>
                <w:sz w:val="18"/>
                <w:szCs w:val="18"/>
              </w:rPr>
              <w:t>No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lang w:eastAsia="zh-CN"/>
              </w:rPr>
            </w:pPr>
            <w:r>
              <w:rPr>
                <w:rFonts w:hint="eastAsia"/>
                <w:sz w:val="18"/>
                <w:szCs w:val="18"/>
                <w:lang w:eastAsia="zh-CN"/>
              </w:rPr>
              <w:t>C</w:t>
            </w:r>
            <w:r>
              <w:rPr>
                <w:sz w:val="18"/>
                <w:szCs w:val="18"/>
                <w:lang w:eastAsia="zh-CN"/>
              </w:rPr>
              <w:t>ATT</w:t>
            </w:r>
          </w:p>
        </w:tc>
        <w:tc>
          <w:tcPr>
            <w:tcW w:w="1350" w:type="dxa"/>
          </w:tcPr>
          <w:p>
            <w:pPr>
              <w:rPr>
                <w:sz w:val="18"/>
                <w:szCs w:val="18"/>
                <w:lang w:eastAsia="zh-CN"/>
              </w:rPr>
            </w:pPr>
            <w:r>
              <w:rPr>
                <w:rFonts w:hint="eastAsia"/>
                <w:sz w:val="18"/>
                <w:szCs w:val="18"/>
                <w:lang w:eastAsia="zh-CN"/>
              </w:rPr>
              <w:t>N</w:t>
            </w:r>
            <w:r>
              <w:rPr>
                <w:sz w:val="18"/>
                <w:szCs w:val="18"/>
                <w:lang w:eastAsia="zh-CN"/>
              </w:rPr>
              <w:t>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rFonts w:hint="default"/>
                <w:sz w:val="18"/>
                <w:szCs w:val="18"/>
                <w:lang w:val="en-US" w:eastAsia="zh-CN"/>
              </w:rPr>
            </w:pPr>
            <w:r>
              <w:rPr>
                <w:rFonts w:hint="eastAsia"/>
                <w:sz w:val="18"/>
                <w:szCs w:val="18"/>
                <w:lang w:val="en-US" w:eastAsia="zh-CN"/>
              </w:rPr>
              <w:t>ZTE</w:t>
            </w:r>
          </w:p>
        </w:tc>
        <w:tc>
          <w:tcPr>
            <w:tcW w:w="1350" w:type="dxa"/>
          </w:tcPr>
          <w:p>
            <w:pPr>
              <w:rPr>
                <w:rFonts w:hint="default"/>
                <w:sz w:val="18"/>
                <w:szCs w:val="18"/>
                <w:lang w:val="en-US" w:eastAsia="zh-CN"/>
              </w:rPr>
            </w:pPr>
            <w:r>
              <w:rPr>
                <w:rFonts w:hint="eastAsia"/>
                <w:sz w:val="18"/>
                <w:szCs w:val="18"/>
                <w:lang w:val="en-US" w:eastAsia="zh-CN"/>
              </w:rPr>
              <w:t>No</w:t>
            </w:r>
          </w:p>
        </w:tc>
        <w:tc>
          <w:tcPr>
            <w:tcW w:w="6036" w:type="dxa"/>
          </w:tcPr>
          <w:p>
            <w:pPr>
              <w:rPr>
                <w:sz w:val="18"/>
                <w:szCs w:val="18"/>
              </w:rPr>
            </w:pPr>
          </w:p>
        </w:tc>
      </w:tr>
    </w:tbl>
    <w:p/>
    <w:p>
      <w:pPr>
        <w:pStyle w:val="3"/>
      </w:pPr>
      <w:r>
        <w:t>3.3</w:t>
      </w:r>
      <w:r>
        <w:tab/>
      </w:r>
      <w:r>
        <w:t>SNPN selection and shared spectrum</w:t>
      </w:r>
    </w:p>
    <w:p>
      <w:r>
        <w:t>The paper from CATT (R2-2004522) raises the following issue.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MS Mincho"/>
                <w:lang w:val="en-US" w:eastAsia="zh-CN"/>
              </w:rPr>
            </w:pPr>
            <w:r>
              <w:rPr>
                <w:rFonts w:eastAsia="MS Mincho"/>
                <w:lang w:val="en-US" w:eastAsia="zh-CN"/>
              </w:rPr>
              <w:t>5.1.1.2  NR case [PLMN Selection]</w:t>
            </w:r>
          </w:p>
          <w:p>
            <w:pPr>
              <w:rPr>
                <w:rFonts w:eastAsia="MS Mincho"/>
                <w:lang w:val="en-US" w:eastAsia="zh-CN"/>
              </w:rPr>
            </w:pPr>
            <w:r>
              <w:rPr>
                <w:rFonts w:eastAsia="MS Mincho"/>
                <w:lang w:val="en-US" w:eastAsia="zh-CN"/>
              </w:rPr>
              <w:t xml:space="preserve">The UE shall scan all RF channels in the NR bands according to its capabilities to find available PLMNs and available CAGs. On each carrier, the UE shall search for the strongest cell and read its system information, in order to find out which PLMN(s) the cell belongs to and any associated CAG(s). </w:t>
            </w:r>
            <w:r>
              <w:rPr>
                <w:rFonts w:eastAsia="MS Mincho"/>
                <w:highlight w:val="yellow"/>
                <w:lang w:val="en-US" w:eastAsia="zh-CN"/>
              </w:rPr>
              <w:t>For operation with shared spectrum channel access, the UE may also read the system information of multiple strongest cell(s).</w:t>
            </w:r>
            <w:r>
              <w:rPr>
                <w:rFonts w:eastAsia="MS Mincho"/>
                <w:lang w:val="en-US" w:eastAsia="zh-CN"/>
              </w:rPr>
              <w:t xml:space="preserve"> </w:t>
            </w:r>
            <w:r>
              <w:rPr>
                <w:snapToGrid w:val="0"/>
              </w:rPr>
              <w:t>If the UE can read one or several PLMN identit</w:t>
            </w:r>
            <w:r>
              <w:rPr>
                <w:snapToGrid w:val="0"/>
                <w:lang w:eastAsia="ja-JP"/>
              </w:rPr>
              <w:t>ies</w:t>
            </w:r>
            <w:r>
              <w:rPr>
                <w:snapToGrid w:val="0"/>
              </w:rPr>
              <w:t xml:space="preserve"> in the strongest cell or </w:t>
            </w:r>
            <w:r>
              <w:rPr>
                <w:snapToGrid w:val="0"/>
                <w:shd w:val="clear" w:color="auto" w:fill="FFFF00"/>
              </w:rPr>
              <w:t>the multiple strongest cell(s) in case of operation with shared spectrum channel access</w:t>
            </w:r>
            <w:r>
              <w:rPr>
                <w:snapToGrid w:val="0"/>
              </w:rPr>
              <w:t xml:space="preserve">, </w:t>
            </w:r>
            <w:r>
              <w:rPr>
                <w:snapToGrid w:val="0"/>
                <w:lang w:eastAsia="ja-JP"/>
              </w:rPr>
              <w:t>each</w:t>
            </w:r>
            <w:r>
              <w:rPr>
                <w:snapToGrid w:val="0"/>
              </w:rPr>
              <w:t xml:space="preserve"> found PLMN (see the PLMN reading</w:t>
            </w:r>
            <w:r>
              <w:rPr>
                <w:lang w:eastAsia="ja-JP"/>
              </w:rPr>
              <w:t xml:space="preserve"> in </w:t>
            </w:r>
            <w:r>
              <w:t xml:space="preserve">TS </w:t>
            </w:r>
            <w:r>
              <w:rPr>
                <w:lang w:eastAsia="ja-JP"/>
              </w:rPr>
              <w:t>38</w:t>
            </w:r>
            <w:r>
              <w:t>.</w:t>
            </w:r>
            <w:r>
              <w:rPr>
                <w:lang w:eastAsia="ja-JP"/>
              </w:rPr>
              <w:t xml:space="preserve">331 </w:t>
            </w:r>
            <w:r>
              <w:rPr>
                <w:snapToGrid w:val="0"/>
              </w:rPr>
              <w:t>[3])</w:t>
            </w:r>
            <w:r>
              <w:rPr>
                <w:snapToGrid w:val="0"/>
                <w:lang w:eastAsia="ja-JP"/>
              </w:rPr>
              <w:t xml:space="preserve"> </w:t>
            </w:r>
            <w:r>
              <w:rPr>
                <w:snapToGrid w:val="0"/>
              </w:rPr>
              <w:t>shall be reported to the NAS</w:t>
            </w:r>
            <w:r>
              <w:rPr>
                <w:snapToGrid w:val="0"/>
                <w:lang w:eastAsia="ja-JP"/>
              </w:rPr>
              <w:t xml:space="preserve"> </w:t>
            </w:r>
            <w:r>
              <w:rPr>
                <w:snapToGrid w:val="0"/>
              </w:rPr>
              <w:t>as a high quality PLMN</w:t>
            </w:r>
            <w:r>
              <w:rPr>
                <w:snapToGrid w:val="0"/>
                <w:lang w:eastAsia="ja-JP"/>
              </w:rPr>
              <w:t xml:space="preserve"> </w:t>
            </w:r>
            <w:r>
              <w:rPr>
                <w:snapToGrid w:val="0"/>
              </w:rPr>
              <w:t>(but without the RSRP value) and any associated CAG-ID, …</w:t>
            </w:r>
          </w:p>
          <w:p>
            <w:bookmarkStart w:id="4" w:name="_Toc37298542"/>
            <w:r>
              <w:t>5.1.2.2</w:t>
            </w:r>
            <w:r>
              <w:tab/>
            </w:r>
            <w:r>
              <w:t xml:space="preserve">  NR case</w:t>
            </w:r>
            <w:bookmarkEnd w:id="4"/>
            <w:r>
              <w:t xml:space="preserve"> [SNPN Selection]</w:t>
            </w:r>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If the UE can read one or several SNPN identit</w:t>
            </w:r>
            <w:r>
              <w:rPr>
                <w:snapToGrid w:val="0"/>
                <w:lang w:eastAsia="ja-JP"/>
              </w:rPr>
              <w:t>ies</w:t>
            </w:r>
            <w:r>
              <w:rPr>
                <w:snapToGrid w:val="0"/>
              </w:rPr>
              <w:t xml:space="preserve"> in the strongest cell, </w:t>
            </w:r>
            <w:r>
              <w:rPr>
                <w:snapToGrid w:val="0"/>
                <w:lang w:eastAsia="ja-JP"/>
              </w:rPr>
              <w:t>each</w:t>
            </w:r>
            <w:r>
              <w:rPr>
                <w:snapToGrid w:val="0"/>
              </w:rPr>
              <w:t xml:space="preserve"> found SNPN (see the SNPN reading</w:t>
            </w:r>
            <w:r>
              <w:rPr>
                <w:lang w:eastAsia="ja-JP"/>
              </w:rPr>
              <w:t xml:space="preserve"> in </w:t>
            </w:r>
            <w:r>
              <w:t xml:space="preserve">TS </w:t>
            </w:r>
            <w:r>
              <w:rPr>
                <w:lang w:eastAsia="ja-JP"/>
              </w:rPr>
              <w:t>38</w:t>
            </w:r>
            <w:r>
              <w:t>.</w:t>
            </w:r>
            <w:r>
              <w:rPr>
                <w:lang w:eastAsia="ja-JP"/>
              </w:rPr>
              <w:t xml:space="preserve">331 </w:t>
            </w:r>
            <w:r>
              <w:rPr>
                <w:snapToGrid w:val="0"/>
              </w:rPr>
              <w:t>[3])</w:t>
            </w:r>
            <w:r>
              <w:rPr>
                <w:snapToGrid w:val="0"/>
                <w:lang w:eastAsia="ja-JP"/>
              </w:rPr>
              <w:t xml:space="preserve"> </w:t>
            </w:r>
            <w:r>
              <w:rPr>
                <w:snapToGrid w:val="0"/>
              </w:rPr>
              <w:t>shall be reported to the NAS.</w:t>
            </w:r>
          </w:p>
        </w:tc>
      </w:tr>
    </w:tbl>
    <w:p>
      <w:r>
        <w:t>However, Section 5.1.2.2 on SNPN selection does not include the clarification about shared spectrum that is included in PLMN selection (highlighted above)</w:t>
      </w:r>
    </w:p>
    <w:p>
      <w:pPr>
        <w:rPr>
          <w:b/>
          <w:bCs/>
        </w:rPr>
      </w:pPr>
      <w:r>
        <w:rPr>
          <w:b/>
          <w:bCs/>
        </w:rPr>
        <w:t>Question 3.3: Do you object to adding a clarification about shared spectrum in SNPN case, allowing the UE to search for multiple cells on the same frequency, in section 5.1.2.2.</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350"/>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b/>
                <w:bCs/>
                <w:sz w:val="18"/>
                <w:szCs w:val="18"/>
              </w:rPr>
            </w:pPr>
            <w:r>
              <w:rPr>
                <w:b/>
                <w:bCs/>
                <w:sz w:val="18"/>
                <w:szCs w:val="18"/>
              </w:rPr>
              <w:t>Company</w:t>
            </w:r>
          </w:p>
        </w:tc>
        <w:tc>
          <w:tcPr>
            <w:tcW w:w="1350" w:type="dxa"/>
          </w:tcPr>
          <w:p>
            <w:pPr>
              <w:rPr>
                <w:b/>
                <w:bCs/>
                <w:sz w:val="18"/>
                <w:szCs w:val="18"/>
              </w:rPr>
            </w:pPr>
            <w:r>
              <w:rPr>
                <w:b/>
                <w:bCs/>
                <w:sz w:val="18"/>
                <w:szCs w:val="18"/>
              </w:rPr>
              <w:t>Object? Yes/No</w:t>
            </w:r>
          </w:p>
        </w:tc>
        <w:tc>
          <w:tcPr>
            <w:tcW w:w="603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rPr>
            </w:pPr>
            <w:r>
              <w:rPr>
                <w:sz w:val="18"/>
                <w:szCs w:val="18"/>
              </w:rPr>
              <w:t>Rapporteur view (Qualcomm)</w:t>
            </w:r>
          </w:p>
        </w:tc>
        <w:tc>
          <w:tcPr>
            <w:tcW w:w="1350" w:type="dxa"/>
          </w:tcPr>
          <w:p>
            <w:pPr>
              <w:rPr>
                <w:sz w:val="18"/>
                <w:szCs w:val="18"/>
              </w:rPr>
            </w:pPr>
            <w:r>
              <w:rPr>
                <w:sz w:val="18"/>
                <w:szCs w:val="18"/>
              </w:rPr>
              <w:t>No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sz w:val="18"/>
                <w:szCs w:val="18"/>
                <w:lang w:eastAsia="zh-CN"/>
              </w:rPr>
            </w:pPr>
            <w:r>
              <w:rPr>
                <w:rFonts w:hint="eastAsia"/>
                <w:sz w:val="18"/>
                <w:szCs w:val="18"/>
                <w:lang w:eastAsia="zh-CN"/>
              </w:rPr>
              <w:t>C</w:t>
            </w:r>
            <w:r>
              <w:rPr>
                <w:sz w:val="18"/>
                <w:szCs w:val="18"/>
                <w:lang w:eastAsia="zh-CN"/>
              </w:rPr>
              <w:t>ATT</w:t>
            </w:r>
          </w:p>
        </w:tc>
        <w:tc>
          <w:tcPr>
            <w:tcW w:w="1350" w:type="dxa"/>
          </w:tcPr>
          <w:p>
            <w:pPr>
              <w:rPr>
                <w:sz w:val="18"/>
                <w:szCs w:val="18"/>
                <w:lang w:eastAsia="zh-CN"/>
              </w:rPr>
            </w:pPr>
            <w:r>
              <w:rPr>
                <w:rFonts w:hint="eastAsia"/>
                <w:sz w:val="18"/>
                <w:szCs w:val="18"/>
                <w:lang w:eastAsia="zh-CN"/>
              </w:rPr>
              <w:t>N</w:t>
            </w:r>
            <w:r>
              <w:rPr>
                <w:sz w:val="18"/>
                <w:szCs w:val="18"/>
                <w:lang w:eastAsia="zh-CN"/>
              </w:rPr>
              <w:t>o</w:t>
            </w:r>
          </w:p>
        </w:tc>
        <w:tc>
          <w:tcPr>
            <w:tcW w:w="603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45" w:type="dxa"/>
          </w:tcPr>
          <w:p>
            <w:pPr>
              <w:rPr>
                <w:rFonts w:hint="default"/>
                <w:sz w:val="18"/>
                <w:szCs w:val="18"/>
                <w:lang w:val="en-US" w:eastAsia="zh-CN"/>
              </w:rPr>
            </w:pPr>
            <w:r>
              <w:rPr>
                <w:rFonts w:hint="eastAsia"/>
                <w:sz w:val="18"/>
                <w:szCs w:val="18"/>
                <w:lang w:val="en-US" w:eastAsia="zh-CN"/>
              </w:rPr>
              <w:t>ZTE</w:t>
            </w:r>
          </w:p>
        </w:tc>
        <w:tc>
          <w:tcPr>
            <w:tcW w:w="1350" w:type="dxa"/>
          </w:tcPr>
          <w:p>
            <w:pPr>
              <w:rPr>
                <w:rFonts w:hint="default"/>
                <w:sz w:val="18"/>
                <w:szCs w:val="18"/>
                <w:lang w:val="en-US" w:eastAsia="zh-CN"/>
              </w:rPr>
            </w:pPr>
            <w:r>
              <w:rPr>
                <w:rFonts w:hint="eastAsia"/>
                <w:sz w:val="18"/>
                <w:szCs w:val="18"/>
                <w:lang w:val="en-US" w:eastAsia="zh-CN"/>
              </w:rPr>
              <w:t>No</w:t>
            </w:r>
          </w:p>
        </w:tc>
        <w:tc>
          <w:tcPr>
            <w:tcW w:w="6036" w:type="dxa"/>
          </w:tcPr>
          <w:p>
            <w:pPr>
              <w:rPr>
                <w:sz w:val="18"/>
                <w:szCs w:val="18"/>
              </w:rPr>
            </w:pPr>
          </w:p>
        </w:tc>
      </w:tr>
    </w:tbl>
    <w:p/>
    <w:p>
      <w:pPr>
        <w:pStyle w:val="3"/>
      </w:pPr>
      <w:r>
        <w:t>3.4</w:t>
      </w:r>
      <w:r>
        <w:tab/>
      </w:r>
      <w:r>
        <w:t>SNPN selection and RAT</w:t>
      </w:r>
    </w:p>
    <w:p>
      <w:r>
        <w:t>The paper from CATT (R2-2004522) raises the following issue.</w:t>
      </w:r>
    </w:p>
    <w:p>
      <w:pPr>
        <w:rPr>
          <w:rFonts w:eastAsia="MS Mincho"/>
          <w:lang w:val="en-US" w:eastAsia="zh-CN"/>
        </w:rPr>
      </w:pPr>
      <w:r>
        <w:rPr>
          <w:rFonts w:hint="eastAsia" w:eastAsia="MS Mincho"/>
          <w:lang w:val="en-US" w:eastAsia="zh-CN"/>
        </w:rPr>
        <w:t>During PLMN selection, when a PLMN is selected, the associated RAT may also be selected by NAS and inform AS.in the latest 38.304,</w:t>
      </w:r>
      <w:r>
        <w:rPr>
          <w:rFonts w:eastAsia="MS Mincho"/>
          <w:lang w:val="en-US" w:eastAsia="zh-CN"/>
        </w:rPr>
        <w:t xml:space="preserve"> </w:t>
      </w:r>
      <w:r>
        <w:rPr>
          <w:rFonts w:hint="eastAsia" w:eastAsia="MS Mincho"/>
          <w:lang w:val="en-US" w:eastAsia="zh-CN"/>
        </w:rPr>
        <w:t>it has been added that associated RAT may also be set for the selected SNPN.</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rPr>
                <w:rFonts w:eastAsia="MS Mincho"/>
                <w:lang w:eastAsia="zh-CN"/>
              </w:rPr>
            </w:pPr>
            <w:r>
              <w:rPr>
                <w:rFonts w:eastAsia="MS Mincho"/>
                <w:lang w:eastAsia="zh-CN"/>
              </w:rPr>
              <w:t>4.1</w:t>
            </w:r>
            <w:r>
              <w:rPr>
                <w:rFonts w:eastAsia="MS Mincho"/>
                <w:lang w:eastAsia="zh-CN"/>
              </w:rPr>
              <w:tab/>
            </w:r>
            <w:r>
              <w:rPr>
                <w:rFonts w:eastAsia="MS Mincho"/>
                <w:lang w:eastAsia="zh-CN"/>
              </w:rPr>
              <w:t>Overview</w:t>
            </w:r>
          </w:p>
          <w:p>
            <w:pPr>
              <w:rPr>
                <w:rFonts w:eastAsia="MS Mincho"/>
                <w:lang w:eastAsia="zh-CN"/>
              </w:rPr>
            </w:pPr>
            <w:r>
              <w:t xml:space="preserve">When a UE is switched on, a public land mobile network (PLMN) or a SNPN is selected by NAS. </w:t>
            </w:r>
            <w:r>
              <w:rPr>
                <w:highlight w:val="yellow"/>
              </w:rPr>
              <w:t>For the selected PLMN</w:t>
            </w:r>
            <w:r>
              <w:rPr>
                <w:color w:val="FF0000"/>
                <w:highlight w:val="yellow"/>
              </w:rPr>
              <w:t>/SNPN</w:t>
            </w:r>
            <w:r>
              <w:rPr>
                <w:highlight w:val="yellow"/>
              </w:rPr>
              <w:t>, associated RAT(s) may be set</w:t>
            </w:r>
            <w:r>
              <w:t>, as specified in TS 23.122 [9]. The NAS shall provide a list of equivalent PLMNs, if available, that the AS shall use for cell selection</w:t>
            </w:r>
            <w:r>
              <w:rPr>
                <w:lang w:eastAsia="ja-JP"/>
              </w:rPr>
              <w:t xml:space="preserve"> and cell </w:t>
            </w:r>
            <w:r>
              <w:t>reselection.</w:t>
            </w:r>
          </w:p>
        </w:tc>
      </w:tr>
    </w:tbl>
    <w:p/>
    <w:p>
      <w:pPr>
        <w:rPr>
          <w:b/>
          <w:bCs/>
        </w:rPr>
      </w:pPr>
      <w:r>
        <w:rPr>
          <w:b/>
          <w:bCs/>
        </w:rPr>
        <w:t>Question 3.4a: Do you agree that for SNPN there is no need for RAT to be set by NAS?</w:t>
      </w:r>
      <w:r>
        <w:rPr>
          <w:b/>
          <w:bCs/>
        </w:rPr>
        <w:br w:type="textWrapping"/>
      </w:r>
      <w:r>
        <w:rPr>
          <w:b/>
          <w:bCs/>
        </w:rPr>
        <w:t xml:space="preserve">Question 3.4b: Do you object to delete “SNPN” in red quoted above? </w:t>
      </w:r>
      <w:r>
        <w:rPr>
          <w:b/>
          <w:bCs/>
        </w:rPr>
        <w:br w:type="textWrapping"/>
      </w:r>
      <w:r>
        <w:rPr>
          <w:b/>
          <w:bCs/>
        </w:rPr>
        <w:t xml:space="preserve">Rapporteur note on 4b: The existing text is still technically correct because of the “may” language int the sentence.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72"/>
        <w:gridCol w:w="1427"/>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b/>
                <w:bCs/>
                <w:sz w:val="18"/>
                <w:szCs w:val="18"/>
              </w:rPr>
            </w:pPr>
            <w:r>
              <w:rPr>
                <w:b/>
                <w:bCs/>
                <w:sz w:val="18"/>
                <w:szCs w:val="18"/>
              </w:rPr>
              <w:t>Company</w:t>
            </w:r>
          </w:p>
        </w:tc>
        <w:tc>
          <w:tcPr>
            <w:tcW w:w="1072" w:type="dxa"/>
          </w:tcPr>
          <w:p>
            <w:pPr>
              <w:rPr>
                <w:b/>
                <w:bCs/>
                <w:sz w:val="18"/>
                <w:szCs w:val="18"/>
              </w:rPr>
            </w:pPr>
            <w:r>
              <w:rPr>
                <w:b/>
                <w:bCs/>
                <w:sz w:val="18"/>
                <w:szCs w:val="18"/>
              </w:rPr>
              <w:t>3.4a: Yes/No</w:t>
            </w:r>
          </w:p>
        </w:tc>
        <w:tc>
          <w:tcPr>
            <w:tcW w:w="1427" w:type="dxa"/>
          </w:tcPr>
          <w:p>
            <w:pPr>
              <w:rPr>
                <w:b/>
                <w:bCs/>
                <w:sz w:val="18"/>
                <w:szCs w:val="18"/>
              </w:rPr>
            </w:pPr>
            <w:r>
              <w:rPr>
                <w:b/>
                <w:bCs/>
                <w:sz w:val="18"/>
                <w:szCs w:val="18"/>
              </w:rPr>
              <w:t>3.4b: Object? Yes/No</w:t>
            </w:r>
          </w:p>
        </w:tc>
        <w:tc>
          <w:tcPr>
            <w:tcW w:w="549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rPr>
            </w:pPr>
            <w:r>
              <w:rPr>
                <w:sz w:val="18"/>
                <w:szCs w:val="18"/>
              </w:rPr>
              <w:t>Rapporteur view (Qualcomm)</w:t>
            </w:r>
          </w:p>
        </w:tc>
        <w:tc>
          <w:tcPr>
            <w:tcW w:w="1072" w:type="dxa"/>
          </w:tcPr>
          <w:p>
            <w:pPr>
              <w:rPr>
                <w:sz w:val="18"/>
                <w:szCs w:val="18"/>
              </w:rPr>
            </w:pPr>
            <w:r>
              <w:rPr>
                <w:sz w:val="18"/>
                <w:szCs w:val="18"/>
              </w:rPr>
              <w:t>Yes</w:t>
            </w:r>
          </w:p>
        </w:tc>
        <w:tc>
          <w:tcPr>
            <w:tcW w:w="1427" w:type="dxa"/>
          </w:tcPr>
          <w:p>
            <w:pPr>
              <w:rPr>
                <w:sz w:val="18"/>
                <w:szCs w:val="18"/>
              </w:rPr>
            </w:pPr>
            <w:r>
              <w:rPr>
                <w:sz w:val="18"/>
                <w:szCs w:val="18"/>
              </w:rPr>
              <w:t>No</w:t>
            </w:r>
          </w:p>
        </w:tc>
        <w:tc>
          <w:tcPr>
            <w:tcW w:w="549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lang w:eastAsia="zh-CN"/>
              </w:rPr>
            </w:pPr>
            <w:r>
              <w:rPr>
                <w:sz w:val="18"/>
                <w:szCs w:val="18"/>
                <w:lang w:eastAsia="zh-CN"/>
              </w:rPr>
              <w:t>CATT</w:t>
            </w:r>
          </w:p>
        </w:tc>
        <w:tc>
          <w:tcPr>
            <w:tcW w:w="1072" w:type="dxa"/>
          </w:tcPr>
          <w:p>
            <w:pPr>
              <w:rPr>
                <w:sz w:val="18"/>
                <w:szCs w:val="18"/>
                <w:lang w:eastAsia="zh-CN"/>
              </w:rPr>
            </w:pPr>
            <w:r>
              <w:rPr>
                <w:rFonts w:hint="eastAsia"/>
                <w:sz w:val="18"/>
                <w:szCs w:val="18"/>
                <w:lang w:eastAsia="zh-CN"/>
              </w:rPr>
              <w:t>Y</w:t>
            </w:r>
            <w:r>
              <w:rPr>
                <w:sz w:val="18"/>
                <w:szCs w:val="18"/>
                <w:lang w:eastAsia="zh-CN"/>
              </w:rPr>
              <w:t>es</w:t>
            </w:r>
          </w:p>
        </w:tc>
        <w:tc>
          <w:tcPr>
            <w:tcW w:w="1427" w:type="dxa"/>
          </w:tcPr>
          <w:p>
            <w:pPr>
              <w:rPr>
                <w:sz w:val="18"/>
                <w:szCs w:val="18"/>
                <w:lang w:eastAsia="zh-CN"/>
              </w:rPr>
            </w:pPr>
            <w:r>
              <w:rPr>
                <w:rFonts w:hint="eastAsia"/>
                <w:sz w:val="18"/>
                <w:szCs w:val="18"/>
                <w:lang w:eastAsia="zh-CN"/>
              </w:rPr>
              <w:t>N</w:t>
            </w:r>
            <w:r>
              <w:rPr>
                <w:sz w:val="18"/>
                <w:szCs w:val="18"/>
                <w:lang w:eastAsia="zh-CN"/>
              </w:rPr>
              <w:t>o</w:t>
            </w:r>
          </w:p>
        </w:tc>
        <w:tc>
          <w:tcPr>
            <w:tcW w:w="549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rFonts w:hint="default"/>
                <w:sz w:val="18"/>
                <w:szCs w:val="18"/>
                <w:lang w:val="en-US" w:eastAsia="zh-CN"/>
              </w:rPr>
            </w:pPr>
            <w:r>
              <w:rPr>
                <w:rFonts w:hint="eastAsia"/>
                <w:sz w:val="18"/>
                <w:szCs w:val="18"/>
                <w:lang w:val="en-US" w:eastAsia="zh-CN"/>
              </w:rPr>
              <w:t>ZTE</w:t>
            </w:r>
          </w:p>
        </w:tc>
        <w:tc>
          <w:tcPr>
            <w:tcW w:w="1072" w:type="dxa"/>
            <w:vAlign w:val="top"/>
          </w:tcPr>
          <w:p>
            <w:pPr>
              <w:rPr>
                <w:rFonts w:hint="eastAsia"/>
                <w:sz w:val="18"/>
                <w:szCs w:val="18"/>
                <w:lang w:eastAsia="zh-CN"/>
              </w:rPr>
            </w:pPr>
            <w:r>
              <w:rPr>
                <w:rFonts w:hint="eastAsia"/>
                <w:sz w:val="18"/>
                <w:szCs w:val="18"/>
                <w:lang w:val="en-US" w:eastAsia="zh-CN"/>
              </w:rPr>
              <w:t>No</w:t>
            </w:r>
          </w:p>
        </w:tc>
        <w:tc>
          <w:tcPr>
            <w:tcW w:w="1427" w:type="dxa"/>
            <w:vAlign w:val="top"/>
          </w:tcPr>
          <w:p>
            <w:pPr>
              <w:rPr>
                <w:rFonts w:hint="eastAsia"/>
                <w:sz w:val="18"/>
                <w:szCs w:val="18"/>
                <w:lang w:eastAsia="zh-CN"/>
              </w:rPr>
            </w:pPr>
            <w:r>
              <w:rPr>
                <w:rFonts w:hint="eastAsia"/>
                <w:sz w:val="18"/>
                <w:szCs w:val="18"/>
                <w:lang w:val="en-US" w:eastAsia="zh-CN"/>
              </w:rPr>
              <w:t>Yes</w:t>
            </w:r>
          </w:p>
        </w:tc>
        <w:tc>
          <w:tcPr>
            <w:tcW w:w="5496" w:type="dxa"/>
            <w:vAlign w:val="top"/>
          </w:tcPr>
          <w:p>
            <w:pPr>
              <w:rPr>
                <w:sz w:val="18"/>
                <w:szCs w:val="18"/>
              </w:rPr>
            </w:pPr>
            <w:r>
              <w:rPr>
                <w:rFonts w:hint="eastAsia"/>
                <w:sz w:val="18"/>
                <w:szCs w:val="18"/>
              </w:rPr>
              <w:t xml:space="preserve"> Since we specify that “For the selected PLMN/SNPN, associated RAT(s) </w:t>
            </w:r>
            <w:r>
              <w:rPr>
                <w:rFonts w:hint="eastAsia"/>
                <w:sz w:val="18"/>
                <w:szCs w:val="18"/>
                <w:u w:val="single"/>
              </w:rPr>
              <w:t>may</w:t>
            </w:r>
            <w:r>
              <w:rPr>
                <w:rFonts w:hint="eastAsia"/>
                <w:sz w:val="18"/>
                <w:szCs w:val="18"/>
              </w:rPr>
              <w:t xml:space="preserve"> be set, as specified in TS 23.122”. We can keep as it is to make it more future proof.</w:t>
            </w:r>
          </w:p>
        </w:tc>
      </w:tr>
    </w:tbl>
    <w:p/>
    <w:p>
      <w:pPr>
        <w:pStyle w:val="3"/>
      </w:pPr>
      <w:r>
        <w:t xml:space="preserve">3.5  Case of PLMN-ID present in both </w:t>
      </w:r>
      <w:r>
        <w:rPr>
          <w:lang w:val="en-US" w:eastAsia="zh-CN"/>
        </w:rPr>
        <w:t xml:space="preserve">plmn-IdentityList </w:t>
      </w:r>
      <w:r>
        <w:rPr>
          <w:iCs/>
          <w:lang w:val="en-US" w:eastAsia="zh-CN"/>
        </w:rPr>
        <w:t>and</w:t>
      </w:r>
      <w:r>
        <w:rPr>
          <w:lang w:val="en-US" w:eastAsia="zh-CN"/>
        </w:rPr>
        <w:t xml:space="preserve"> npn-IdentityInfoList-r16</w:t>
      </w:r>
    </w:p>
    <w:p>
      <w:r>
        <w:t>The paper from CATT (R2-2004522) raises the following issue.</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rPr>
                <w:b/>
                <w:bCs/>
                <w:u w:val="single"/>
              </w:rPr>
            </w:pPr>
            <w:r>
              <w:rPr>
                <w:b/>
                <w:bCs/>
                <w:u w:val="single"/>
              </w:rPr>
              <w:t>suitable cell:</w:t>
            </w:r>
          </w:p>
          <w:p>
            <w:pPr>
              <w:rPr>
                <w:lang w:eastAsia="ja-JP"/>
              </w:rPr>
            </w:pPr>
            <w:r>
              <w:rPr>
                <w:lang w:eastAsia="ja-JP"/>
              </w:rPr>
              <w:t>For UE not operating in SNPN Access Mode, a cell is considered as suitable if the following conditions are fulfilled:</w:t>
            </w:r>
          </w:p>
          <w:p>
            <w:pPr>
              <w:pStyle w:val="50"/>
              <w:rPr>
                <w:lang w:eastAsia="ja-JP"/>
              </w:rPr>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 and for that PLMN either:</w:t>
            </w:r>
          </w:p>
          <w:p>
            <w:pPr>
              <w:pStyle w:val="61"/>
              <w:rPr>
                <w:highlight w:val="yellow"/>
              </w:rPr>
            </w:pPr>
            <w:r>
              <w:rPr>
                <w:highlight w:val="yellow"/>
              </w:rPr>
              <w:t>-</w:t>
            </w:r>
            <w:r>
              <w:rPr>
                <w:highlight w:val="yellow"/>
              </w:rPr>
              <w:tab/>
            </w:r>
            <w:r>
              <w:rPr>
                <w:highlight w:val="yellow"/>
              </w:rPr>
              <w:t>The PLMN-ID of that PLMN is broadcast by the cell with no associated CAG-IDs and CAG-only indication in the UE for that PLMN (TS 23.501 [10]) is absent or false;</w:t>
            </w:r>
          </w:p>
          <w:p>
            <w:pPr>
              <w:pStyle w:val="61"/>
            </w:pPr>
            <w:r>
              <w:rPr>
                <w:highlight w:val="yellow"/>
              </w:rPr>
              <w:t>-</w:t>
            </w:r>
            <w:r>
              <w:rPr>
                <w:highlight w:val="yellow"/>
              </w:rPr>
              <w:tab/>
            </w:r>
            <w:r>
              <w:rPr>
                <w:highlight w:val="yellow"/>
              </w:rPr>
              <w:t>Allowed CAG list in the UE for that PLMN (TS 23.501 [10]) includes a CAG-ID broadcast by the cell for that PLMN;</w:t>
            </w:r>
          </w:p>
          <w:p>
            <w:pPr>
              <w:pStyle w:val="50"/>
              <w:rPr>
                <w:rFonts w:eastAsia="MS Mincho"/>
                <w:lang w:eastAsia="zh-CN"/>
              </w:rPr>
            </w:pPr>
            <w:r>
              <w:rPr>
                <w:lang w:eastAsia="ja-JP"/>
              </w:rPr>
              <w:t>-</w:t>
            </w:r>
            <w:r>
              <w:rPr>
                <w:lang w:eastAsia="ja-JP"/>
              </w:rPr>
              <w:tab/>
            </w:r>
            <w:r>
              <w:t>The cell selection criteria are fulfilled, see clause 5.2.3.2</w:t>
            </w:r>
            <w:r>
              <w:rPr>
                <w:lang w:eastAsia="ja-JP"/>
              </w:rPr>
              <w:t>.</w:t>
            </w:r>
          </w:p>
        </w:tc>
      </w:tr>
    </w:tbl>
    <w:p>
      <w:pPr>
        <w:rPr>
          <w:rFonts w:eastAsia="MS Mincho"/>
          <w:lang w:val="en-US" w:eastAsia="zh-CN"/>
        </w:rPr>
      </w:pPr>
    </w:p>
    <w:p>
      <w:pPr>
        <w:rPr>
          <w:rFonts w:eastAsia="MS Mincho"/>
          <w:iCs/>
          <w:lang w:val="en-US" w:eastAsia="zh-CN"/>
        </w:rPr>
      </w:pPr>
      <w:r>
        <w:rPr>
          <w:rFonts w:eastAsia="MS Mincho"/>
          <w:lang w:val="en-US" w:eastAsia="zh-CN"/>
        </w:rPr>
        <w:t>CATT Understanding: F</w:t>
      </w:r>
      <w:r>
        <w:rPr>
          <w:rFonts w:hint="eastAsia" w:eastAsia="MS Mincho"/>
          <w:lang w:val="en-US" w:eastAsia="zh-CN"/>
        </w:rPr>
        <w:t xml:space="preserve">or the </w:t>
      </w:r>
      <w:r>
        <w:rPr>
          <w:rFonts w:eastAsia="MS Mincho"/>
          <w:lang w:val="en-US" w:eastAsia="zh-CN"/>
        </w:rPr>
        <w:t>sentence</w:t>
      </w:r>
      <w:r>
        <w:rPr>
          <w:rFonts w:hint="eastAsia" w:eastAsia="MS Mincho"/>
          <w:lang w:val="en-US" w:eastAsia="zh-CN"/>
        </w:rPr>
        <w:t xml:space="preserve"> </w:t>
      </w:r>
      <w:r>
        <w:rPr>
          <w:rFonts w:eastAsia="MS Mincho"/>
          <w:lang w:val="en-US" w:eastAsia="zh-CN"/>
        </w:rPr>
        <w:t>“</w:t>
      </w:r>
      <w:r>
        <w:t>The PLMN-ID of that PLMN is broadcast by the cell with no associated CAG-IDs</w:t>
      </w:r>
      <w:r>
        <w:rPr>
          <w:rFonts w:eastAsia="MS Mincho"/>
          <w:lang w:val="en-US" w:eastAsia="zh-CN"/>
        </w:rPr>
        <w:t>”</w:t>
      </w:r>
      <w:r>
        <w:rPr>
          <w:rFonts w:hint="eastAsia" w:eastAsia="MS Mincho"/>
          <w:lang w:val="en-US" w:eastAsia="zh-CN"/>
        </w:rPr>
        <w:t>,</w:t>
      </w:r>
      <w:r>
        <w:t xml:space="preserve"> </w:t>
      </w:r>
      <w:r>
        <w:rPr>
          <w:rFonts w:hint="eastAsia" w:eastAsia="MS Mincho"/>
          <w:lang w:eastAsia="zh-CN"/>
        </w:rPr>
        <w:t xml:space="preserve">we understand it means </w:t>
      </w:r>
      <w:r>
        <w:rPr>
          <w:rFonts w:eastAsia="MS Mincho"/>
          <w:lang w:val="en-US" w:eastAsia="zh-CN"/>
        </w:rPr>
        <w:t>there is no any CAG ID associated to the PLMN-ID in the cell, in other words, the PLMN-ID only exist</w:t>
      </w:r>
      <w:r>
        <w:rPr>
          <w:rFonts w:hint="eastAsia" w:eastAsia="MS Mincho"/>
          <w:lang w:val="en-US" w:eastAsia="zh-CN"/>
        </w:rPr>
        <w:t>s</w:t>
      </w:r>
      <w:r>
        <w:rPr>
          <w:rFonts w:eastAsia="MS Mincho"/>
          <w:lang w:val="en-US" w:eastAsia="zh-CN"/>
        </w:rPr>
        <w:t xml:space="preserve"> in </w:t>
      </w:r>
      <w:r>
        <w:rPr>
          <w:rFonts w:eastAsia="MS Mincho"/>
          <w:i/>
          <w:lang w:val="en-US" w:eastAsia="zh-CN"/>
        </w:rPr>
        <w:t xml:space="preserve">plmn-IdentityList </w:t>
      </w:r>
      <w:r>
        <w:rPr>
          <w:rFonts w:eastAsia="MS Mincho"/>
          <w:lang w:val="en-US" w:eastAsia="zh-CN"/>
        </w:rPr>
        <w:t>in SIB1</w:t>
      </w:r>
      <w:r>
        <w:rPr>
          <w:rFonts w:hint="eastAsia" w:eastAsia="MS Mincho"/>
          <w:lang w:val="en-US" w:eastAsia="zh-CN"/>
        </w:rPr>
        <w:t xml:space="preserve">, but does </w:t>
      </w:r>
      <w:r>
        <w:rPr>
          <w:rFonts w:eastAsia="MS Mincho"/>
          <w:lang w:val="en-US" w:eastAsia="zh-CN"/>
        </w:rPr>
        <w:t xml:space="preserve">not exist in </w:t>
      </w:r>
      <w:r>
        <w:rPr>
          <w:rFonts w:eastAsia="MS Mincho"/>
          <w:i/>
          <w:lang w:val="en-US" w:eastAsia="zh-CN"/>
        </w:rPr>
        <w:t>npn-IdentityInfoList-r16</w:t>
      </w:r>
      <w:r>
        <w:rPr>
          <w:rFonts w:eastAsia="MS Mincho"/>
          <w:lang w:val="en-US" w:eastAsia="zh-CN"/>
        </w:rPr>
        <w:t xml:space="preserve">. Hence, CATT view is that the case </w:t>
      </w:r>
      <w:r>
        <w:t xml:space="preserve">PLMN-ID present in both </w:t>
      </w:r>
      <w:r>
        <w:rPr>
          <w:rFonts w:eastAsia="MS Mincho"/>
          <w:i/>
          <w:lang w:val="en-US" w:eastAsia="zh-CN"/>
        </w:rPr>
        <w:t xml:space="preserve">plmn-IdentityList </w:t>
      </w:r>
      <w:r>
        <w:rPr>
          <w:rFonts w:eastAsia="MS Mincho"/>
          <w:iCs/>
          <w:lang w:val="en-US" w:eastAsia="zh-CN"/>
        </w:rPr>
        <w:t>and</w:t>
      </w:r>
      <w:r>
        <w:rPr>
          <w:rFonts w:eastAsia="MS Mincho"/>
          <w:i/>
          <w:lang w:val="en-US" w:eastAsia="zh-CN"/>
        </w:rPr>
        <w:t xml:space="preserve"> npn-IdentityInfoList-r16</w:t>
      </w:r>
      <w:r>
        <w:rPr>
          <w:rFonts w:eastAsia="MS Mincho"/>
          <w:iCs/>
          <w:lang w:val="en-US" w:eastAsia="zh-CN"/>
        </w:rPr>
        <w:t xml:space="preserve"> is currently not covered by the first bullet.</w:t>
      </w:r>
    </w:p>
    <w:p>
      <w:r>
        <w:t xml:space="preserve">Rapporteur Comment: The CATT understanding would be valid if the text said “is </w:t>
      </w:r>
      <w:r>
        <w:rPr>
          <w:b/>
          <w:bCs/>
        </w:rPr>
        <w:t>only</w:t>
      </w:r>
      <w:r>
        <w:t xml:space="preserve"> broadcast with by the cell with no associated CAG-ID”. But there is no only in the text, and hence the current text is valid.</w:t>
      </w:r>
    </w:p>
    <w:p>
      <w:pPr>
        <w:rPr>
          <w:b/>
          <w:bCs/>
        </w:rPr>
      </w:pPr>
      <w:r>
        <w:rPr>
          <w:b/>
          <w:bCs/>
        </w:rPr>
        <w:t>Question 3.5: Is there a need to make a change, e.g by saying “PLMN is broadcast by the cell in plmn-IdentityList in SIB1” instead of the current text “PLMN is broadcast by the cell with no associated CAG-IDs”.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72"/>
        <w:gridCol w:w="2147"/>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b/>
                <w:bCs/>
                <w:sz w:val="18"/>
                <w:szCs w:val="18"/>
              </w:rPr>
            </w:pPr>
            <w:r>
              <w:rPr>
                <w:b/>
                <w:bCs/>
                <w:sz w:val="18"/>
                <w:szCs w:val="18"/>
              </w:rPr>
              <w:t>Company</w:t>
            </w:r>
          </w:p>
        </w:tc>
        <w:tc>
          <w:tcPr>
            <w:tcW w:w="1072" w:type="dxa"/>
          </w:tcPr>
          <w:p>
            <w:pPr>
              <w:rPr>
                <w:b/>
                <w:bCs/>
                <w:sz w:val="18"/>
                <w:szCs w:val="18"/>
              </w:rPr>
            </w:pPr>
            <w:r>
              <w:rPr>
                <w:b/>
                <w:bCs/>
                <w:sz w:val="18"/>
                <w:szCs w:val="18"/>
              </w:rPr>
              <w:t>Need for change: Yes/No</w:t>
            </w:r>
          </w:p>
        </w:tc>
        <w:tc>
          <w:tcPr>
            <w:tcW w:w="2147" w:type="dxa"/>
          </w:tcPr>
          <w:p>
            <w:pPr>
              <w:rPr>
                <w:b/>
                <w:bCs/>
                <w:sz w:val="18"/>
                <w:szCs w:val="18"/>
              </w:rPr>
            </w:pPr>
            <w:r>
              <w:rPr>
                <w:b/>
                <w:bCs/>
                <w:sz w:val="18"/>
                <w:szCs w:val="18"/>
              </w:rPr>
              <w:t>If yes, rapporteur proposed text ok?</w:t>
            </w:r>
          </w:p>
        </w:tc>
        <w:tc>
          <w:tcPr>
            <w:tcW w:w="4776" w:type="dxa"/>
          </w:tcPr>
          <w:p>
            <w:pPr>
              <w:rPr>
                <w:b/>
                <w:bCs/>
                <w:sz w:val="18"/>
                <w:szCs w:val="18"/>
              </w:rPr>
            </w:pPr>
            <w:r>
              <w:rPr>
                <w:b/>
                <w:bCs/>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rPr>
            </w:pPr>
            <w:r>
              <w:rPr>
                <w:sz w:val="18"/>
                <w:szCs w:val="18"/>
              </w:rPr>
              <w:t>Rapporteur view (Qualcomm)</w:t>
            </w:r>
          </w:p>
        </w:tc>
        <w:tc>
          <w:tcPr>
            <w:tcW w:w="1072" w:type="dxa"/>
          </w:tcPr>
          <w:p>
            <w:pPr>
              <w:rPr>
                <w:sz w:val="18"/>
                <w:szCs w:val="18"/>
              </w:rPr>
            </w:pPr>
            <w:r>
              <w:rPr>
                <w:sz w:val="18"/>
                <w:szCs w:val="18"/>
              </w:rPr>
              <w:t>No</w:t>
            </w:r>
          </w:p>
        </w:tc>
        <w:tc>
          <w:tcPr>
            <w:tcW w:w="2147" w:type="dxa"/>
          </w:tcPr>
          <w:p>
            <w:pPr>
              <w:rPr>
                <w:sz w:val="18"/>
                <w:szCs w:val="18"/>
              </w:rPr>
            </w:pPr>
            <w:r>
              <w:rPr>
                <w:sz w:val="18"/>
                <w:szCs w:val="18"/>
              </w:rPr>
              <w:t>Yes</w:t>
            </w:r>
          </w:p>
        </w:tc>
        <w:tc>
          <w:tcPr>
            <w:tcW w:w="47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sz w:val="18"/>
                <w:szCs w:val="18"/>
                <w:lang w:eastAsia="zh-CN"/>
              </w:rPr>
            </w:pPr>
            <w:r>
              <w:rPr>
                <w:rFonts w:hint="eastAsia"/>
                <w:sz w:val="18"/>
                <w:szCs w:val="18"/>
                <w:lang w:eastAsia="zh-CN"/>
              </w:rPr>
              <w:t>C</w:t>
            </w:r>
            <w:r>
              <w:rPr>
                <w:sz w:val="18"/>
                <w:szCs w:val="18"/>
                <w:lang w:eastAsia="zh-CN"/>
              </w:rPr>
              <w:t>ATT</w:t>
            </w:r>
          </w:p>
        </w:tc>
        <w:tc>
          <w:tcPr>
            <w:tcW w:w="1072" w:type="dxa"/>
          </w:tcPr>
          <w:p>
            <w:pPr>
              <w:rPr>
                <w:sz w:val="18"/>
                <w:szCs w:val="18"/>
                <w:lang w:eastAsia="zh-CN"/>
              </w:rPr>
            </w:pPr>
            <w:r>
              <w:rPr>
                <w:rFonts w:hint="eastAsia"/>
                <w:sz w:val="18"/>
                <w:szCs w:val="18"/>
                <w:lang w:eastAsia="zh-CN"/>
              </w:rPr>
              <w:t>Y</w:t>
            </w:r>
            <w:r>
              <w:rPr>
                <w:sz w:val="18"/>
                <w:szCs w:val="18"/>
                <w:lang w:eastAsia="zh-CN"/>
              </w:rPr>
              <w:t>es</w:t>
            </w:r>
          </w:p>
        </w:tc>
        <w:tc>
          <w:tcPr>
            <w:tcW w:w="2147" w:type="dxa"/>
          </w:tcPr>
          <w:p>
            <w:pPr>
              <w:rPr>
                <w:sz w:val="18"/>
                <w:szCs w:val="18"/>
                <w:lang w:eastAsia="zh-CN"/>
              </w:rPr>
            </w:pPr>
            <w:r>
              <w:rPr>
                <w:rFonts w:hint="eastAsia"/>
                <w:sz w:val="18"/>
                <w:szCs w:val="18"/>
                <w:lang w:eastAsia="zh-CN"/>
              </w:rPr>
              <w:t>N</w:t>
            </w:r>
            <w:r>
              <w:rPr>
                <w:sz w:val="18"/>
                <w:szCs w:val="18"/>
                <w:lang w:eastAsia="zh-CN"/>
              </w:rPr>
              <w:t>o</w:t>
            </w:r>
          </w:p>
        </w:tc>
        <w:tc>
          <w:tcPr>
            <w:tcW w:w="4776" w:type="dxa"/>
          </w:tcPr>
          <w:p>
            <w:pPr>
              <w:rPr>
                <w:rFonts w:hint="eastAsia"/>
                <w:lang w:val="en-US" w:eastAsia="zh-CN"/>
              </w:rPr>
            </w:pPr>
            <w:r>
              <w:rPr>
                <w:rFonts w:hint="eastAsia"/>
                <w:lang w:val="en-US" w:eastAsia="zh-CN"/>
              </w:rPr>
              <w:t xml:space="preserve">The original intention of the following sentence </w:t>
            </w:r>
            <w:r>
              <w:rPr>
                <w:lang w:val="en-US" w:eastAsia="zh-CN"/>
              </w:rPr>
              <w:t>‘</w:t>
            </w:r>
            <w:r>
              <w:t>The PLMN-ID of that PLMN is broadcast by the cell with no associated CAG-IDs and CAG-only indication in the UE for that PLMN (TS 23.501 [10]) is absent or false</w:t>
            </w:r>
            <w:r>
              <w:rPr>
                <w:lang w:val="en-US" w:eastAsia="zh-CN"/>
              </w:rPr>
              <w:t>’</w:t>
            </w:r>
            <w:r>
              <w:rPr>
                <w:rFonts w:hint="eastAsia"/>
                <w:lang w:val="en-US" w:eastAsia="zh-CN"/>
              </w:rPr>
              <w:t xml:space="preserve"> wants to cover two cases:</w:t>
            </w:r>
          </w:p>
          <w:p>
            <w:pPr>
              <w:rPr>
                <w:rFonts w:hint="eastAsia"/>
                <w:lang w:val="en-US" w:eastAsia="zh-CN"/>
              </w:rPr>
            </w:pPr>
            <w:r>
              <w:rPr>
                <w:rFonts w:hint="eastAsia"/>
                <w:lang w:val="en-US" w:eastAsia="zh-CN"/>
              </w:rPr>
              <w:t xml:space="preserve">Case 1: </w:t>
            </w:r>
            <w:r>
              <w:t>The PLMN-ID of that PLMN is broadcast by the cell</w:t>
            </w:r>
            <w:r>
              <w:rPr>
                <w:rFonts w:hint="eastAsia"/>
                <w:lang w:eastAsia="zh-CN"/>
              </w:rPr>
              <w:t>, but there is</w:t>
            </w:r>
            <w:r>
              <w:t xml:space="preserve"> no CAG-IDs associated </w:t>
            </w:r>
            <w:r>
              <w:rPr>
                <w:rFonts w:hint="eastAsia"/>
                <w:lang w:eastAsia="zh-CN"/>
              </w:rPr>
              <w:t xml:space="preserve">to the corresponding PLMN-ID, </w:t>
            </w:r>
            <w:r>
              <w:t>and CAG-only indication in the UE for that PLMN (TS 23.501 [10]) is absent or false</w:t>
            </w:r>
            <w:r>
              <w:rPr>
                <w:rFonts w:hint="eastAsia"/>
                <w:lang w:eastAsia="zh-CN"/>
              </w:rPr>
              <w:t>;</w:t>
            </w:r>
          </w:p>
          <w:p>
            <w:pPr>
              <w:rPr>
                <w:rFonts w:hint="eastAsia"/>
                <w:lang w:val="en-US" w:eastAsia="zh-CN"/>
              </w:rPr>
            </w:pPr>
            <w:r>
              <w:rPr>
                <w:rFonts w:hint="eastAsia"/>
                <w:lang w:val="en-US" w:eastAsia="zh-CN"/>
              </w:rPr>
              <w:t xml:space="preserve">Case 2: </w:t>
            </w:r>
            <w:r>
              <w:rPr>
                <w:rFonts w:eastAsia="MS Mincho"/>
                <w:lang w:val="en-US" w:eastAsia="zh-CN"/>
              </w:rPr>
              <w:t xml:space="preserve">PLMN-ID of that PLMN is broadcast by the cell </w:t>
            </w:r>
            <w:r>
              <w:rPr>
                <w:rFonts w:hint="eastAsia"/>
                <w:lang w:val="en-US" w:eastAsia="zh-CN"/>
              </w:rPr>
              <w:t>and</w:t>
            </w:r>
            <w:r>
              <w:rPr>
                <w:rFonts w:eastAsia="MS Mincho"/>
                <w:lang w:val="en-US" w:eastAsia="zh-CN"/>
              </w:rPr>
              <w:t xml:space="preserve"> </w:t>
            </w:r>
            <w:r>
              <w:rPr>
                <w:rFonts w:hint="eastAsia"/>
                <w:lang w:val="en-US" w:eastAsia="zh-CN"/>
              </w:rPr>
              <w:t xml:space="preserve">one or more </w:t>
            </w:r>
            <w:r>
              <w:rPr>
                <w:rFonts w:eastAsia="MS Mincho"/>
                <w:lang w:val="en-US" w:eastAsia="zh-CN"/>
              </w:rPr>
              <w:t xml:space="preserve">CAG-IDs </w:t>
            </w:r>
            <w:r>
              <w:rPr>
                <w:rFonts w:hint="eastAsia"/>
                <w:lang w:val="en-US" w:eastAsia="zh-CN"/>
              </w:rPr>
              <w:t xml:space="preserve">is/are </w:t>
            </w:r>
            <w:r>
              <w:rPr>
                <w:rFonts w:eastAsia="MS Mincho"/>
                <w:lang w:val="en-US" w:eastAsia="zh-CN"/>
              </w:rPr>
              <w:t>associated</w:t>
            </w:r>
            <w:r>
              <w:rPr>
                <w:rFonts w:hint="eastAsia"/>
                <w:lang w:val="en-US" w:eastAsia="zh-CN"/>
              </w:rPr>
              <w:t xml:space="preserve"> to the PLMN-ID</w:t>
            </w:r>
            <w:r>
              <w:rPr>
                <w:rFonts w:eastAsia="MS Mincho"/>
                <w:lang w:val="en-US" w:eastAsia="zh-CN"/>
              </w:rPr>
              <w:t>, but the associated CAG ID to the PLMN ID is not included in the allowed CAG List</w:t>
            </w:r>
          </w:p>
          <w:p>
            <w:pPr>
              <w:rPr>
                <w:rFonts w:hint="eastAsia"/>
                <w:lang w:val="en-US" w:eastAsia="zh-CN"/>
              </w:rPr>
            </w:pPr>
            <w:r>
              <w:rPr>
                <w:rFonts w:hint="eastAsia"/>
                <w:lang w:val="en-US" w:eastAsia="zh-CN"/>
              </w:rPr>
              <w:t>Unfortunately, the current text does not cover Case 2, so we propose the following:</w:t>
            </w:r>
          </w:p>
          <w:p>
            <w:pPr>
              <w:rPr>
                <w:rFonts w:hint="eastAsia"/>
                <w:sz w:val="18"/>
                <w:szCs w:val="18"/>
                <w:lang w:eastAsia="zh-CN"/>
              </w:rPr>
            </w:pPr>
            <w:r>
              <w:rPr>
                <w:lang w:eastAsia="zh-CN"/>
              </w:rPr>
              <w:t>“</w:t>
            </w:r>
            <w:r>
              <w:t xml:space="preserve">The PLMN-ID of that PLMN is broadcast by the cell with no associated CAG-IDs </w:t>
            </w:r>
            <w:ins w:id="155" w:author="周锐" w:date="2020-05-21T21:21:00Z">
              <w:r>
                <w:rPr/>
                <w:t>match</w:t>
              </w:r>
            </w:ins>
            <w:ins w:id="156" w:author="周锐" w:date="2020-05-21T21:21:00Z">
              <w:r>
                <w:rPr>
                  <w:rFonts w:hint="eastAsia" w:eastAsiaTheme="minorEastAsia"/>
                  <w:lang w:eastAsia="zh-CN"/>
                </w:rPr>
                <w:t>ing</w:t>
              </w:r>
            </w:ins>
            <w:ins w:id="157" w:author="周锐" w:date="2020-05-21T21:21:00Z">
              <w:r>
                <w:rPr/>
                <w:t xml:space="preserve"> with allowed CAG list in the UE </w:t>
              </w:r>
            </w:ins>
            <w:r>
              <w:t>and CAG-only indication in the UE for that PLMN (TS 23.501 [10]) is absent or false;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6" w:type="dxa"/>
          </w:tcPr>
          <w:p>
            <w:pPr>
              <w:rPr>
                <w:rFonts w:hint="default"/>
                <w:sz w:val="18"/>
                <w:szCs w:val="18"/>
                <w:lang w:val="en-US" w:eastAsia="zh-CN"/>
              </w:rPr>
            </w:pPr>
            <w:bookmarkStart w:id="5" w:name="_GoBack" w:colFirst="1" w:colLast="2"/>
            <w:r>
              <w:rPr>
                <w:rFonts w:hint="eastAsia"/>
                <w:sz w:val="18"/>
                <w:szCs w:val="18"/>
                <w:lang w:val="en-US" w:eastAsia="zh-CN"/>
              </w:rPr>
              <w:t>ZTE</w:t>
            </w:r>
          </w:p>
        </w:tc>
        <w:tc>
          <w:tcPr>
            <w:tcW w:w="1072" w:type="dxa"/>
            <w:vAlign w:val="top"/>
          </w:tcPr>
          <w:p>
            <w:pPr>
              <w:rPr>
                <w:rFonts w:hint="eastAsia"/>
                <w:sz w:val="18"/>
                <w:szCs w:val="18"/>
                <w:lang w:eastAsia="zh-CN"/>
              </w:rPr>
            </w:pPr>
            <w:r>
              <w:rPr>
                <w:rFonts w:hint="eastAsia"/>
                <w:sz w:val="18"/>
                <w:szCs w:val="18"/>
                <w:lang w:val="en-US" w:eastAsia="zh-CN"/>
              </w:rPr>
              <w:t>Yes</w:t>
            </w:r>
          </w:p>
        </w:tc>
        <w:tc>
          <w:tcPr>
            <w:tcW w:w="2147" w:type="dxa"/>
            <w:vAlign w:val="top"/>
          </w:tcPr>
          <w:p>
            <w:pPr>
              <w:rPr>
                <w:rFonts w:hint="eastAsia"/>
                <w:sz w:val="18"/>
                <w:szCs w:val="18"/>
                <w:lang w:eastAsia="zh-CN"/>
              </w:rPr>
            </w:pPr>
            <w:r>
              <w:rPr>
                <w:rFonts w:hint="eastAsia"/>
                <w:sz w:val="18"/>
                <w:szCs w:val="18"/>
                <w:lang w:val="en-US" w:eastAsia="zh-CN"/>
              </w:rPr>
              <w:t>Yes</w:t>
            </w:r>
          </w:p>
        </w:tc>
        <w:tc>
          <w:tcPr>
            <w:tcW w:w="4776" w:type="dxa"/>
          </w:tcPr>
          <w:p>
            <w:pPr>
              <w:rPr>
                <w:lang w:eastAsia="zh-CN"/>
              </w:rPr>
            </w:pPr>
          </w:p>
        </w:tc>
      </w:tr>
      <w:bookmarkEnd w:id="5"/>
    </w:tbl>
    <w:p>
      <w:pPr>
        <w:rPr>
          <w:b/>
          <w:bCs/>
        </w:rPr>
      </w:pPr>
    </w:p>
    <w:p>
      <w:pPr>
        <w:rPr>
          <w:lang w:eastAsia="zh-CN"/>
        </w:rPr>
      </w:pPr>
    </w:p>
    <w:p>
      <w:pPr>
        <w:pStyle w:val="2"/>
        <w:rPr>
          <w:lang w:eastAsia="zh-CN"/>
        </w:rPr>
      </w:pPr>
      <w:r>
        <w:rPr>
          <w:lang w:eastAsia="zh-CN"/>
        </w:rPr>
        <w:t>4.</w:t>
      </w:r>
      <w:r>
        <w:rPr>
          <w:lang w:eastAsia="zh-CN"/>
        </w:rPr>
        <w:tab/>
      </w:r>
      <w:r>
        <w:rPr>
          <w:lang w:eastAsia="zh-CN"/>
        </w:rPr>
        <w:t>Issues needing no further discussion</w:t>
      </w:r>
    </w:p>
    <w:p>
      <w:pPr>
        <w:pStyle w:val="4"/>
        <w:rPr>
          <w:lang w:eastAsia="zh-CN"/>
        </w:rPr>
      </w:pPr>
      <w:r>
        <w:rPr>
          <w:lang w:eastAsia="zh-CN"/>
        </w:rPr>
        <w:t>4.1</w:t>
      </w:r>
      <w:r>
        <w:rPr>
          <w:lang w:eastAsia="zh-CN"/>
        </w:rPr>
        <w:tab/>
      </w:r>
      <w:r>
        <w:rPr>
          <w:lang w:eastAsia="zh-CN"/>
        </w:rPr>
        <w:t>Measurements and reporting of detected cells</w:t>
      </w:r>
    </w:p>
    <w:p>
      <w:pPr>
        <w:rPr>
          <w:lang w:eastAsia="zh-CN"/>
        </w:rPr>
      </w:pPr>
      <w:r>
        <w:rPr>
          <w:lang w:eastAsia="zh-CN"/>
        </w:rPr>
        <w:t>Lenovo and Motorola Mobility (R2-2004603) propose that.</w:t>
      </w:r>
    </w:p>
    <w:p>
      <w:pPr>
        <w:spacing w:after="0"/>
      </w:pPr>
      <w:r>
        <w:rPr>
          <w:b/>
          <w:bCs/>
        </w:rPr>
        <w:t>“</w:t>
      </w:r>
      <w:r>
        <w:t>Proposal 3:</w:t>
      </w:r>
      <w:r>
        <w:rPr>
          <w:b/>
          <w:bCs/>
        </w:rPr>
        <w:t xml:space="preserve"> </w:t>
      </w:r>
      <w:r>
        <w:t>Confirm that no restrictions apply for the CAG UE with regards to detected cell measurements and reporting. That means, in accordance with its capabilities the CAG UE may include detected NR public cells in measurement reporting in a CAG cell, and detected CAG cells in measurement reporting in a NR public cell.”</w:t>
      </w:r>
    </w:p>
    <w:p>
      <w:pPr>
        <w:rPr>
          <w:lang w:eastAsia="zh-CN"/>
        </w:rPr>
      </w:pPr>
    </w:p>
    <w:p>
      <w:pPr>
        <w:rPr>
          <w:i/>
          <w:iCs/>
          <w:lang w:eastAsia="zh-CN"/>
        </w:rPr>
      </w:pPr>
      <w:r>
        <w:rPr>
          <w:i/>
          <w:iCs/>
          <w:lang w:eastAsia="zh-CN"/>
        </w:rPr>
        <w:t>Rapporteur comment: The current RRC does not have any such restrictions, and such restrictions were not agreed previously. Request the proponents to highlight any gaps they see in the specification/CR text.</w:t>
      </w:r>
    </w:p>
    <w:p>
      <w:pPr>
        <w:rPr>
          <w:lang w:eastAsia="zh-CN"/>
        </w:rPr>
      </w:pPr>
    </w:p>
    <w:sectPr>
      <w:footerReference r:id="rId3"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Dotum">
    <w:panose1 w:val="020B0600000101010101"/>
    <w:charset w:val="81"/>
    <w:family w:val="swiss"/>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0" distR="0" simplePos="0" relativeHeight="102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4097"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0945" cy="273050"/>
                      </a:xfrm>
                      <a:prstGeom prst="rect">
                        <a:avLst/>
                      </a:prstGeom>
                      <a:ln>
                        <a:noFill/>
                      </a:ln>
                    </wps:spPr>
                    <wps:txbx>
                      <w:txbxContent>
                        <w:p>
                          <w:pPr>
                            <w:spacing w:after="0"/>
                            <w:rPr>
                              <w:rFonts w:ascii="Calibri" w:hAnsi="Calibri" w:cs="Calibri"/>
                              <w:color w:val="000000"/>
                              <w:sz w:val="14"/>
                            </w:rPr>
                          </w:pPr>
                        </w:p>
                      </w:txbxContent>
                    </wps:txbx>
                    <wps:bodyPr vert="horz" wrap="square" lIns="254000" tIns="0" rIns="91440" bIns="0" anchor="b">
                      <a:noAutofit/>
                    </wps:bodyPr>
                  </wps:wsp>
                </a:graphicData>
              </a:graphic>
            </wp:anchor>
          </w:drawing>
        </mc:Choice>
        <mc:Fallback>
          <w:pict>
            <v:rect id="MSIPCM5ab742b09ae76b7e70c0177f" o:spid="_x0000_s1026" o:spt="1" alt="{&quot;HashCode&quot;:-1699574231,&quot;Height&quot;:842.0,&quot;Width&quot;:595.0,&quot;Placement&quot;:&quot;Footer&quot;,&quot;Index&quot;:&quot;Primary&quot;,&quot;Section&quot;:1,&quot;Top&quot;:0.0,&quot;Left&quot;:0.0}" style="position:absolute;left:0pt;margin-left:0pt;margin-top:805.45pt;height:21.5pt;width:595.35pt;mso-position-horizontal-relative:page;mso-position-vertical-relative:page;z-index:1024;v-text-anchor:bottom;mso-width-relative:page;mso-height-relative:page;" filled="f" stroked="f" coordsize="21600,21600" o:allowincell="f" o:gfxdata="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vHnj1gAAAAsBAAAPAAAAAAAAAAEAIAAAACIAAABkcnMvZG93bnJldi54&#10;bWxQSwECFAAUAAAACACHTuJAvnxkCzUCAABLBAAADgAAAAAAAAABACAAAAAlAQAAZHJzL2Uyb0Rv&#10;Yy54bWxQSwUGAAAAAAYABgBZAQAAzAUAAAAA&#10;">
              <v:fill on="f" focussize="0,0"/>
              <v:stroke on="f"/>
              <v:imagedata o:title=""/>
              <o:lock v:ext="edit" aspectratio="f"/>
              <v:textbox inset="20pt,0mm,2.54mm,0mm">
                <w:txbxContent>
                  <w:p>
                    <w:pPr>
                      <w:spacing w:after="0"/>
                      <w:rPr>
                        <w:rFonts w:ascii="Calibri" w:hAnsi="Calibri" w:cs="Calibri"/>
                        <w:color w:val="000000"/>
                        <w:sz w:val="14"/>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lowerLetter"/>
      <w:suff w:val="space"/>
      <w:lvlText w:val="(%1)"/>
      <w:lvlJc w:val="left"/>
    </w:lvl>
  </w:abstractNum>
  <w:abstractNum w:abstractNumId="1">
    <w:nsid w:val="00000004"/>
    <w:multiLevelType w:val="multilevel"/>
    <w:tmpl w:val="00000004"/>
    <w:lvl w:ilvl="0" w:tentative="0">
      <w:start w:val="1"/>
      <w:numFmt w:val="bullet"/>
      <w:lvlText w:val="-"/>
      <w:lvlJc w:val="left"/>
      <w:pPr>
        <w:ind w:left="934" w:hanging="360"/>
      </w:pPr>
      <w:rPr>
        <w:rFonts w:hint="default" w:ascii="Times New Roman" w:hAnsi="Times New Roman" w:eastAsia="宋体" w:cs="Times New Roman"/>
      </w:rPr>
    </w:lvl>
    <w:lvl w:ilvl="1" w:tentative="0">
      <w:start w:val="1"/>
      <w:numFmt w:val="bullet"/>
      <w:lvlText w:val="o"/>
      <w:lvlJc w:val="left"/>
      <w:pPr>
        <w:ind w:left="1654" w:hanging="360"/>
      </w:pPr>
      <w:rPr>
        <w:rFonts w:hint="default" w:ascii="Courier New" w:hAnsi="Courier New" w:cs="Courier New"/>
      </w:rPr>
    </w:lvl>
    <w:lvl w:ilvl="2" w:tentative="0">
      <w:start w:val="1"/>
      <w:numFmt w:val="bullet"/>
      <w:lvlText w:val=""/>
      <w:lvlJc w:val="left"/>
      <w:pPr>
        <w:ind w:left="2374" w:hanging="360"/>
      </w:pPr>
      <w:rPr>
        <w:rFonts w:hint="default" w:ascii="Wingdings" w:hAnsi="Wingdings"/>
      </w:rPr>
    </w:lvl>
    <w:lvl w:ilvl="3" w:tentative="0">
      <w:start w:val="1"/>
      <w:numFmt w:val="bullet"/>
      <w:lvlText w:val=""/>
      <w:lvlJc w:val="left"/>
      <w:pPr>
        <w:ind w:left="3094" w:hanging="360"/>
      </w:pPr>
      <w:rPr>
        <w:rFonts w:hint="default" w:ascii="Symbol" w:hAnsi="Symbol"/>
      </w:rPr>
    </w:lvl>
    <w:lvl w:ilvl="4" w:tentative="0">
      <w:start w:val="1"/>
      <w:numFmt w:val="bullet"/>
      <w:lvlText w:val="o"/>
      <w:lvlJc w:val="left"/>
      <w:pPr>
        <w:ind w:left="3814" w:hanging="360"/>
      </w:pPr>
      <w:rPr>
        <w:rFonts w:hint="default" w:ascii="Courier New" w:hAnsi="Courier New" w:cs="Courier New"/>
      </w:rPr>
    </w:lvl>
    <w:lvl w:ilvl="5" w:tentative="0">
      <w:start w:val="1"/>
      <w:numFmt w:val="bullet"/>
      <w:lvlText w:val=""/>
      <w:lvlJc w:val="left"/>
      <w:pPr>
        <w:ind w:left="4534" w:hanging="360"/>
      </w:pPr>
      <w:rPr>
        <w:rFonts w:hint="default" w:ascii="Wingdings" w:hAnsi="Wingdings"/>
      </w:rPr>
    </w:lvl>
    <w:lvl w:ilvl="6" w:tentative="0">
      <w:start w:val="1"/>
      <w:numFmt w:val="bullet"/>
      <w:lvlText w:val=""/>
      <w:lvlJc w:val="left"/>
      <w:pPr>
        <w:ind w:left="5254" w:hanging="360"/>
      </w:pPr>
      <w:rPr>
        <w:rFonts w:hint="default" w:ascii="Symbol" w:hAnsi="Symbol"/>
      </w:rPr>
    </w:lvl>
    <w:lvl w:ilvl="7" w:tentative="0">
      <w:start w:val="1"/>
      <w:numFmt w:val="bullet"/>
      <w:lvlText w:val="o"/>
      <w:lvlJc w:val="left"/>
      <w:pPr>
        <w:ind w:left="5974" w:hanging="360"/>
      </w:pPr>
      <w:rPr>
        <w:rFonts w:hint="default" w:ascii="Courier New" w:hAnsi="Courier New" w:cs="Courier New"/>
      </w:rPr>
    </w:lvl>
    <w:lvl w:ilvl="8" w:tentative="0">
      <w:start w:val="1"/>
      <w:numFmt w:val="bullet"/>
      <w:lvlText w:val=""/>
      <w:lvlJc w:val="left"/>
      <w:pPr>
        <w:ind w:left="6694" w:hanging="360"/>
      </w:pPr>
      <w:rPr>
        <w:rFonts w:hint="default" w:ascii="Wingdings" w:hAnsi="Wingdings"/>
      </w:rPr>
    </w:lvl>
  </w:abstractNum>
  <w:abstractNum w:abstractNumId="2">
    <w:nsid w:val="00000007"/>
    <w:multiLevelType w:val="multilevel"/>
    <w:tmpl w:val="0000000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0000008"/>
    <w:multiLevelType w:val="multilevel"/>
    <w:tmpl w:val="00000008"/>
    <w:lvl w:ilvl="0" w:tentative="0">
      <w:start w:val="6"/>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w15:presenceInfo w15:providerId="None" w15:userId="Qualcomm"/>
  </w15:person>
  <w15:person w15:author="Huawei">
    <w15:presenceInfo w15:providerId="None" w15:userId="Huawei"/>
  </w15:person>
  <w15:person w15:author="Nokia (GWO)">
    <w15:presenceInfo w15:providerId="None" w15:userId="Nokia (GWO)"/>
  </w15:person>
  <w15:person w15:author="周锐">
    <w15:presenceInfo w15:providerId="None" w15:userId="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40D"/>
    <w:rsid w:val="001276CA"/>
    <w:rsid w:val="0015705D"/>
    <w:rsid w:val="00337977"/>
    <w:rsid w:val="00342170"/>
    <w:rsid w:val="00422DAD"/>
    <w:rsid w:val="004F578B"/>
    <w:rsid w:val="005B3931"/>
    <w:rsid w:val="00926C88"/>
    <w:rsid w:val="00B92AC2"/>
    <w:rsid w:val="00BD40A8"/>
    <w:rsid w:val="00CA2F7F"/>
    <w:rsid w:val="00D70FB2"/>
    <w:rsid w:val="00DB1540"/>
    <w:rsid w:val="00EB02AF"/>
    <w:rsid w:val="00F3540D"/>
    <w:rsid w:val="00FE4A49"/>
    <w:rsid w:val="058B7B26"/>
    <w:rsid w:val="144E0479"/>
    <w:rsid w:val="17030924"/>
    <w:rsid w:val="24C31421"/>
    <w:rsid w:val="28B96D61"/>
    <w:rsid w:val="2FA8678C"/>
    <w:rsid w:val="49C41921"/>
    <w:rsid w:val="4C6139C2"/>
    <w:rsid w:val="4EC539AF"/>
    <w:rsid w:val="55DA3028"/>
    <w:rsid w:val="63E16F50"/>
    <w:rsid w:val="6D631BA1"/>
    <w:rsid w:val="6FF32D27"/>
    <w:rsid w:val="737B7EB2"/>
    <w:rsid w:val="762D31D8"/>
    <w:rsid w:val="78933CFB"/>
    <w:rsid w:val="7DDA02C9"/>
    <w:rsid w:val="7DED2688"/>
    <w:rsid w:val="7EF74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qFormat/>
    <w:uiPriority w:val="0"/>
    <w:pPr>
      <w:tabs>
        <w:tab w:val="right" w:leader="dot" w:pos="9639"/>
      </w:tabs>
      <w:ind w:left="2268" w:hanging="2268"/>
    </w:pPr>
  </w:style>
  <w:style w:type="paragraph" w:styleId="13">
    <w:name w:val="toc 6"/>
    <w:basedOn w:val="14"/>
    <w:next w:val="1"/>
    <w:qFormat/>
    <w:uiPriority w:val="0"/>
    <w:pPr>
      <w:tabs>
        <w:tab w:val="right" w:leader="dot" w:pos="9639"/>
      </w:tabs>
      <w:ind w:left="1985" w:hanging="1985"/>
    </w:pPr>
  </w:style>
  <w:style w:type="paragraph" w:styleId="14">
    <w:name w:val="toc 5"/>
    <w:basedOn w:val="15"/>
    <w:next w:val="1"/>
    <w:qFormat/>
    <w:uiPriority w:val="0"/>
    <w:pPr>
      <w:tabs>
        <w:tab w:val="right" w:leader="dot" w:pos="9639"/>
      </w:tabs>
      <w:ind w:left="1701" w:hanging="1701"/>
    </w:pPr>
  </w:style>
  <w:style w:type="paragraph" w:styleId="15">
    <w:name w:val="toc 4"/>
    <w:basedOn w:val="16"/>
    <w:next w:val="1"/>
    <w:qFormat/>
    <w:uiPriority w:val="0"/>
    <w:pPr>
      <w:tabs>
        <w:tab w:val="right" w:leader="dot" w:pos="9639"/>
      </w:tabs>
      <w:ind w:left="1418" w:hanging="1418"/>
    </w:pPr>
  </w:style>
  <w:style w:type="paragraph" w:styleId="16">
    <w:name w:val="toc 3"/>
    <w:basedOn w:val="17"/>
    <w:next w:val="1"/>
    <w:qFormat/>
    <w:uiPriority w:val="0"/>
    <w:pPr>
      <w:tabs>
        <w:tab w:val="right" w:leader="dot" w:pos="9639"/>
      </w:tabs>
      <w:ind w:left="1134" w:hanging="1134"/>
    </w:pPr>
  </w:style>
  <w:style w:type="paragraph" w:styleId="17">
    <w:name w:val="toc 2"/>
    <w:basedOn w:val="18"/>
    <w:next w:val="1"/>
    <w:qFormat/>
    <w:uiPriority w:val="0"/>
    <w:pPr>
      <w:keepNext w:val="0"/>
      <w:tabs>
        <w:tab w:val="right" w:leader="dot" w:pos="9639"/>
      </w:tabs>
      <w:spacing w:before="0"/>
      <w:ind w:left="851" w:hanging="851"/>
    </w:pPr>
    <w:rPr>
      <w:sz w:val="20"/>
    </w:rPr>
  </w:style>
  <w:style w:type="paragraph" w:styleId="18">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6"/>
    <w:qFormat/>
    <w:uiPriority w:val="0"/>
    <w:rPr>
      <w:rFonts w:eastAsia="Times New Roman"/>
    </w:rPr>
  </w:style>
  <w:style w:type="paragraph" w:styleId="21">
    <w:name w:val="Body Text"/>
    <w:basedOn w:val="1"/>
    <w:link w:val="87"/>
    <w:qFormat/>
    <w:uiPriority w:val="0"/>
    <w:pPr>
      <w:spacing w:after="120"/>
      <w:jc w:val="both"/>
    </w:pPr>
    <w:rPr>
      <w:rFonts w:eastAsia="MS Mincho"/>
      <w:szCs w:val="24"/>
      <w:lang w:val="en-US"/>
    </w:rPr>
  </w:style>
  <w:style w:type="paragraph" w:styleId="22">
    <w:name w:val="toc 8"/>
    <w:basedOn w:val="18"/>
    <w:next w:val="1"/>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qFormat/>
    <w:uiPriority w:val="0"/>
    <w:pPr>
      <w:ind w:left="1418" w:hanging="1418"/>
    </w:pPr>
  </w:style>
  <w:style w:type="paragraph" w:styleId="27">
    <w:name w:val="annotation subject"/>
    <w:basedOn w:val="20"/>
    <w:next w:val="20"/>
    <w:link w:val="88"/>
    <w:qFormat/>
    <w:uiPriority w:val="0"/>
    <w:rPr>
      <w:rFonts w:eastAsia="宋体"/>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1">
    <w:name w:val="FollowedHyperlink"/>
    <w:basedOn w:val="30"/>
    <w:qFormat/>
    <w:uiPriority w:val="0"/>
    <w:rPr>
      <w:color w:val="954F72"/>
      <w:u w:val="single"/>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9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0"/>
    <w:qFormat/>
    <w:uiPriority w:val="0"/>
    <w:pPr>
      <w:ind w:left="568" w:hanging="284"/>
    </w:pPr>
  </w:style>
  <w:style w:type="paragraph" w:customStyle="1" w:styleId="51">
    <w:name w:val="Editor's Note"/>
    <w:basedOn w:val="39"/>
    <w:link w:val="90"/>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3"/>
    <w:qFormat/>
    <w:uiPriority w:val="0"/>
    <w:pPr>
      <w:ind w:left="851" w:hanging="284"/>
    </w:pPr>
  </w:style>
  <w:style w:type="paragraph" w:customStyle="1" w:styleId="62">
    <w:name w:val="B3"/>
    <w:basedOn w:val="1"/>
    <w:link w:val="84"/>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页眉 Char"/>
    <w:link w:val="25"/>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文档结构图 Char"/>
    <w:basedOn w:val="30"/>
    <w:link w:val="19"/>
    <w:qFormat/>
    <w:uiPriority w:val="0"/>
    <w:rPr>
      <w:sz w:val="24"/>
      <w:szCs w:val="24"/>
      <w:lang w:eastAsia="en-US"/>
    </w:rPr>
  </w:style>
  <w:style w:type="character" w:customStyle="1" w:styleId="72">
    <w:name w:val="批注框文本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EmailDiscussion"/>
    <w:basedOn w:val="1"/>
    <w:next w:val="1"/>
    <w:link w:val="75"/>
    <w:qFormat/>
    <w:uiPriority w:val="0"/>
    <w:pPr>
      <w:numPr>
        <w:ilvl w:val="0"/>
        <w:numId w:val="1"/>
      </w:numPr>
      <w:spacing w:before="40" w:after="0"/>
    </w:pPr>
    <w:rPr>
      <w:rFonts w:ascii="Arial" w:hAnsi="Arial" w:eastAsia="MS Mincho"/>
      <w:b/>
      <w:szCs w:val="24"/>
      <w:lang w:eastAsia="en-GB"/>
    </w:rPr>
  </w:style>
  <w:style w:type="character" w:customStyle="1" w:styleId="75">
    <w:name w:val="EmailDiscussion Char"/>
    <w:link w:val="74"/>
    <w:qFormat/>
    <w:uiPriority w:val="0"/>
    <w:rPr>
      <w:rFonts w:ascii="Arial" w:hAnsi="Arial" w:eastAsia="MS Mincho"/>
      <w:b/>
      <w:szCs w:val="24"/>
    </w:rPr>
  </w:style>
  <w:style w:type="paragraph" w:customStyle="1" w:styleId="76">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7">
    <w:name w:val="List Paragraph"/>
    <w:basedOn w:val="1"/>
    <w:qFormat/>
    <w:uiPriority w:val="34"/>
    <w:pPr>
      <w:ind w:left="720"/>
      <w:contextualSpacing/>
    </w:pPr>
  </w:style>
  <w:style w:type="paragraph" w:customStyle="1" w:styleId="78">
    <w:name w:val="Doc-text2"/>
    <w:basedOn w:val="1"/>
    <w:link w:val="79"/>
    <w:qFormat/>
    <w:uiPriority w:val="0"/>
    <w:pPr>
      <w:tabs>
        <w:tab w:val="left" w:pos="1622"/>
      </w:tabs>
      <w:spacing w:after="0"/>
      <w:ind w:left="1622" w:hanging="363"/>
    </w:pPr>
    <w:rPr>
      <w:rFonts w:ascii="Arial" w:hAnsi="Arial"/>
      <w:szCs w:val="24"/>
      <w:lang w:val="zh-CN" w:eastAsia="zh-CN"/>
    </w:rPr>
  </w:style>
  <w:style w:type="character" w:customStyle="1" w:styleId="79">
    <w:name w:val="Doc-text2 Char"/>
    <w:link w:val="78"/>
    <w:qFormat/>
    <w:uiPriority w:val="0"/>
    <w:rPr>
      <w:rFonts w:ascii="Arial" w:hAnsi="Arial"/>
      <w:szCs w:val="24"/>
      <w:lang w:val="zh-CN" w:eastAsia="zh-CN"/>
    </w:rPr>
  </w:style>
  <w:style w:type="character" w:customStyle="1" w:styleId="80">
    <w:name w:val="B1 Char"/>
    <w:link w:val="50"/>
    <w:qFormat/>
    <w:uiPriority w:val="0"/>
    <w:rPr>
      <w:lang w:eastAsia="en-US"/>
    </w:rPr>
  </w:style>
  <w:style w:type="character" w:customStyle="1" w:styleId="81">
    <w:name w:val="TAL Car"/>
    <w:link w:val="42"/>
    <w:qFormat/>
    <w:uiPriority w:val="0"/>
    <w:rPr>
      <w:rFonts w:ascii="Arial" w:hAnsi="Arial"/>
      <w:sz w:val="18"/>
      <w:lang w:eastAsia="en-US"/>
    </w:rPr>
  </w:style>
  <w:style w:type="character" w:customStyle="1" w:styleId="82">
    <w:name w:val="B1 Char1"/>
    <w:qFormat/>
    <w:uiPriority w:val="0"/>
    <w:rPr>
      <w:rFonts w:eastAsia="Times New Roman"/>
    </w:rPr>
  </w:style>
  <w:style w:type="character" w:customStyle="1" w:styleId="83">
    <w:name w:val="B2 Char"/>
    <w:link w:val="61"/>
    <w:qFormat/>
    <w:uiPriority w:val="0"/>
    <w:rPr>
      <w:lang w:eastAsia="en-US"/>
    </w:rPr>
  </w:style>
  <w:style w:type="character" w:customStyle="1" w:styleId="84">
    <w:name w:val="B3 Char2"/>
    <w:link w:val="62"/>
    <w:qFormat/>
    <w:uiPriority w:val="0"/>
    <w:rPr>
      <w:lang w:eastAsia="en-US"/>
    </w:rPr>
  </w:style>
  <w:style w:type="character" w:customStyle="1" w:styleId="85">
    <w:name w:val="B4 Char"/>
    <w:link w:val="63"/>
    <w:qFormat/>
    <w:uiPriority w:val="0"/>
    <w:rPr>
      <w:lang w:eastAsia="en-US"/>
    </w:rPr>
  </w:style>
  <w:style w:type="character" w:customStyle="1" w:styleId="86">
    <w:name w:val="批注文字 Char"/>
    <w:basedOn w:val="30"/>
    <w:link w:val="20"/>
    <w:qFormat/>
    <w:uiPriority w:val="0"/>
    <w:rPr>
      <w:rFonts w:eastAsia="Times New Roman"/>
      <w:lang w:eastAsia="en-US"/>
    </w:rPr>
  </w:style>
  <w:style w:type="character" w:customStyle="1" w:styleId="87">
    <w:name w:val="正文文本 Char"/>
    <w:basedOn w:val="30"/>
    <w:link w:val="21"/>
    <w:qFormat/>
    <w:uiPriority w:val="0"/>
    <w:rPr>
      <w:rFonts w:eastAsia="MS Mincho"/>
      <w:szCs w:val="24"/>
      <w:lang w:val="en-US" w:eastAsia="en-US"/>
    </w:rPr>
  </w:style>
  <w:style w:type="character" w:customStyle="1" w:styleId="88">
    <w:name w:val="批注主题 Char"/>
    <w:basedOn w:val="86"/>
    <w:link w:val="27"/>
    <w:qFormat/>
    <w:uiPriority w:val="0"/>
    <w:rPr>
      <w:rFonts w:eastAsia="Times New Roman"/>
      <w:b/>
      <w:bCs/>
      <w:lang w:eastAsia="en-US"/>
    </w:rPr>
  </w:style>
  <w:style w:type="character" w:customStyle="1" w:styleId="89">
    <w:name w:val="B3 Char"/>
    <w:qFormat/>
    <w:uiPriority w:val="0"/>
    <w:rPr>
      <w:rFonts w:ascii="Times New Roman" w:hAnsi="Times New Roman"/>
      <w:lang w:val="en-GB"/>
    </w:rPr>
  </w:style>
  <w:style w:type="character" w:customStyle="1" w:styleId="90">
    <w:name w:val="Editor's Note Char"/>
    <w:link w:val="51"/>
    <w:qFormat/>
    <w:uiPriority w:val="0"/>
    <w:rPr>
      <w:rFonts w:eastAsia="宋体"/>
      <w:color w:val="FF0000"/>
      <w:lang w:val="en-GB"/>
    </w:rPr>
  </w:style>
  <w:style w:type="character" w:customStyle="1" w:styleId="91">
    <w:name w:val="NO Zchn"/>
    <w:link w:val="39"/>
    <w:qFormat/>
    <w:uiPriority w:val="0"/>
    <w:rPr>
      <w:rFonts w:eastAsia="宋体"/>
      <w:lang w:val="en-GB" w:eastAsia="en-US"/>
    </w:rPr>
  </w:style>
  <w:style w:type="paragraph" w:customStyle="1" w:styleId="92">
    <w:name w:val="Doc-title"/>
    <w:basedOn w:val="1"/>
    <w:next w:val="78"/>
    <w:link w:val="93"/>
    <w:qFormat/>
    <w:uiPriority w:val="0"/>
    <w:pPr>
      <w:spacing w:before="60" w:after="0" w:line="240" w:lineRule="auto"/>
      <w:ind w:left="1259" w:hanging="1259"/>
    </w:pPr>
    <w:rPr>
      <w:rFonts w:ascii="Arial" w:hAnsi="Arial" w:eastAsia="MS Mincho"/>
      <w:szCs w:val="24"/>
      <w:lang w:eastAsia="en-GB"/>
    </w:rPr>
  </w:style>
  <w:style w:type="character" w:customStyle="1" w:styleId="93">
    <w:name w:val="Doc-title Char"/>
    <w:link w:val="92"/>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6E278-01D9-4790-8C67-D499CAC0860B}">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DAA4B447-41EC-4B85-B061-30E931B58DAC}">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11</Pages>
  <Words>4042</Words>
  <Characters>23046</Characters>
  <Lines>192</Lines>
  <Paragraphs>54</Paragraphs>
  <TotalTime>0</TotalTime>
  <ScaleCrop>false</ScaleCrop>
  <LinksUpToDate>false</LinksUpToDate>
  <CharactersWithSpaces>27034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2020-04-29T09:54:00Z</dcterms:created>
  <dc:creator>ZTE(Yuan)3</dc:creator>
  <cp:keywords>CTPClassification=CTP_NT</cp:keywords>
  <cp:lastModifiedBy>ZTE(Yuan)</cp:lastModifiedBy>
  <dcterms:modified xsi:type="dcterms:W3CDTF">2020-06-02T04:34:48Z</dcterms:modified>
  <dc:subject>&lt;Title 1; Title 2&gt; (Release 13 |12 |11 | 10 | 9 | 8 | 7 | 6 | 5 | 4)</dc:subject>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1f79dbe6-5179-4c54-aa11-9d9374725a0d</vt:lpwstr>
  </property>
  <property fmtid="{D5CDD505-2E9C-101B-9397-08002B2CF9AE}" pid="5" name="CTP_TimeStamp">
    <vt:lpwstr>2020-04-28 15:27:40Z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2052-11.8.2.8411</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