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2CF57" w14:textId="481C6F5B" w:rsidR="00754D2E" w:rsidRDefault="003903B8" w:rsidP="00754D2E">
      <w:pPr>
        <w:pStyle w:val="CRCoverPage"/>
        <w:tabs>
          <w:tab w:val="right" w:pos="9639"/>
        </w:tabs>
        <w:spacing w:after="0"/>
        <w:rPr>
          <w:b/>
          <w:i/>
          <w:noProof/>
          <w:sz w:val="28"/>
        </w:rPr>
      </w:pPr>
      <w:r>
        <w:rPr>
          <w:b/>
          <w:noProof/>
          <w:sz w:val="24"/>
        </w:rPr>
        <w:t xml:space="preserve">VERYU </w:t>
      </w:r>
      <w:r w:rsidR="00754D2E">
        <w:rPr>
          <w:b/>
          <w:noProof/>
          <w:sz w:val="24"/>
        </w:rPr>
        <w:t>3GPP TSG-</w:t>
      </w:r>
      <w:r w:rsidR="00754D2E">
        <w:rPr>
          <w:b/>
          <w:noProof/>
          <w:sz w:val="24"/>
        </w:rPr>
        <w:fldChar w:fldCharType="begin"/>
      </w:r>
      <w:r w:rsidR="00754D2E">
        <w:rPr>
          <w:b/>
          <w:noProof/>
          <w:sz w:val="24"/>
        </w:rPr>
        <w:instrText xml:space="preserve"> DOCPROPERTY  TSG/WGRef  \* MERGEFORMAT </w:instrText>
      </w:r>
      <w:r w:rsidR="00754D2E">
        <w:rPr>
          <w:b/>
          <w:noProof/>
          <w:sz w:val="24"/>
        </w:rPr>
        <w:fldChar w:fldCharType="separate"/>
      </w:r>
      <w:r w:rsidR="00754D2E">
        <w:rPr>
          <w:b/>
          <w:noProof/>
          <w:sz w:val="24"/>
        </w:rPr>
        <w:t>RAN2</w:t>
      </w:r>
      <w:r w:rsidR="00754D2E">
        <w:rPr>
          <w:b/>
          <w:noProof/>
          <w:sz w:val="24"/>
        </w:rPr>
        <w:fldChar w:fldCharType="end"/>
      </w:r>
      <w:r w:rsidR="00754D2E">
        <w:rPr>
          <w:b/>
          <w:noProof/>
          <w:sz w:val="24"/>
        </w:rPr>
        <w:t xml:space="preserve"> Meeting #</w:t>
      </w:r>
      <w:r w:rsidR="00754D2E">
        <w:rPr>
          <w:b/>
          <w:noProof/>
          <w:sz w:val="24"/>
        </w:rPr>
        <w:fldChar w:fldCharType="begin"/>
      </w:r>
      <w:r w:rsidR="00754D2E">
        <w:rPr>
          <w:b/>
          <w:noProof/>
          <w:sz w:val="24"/>
        </w:rPr>
        <w:instrText xml:space="preserve"> DOCPROPERTY  MtgSeq  \* MERGEFORMAT </w:instrText>
      </w:r>
      <w:r w:rsidR="00754D2E">
        <w:rPr>
          <w:b/>
          <w:noProof/>
          <w:sz w:val="24"/>
        </w:rPr>
        <w:fldChar w:fldCharType="separate"/>
      </w:r>
      <w:r w:rsidR="00754D2E" w:rsidRPr="005671F6">
        <w:rPr>
          <w:b/>
          <w:noProof/>
          <w:sz w:val="24"/>
        </w:rPr>
        <w:t>1</w:t>
      </w:r>
      <w:r w:rsidR="00754D2E">
        <w:rPr>
          <w:b/>
          <w:noProof/>
          <w:sz w:val="24"/>
        </w:rPr>
        <w:t xml:space="preserve">10 Electronic </w:t>
      </w:r>
      <w:r w:rsidR="00754D2E">
        <w:rPr>
          <w:b/>
          <w:noProof/>
          <w:sz w:val="24"/>
        </w:rPr>
        <w:fldChar w:fldCharType="end"/>
      </w:r>
      <w:r w:rsidR="00754D2E">
        <w:rPr>
          <w:b/>
          <w:i/>
          <w:noProof/>
          <w:sz w:val="28"/>
        </w:rPr>
        <w:t xml:space="preserve">         </w:t>
      </w:r>
      <w:r w:rsidR="00D87EBC">
        <w:rPr>
          <w:b/>
          <w:i/>
          <w:noProof/>
          <w:sz w:val="28"/>
        </w:rPr>
        <w:t xml:space="preserve">                            Draft_</w:t>
      </w:r>
      <w:r w:rsidR="00754D2E">
        <w:rPr>
          <w:b/>
          <w:i/>
          <w:noProof/>
          <w:sz w:val="28"/>
        </w:rPr>
        <w:fldChar w:fldCharType="begin"/>
      </w:r>
      <w:r w:rsidR="00754D2E">
        <w:rPr>
          <w:b/>
          <w:i/>
          <w:noProof/>
          <w:sz w:val="28"/>
        </w:rPr>
        <w:instrText xml:space="preserve"> DOCPROPERTY  Tdoc#  \* MERGEFORMAT </w:instrText>
      </w:r>
      <w:r w:rsidR="00754D2E">
        <w:rPr>
          <w:b/>
          <w:i/>
          <w:noProof/>
          <w:sz w:val="28"/>
        </w:rPr>
        <w:fldChar w:fldCharType="separate"/>
      </w:r>
      <w:r w:rsidR="00754D2E" w:rsidRPr="002E3B2B">
        <w:rPr>
          <w:b/>
          <w:i/>
          <w:noProof/>
          <w:sz w:val="24"/>
        </w:rPr>
        <w:t>R2-</w:t>
      </w:r>
      <w:r w:rsidR="00754D2E" w:rsidRPr="002E3B2B">
        <w:rPr>
          <w:sz w:val="18"/>
        </w:rPr>
        <w:t xml:space="preserve"> </w:t>
      </w:r>
      <w:r w:rsidR="00D87EBC">
        <w:rPr>
          <w:b/>
          <w:i/>
          <w:noProof/>
          <w:sz w:val="24"/>
        </w:rPr>
        <w:t>2005793</w:t>
      </w:r>
      <w:r w:rsidR="00754D2E">
        <w:rPr>
          <w:b/>
          <w:i/>
          <w:noProof/>
          <w:sz w:val="28"/>
        </w:rPr>
        <w:t xml:space="preserve"> </w:t>
      </w:r>
      <w:r w:rsidR="00754D2E">
        <w:rPr>
          <w:b/>
          <w:i/>
          <w:noProof/>
          <w:sz w:val="28"/>
        </w:rPr>
        <w:fldChar w:fldCharType="end"/>
      </w:r>
    </w:p>
    <w:p w14:paraId="58891193" w14:textId="77777777" w:rsidR="00754D2E" w:rsidRDefault="00754D2E" w:rsidP="00754D2E">
      <w:pPr>
        <w:pStyle w:val="CRCoverPage"/>
        <w:outlineLvl w:val="0"/>
        <w:rPr>
          <w:b/>
          <w:noProof/>
          <w:sz w:val="24"/>
        </w:rPr>
      </w:pPr>
      <w:r>
        <w:rPr>
          <w:b/>
          <w:noProof/>
          <w:sz w:val="24"/>
        </w:rPr>
        <w:t>1</w:t>
      </w:r>
      <w:r w:rsidRPr="007303A0">
        <w:rPr>
          <w:b/>
          <w:noProof/>
          <w:sz w:val="24"/>
          <w:vertAlign w:val="superscript"/>
        </w:rPr>
        <w:t>st</w:t>
      </w:r>
      <w:r>
        <w:rPr>
          <w:b/>
          <w:noProof/>
          <w:sz w:val="24"/>
        </w:rPr>
        <w:t xml:space="preserve"> June – 12</w:t>
      </w:r>
      <w:r w:rsidRPr="007303A0">
        <w:rPr>
          <w:b/>
          <w:noProof/>
          <w:sz w:val="24"/>
          <w:vertAlign w:val="superscript"/>
        </w:rPr>
        <w:t>th</w:t>
      </w:r>
      <w:r>
        <w:rPr>
          <w:b/>
          <w:noProof/>
          <w:sz w:val="24"/>
        </w:rPr>
        <w:t xml:space="preserve"> June 2020</w:t>
      </w:r>
    </w:p>
    <w:p w14:paraId="067E0469" w14:textId="1B8CC7F4" w:rsidR="00211836" w:rsidRDefault="00D65EE6">
      <w:pPr>
        <w:tabs>
          <w:tab w:val="left" w:pos="1985"/>
        </w:tabs>
        <w:overflowPunct/>
        <w:autoSpaceDE/>
        <w:autoSpaceDN/>
        <w:adjustRightInd/>
        <w:spacing w:after="120"/>
        <w:rPr>
          <w:rFonts w:ascii="Arial" w:hAnsi="Arial" w:cs="Arial"/>
          <w:b/>
          <w:bCs/>
          <w:sz w:val="24"/>
        </w:rPr>
      </w:pPr>
      <w:r>
        <w:rPr>
          <w:rFonts w:ascii="Arial" w:hAnsi="Arial" w:cs="Arial"/>
          <w:b/>
          <w:bCs/>
          <w:sz w:val="24"/>
        </w:rPr>
        <w:t>Agenda item:</w:t>
      </w:r>
      <w:r>
        <w:rPr>
          <w:rFonts w:ascii="Arial" w:hAnsi="Arial" w:cs="Arial"/>
          <w:b/>
          <w:bCs/>
          <w:sz w:val="24"/>
        </w:rPr>
        <w:tab/>
      </w:r>
      <w:r w:rsidR="00AB0917">
        <w:rPr>
          <w:rFonts w:ascii="Arial" w:hAnsi="Arial" w:cs="Arial"/>
          <w:b/>
          <w:bCs/>
          <w:sz w:val="24"/>
        </w:rPr>
        <w:t>6.16.3</w:t>
      </w:r>
    </w:p>
    <w:p w14:paraId="067E046A" w14:textId="77777777" w:rsidR="00211836" w:rsidRDefault="00D65EE6">
      <w:pPr>
        <w:tabs>
          <w:tab w:val="left" w:pos="1985"/>
        </w:tabs>
        <w:overflowPunct/>
        <w:autoSpaceDE/>
        <w:adjustRightInd/>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067E046B" w14:textId="74AD6E04" w:rsidR="00211836" w:rsidRDefault="00D65EE6">
      <w:pPr>
        <w:overflowPunct/>
        <w:autoSpaceDE/>
        <w:autoSpaceDN/>
        <w:adjustRightInd/>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AB0917">
        <w:rPr>
          <w:rFonts w:ascii="Arial" w:hAnsi="Arial" w:cs="Arial"/>
          <w:b/>
          <w:bCs/>
          <w:sz w:val="24"/>
        </w:rPr>
        <w:t>Summary of proposed corrections (AI 6.16.</w:t>
      </w:r>
      <w:r w:rsidR="00AB0917" w:rsidRPr="00AB0917">
        <w:rPr>
          <w:rFonts w:ascii="Arial" w:hAnsi="Arial" w:cs="Arial"/>
          <w:b/>
          <w:bCs/>
          <w:sz w:val="24"/>
        </w:rPr>
        <w:t>3</w:t>
      </w:r>
      <w:r w:rsidR="00AB0917">
        <w:rPr>
          <w:rFonts w:ascii="Arial" w:hAnsi="Arial" w:cs="Arial"/>
          <w:b/>
          <w:bCs/>
          <w:sz w:val="24"/>
        </w:rPr>
        <w:t>)</w:t>
      </w:r>
    </w:p>
    <w:p w14:paraId="067E046C" w14:textId="77777777" w:rsidR="00211836" w:rsidRDefault="00D65EE6">
      <w:pPr>
        <w:tabs>
          <w:tab w:val="left" w:pos="1985"/>
        </w:tabs>
        <w:overflowPunct/>
        <w:autoSpaceDE/>
        <w:autoSpaceDN/>
        <w:adjustRightInd/>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7E046D" w14:textId="77777777" w:rsidR="00211836" w:rsidRDefault="00D65EE6">
      <w:pPr>
        <w:pStyle w:val="Heading1"/>
        <w:tabs>
          <w:tab w:val="clear" w:pos="432"/>
        </w:tabs>
        <w:rPr>
          <w:rFonts w:cs="Arial"/>
        </w:rPr>
      </w:pPr>
      <w:r>
        <w:rPr>
          <w:rFonts w:cs="Arial"/>
        </w:rPr>
        <w:t>Introduction</w:t>
      </w:r>
    </w:p>
    <w:p w14:paraId="067E046E" w14:textId="593FC12C" w:rsidR="00211836" w:rsidRDefault="00321650">
      <w:pPr>
        <w:pStyle w:val="EmailDiscussion"/>
        <w:numPr>
          <w:ilvl w:val="0"/>
          <w:numId w:val="0"/>
        </w:numPr>
        <w:rPr>
          <w:rFonts w:ascii="Times New Roman" w:hAnsi="Times New Roman" w:cs="Times New Roman"/>
          <w:b w:val="0"/>
        </w:rPr>
      </w:pPr>
      <w:r>
        <w:rPr>
          <w:rFonts w:ascii="Times New Roman" w:hAnsi="Times New Roman" w:cs="Times New Roman"/>
          <w:b w:val="0"/>
        </w:rPr>
        <w:t xml:space="preserve">This contribution summarises </w:t>
      </w:r>
      <w:r w:rsidR="00AB0917">
        <w:rPr>
          <w:rFonts w:ascii="Times New Roman" w:hAnsi="Times New Roman" w:cs="Times New Roman"/>
          <w:b w:val="0"/>
        </w:rPr>
        <w:t>proposed corrections in the contributions submitted to agenda item 6.16.3.</w:t>
      </w:r>
    </w:p>
    <w:p w14:paraId="067E0471" w14:textId="01A206D6" w:rsidR="00211836" w:rsidRDefault="00400A98">
      <w:pPr>
        <w:pStyle w:val="Heading1"/>
        <w:tabs>
          <w:tab w:val="clear" w:pos="432"/>
        </w:tabs>
        <w:rPr>
          <w:rFonts w:cs="Arial"/>
        </w:rPr>
      </w:pPr>
      <w:r>
        <w:rPr>
          <w:rFonts w:cs="Arial"/>
        </w:rPr>
        <w:t>I</w:t>
      </w:r>
      <w:r w:rsidR="00C52389">
        <w:rPr>
          <w:rFonts w:cs="Arial"/>
        </w:rPr>
        <w:t>ssues/proposals</w:t>
      </w:r>
    </w:p>
    <w:p w14:paraId="0C351819" w14:textId="245E5605" w:rsidR="005368ED" w:rsidRDefault="000A164E" w:rsidP="00D5603D">
      <w:pPr>
        <w:pStyle w:val="Heading2"/>
        <w:keepLines/>
        <w:tabs>
          <w:tab w:val="clear" w:pos="576"/>
          <w:tab w:val="clear" w:pos="3554"/>
        </w:tabs>
        <w:spacing w:before="180" w:after="180" w:line="240" w:lineRule="auto"/>
        <w:ind w:left="567"/>
        <w:jc w:val="left"/>
      </w:pPr>
      <w:r>
        <w:t xml:space="preserve">Stopping </w:t>
      </w:r>
      <w:r w:rsidR="005368ED">
        <w:rPr>
          <w:rFonts w:hint="eastAsia"/>
        </w:rPr>
        <w:t>SR Prohibit Timer</w:t>
      </w:r>
    </w:p>
    <w:p w14:paraId="699859B5" w14:textId="4263E4D1" w:rsidR="00083E2E" w:rsidRPr="00083E2E" w:rsidRDefault="009D1F43" w:rsidP="00083E2E">
      <w:pPr>
        <w:pStyle w:val="CRCoverPage"/>
        <w:spacing w:after="0"/>
        <w:rPr>
          <w:rFonts w:ascii="Times New Roman" w:hAnsi="Times New Roman"/>
          <w:noProof/>
          <w:lang w:eastAsia="ko-KR"/>
        </w:rPr>
      </w:pPr>
      <w:r w:rsidRPr="002E3B2B">
        <w:rPr>
          <w:rFonts w:ascii="Times New Roman" w:hAnsi="Times New Roman"/>
        </w:rPr>
        <w:t xml:space="preserve">According to </w:t>
      </w:r>
      <w:r>
        <w:rPr>
          <w:rFonts w:ascii="Times New Roman" w:hAnsi="Times New Roman"/>
        </w:rPr>
        <w:t>MAC CR</w:t>
      </w:r>
      <w:r w:rsidR="002D5B92">
        <w:rPr>
          <w:rFonts w:ascii="Times New Roman" w:hAnsi="Times New Roman"/>
        </w:rPr>
        <w:t xml:space="preserve"> [12</w:t>
      </w:r>
      <w:r>
        <w:rPr>
          <w:rFonts w:ascii="Times New Roman" w:hAnsi="Times New Roman"/>
        </w:rPr>
        <w:t>], section 5.4.4</w:t>
      </w:r>
      <w:r w:rsidRPr="002E3B2B">
        <w:rPr>
          <w:rFonts w:ascii="Times New Roman" w:hAnsi="Times New Roman"/>
        </w:rPr>
        <w:t xml:space="preserve">: </w:t>
      </w:r>
      <w:r w:rsidR="00083E2E" w:rsidRPr="00083E2E">
        <w:rPr>
          <w:rFonts w:ascii="Times New Roman" w:hAnsi="Times New Roman"/>
        </w:rPr>
        <w:t xml:space="preserve">" </w:t>
      </w:r>
      <w:r w:rsidR="00083E2E" w:rsidRPr="00083E2E">
        <w:rPr>
          <w:rFonts w:ascii="Times New Roman" w:eastAsia="Malgun Gothic" w:hAnsi="Times New Roman"/>
          <w:noProof/>
          <w:lang w:eastAsia="ko-KR"/>
        </w:rPr>
        <w:t xml:space="preserve">Except for SCell beam failure recovery, </w:t>
      </w:r>
      <w:r w:rsidR="00083E2E" w:rsidRPr="00083E2E">
        <w:rPr>
          <w:rFonts w:ascii="Times New Roman" w:hAnsi="Times New Roman"/>
          <w:lang w:eastAsia="ko-KR"/>
        </w:rPr>
        <w:t xml:space="preserve">all pending SR(s) for BSR triggered according to the BSR procedure (clause 5.4.5) prior to the MAC PDU assembly shall be cancelled and each respective </w:t>
      </w:r>
      <w:proofErr w:type="spellStart"/>
      <w:r w:rsidR="00083E2E" w:rsidRPr="00083E2E">
        <w:rPr>
          <w:rFonts w:ascii="Times New Roman" w:hAnsi="Times New Roman"/>
          <w:i/>
          <w:lang w:eastAsia="ko-KR"/>
        </w:rPr>
        <w:t>sr-ProhibitTimer</w:t>
      </w:r>
      <w:proofErr w:type="spellEnd"/>
      <w:r w:rsidR="00083E2E" w:rsidRPr="00083E2E">
        <w:rPr>
          <w:rFonts w:ascii="Times New Roman" w:hAnsi="Times New Roman"/>
          <w:lang w:eastAsia="ko-KR"/>
        </w:rPr>
        <w:t xml:space="preserve"> shall be stopped when the MAC PDU is transmitted, regardless of LBT failure indication from lower layers, and this PDU includes a Long or Short BSR MAC CE which contains buffer status up to (and including) the last event that triggered a BSR (see clause 5.4.5) prior to the MAC PDU assembly. </w:t>
      </w:r>
      <w:r w:rsidR="00083E2E" w:rsidRPr="00083E2E">
        <w:rPr>
          <w:rFonts w:ascii="Times New Roman" w:eastAsia="Malgun Gothic" w:hAnsi="Times New Roman"/>
          <w:noProof/>
          <w:lang w:eastAsia="ko-KR"/>
        </w:rPr>
        <w:t xml:space="preserve">Except for SCell beam failure recovery, </w:t>
      </w:r>
      <w:r w:rsidR="00083E2E" w:rsidRPr="00083E2E">
        <w:rPr>
          <w:rFonts w:ascii="Times New Roman" w:hAnsi="Times New Roman"/>
          <w:lang w:eastAsia="ko-KR"/>
        </w:rPr>
        <w:t xml:space="preserve">all pending SR(s) for BSR triggered according to the BSR procedure (clause 5.4.5) shall be cancelled and each respective </w:t>
      </w:r>
      <w:proofErr w:type="spellStart"/>
      <w:r w:rsidR="00083E2E" w:rsidRPr="00083E2E">
        <w:rPr>
          <w:rFonts w:ascii="Times New Roman" w:hAnsi="Times New Roman"/>
          <w:i/>
          <w:lang w:eastAsia="ko-KR"/>
        </w:rPr>
        <w:t>sr-ProhibitTimer</w:t>
      </w:r>
      <w:proofErr w:type="spellEnd"/>
      <w:r w:rsidR="00083E2E" w:rsidRPr="00083E2E">
        <w:rPr>
          <w:rFonts w:ascii="Times New Roman" w:hAnsi="Times New Roman"/>
          <w:lang w:eastAsia="ko-KR"/>
        </w:rPr>
        <w:t xml:space="preserve"> shall be stopped when the UL grant(s) can accommodate all pending data available for transmission.</w:t>
      </w:r>
      <w:r w:rsidR="00083E2E" w:rsidRPr="00083E2E">
        <w:rPr>
          <w:rFonts w:ascii="Times New Roman" w:eastAsia="Malgun Gothic" w:hAnsi="Times New Roman"/>
          <w:lang w:eastAsia="ko-KR"/>
        </w:rPr>
        <w:t xml:space="preserve"> Pending SR triggered prior to the MAC PDU assembly for beam failure recovery of an </w:t>
      </w:r>
      <w:proofErr w:type="spellStart"/>
      <w:r w:rsidR="00083E2E" w:rsidRPr="00083E2E">
        <w:rPr>
          <w:rFonts w:ascii="Times New Roman" w:eastAsia="Malgun Gothic" w:hAnsi="Times New Roman"/>
          <w:lang w:eastAsia="ko-KR"/>
        </w:rPr>
        <w:t>SCell</w:t>
      </w:r>
      <w:proofErr w:type="spellEnd"/>
      <w:r w:rsidR="00083E2E" w:rsidRPr="00083E2E">
        <w:rPr>
          <w:rFonts w:ascii="Times New Roman" w:eastAsia="Malgun Gothic" w:hAnsi="Times New Roman"/>
          <w:lang w:eastAsia="ko-KR"/>
        </w:rPr>
        <w:t xml:space="preserve"> shall be cancelled when the MAC PDU is transmitted and this PDU includes an BFR MAC CE or </w:t>
      </w:r>
      <w:r w:rsidR="00083E2E" w:rsidRPr="00083E2E">
        <w:rPr>
          <w:rFonts w:ascii="Times New Roman" w:hAnsi="Times New Roman"/>
          <w:noProof/>
        </w:rPr>
        <w:t>Truncated</w:t>
      </w:r>
      <w:r w:rsidR="00083E2E" w:rsidRPr="00083E2E">
        <w:rPr>
          <w:rFonts w:ascii="Times New Roman" w:eastAsia="Malgun Gothic" w:hAnsi="Times New Roman"/>
          <w:lang w:eastAsia="ko-KR"/>
        </w:rPr>
        <w:t xml:space="preserve"> BFR MAC CE which contains beam failure recovery information of that </w:t>
      </w:r>
      <w:proofErr w:type="spellStart"/>
      <w:r w:rsidR="00083E2E" w:rsidRPr="00083E2E">
        <w:rPr>
          <w:rFonts w:ascii="Times New Roman" w:eastAsia="Malgun Gothic" w:hAnsi="Times New Roman"/>
          <w:lang w:eastAsia="ko-KR"/>
        </w:rPr>
        <w:t>SCell</w:t>
      </w:r>
      <w:proofErr w:type="spellEnd"/>
      <w:r w:rsidR="00083E2E" w:rsidRPr="00083E2E">
        <w:rPr>
          <w:rFonts w:ascii="Times New Roman" w:eastAsia="Malgun Gothic" w:hAnsi="Times New Roman"/>
          <w:lang w:eastAsia="ko-KR"/>
        </w:rPr>
        <w:t xml:space="preserve">. </w:t>
      </w:r>
      <w:r w:rsidR="00083E2E" w:rsidRPr="00083E2E">
        <w:rPr>
          <w:rFonts w:ascii="Times New Roman" w:eastAsia="Malgun Gothic" w:hAnsi="Times New Roman"/>
          <w:noProof/>
        </w:rPr>
        <w:t xml:space="preserve">Pending SR triggered for beam failure recovery of a SCell shall be cancelled upon deactivation of that SCell (as defined in clause 5.9). </w:t>
      </w:r>
      <w:r w:rsidR="00083E2E" w:rsidRPr="00083E2E">
        <w:rPr>
          <w:rFonts w:ascii="Times New Roman" w:eastAsia="Malgun Gothic" w:hAnsi="Times New Roman"/>
          <w:highlight w:val="lightGray"/>
          <w:lang w:eastAsia="ko-KR"/>
        </w:rPr>
        <w:t xml:space="preserve">If all the SR(s) triggered for </w:t>
      </w:r>
      <w:proofErr w:type="spellStart"/>
      <w:r w:rsidR="00083E2E" w:rsidRPr="00083E2E">
        <w:rPr>
          <w:rFonts w:ascii="Times New Roman" w:eastAsia="Malgun Gothic" w:hAnsi="Times New Roman"/>
          <w:highlight w:val="lightGray"/>
          <w:lang w:eastAsia="ko-KR"/>
        </w:rPr>
        <w:t>SCell</w:t>
      </w:r>
      <w:proofErr w:type="spellEnd"/>
      <w:r w:rsidR="00083E2E" w:rsidRPr="00083E2E">
        <w:rPr>
          <w:rFonts w:ascii="Times New Roman" w:eastAsia="Malgun Gothic" w:hAnsi="Times New Roman"/>
          <w:highlight w:val="lightGray"/>
          <w:lang w:eastAsia="ko-KR"/>
        </w:rPr>
        <w:t xml:space="preserve"> beam failure recovery are cancelled </w:t>
      </w:r>
      <w:r w:rsidR="00083E2E" w:rsidRPr="00083E2E">
        <w:rPr>
          <w:rFonts w:ascii="Times New Roman" w:hAnsi="Times New Roman"/>
          <w:noProof/>
          <w:highlight w:val="lightGray"/>
        </w:rPr>
        <w:t xml:space="preserve">the MAC entity shall stop </w:t>
      </w:r>
      <w:proofErr w:type="spellStart"/>
      <w:r w:rsidR="00083E2E" w:rsidRPr="00083E2E">
        <w:rPr>
          <w:rFonts w:ascii="Times New Roman" w:hAnsi="Times New Roman"/>
          <w:i/>
          <w:highlight w:val="lightGray"/>
          <w:lang w:eastAsia="ko-KR"/>
        </w:rPr>
        <w:t>sr-ProhibitTimer</w:t>
      </w:r>
      <w:proofErr w:type="spellEnd"/>
      <w:r w:rsidR="00083E2E" w:rsidRPr="00083E2E">
        <w:rPr>
          <w:rFonts w:ascii="Times New Roman" w:hAnsi="Times New Roman"/>
          <w:i/>
          <w:highlight w:val="lightGray"/>
          <w:lang w:eastAsia="ko-KR"/>
        </w:rPr>
        <w:t xml:space="preserve"> </w:t>
      </w:r>
      <w:r w:rsidR="00083E2E" w:rsidRPr="00083E2E">
        <w:rPr>
          <w:rFonts w:ascii="Times New Roman" w:hAnsi="Times New Roman"/>
          <w:highlight w:val="lightGray"/>
          <w:lang w:eastAsia="ko-KR"/>
        </w:rPr>
        <w:t xml:space="preserve">of corresponding </w:t>
      </w:r>
      <w:r w:rsidR="00083E2E" w:rsidRPr="00083E2E">
        <w:rPr>
          <w:rFonts w:ascii="Times New Roman" w:hAnsi="Times New Roman"/>
          <w:noProof/>
          <w:highlight w:val="lightGray"/>
          <w:lang w:eastAsia="ko-KR"/>
        </w:rPr>
        <w:t>SR configuration."</w:t>
      </w:r>
    </w:p>
    <w:p w14:paraId="4C069622" w14:textId="77777777" w:rsidR="009D1F43" w:rsidRPr="00083E2E" w:rsidRDefault="009D1F43" w:rsidP="00083E2E">
      <w:pPr>
        <w:pStyle w:val="CRCoverPage"/>
        <w:spacing w:after="0"/>
        <w:rPr>
          <w:rFonts w:ascii="Times New Roman" w:eastAsia="Malgun Gothic" w:hAnsi="Times New Roman"/>
          <w:noProof/>
          <w:lang w:eastAsia="ko-KR"/>
        </w:rPr>
      </w:pPr>
    </w:p>
    <w:p w14:paraId="76F39F81" w14:textId="3BE3FBF1" w:rsidR="009D1F43" w:rsidRDefault="009D1F43" w:rsidP="00323669">
      <w:pPr>
        <w:rPr>
          <w:rFonts w:eastAsia="Malgun Gothic"/>
          <w:lang w:eastAsia="ko-KR"/>
        </w:rPr>
      </w:pPr>
      <w:r>
        <w:rPr>
          <w:noProof/>
          <w:lang w:eastAsia="ko-KR"/>
        </w:rPr>
        <w:t xml:space="preserve">According to [3], </w:t>
      </w:r>
      <w:r w:rsidR="00323669">
        <w:rPr>
          <w:noProof/>
          <w:lang w:eastAsia="ko-KR"/>
        </w:rPr>
        <w:t xml:space="preserve">it </w:t>
      </w:r>
      <w:r w:rsidR="00323669" w:rsidRPr="002E3B2B">
        <w:rPr>
          <w:noProof/>
          <w:lang w:eastAsia="ko-KR"/>
        </w:rPr>
        <w:t>is possible that one or more SRs triggered for SCell beam failure recovery remains pending upon trasmission of BFR MAC CE</w:t>
      </w:r>
      <w:r w:rsidR="00323669" w:rsidRPr="002E3B2B">
        <w:rPr>
          <w:rFonts w:eastAsia="Malgun Gothic"/>
          <w:lang w:eastAsia="ko-KR"/>
        </w:rPr>
        <w:t xml:space="preserve"> or </w:t>
      </w:r>
      <w:r w:rsidR="00323669" w:rsidRPr="002E3B2B">
        <w:rPr>
          <w:noProof/>
        </w:rPr>
        <w:t>Truncated</w:t>
      </w:r>
      <w:r w:rsidR="00323669" w:rsidRPr="002E3B2B">
        <w:rPr>
          <w:rFonts w:eastAsia="Malgun Gothic"/>
          <w:lang w:eastAsia="ko-KR"/>
        </w:rPr>
        <w:t xml:space="preserve"> BFR MAC CE. For example, SR(s) for BFR which were triggered after initiation of MAC PDU assembly</w:t>
      </w:r>
      <w:r w:rsidR="00323669">
        <w:rPr>
          <w:rFonts w:eastAsia="Malgun Gothic"/>
          <w:lang w:eastAsia="ko-KR"/>
        </w:rPr>
        <w:t>. I</w:t>
      </w:r>
      <w:r w:rsidRPr="002E3B2B">
        <w:rPr>
          <w:lang w:eastAsia="ko-KR"/>
        </w:rPr>
        <w:t xml:space="preserve">f there is at least one pending SR of corresponding SR configuration </w:t>
      </w:r>
      <w:r w:rsidRPr="002E3B2B">
        <w:rPr>
          <w:rFonts w:eastAsia="Malgun Gothic"/>
          <w:lang w:eastAsia="ko-KR"/>
        </w:rPr>
        <w:t xml:space="preserve">the </w:t>
      </w:r>
      <w:proofErr w:type="spellStart"/>
      <w:r w:rsidRPr="002E3B2B">
        <w:rPr>
          <w:i/>
          <w:lang w:eastAsia="ko-KR"/>
        </w:rPr>
        <w:t>sr-ProhibitTimer</w:t>
      </w:r>
      <w:proofErr w:type="spellEnd"/>
      <w:r w:rsidR="00323669">
        <w:rPr>
          <w:i/>
          <w:lang w:eastAsia="ko-KR"/>
        </w:rPr>
        <w:t xml:space="preserve"> </w:t>
      </w:r>
      <w:r w:rsidRPr="002E3B2B">
        <w:rPr>
          <w:lang w:eastAsia="ko-KR"/>
        </w:rPr>
        <w:t>is not stopped</w:t>
      </w:r>
      <w:r w:rsidR="00083E2E">
        <w:rPr>
          <w:lang w:eastAsia="ko-KR"/>
        </w:rPr>
        <w:t xml:space="preserve"> (see highlighted text in grey above)</w:t>
      </w:r>
      <w:r w:rsidRPr="002E3B2B">
        <w:rPr>
          <w:lang w:eastAsia="ko-KR"/>
        </w:rPr>
        <w:t>. As a result, SR transmission and hence BFR can be delayed</w:t>
      </w:r>
      <w:r>
        <w:rPr>
          <w:lang w:eastAsia="ko-KR"/>
        </w:rPr>
        <w:t xml:space="preserve"> for </w:t>
      </w:r>
      <w:proofErr w:type="spellStart"/>
      <w:r>
        <w:rPr>
          <w:lang w:eastAsia="ko-KR"/>
        </w:rPr>
        <w:t>SCell</w:t>
      </w:r>
      <w:proofErr w:type="spellEnd"/>
      <w:r>
        <w:rPr>
          <w:lang w:eastAsia="ko-KR"/>
        </w:rPr>
        <w:t xml:space="preserve"> whose BFR was triggered after initiation of MAC PDU assembly</w:t>
      </w:r>
      <w:r w:rsidRPr="002E3B2B">
        <w:rPr>
          <w:lang w:eastAsia="ko-KR"/>
        </w:rPr>
        <w:t>.</w:t>
      </w:r>
      <w:r>
        <w:rPr>
          <w:lang w:eastAsia="ko-KR"/>
        </w:rPr>
        <w:t xml:space="preserve"> </w:t>
      </w:r>
      <w:r w:rsidRPr="00A15B95">
        <w:rPr>
          <w:b/>
          <w:lang w:eastAsia="ko-KR"/>
        </w:rPr>
        <w:t xml:space="preserve">It is proposed [3] that </w:t>
      </w:r>
      <w:r w:rsidRPr="00A15B95">
        <w:rPr>
          <w:rFonts w:eastAsia="Malgun Gothic"/>
          <w:b/>
          <w:lang w:eastAsia="ko-KR"/>
        </w:rPr>
        <w:t xml:space="preserve">for a pending SR triggered prior to the MAC PDU assembly for beam failure recovery of an </w:t>
      </w:r>
      <w:proofErr w:type="spellStart"/>
      <w:r w:rsidRPr="00A15B95">
        <w:rPr>
          <w:rFonts w:eastAsia="Malgun Gothic"/>
          <w:b/>
          <w:lang w:eastAsia="ko-KR"/>
        </w:rPr>
        <w:t>SCell</w:t>
      </w:r>
      <w:proofErr w:type="spellEnd"/>
      <w:r w:rsidRPr="00A15B95">
        <w:rPr>
          <w:rFonts w:eastAsia="Malgun Gothic"/>
          <w:b/>
          <w:lang w:eastAsia="ko-KR"/>
        </w:rPr>
        <w:t xml:space="preserve"> </w:t>
      </w:r>
      <w:proofErr w:type="spellStart"/>
      <w:r w:rsidRPr="00A15B95">
        <w:rPr>
          <w:b/>
          <w:i/>
          <w:lang w:eastAsia="ko-KR"/>
        </w:rPr>
        <w:t>sr-ProhibitTimer</w:t>
      </w:r>
      <w:proofErr w:type="spellEnd"/>
      <w:r w:rsidRPr="00A15B95">
        <w:rPr>
          <w:b/>
          <w:i/>
          <w:lang w:eastAsia="ko-KR"/>
        </w:rPr>
        <w:t xml:space="preserve"> </w:t>
      </w:r>
      <w:r w:rsidRPr="00A15B95">
        <w:rPr>
          <w:b/>
          <w:lang w:eastAsia="ko-KR"/>
        </w:rPr>
        <w:t>shall be stopped</w:t>
      </w:r>
      <w:r w:rsidRPr="00A15B95">
        <w:rPr>
          <w:b/>
          <w:i/>
          <w:lang w:eastAsia="ko-KR"/>
        </w:rPr>
        <w:t xml:space="preserve"> </w:t>
      </w:r>
      <w:r w:rsidRPr="00A15B95">
        <w:rPr>
          <w:rFonts w:eastAsia="Malgun Gothic"/>
          <w:b/>
          <w:lang w:eastAsia="ko-KR"/>
        </w:rPr>
        <w:t xml:space="preserve">when the MAC PDU is transmitted and this PDU includes an BFR MAC CE or </w:t>
      </w:r>
      <w:r w:rsidRPr="00A15B95">
        <w:rPr>
          <w:b/>
          <w:noProof/>
        </w:rPr>
        <w:t>Truncated</w:t>
      </w:r>
      <w:r w:rsidRPr="00A15B95">
        <w:rPr>
          <w:rFonts w:eastAsia="Malgun Gothic"/>
          <w:b/>
          <w:lang w:eastAsia="ko-KR"/>
        </w:rPr>
        <w:t xml:space="preserve"> BFR MAC CE which contains beam failure recovery information of that </w:t>
      </w:r>
      <w:proofErr w:type="spellStart"/>
      <w:r w:rsidRPr="00A15B95">
        <w:rPr>
          <w:rFonts w:eastAsia="Malgun Gothic"/>
          <w:b/>
          <w:lang w:eastAsia="ko-KR"/>
        </w:rPr>
        <w:t>SCell</w:t>
      </w:r>
      <w:proofErr w:type="spellEnd"/>
      <w:r w:rsidRPr="00A15B95">
        <w:rPr>
          <w:rFonts w:eastAsia="Malgun Gothic"/>
          <w:b/>
          <w:lang w:eastAsia="ko-KR"/>
        </w:rPr>
        <w:t>.</w:t>
      </w:r>
      <w:r w:rsidR="00323669">
        <w:rPr>
          <w:rFonts w:eastAsia="Malgun Gothic"/>
          <w:lang w:eastAsia="ko-KR"/>
        </w:rPr>
        <w:t xml:space="preserve"> </w:t>
      </w:r>
      <w:r w:rsidR="000A5B2D">
        <w:rPr>
          <w:rFonts w:eastAsia="Malgun Gothic"/>
          <w:lang w:eastAsia="ko-KR"/>
        </w:rPr>
        <w:t xml:space="preserve">The intention is to have same behaviour as in case of BSR. </w:t>
      </w:r>
      <w:r w:rsidR="00323669">
        <w:rPr>
          <w:rFonts w:eastAsia="Malgun Gothic"/>
          <w:lang w:eastAsia="ko-KR"/>
        </w:rPr>
        <w:t>The TP is annexure 1.</w:t>
      </w:r>
    </w:p>
    <w:p w14:paraId="175722AB" w14:textId="080C269D" w:rsidR="00083E2E" w:rsidRPr="00A15B95" w:rsidRDefault="00083E2E" w:rsidP="00083E2E">
      <w:pPr>
        <w:rPr>
          <w:i/>
        </w:rPr>
      </w:pPr>
      <w:r w:rsidRPr="00083E2E">
        <w:rPr>
          <w:i/>
        </w:rPr>
        <w:t xml:space="preserve">Rapporteur Comments: The current rule for stopping </w:t>
      </w:r>
      <w:proofErr w:type="spellStart"/>
      <w:r w:rsidRPr="00083E2E">
        <w:rPr>
          <w:rFonts w:hint="eastAsia"/>
          <w:bCs/>
          <w:i/>
          <w:lang w:val="en-US" w:eastAsia="zh-CN"/>
        </w:rPr>
        <w:t>sr-ProhibitTimer</w:t>
      </w:r>
      <w:proofErr w:type="spellEnd"/>
      <w:r w:rsidRPr="00083E2E">
        <w:rPr>
          <w:bCs/>
          <w:i/>
          <w:lang w:val="en-US" w:eastAsia="zh-CN"/>
        </w:rPr>
        <w:t xml:space="preserve"> for BFR is different from that of BSR</w:t>
      </w:r>
      <w:r w:rsidRPr="00083E2E">
        <w:rPr>
          <w:i/>
        </w:rPr>
        <w:t xml:space="preserve">. For BSR, if there are one or more pending SR(s) triggered after initiation of MAC PDU assembly, </w:t>
      </w:r>
      <w:proofErr w:type="spellStart"/>
      <w:r w:rsidRPr="00083E2E">
        <w:rPr>
          <w:rFonts w:hint="eastAsia"/>
          <w:bCs/>
          <w:i/>
          <w:lang w:val="en-US" w:eastAsia="zh-CN"/>
        </w:rPr>
        <w:t>sr-ProhibitTimer</w:t>
      </w:r>
      <w:proofErr w:type="spellEnd"/>
      <w:r w:rsidRPr="00083E2E">
        <w:rPr>
          <w:bCs/>
          <w:i/>
          <w:lang w:val="en-US" w:eastAsia="zh-CN"/>
        </w:rPr>
        <w:t xml:space="preserve"> is stopped.</w:t>
      </w:r>
      <w:r w:rsidR="000A164E" w:rsidRPr="000A164E">
        <w:rPr>
          <w:i/>
        </w:rPr>
        <w:t xml:space="preserve"> </w:t>
      </w:r>
      <w:r w:rsidR="000A164E" w:rsidRPr="00083E2E">
        <w:rPr>
          <w:i/>
        </w:rPr>
        <w:t xml:space="preserve">For </w:t>
      </w:r>
      <w:r w:rsidR="000A164E">
        <w:rPr>
          <w:i/>
        </w:rPr>
        <w:t>BF</w:t>
      </w:r>
      <w:r w:rsidR="000A164E" w:rsidRPr="00083E2E">
        <w:rPr>
          <w:i/>
        </w:rPr>
        <w:t xml:space="preserve">R, if there are one or more pending SR(s) triggered after initiation of MAC PDU assembly, </w:t>
      </w:r>
      <w:proofErr w:type="spellStart"/>
      <w:r w:rsidR="000A164E" w:rsidRPr="00083E2E">
        <w:rPr>
          <w:rFonts w:hint="eastAsia"/>
          <w:bCs/>
          <w:i/>
          <w:lang w:val="en-US" w:eastAsia="zh-CN"/>
        </w:rPr>
        <w:t>sr-ProhibitTimer</w:t>
      </w:r>
      <w:proofErr w:type="spellEnd"/>
      <w:r w:rsidR="000A164E" w:rsidRPr="00083E2E">
        <w:rPr>
          <w:bCs/>
          <w:i/>
          <w:lang w:val="en-US" w:eastAsia="zh-CN"/>
        </w:rPr>
        <w:t xml:space="preserve"> is</w:t>
      </w:r>
      <w:r w:rsidR="000A164E">
        <w:rPr>
          <w:bCs/>
          <w:i/>
          <w:lang w:val="en-US" w:eastAsia="zh-CN"/>
        </w:rPr>
        <w:t xml:space="preserve"> not</w:t>
      </w:r>
      <w:r w:rsidR="000A164E" w:rsidRPr="00083E2E">
        <w:rPr>
          <w:bCs/>
          <w:i/>
          <w:lang w:val="en-US" w:eastAsia="zh-CN"/>
        </w:rPr>
        <w:t xml:space="preserve"> stopped.</w:t>
      </w:r>
      <w:r w:rsidR="00E043AF">
        <w:rPr>
          <w:bCs/>
          <w:i/>
          <w:lang w:val="en-US" w:eastAsia="zh-CN"/>
        </w:rPr>
        <w:t xml:space="preserve"> Need discussion.</w:t>
      </w:r>
    </w:p>
    <w:p w14:paraId="7B3B0BA0" w14:textId="649D364C" w:rsidR="009D1F43" w:rsidRDefault="00323669" w:rsidP="00323669">
      <w:pPr>
        <w:rPr>
          <w:rFonts w:eastAsia="Malgun Gothic"/>
          <w:b/>
          <w:lang w:eastAsia="ko-KR"/>
        </w:rPr>
      </w:pPr>
      <w:r>
        <w:rPr>
          <w:b/>
        </w:rPr>
        <w:t xml:space="preserve">Q1. </w:t>
      </w:r>
      <w:r w:rsidRPr="009D1F43">
        <w:rPr>
          <w:b/>
        </w:rPr>
        <w:t xml:space="preserve">Do you agree </w:t>
      </w:r>
      <w:r>
        <w:rPr>
          <w:b/>
        </w:rPr>
        <w:t>that f</w:t>
      </w:r>
      <w:r w:rsidR="009D1F43" w:rsidRPr="002E3B2B">
        <w:rPr>
          <w:rFonts w:eastAsia="Malgun Gothic"/>
          <w:b/>
          <w:lang w:eastAsia="ko-KR"/>
        </w:rPr>
        <w:t xml:space="preserve">or a pending SR triggered prior to the MAC PDU assembly for beam failure recovery of an </w:t>
      </w:r>
      <w:proofErr w:type="spellStart"/>
      <w:r w:rsidR="009D1F43" w:rsidRPr="002E3B2B">
        <w:rPr>
          <w:rFonts w:eastAsia="Malgun Gothic"/>
          <w:b/>
          <w:lang w:eastAsia="ko-KR"/>
        </w:rPr>
        <w:t>SCell</w:t>
      </w:r>
      <w:proofErr w:type="spellEnd"/>
      <w:r w:rsidR="009D1F43" w:rsidRPr="002E3B2B">
        <w:rPr>
          <w:rFonts w:eastAsia="Malgun Gothic"/>
          <w:b/>
          <w:lang w:eastAsia="ko-KR"/>
        </w:rPr>
        <w:t xml:space="preserve"> </w:t>
      </w:r>
      <w:proofErr w:type="spellStart"/>
      <w:r w:rsidR="009D1F43" w:rsidRPr="002E3B2B">
        <w:rPr>
          <w:b/>
          <w:i/>
          <w:lang w:eastAsia="ko-KR"/>
        </w:rPr>
        <w:t>sr-ProhibitTimer</w:t>
      </w:r>
      <w:proofErr w:type="spellEnd"/>
      <w:r w:rsidR="009D1F43" w:rsidRPr="002E3B2B">
        <w:rPr>
          <w:b/>
          <w:i/>
          <w:lang w:eastAsia="ko-KR"/>
        </w:rPr>
        <w:t xml:space="preserve"> </w:t>
      </w:r>
      <w:r w:rsidR="009D1F43" w:rsidRPr="002E3B2B">
        <w:rPr>
          <w:b/>
          <w:lang w:eastAsia="ko-KR"/>
        </w:rPr>
        <w:t>shall be stopped</w:t>
      </w:r>
      <w:r w:rsidR="009D1F43" w:rsidRPr="002E3B2B">
        <w:rPr>
          <w:b/>
          <w:i/>
          <w:lang w:eastAsia="ko-KR"/>
        </w:rPr>
        <w:t xml:space="preserve"> </w:t>
      </w:r>
      <w:r w:rsidR="009D1F43" w:rsidRPr="002E3B2B">
        <w:rPr>
          <w:rFonts w:eastAsia="Malgun Gothic"/>
          <w:b/>
          <w:lang w:eastAsia="ko-KR"/>
        </w:rPr>
        <w:t>when the MAC PDU is transmitted and this PDU includes an BFR MAC CE or</w:t>
      </w:r>
      <w:r w:rsidR="009D1F43">
        <w:rPr>
          <w:rFonts w:eastAsia="Malgun Gothic"/>
          <w:b/>
          <w:lang w:eastAsia="ko-KR"/>
        </w:rPr>
        <w:t xml:space="preserve"> </w:t>
      </w:r>
      <w:r w:rsidR="009D1F43" w:rsidRPr="002E3B2B">
        <w:rPr>
          <w:b/>
          <w:noProof/>
        </w:rPr>
        <w:t>Truncated</w:t>
      </w:r>
      <w:r w:rsidR="009D1F43" w:rsidRPr="002E3B2B">
        <w:rPr>
          <w:rFonts w:eastAsia="Malgun Gothic"/>
          <w:b/>
          <w:lang w:eastAsia="ko-KR"/>
        </w:rPr>
        <w:t xml:space="preserve"> BFR MAC CE which contains beam failure recovery information</w:t>
      </w:r>
      <w:r>
        <w:rPr>
          <w:rFonts w:eastAsia="Malgun Gothic"/>
          <w:b/>
          <w:lang w:eastAsia="ko-KR"/>
        </w:rPr>
        <w:t xml:space="preserve"> of that </w:t>
      </w:r>
      <w:proofErr w:type="spellStart"/>
      <w:r>
        <w:rPr>
          <w:rFonts w:eastAsia="Malgun Gothic"/>
          <w:b/>
          <w:lang w:eastAsia="ko-KR"/>
        </w:rPr>
        <w:t>SCell</w:t>
      </w:r>
      <w:proofErr w:type="spellEnd"/>
      <w:r>
        <w:rPr>
          <w:rFonts w:eastAsia="Malgun Gothic"/>
          <w:b/>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323669" w14:paraId="31CB359D" w14:textId="77777777" w:rsidTr="00A9218D">
        <w:tc>
          <w:tcPr>
            <w:tcW w:w="1589" w:type="dxa"/>
            <w:shd w:val="clear" w:color="auto" w:fill="BFBFBF"/>
            <w:vAlign w:val="center"/>
          </w:tcPr>
          <w:p w14:paraId="3B8293EE" w14:textId="77777777" w:rsidR="00323669" w:rsidRDefault="00323669" w:rsidP="00A9218D">
            <w:pPr>
              <w:spacing w:after="120"/>
              <w:jc w:val="center"/>
              <w:rPr>
                <w:b/>
              </w:rPr>
            </w:pPr>
            <w:r>
              <w:rPr>
                <w:b/>
              </w:rPr>
              <w:t>Company</w:t>
            </w:r>
          </w:p>
        </w:tc>
        <w:tc>
          <w:tcPr>
            <w:tcW w:w="1440" w:type="dxa"/>
            <w:shd w:val="clear" w:color="auto" w:fill="BFBFBF"/>
            <w:vAlign w:val="center"/>
          </w:tcPr>
          <w:p w14:paraId="1B71EDDA" w14:textId="77777777" w:rsidR="00323669" w:rsidRDefault="00323669" w:rsidP="00A9218D">
            <w:pPr>
              <w:spacing w:after="120"/>
              <w:jc w:val="center"/>
              <w:rPr>
                <w:b/>
              </w:rPr>
            </w:pPr>
            <w:r>
              <w:rPr>
                <w:b/>
              </w:rPr>
              <w:t>Preference</w:t>
            </w:r>
            <w:r>
              <w:rPr>
                <w:rFonts w:hint="eastAsia"/>
                <w:b/>
              </w:rPr>
              <w:t xml:space="preserve"> (Y/N)</w:t>
            </w:r>
          </w:p>
        </w:tc>
        <w:tc>
          <w:tcPr>
            <w:tcW w:w="6610" w:type="dxa"/>
            <w:shd w:val="clear" w:color="auto" w:fill="BFBFBF"/>
            <w:vAlign w:val="center"/>
          </w:tcPr>
          <w:p w14:paraId="7CBE763E" w14:textId="77777777" w:rsidR="00323669" w:rsidRDefault="00323669" w:rsidP="00A9218D">
            <w:pPr>
              <w:spacing w:after="120"/>
              <w:jc w:val="center"/>
              <w:rPr>
                <w:b/>
              </w:rPr>
            </w:pPr>
            <w:r>
              <w:rPr>
                <w:b/>
              </w:rPr>
              <w:t>Detailed Comments</w:t>
            </w:r>
          </w:p>
        </w:tc>
      </w:tr>
      <w:tr w:rsidR="00323669" w14:paraId="60306838" w14:textId="77777777" w:rsidTr="00A9218D">
        <w:tc>
          <w:tcPr>
            <w:tcW w:w="1589" w:type="dxa"/>
            <w:shd w:val="clear" w:color="auto" w:fill="auto"/>
          </w:tcPr>
          <w:p w14:paraId="5BD4A312" w14:textId="667B3DFF" w:rsidR="00323669" w:rsidRDefault="00B40FB6" w:rsidP="00A9218D">
            <w:pPr>
              <w:spacing w:after="120"/>
            </w:pPr>
            <w:r>
              <w:t>Nokia, Nokia Shanghai Bell</w:t>
            </w:r>
          </w:p>
        </w:tc>
        <w:tc>
          <w:tcPr>
            <w:tcW w:w="1440" w:type="dxa"/>
            <w:shd w:val="clear" w:color="auto" w:fill="auto"/>
          </w:tcPr>
          <w:p w14:paraId="0780DDFB" w14:textId="6BF227C6" w:rsidR="00323669" w:rsidRDefault="00171C76" w:rsidP="00A9218D">
            <w:pPr>
              <w:spacing w:after="120"/>
              <w:jc w:val="center"/>
            </w:pPr>
            <w:r>
              <w:t>N</w:t>
            </w:r>
          </w:p>
        </w:tc>
        <w:tc>
          <w:tcPr>
            <w:tcW w:w="6610" w:type="dxa"/>
            <w:shd w:val="clear" w:color="auto" w:fill="auto"/>
          </w:tcPr>
          <w:p w14:paraId="204E346E" w14:textId="540C4555" w:rsidR="00B40FB6" w:rsidRDefault="00AE6643" w:rsidP="00A9218D">
            <w:pPr>
              <w:spacing w:after="120"/>
            </w:pPr>
            <w:r>
              <w:t xml:space="preserve">This seems to suggest the </w:t>
            </w:r>
            <w:proofErr w:type="spellStart"/>
            <w:r>
              <w:rPr>
                <w:i/>
                <w:iCs/>
              </w:rPr>
              <w:t>sr-ProhibitTimer</w:t>
            </w:r>
            <w:proofErr w:type="spellEnd"/>
            <w:r>
              <w:t xml:space="preserve"> would be run per </w:t>
            </w:r>
            <w:proofErr w:type="spellStart"/>
            <w:r>
              <w:t>SCell</w:t>
            </w:r>
            <w:proofErr w:type="spellEnd"/>
            <w:r>
              <w:t xml:space="preserve"> while we currently have </w:t>
            </w:r>
            <w:proofErr w:type="spellStart"/>
            <w:r>
              <w:rPr>
                <w:i/>
                <w:iCs/>
              </w:rPr>
              <w:t>sr-ProhibitTimer</w:t>
            </w:r>
            <w:proofErr w:type="spellEnd"/>
            <w:r>
              <w:t xml:space="preserve"> per SR configuration – and there is only one SR configuration for BFR currently. On the other hand, we agree there is some issue </w:t>
            </w:r>
            <w:r>
              <w:lastRenderedPageBreak/>
              <w:t xml:space="preserve">with the current modelling which does not </w:t>
            </w:r>
            <w:proofErr w:type="gramStart"/>
            <w:r>
              <w:t>take into account</w:t>
            </w:r>
            <w:proofErr w:type="gramEnd"/>
            <w:r>
              <w:t xml:space="preserve"> the BFR triggers that were not accounted in the BFR MAC CE.</w:t>
            </w:r>
          </w:p>
          <w:p w14:paraId="75CC9FA0" w14:textId="0EAE5ED8" w:rsidR="00AE6643" w:rsidRDefault="00AE6643" w:rsidP="00A9218D">
            <w:pPr>
              <w:spacing w:after="120"/>
            </w:pPr>
            <w:r>
              <w:t>It seems that:</w:t>
            </w:r>
          </w:p>
          <w:p w14:paraId="527943C8" w14:textId="367A2950" w:rsidR="00AE6643" w:rsidRDefault="00AE6643" w:rsidP="00A9218D">
            <w:pPr>
              <w:spacing w:after="120"/>
            </w:pPr>
            <w:r>
              <w:t xml:space="preserve">- when Truncated BFR MAC CE is transmitted -&gt; no need to stop the </w:t>
            </w:r>
            <w:proofErr w:type="spellStart"/>
            <w:r w:rsidRPr="00AE6643">
              <w:rPr>
                <w:i/>
                <w:iCs/>
              </w:rPr>
              <w:t>sr-ProhibitTimer</w:t>
            </w:r>
            <w:proofErr w:type="spellEnd"/>
            <w:r>
              <w:t xml:space="preserve"> since the NW knows there is more to be transmitted (it was also agreed last time not to trigger SR in case Truncated BFR MAC CE is only transmitted);</w:t>
            </w:r>
          </w:p>
          <w:p w14:paraId="078FB430" w14:textId="525F5FCC" w:rsidR="00AE6643" w:rsidRDefault="00AE6643" w:rsidP="00A9218D">
            <w:pPr>
              <w:spacing w:after="120"/>
            </w:pPr>
            <w:r>
              <w:t xml:space="preserve">- when BFR MAC CE is transmitted -&gt; </w:t>
            </w:r>
            <w:proofErr w:type="spellStart"/>
            <w:r>
              <w:rPr>
                <w:i/>
                <w:iCs/>
              </w:rPr>
              <w:t>sr-ProhibitTimer</w:t>
            </w:r>
            <w:proofErr w:type="spellEnd"/>
            <w:r>
              <w:t xml:space="preserve"> should be stopped in case there is pending SR for an </w:t>
            </w:r>
            <w:proofErr w:type="spellStart"/>
            <w:r>
              <w:t>SCell</w:t>
            </w:r>
            <w:proofErr w:type="spellEnd"/>
            <w:r>
              <w:t xml:space="preserve"> that was not included in the BFR MAC CE.</w:t>
            </w:r>
          </w:p>
          <w:p w14:paraId="7308EC02" w14:textId="77777777" w:rsidR="007F6013" w:rsidRDefault="00AE6643" w:rsidP="00A9218D">
            <w:pPr>
              <w:spacing w:after="120"/>
            </w:pPr>
            <w:r>
              <w:t xml:space="preserve">Furthermore, it seems we do not need to take the MAC PDU assembly time as reference point but rather the MAC PDU transmission point (unlike in BSR). </w:t>
            </w:r>
          </w:p>
          <w:p w14:paraId="2FEB0953" w14:textId="0448AC5C" w:rsidR="00AE6643" w:rsidRDefault="00AE6643" w:rsidP="00A9218D">
            <w:pPr>
              <w:spacing w:after="120"/>
            </w:pPr>
            <w:r>
              <w:t>Hence, we could modify the current text as follows:</w:t>
            </w:r>
          </w:p>
          <w:p w14:paraId="3AC3F9A6" w14:textId="05AE2185" w:rsidR="00AE6643" w:rsidRPr="00AE6643" w:rsidRDefault="00AE6643" w:rsidP="00A9218D">
            <w:pPr>
              <w:spacing w:after="120"/>
            </w:pPr>
            <w:r>
              <w:t>“</w:t>
            </w:r>
            <w:r w:rsidRPr="00083E2E">
              <w:rPr>
                <w:rFonts w:eastAsia="Malgun Gothic"/>
                <w:lang w:eastAsia="ko-KR"/>
              </w:rPr>
              <w:t xml:space="preserve">Pending SR </w:t>
            </w:r>
            <w:del w:id="0" w:author="Nokia (Samuli)" w:date="2020-06-01T12:58:00Z">
              <w:r w:rsidRPr="00083E2E" w:rsidDel="00AE6643">
                <w:rPr>
                  <w:rFonts w:eastAsia="Malgun Gothic"/>
                  <w:lang w:eastAsia="ko-KR"/>
                </w:rPr>
                <w:delText xml:space="preserve">triggered prior to the MAC PDU assembly </w:delText>
              </w:r>
            </w:del>
            <w:r w:rsidRPr="00083E2E">
              <w:rPr>
                <w:rFonts w:eastAsia="Malgun Gothic"/>
                <w:lang w:eastAsia="ko-KR"/>
              </w:rPr>
              <w:t xml:space="preserve">for beam failure recovery of an </w:t>
            </w:r>
            <w:proofErr w:type="spellStart"/>
            <w:r w:rsidRPr="00083E2E">
              <w:rPr>
                <w:rFonts w:eastAsia="Malgun Gothic"/>
                <w:lang w:eastAsia="ko-KR"/>
              </w:rPr>
              <w:t>SCell</w:t>
            </w:r>
            <w:proofErr w:type="spellEnd"/>
            <w:r w:rsidRPr="00083E2E">
              <w:rPr>
                <w:rFonts w:eastAsia="Malgun Gothic"/>
                <w:lang w:eastAsia="ko-KR"/>
              </w:rPr>
              <w:t xml:space="preserve"> shall be cancelled when the MAC PDU is transmitted and this PDU includes an BFR MAC CE or </w:t>
            </w:r>
            <w:r w:rsidRPr="00083E2E">
              <w:rPr>
                <w:noProof/>
              </w:rPr>
              <w:t>Truncated</w:t>
            </w:r>
            <w:r w:rsidRPr="00083E2E">
              <w:rPr>
                <w:rFonts w:eastAsia="Malgun Gothic"/>
                <w:lang w:eastAsia="ko-KR"/>
              </w:rPr>
              <w:t xml:space="preserve"> BFR MAC CE which contains beam failure recovery information of that </w:t>
            </w:r>
            <w:proofErr w:type="spellStart"/>
            <w:r w:rsidRPr="00083E2E">
              <w:rPr>
                <w:rFonts w:eastAsia="Malgun Gothic"/>
                <w:lang w:eastAsia="ko-KR"/>
              </w:rPr>
              <w:t>SCell</w:t>
            </w:r>
            <w:proofErr w:type="spellEnd"/>
            <w:del w:id="1" w:author="Nokia (Samuli)" w:date="2020-06-01T12:59:00Z">
              <w:r w:rsidRPr="00083E2E" w:rsidDel="00AE6643">
                <w:rPr>
                  <w:rFonts w:eastAsia="Malgun Gothic"/>
                  <w:lang w:eastAsia="ko-KR"/>
                </w:rPr>
                <w:delText xml:space="preserve">. </w:delText>
              </w:r>
              <w:r w:rsidRPr="00083E2E" w:rsidDel="00AE6643">
                <w:rPr>
                  <w:rFonts w:eastAsia="Malgun Gothic"/>
                  <w:noProof/>
                </w:rPr>
                <w:delText xml:space="preserve">Pending SR triggered for beam failure recovery of a SCell shall be cancelled </w:delText>
              </w:r>
            </w:del>
            <w:ins w:id="2" w:author="Nokia (Samuli)" w:date="2020-06-01T12:59:00Z">
              <w:r>
                <w:rPr>
                  <w:rFonts w:eastAsia="Malgun Gothic"/>
                  <w:lang w:eastAsia="ko-KR"/>
                </w:rPr>
                <w:t xml:space="preserve"> or </w:t>
              </w:r>
            </w:ins>
            <w:r w:rsidRPr="00083E2E">
              <w:rPr>
                <w:rFonts w:eastAsia="Malgun Gothic"/>
                <w:noProof/>
              </w:rPr>
              <w:t>upon deactivation of that SCell (as defined in cla</w:t>
            </w:r>
            <w:r w:rsidRPr="00AE6643">
              <w:rPr>
                <w:rFonts w:eastAsia="Malgun Gothic"/>
                <w:noProof/>
              </w:rPr>
              <w:t xml:space="preserve">use 5.9). </w:t>
            </w:r>
            <w:ins w:id="3" w:author="Nokia (Samuli)" w:date="2020-06-01T13:02:00Z">
              <w:r w:rsidR="007F6013">
                <w:rPr>
                  <w:rFonts w:eastAsia="Malgun Gothic"/>
                  <w:lang w:eastAsia="ko-KR"/>
                </w:rPr>
                <w:t>W</w:t>
              </w:r>
              <w:r w:rsidR="007F6013" w:rsidRPr="00083E2E">
                <w:rPr>
                  <w:rFonts w:eastAsia="Malgun Gothic"/>
                  <w:lang w:eastAsia="ko-KR"/>
                </w:rPr>
                <w:t>hen the MAC PDU is transmitted and this PDU includes a BFR MAC CE</w:t>
              </w:r>
              <w:r w:rsidR="007F6013" w:rsidRPr="00AE6643">
                <w:rPr>
                  <w:rFonts w:eastAsia="Malgun Gothic"/>
                  <w:lang w:eastAsia="ko-KR"/>
                </w:rPr>
                <w:t xml:space="preserve"> </w:t>
              </w:r>
              <w:r w:rsidR="007F6013">
                <w:rPr>
                  <w:rFonts w:eastAsia="Malgun Gothic"/>
                  <w:lang w:eastAsia="ko-KR"/>
                </w:rPr>
                <w:t xml:space="preserve">or </w:t>
              </w:r>
            </w:ins>
            <w:del w:id="4" w:author="Nokia (Samuli)" w:date="2020-06-01T13:03:00Z">
              <w:r w:rsidRPr="00AE6643" w:rsidDel="007F6013">
                <w:rPr>
                  <w:rFonts w:eastAsia="Malgun Gothic"/>
                  <w:lang w:eastAsia="ko-KR"/>
                </w:rPr>
                <w:delText>I</w:delText>
              </w:r>
            </w:del>
            <w:ins w:id="5" w:author="Nokia (Samuli)" w:date="2020-06-01T13:03:00Z">
              <w:r w:rsidR="007F6013">
                <w:rPr>
                  <w:rFonts w:eastAsia="Malgun Gothic"/>
                  <w:lang w:eastAsia="ko-KR"/>
                </w:rPr>
                <w:t>i</w:t>
              </w:r>
            </w:ins>
            <w:r w:rsidRPr="00AE6643">
              <w:rPr>
                <w:rFonts w:eastAsia="Malgun Gothic"/>
                <w:lang w:eastAsia="ko-KR"/>
              </w:rPr>
              <w:t xml:space="preserve">f all the SR(s) triggered for </w:t>
            </w:r>
            <w:proofErr w:type="spellStart"/>
            <w:r w:rsidRPr="00AE6643">
              <w:rPr>
                <w:rFonts w:eastAsia="Malgun Gothic"/>
                <w:lang w:eastAsia="ko-KR"/>
              </w:rPr>
              <w:t>SCell</w:t>
            </w:r>
            <w:proofErr w:type="spellEnd"/>
            <w:r w:rsidRPr="00AE6643">
              <w:rPr>
                <w:rFonts w:eastAsia="Malgun Gothic"/>
                <w:lang w:eastAsia="ko-KR"/>
              </w:rPr>
              <w:t xml:space="preserve"> beam failure recovery are cancelled</w:t>
            </w:r>
            <w:ins w:id="6" w:author="Nokia (Samuli)" w:date="2020-06-01T13:03:00Z">
              <w:r w:rsidR="007F6013">
                <w:rPr>
                  <w:rFonts w:eastAsia="Malgun Gothic"/>
                  <w:lang w:eastAsia="ko-KR"/>
                </w:rPr>
                <w:t>,</w:t>
              </w:r>
            </w:ins>
            <w:r w:rsidRPr="00AE6643">
              <w:rPr>
                <w:rFonts w:eastAsia="Malgun Gothic"/>
                <w:lang w:eastAsia="ko-KR"/>
              </w:rPr>
              <w:t xml:space="preserve"> </w:t>
            </w:r>
            <w:r w:rsidRPr="00AE6643">
              <w:rPr>
                <w:noProof/>
              </w:rPr>
              <w:t xml:space="preserve">the MAC entity shall stop </w:t>
            </w:r>
            <w:proofErr w:type="spellStart"/>
            <w:r w:rsidRPr="00AE6643">
              <w:rPr>
                <w:i/>
                <w:lang w:eastAsia="ko-KR"/>
              </w:rPr>
              <w:t>sr-ProhibitTimer</w:t>
            </w:r>
            <w:proofErr w:type="spellEnd"/>
            <w:r w:rsidRPr="00AE6643">
              <w:rPr>
                <w:i/>
                <w:lang w:eastAsia="ko-KR"/>
              </w:rPr>
              <w:t xml:space="preserve"> </w:t>
            </w:r>
            <w:r w:rsidRPr="00AE6643">
              <w:rPr>
                <w:lang w:eastAsia="ko-KR"/>
              </w:rPr>
              <w:t xml:space="preserve">of corresponding </w:t>
            </w:r>
            <w:r w:rsidRPr="00AE6643">
              <w:rPr>
                <w:noProof/>
                <w:lang w:eastAsia="ko-KR"/>
              </w:rPr>
              <w:t>SR configuration.</w:t>
            </w:r>
            <w:r>
              <w:t>”</w:t>
            </w:r>
          </w:p>
          <w:p w14:paraId="75D0A3FF" w14:textId="0A0E1F11" w:rsidR="00AE6643" w:rsidRPr="00AE6643" w:rsidRDefault="00AE6643" w:rsidP="00A9218D">
            <w:pPr>
              <w:spacing w:after="120"/>
            </w:pPr>
          </w:p>
        </w:tc>
      </w:tr>
      <w:tr w:rsidR="00323669" w14:paraId="015063A1" w14:textId="77777777" w:rsidTr="00A9218D">
        <w:tc>
          <w:tcPr>
            <w:tcW w:w="1589" w:type="dxa"/>
            <w:shd w:val="clear" w:color="auto" w:fill="auto"/>
          </w:tcPr>
          <w:p w14:paraId="3C1B0C7A" w14:textId="77777777" w:rsidR="00323669" w:rsidRDefault="00323669" w:rsidP="00A9218D">
            <w:pPr>
              <w:spacing w:after="120"/>
            </w:pPr>
          </w:p>
        </w:tc>
        <w:tc>
          <w:tcPr>
            <w:tcW w:w="1440" w:type="dxa"/>
            <w:shd w:val="clear" w:color="auto" w:fill="auto"/>
          </w:tcPr>
          <w:p w14:paraId="74BA7FE1" w14:textId="77777777" w:rsidR="00323669" w:rsidRDefault="00323669" w:rsidP="00A9218D">
            <w:pPr>
              <w:spacing w:after="120"/>
            </w:pPr>
          </w:p>
        </w:tc>
        <w:tc>
          <w:tcPr>
            <w:tcW w:w="6610" w:type="dxa"/>
            <w:shd w:val="clear" w:color="auto" w:fill="auto"/>
          </w:tcPr>
          <w:p w14:paraId="31C8D998" w14:textId="77777777" w:rsidR="00323669" w:rsidRDefault="00323669" w:rsidP="00A9218D">
            <w:pPr>
              <w:spacing w:after="120"/>
            </w:pPr>
          </w:p>
        </w:tc>
      </w:tr>
    </w:tbl>
    <w:p w14:paraId="2339EB65" w14:textId="77777777" w:rsidR="009D1F43" w:rsidRPr="00323669" w:rsidRDefault="009D1F43" w:rsidP="005368ED">
      <w:pPr>
        <w:rPr>
          <w:rFonts w:eastAsia="DengXian"/>
          <w:bCs/>
          <w:lang w:val="en-US" w:eastAsia="zh-CN"/>
        </w:rPr>
      </w:pPr>
    </w:p>
    <w:p w14:paraId="5A2EFB8D" w14:textId="08C4E5D8" w:rsidR="00720277" w:rsidRPr="00720277" w:rsidRDefault="00323669" w:rsidP="005368ED">
      <w:pPr>
        <w:rPr>
          <w:bCs/>
          <w:lang w:val="en-US" w:eastAsia="zh-CN"/>
        </w:rPr>
      </w:pPr>
      <w:r>
        <w:rPr>
          <w:bCs/>
          <w:lang w:val="en-US" w:eastAsia="zh-CN"/>
        </w:rPr>
        <w:t xml:space="preserve">[9] discusses the case when one </w:t>
      </w:r>
      <w:r w:rsidR="005368ED" w:rsidRPr="00720277">
        <w:rPr>
          <w:rFonts w:hint="eastAsia"/>
          <w:bCs/>
          <w:lang w:val="en-US" w:eastAsia="zh-CN"/>
        </w:rPr>
        <w:t xml:space="preserve">SR configuration </w:t>
      </w:r>
      <w:r>
        <w:rPr>
          <w:bCs/>
          <w:lang w:val="en-US" w:eastAsia="zh-CN"/>
        </w:rPr>
        <w:t xml:space="preserve">is </w:t>
      </w:r>
      <w:r w:rsidR="005368ED" w:rsidRPr="00720277">
        <w:rPr>
          <w:rFonts w:hint="eastAsia"/>
          <w:bCs/>
          <w:lang w:val="en-US" w:eastAsia="zh-CN"/>
        </w:rPr>
        <w:t xml:space="preserve">shared between BFR and one or more LCHs. </w:t>
      </w:r>
      <w:r w:rsidR="005368ED" w:rsidRPr="00720277">
        <w:rPr>
          <w:bCs/>
          <w:lang w:val="en-US" w:eastAsia="zh-CN"/>
        </w:rPr>
        <w:t>If</w:t>
      </w:r>
      <w:r w:rsidR="005368ED" w:rsidRPr="00720277">
        <w:rPr>
          <w:rFonts w:hint="eastAsia"/>
          <w:bCs/>
          <w:lang w:val="en-US" w:eastAsia="zh-CN"/>
        </w:rPr>
        <w:t xml:space="preserve"> multiple SRs are pending for both BFR and BSR, the </w:t>
      </w:r>
      <w:proofErr w:type="spellStart"/>
      <w:r w:rsidR="005368ED" w:rsidRPr="00323669">
        <w:rPr>
          <w:rFonts w:hint="eastAsia"/>
          <w:bCs/>
          <w:i/>
          <w:lang w:val="en-US" w:eastAsia="zh-CN"/>
        </w:rPr>
        <w:t>sr-ProhibitTimer</w:t>
      </w:r>
      <w:proofErr w:type="spellEnd"/>
      <w:r w:rsidR="005368ED" w:rsidRPr="00720277">
        <w:rPr>
          <w:rFonts w:hint="eastAsia"/>
          <w:bCs/>
          <w:lang w:val="en-US" w:eastAsia="zh-CN"/>
        </w:rPr>
        <w:t xml:space="preserve"> may be stopped even though not all pending SRs for this SR configuration are canceled</w:t>
      </w:r>
      <w:r w:rsidR="00720277" w:rsidRPr="00720277">
        <w:rPr>
          <w:bCs/>
          <w:lang w:val="en-US" w:eastAsia="zh-CN"/>
        </w:rPr>
        <w:t>. For example, pending SRs for BFR are cancelled upon transmission of BFR MAC CE but SRs for BSR will be pending as MAC PDU could not include BSR MAC CE.</w:t>
      </w:r>
      <w:r w:rsidR="00720277">
        <w:rPr>
          <w:bCs/>
          <w:lang w:val="en-US" w:eastAsia="zh-CN"/>
        </w:rPr>
        <w:t xml:space="preserve"> </w:t>
      </w:r>
      <w:r w:rsidR="00720277" w:rsidRPr="00A15B95">
        <w:rPr>
          <w:b/>
          <w:bCs/>
          <w:lang w:val="en-US" w:eastAsia="zh-CN"/>
        </w:rPr>
        <w:t>In [9], it is proposed that i</w:t>
      </w:r>
      <w:r w:rsidR="00720277" w:rsidRPr="00A15B95">
        <w:rPr>
          <w:rFonts w:hint="eastAsia"/>
          <w:b/>
          <w:bCs/>
          <w:lang w:val="en-US" w:eastAsia="zh-CN"/>
        </w:rPr>
        <w:t xml:space="preserve">n the case that one SR configuration are shared between BSR and BFR, the corresponding </w:t>
      </w:r>
      <w:proofErr w:type="spellStart"/>
      <w:r w:rsidR="00720277" w:rsidRPr="00A15B95">
        <w:rPr>
          <w:rFonts w:hint="eastAsia"/>
          <w:b/>
          <w:bCs/>
          <w:i/>
          <w:lang w:val="en-US" w:eastAsia="zh-CN"/>
        </w:rPr>
        <w:t>sr-ProhibitTimer</w:t>
      </w:r>
      <w:proofErr w:type="spellEnd"/>
      <w:r w:rsidR="00720277" w:rsidRPr="00A15B95">
        <w:rPr>
          <w:rFonts w:hint="eastAsia"/>
          <w:b/>
          <w:bCs/>
          <w:lang w:val="en-US" w:eastAsia="zh-CN"/>
        </w:rPr>
        <w:t xml:space="preserve"> only can be stopped by all pending SR</w:t>
      </w:r>
      <w:r w:rsidR="00720277" w:rsidRPr="00A15B95">
        <w:rPr>
          <w:b/>
          <w:bCs/>
          <w:lang w:val="en-US" w:eastAsia="zh-CN"/>
        </w:rPr>
        <w:t>s</w:t>
      </w:r>
      <w:r w:rsidR="00720277" w:rsidRPr="00A15B95">
        <w:rPr>
          <w:rFonts w:hint="eastAsia"/>
          <w:b/>
          <w:bCs/>
          <w:lang w:val="en-US" w:eastAsia="zh-CN"/>
        </w:rPr>
        <w:t xml:space="preserve"> related to this SR configuration are canceled</w:t>
      </w:r>
      <w:r w:rsidR="00720277" w:rsidRPr="00A15B95">
        <w:rPr>
          <w:b/>
          <w:bCs/>
          <w:lang w:val="en-US" w:eastAsia="zh-CN"/>
        </w:rPr>
        <w:t>.</w:t>
      </w:r>
      <w:r w:rsidR="00083E2E" w:rsidRPr="00083E2E">
        <w:rPr>
          <w:rFonts w:eastAsia="Malgun Gothic"/>
          <w:lang w:eastAsia="ko-KR"/>
        </w:rPr>
        <w:t xml:space="preserve"> </w:t>
      </w:r>
      <w:r w:rsidR="00083E2E">
        <w:rPr>
          <w:rFonts w:eastAsia="Malgun Gothic"/>
          <w:lang w:eastAsia="ko-KR"/>
        </w:rPr>
        <w:t>The TP is annexure 2.</w:t>
      </w:r>
    </w:p>
    <w:p w14:paraId="43E4449B" w14:textId="55320AAF" w:rsidR="00720277" w:rsidRPr="00C16E23" w:rsidRDefault="00720277" w:rsidP="005368ED">
      <w:r w:rsidRPr="009D1F43">
        <w:rPr>
          <w:i/>
        </w:rPr>
        <w:t xml:space="preserve">Rapporteur Comments: According to release 15 rule for stopping </w:t>
      </w:r>
      <w:proofErr w:type="spellStart"/>
      <w:r w:rsidRPr="009D1F43">
        <w:rPr>
          <w:rFonts w:hint="eastAsia"/>
          <w:bCs/>
          <w:i/>
          <w:lang w:val="en-US" w:eastAsia="zh-CN"/>
        </w:rPr>
        <w:t>sr-ProhibitTimer</w:t>
      </w:r>
      <w:proofErr w:type="spellEnd"/>
      <w:r w:rsidRPr="009D1F43">
        <w:rPr>
          <w:rFonts w:hint="eastAsia"/>
          <w:bCs/>
          <w:i/>
          <w:lang w:val="en-US" w:eastAsia="zh-CN"/>
        </w:rPr>
        <w:t xml:space="preserve">, </w:t>
      </w:r>
      <w:proofErr w:type="spellStart"/>
      <w:r w:rsidRPr="009D1F43">
        <w:rPr>
          <w:rFonts w:hint="eastAsia"/>
          <w:bCs/>
          <w:i/>
          <w:lang w:val="en-US" w:eastAsia="zh-CN"/>
        </w:rPr>
        <w:t>sr-ProhibitTimer</w:t>
      </w:r>
      <w:proofErr w:type="spellEnd"/>
      <w:r w:rsidRPr="009D1F43">
        <w:rPr>
          <w:i/>
        </w:rPr>
        <w:t xml:space="preserve"> is stopped even if there are pending SRs (for example the SRs triggered upon MAC PDU assembly</w:t>
      </w:r>
      <w:r w:rsidR="009D1F43" w:rsidRPr="009D1F43">
        <w:rPr>
          <w:i/>
        </w:rPr>
        <w:t>).</w:t>
      </w:r>
      <w:r w:rsidR="00E043AF">
        <w:rPr>
          <w:i/>
        </w:rPr>
        <w:t xml:space="preserve"> Need discussion.</w:t>
      </w:r>
    </w:p>
    <w:p w14:paraId="18E69AAA" w14:textId="76F09C1A" w:rsidR="009D1F43" w:rsidRPr="009D1F43" w:rsidRDefault="00083E2E" w:rsidP="009D1F43">
      <w:pPr>
        <w:rPr>
          <w:rFonts w:eastAsia="DengXian"/>
          <w:b/>
          <w:bCs/>
          <w:lang w:val="en-US" w:eastAsia="zh-CN"/>
        </w:rPr>
      </w:pPr>
      <w:r>
        <w:rPr>
          <w:b/>
        </w:rPr>
        <w:t>Q2</w:t>
      </w:r>
      <w:r w:rsidR="009D1F43" w:rsidRPr="009D1F43">
        <w:rPr>
          <w:b/>
        </w:rPr>
        <w:t xml:space="preserve">. Do you agree that </w:t>
      </w:r>
      <w:r w:rsidR="009D1F43" w:rsidRPr="009D1F43">
        <w:rPr>
          <w:b/>
          <w:bCs/>
          <w:lang w:val="en-US" w:eastAsia="zh-CN"/>
        </w:rPr>
        <w:t>i</w:t>
      </w:r>
      <w:r w:rsidR="009D1F43" w:rsidRPr="009D1F43">
        <w:rPr>
          <w:rFonts w:hint="eastAsia"/>
          <w:b/>
          <w:bCs/>
          <w:lang w:val="en-US" w:eastAsia="zh-CN"/>
        </w:rPr>
        <w:t xml:space="preserve">n the case that one SR configuration </w:t>
      </w:r>
      <w:r w:rsidR="009D1F43" w:rsidRPr="009D1F43">
        <w:rPr>
          <w:b/>
          <w:bCs/>
          <w:lang w:val="en-US" w:eastAsia="zh-CN"/>
        </w:rPr>
        <w:t>is</w:t>
      </w:r>
      <w:r w:rsidR="009D1F43" w:rsidRPr="009D1F43">
        <w:rPr>
          <w:rFonts w:hint="eastAsia"/>
          <w:b/>
          <w:bCs/>
          <w:lang w:val="en-US" w:eastAsia="zh-CN"/>
        </w:rPr>
        <w:t xml:space="preserve"> shared between BSR and BFR, the corresponding </w:t>
      </w:r>
      <w:proofErr w:type="spellStart"/>
      <w:r w:rsidR="009D1F43" w:rsidRPr="009D1F43">
        <w:rPr>
          <w:rFonts w:hint="eastAsia"/>
          <w:b/>
          <w:bCs/>
          <w:lang w:val="en-US" w:eastAsia="zh-CN"/>
        </w:rPr>
        <w:t>sr-ProhibitTimer</w:t>
      </w:r>
      <w:proofErr w:type="spellEnd"/>
      <w:r w:rsidR="009D1F43" w:rsidRPr="009D1F43">
        <w:rPr>
          <w:rFonts w:hint="eastAsia"/>
          <w:b/>
          <w:bCs/>
          <w:lang w:val="en-US" w:eastAsia="zh-CN"/>
        </w:rPr>
        <w:t xml:space="preserve"> is stopped </w:t>
      </w:r>
      <w:r w:rsidR="009D1F43" w:rsidRPr="009D1F43">
        <w:rPr>
          <w:b/>
          <w:bCs/>
          <w:lang w:val="en-US" w:eastAsia="zh-CN"/>
        </w:rPr>
        <w:t>when</w:t>
      </w:r>
      <w:r w:rsidR="009D1F43" w:rsidRPr="009D1F43">
        <w:rPr>
          <w:rFonts w:hint="eastAsia"/>
          <w:b/>
          <w:bCs/>
          <w:lang w:val="en-US" w:eastAsia="zh-CN"/>
        </w:rPr>
        <w:t xml:space="preserve"> all pending SR</w:t>
      </w:r>
      <w:r w:rsidR="009D1F43" w:rsidRPr="009D1F43">
        <w:rPr>
          <w:b/>
          <w:bCs/>
          <w:lang w:val="en-US" w:eastAsia="zh-CN"/>
        </w:rPr>
        <w:t>s</w:t>
      </w:r>
      <w:r w:rsidR="009D1F43" w:rsidRPr="009D1F43">
        <w:rPr>
          <w:rFonts w:hint="eastAsia"/>
          <w:b/>
          <w:bCs/>
          <w:lang w:val="en-US" w:eastAsia="zh-CN"/>
        </w:rPr>
        <w:t xml:space="preserve"> related to this SR configuration are canceled</w:t>
      </w:r>
      <w:r w:rsidR="009D1F43" w:rsidRPr="009D1F43">
        <w:rPr>
          <w:b/>
          <w:bCs/>
          <w:lang w:val="en-US"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9D1F43" w14:paraId="21D8F700" w14:textId="77777777" w:rsidTr="00A9218D">
        <w:tc>
          <w:tcPr>
            <w:tcW w:w="1589" w:type="dxa"/>
            <w:shd w:val="clear" w:color="auto" w:fill="BFBFBF"/>
            <w:vAlign w:val="center"/>
          </w:tcPr>
          <w:p w14:paraId="61C82AC5" w14:textId="77777777" w:rsidR="009D1F43" w:rsidRDefault="009D1F43" w:rsidP="00A9218D">
            <w:pPr>
              <w:spacing w:after="120"/>
              <w:jc w:val="center"/>
              <w:rPr>
                <w:b/>
              </w:rPr>
            </w:pPr>
            <w:r>
              <w:rPr>
                <w:b/>
              </w:rPr>
              <w:t>Company</w:t>
            </w:r>
          </w:p>
        </w:tc>
        <w:tc>
          <w:tcPr>
            <w:tcW w:w="1440" w:type="dxa"/>
            <w:shd w:val="clear" w:color="auto" w:fill="BFBFBF"/>
            <w:vAlign w:val="center"/>
          </w:tcPr>
          <w:p w14:paraId="571DBE8D" w14:textId="77777777" w:rsidR="009D1F43" w:rsidRDefault="009D1F43" w:rsidP="00A9218D">
            <w:pPr>
              <w:spacing w:after="120"/>
              <w:jc w:val="center"/>
              <w:rPr>
                <w:b/>
              </w:rPr>
            </w:pPr>
            <w:r>
              <w:rPr>
                <w:b/>
              </w:rPr>
              <w:t>Preference</w:t>
            </w:r>
            <w:r>
              <w:rPr>
                <w:rFonts w:hint="eastAsia"/>
                <w:b/>
              </w:rPr>
              <w:t xml:space="preserve"> (Y/N)</w:t>
            </w:r>
          </w:p>
        </w:tc>
        <w:tc>
          <w:tcPr>
            <w:tcW w:w="6610" w:type="dxa"/>
            <w:shd w:val="clear" w:color="auto" w:fill="BFBFBF"/>
            <w:vAlign w:val="center"/>
          </w:tcPr>
          <w:p w14:paraId="2B241226" w14:textId="77777777" w:rsidR="009D1F43" w:rsidRDefault="009D1F43" w:rsidP="00A9218D">
            <w:pPr>
              <w:spacing w:after="120"/>
              <w:jc w:val="center"/>
              <w:rPr>
                <w:b/>
              </w:rPr>
            </w:pPr>
            <w:r>
              <w:rPr>
                <w:b/>
              </w:rPr>
              <w:t>Detailed Comments</w:t>
            </w:r>
          </w:p>
        </w:tc>
      </w:tr>
      <w:tr w:rsidR="009D1F43" w14:paraId="026C477D" w14:textId="77777777" w:rsidTr="00A9218D">
        <w:tc>
          <w:tcPr>
            <w:tcW w:w="1589" w:type="dxa"/>
            <w:shd w:val="clear" w:color="auto" w:fill="auto"/>
          </w:tcPr>
          <w:p w14:paraId="1B888183" w14:textId="08B81B1A" w:rsidR="009D1F43" w:rsidRDefault="00670E4C" w:rsidP="00A9218D">
            <w:pPr>
              <w:spacing w:after="120"/>
            </w:pPr>
            <w:r>
              <w:t>Nokia, Nokia Shanghai Bell</w:t>
            </w:r>
          </w:p>
        </w:tc>
        <w:tc>
          <w:tcPr>
            <w:tcW w:w="1440" w:type="dxa"/>
            <w:shd w:val="clear" w:color="auto" w:fill="auto"/>
          </w:tcPr>
          <w:p w14:paraId="5EDD2F24" w14:textId="19F45844" w:rsidR="009D1F43" w:rsidRDefault="00670E4C" w:rsidP="00A9218D">
            <w:pPr>
              <w:spacing w:after="120"/>
              <w:jc w:val="center"/>
            </w:pPr>
            <w:r>
              <w:t>N</w:t>
            </w:r>
          </w:p>
        </w:tc>
        <w:tc>
          <w:tcPr>
            <w:tcW w:w="6610" w:type="dxa"/>
            <w:shd w:val="clear" w:color="auto" w:fill="auto"/>
          </w:tcPr>
          <w:p w14:paraId="66666CE4" w14:textId="66D523C0" w:rsidR="009D1F43" w:rsidRDefault="00670E4C" w:rsidP="00A9218D">
            <w:pPr>
              <w:spacing w:after="120"/>
            </w:pPr>
            <w:r>
              <w:t xml:space="preserve">NW may not know there was a triggered BSR corresponding to the same SR configuration as well. Hence, we should follow the currently specified behaviour for BSR in which case the prohibit timer is stopped when BSR is transmitted. </w:t>
            </w:r>
            <w:proofErr w:type="gramStart"/>
            <w:r>
              <w:t>Also</w:t>
            </w:r>
            <w:proofErr w:type="gramEnd"/>
            <w:r>
              <w:t xml:space="preserve"> we can modify the timer stop condition for BFR as proposed in Q1.</w:t>
            </w:r>
          </w:p>
        </w:tc>
      </w:tr>
      <w:tr w:rsidR="009D1F43" w14:paraId="7A38EE53" w14:textId="77777777" w:rsidTr="00A9218D">
        <w:tc>
          <w:tcPr>
            <w:tcW w:w="1589" w:type="dxa"/>
            <w:shd w:val="clear" w:color="auto" w:fill="auto"/>
          </w:tcPr>
          <w:p w14:paraId="0EFF4607" w14:textId="77777777" w:rsidR="009D1F43" w:rsidRDefault="009D1F43" w:rsidP="00A9218D">
            <w:pPr>
              <w:spacing w:after="120"/>
            </w:pPr>
          </w:p>
        </w:tc>
        <w:tc>
          <w:tcPr>
            <w:tcW w:w="1440" w:type="dxa"/>
            <w:shd w:val="clear" w:color="auto" w:fill="auto"/>
          </w:tcPr>
          <w:p w14:paraId="722E362F" w14:textId="77777777" w:rsidR="009D1F43" w:rsidRDefault="009D1F43" w:rsidP="00A9218D">
            <w:pPr>
              <w:spacing w:after="120"/>
            </w:pPr>
          </w:p>
        </w:tc>
        <w:tc>
          <w:tcPr>
            <w:tcW w:w="6610" w:type="dxa"/>
            <w:shd w:val="clear" w:color="auto" w:fill="auto"/>
          </w:tcPr>
          <w:p w14:paraId="71E1B064" w14:textId="77777777" w:rsidR="009D1F43" w:rsidRDefault="009D1F43" w:rsidP="00A9218D">
            <w:pPr>
              <w:spacing w:after="120"/>
            </w:pPr>
          </w:p>
        </w:tc>
      </w:tr>
    </w:tbl>
    <w:p w14:paraId="7859678E" w14:textId="77777777" w:rsidR="009D1F43" w:rsidRPr="009D1F43" w:rsidRDefault="009D1F43" w:rsidP="005368ED"/>
    <w:p w14:paraId="236599A7" w14:textId="597532C0" w:rsidR="00126C48" w:rsidRDefault="00126C48" w:rsidP="00126C48">
      <w:pPr>
        <w:pStyle w:val="Heading2"/>
        <w:keepLines/>
        <w:tabs>
          <w:tab w:val="clear" w:pos="3554"/>
          <w:tab w:val="num" w:pos="576"/>
        </w:tabs>
        <w:spacing w:before="180" w:after="180" w:line="240" w:lineRule="auto"/>
        <w:ind w:left="567"/>
        <w:jc w:val="left"/>
      </w:pPr>
      <w:r>
        <w:t>R</w:t>
      </w:r>
      <w:r w:rsidR="008F27FD">
        <w:t xml:space="preserve">A Cancellation upon </w:t>
      </w:r>
      <w:proofErr w:type="spellStart"/>
      <w:r w:rsidR="008F27FD">
        <w:t>SCell</w:t>
      </w:r>
      <w:proofErr w:type="spellEnd"/>
      <w:r w:rsidR="008F27FD">
        <w:t xml:space="preserve"> deactivation</w:t>
      </w:r>
    </w:p>
    <w:p w14:paraId="3F5A5705" w14:textId="162364DE" w:rsidR="00176AF4" w:rsidRDefault="00176AF4" w:rsidP="00176AF4">
      <w:pPr>
        <w:rPr>
          <w:rFonts w:eastAsia="Malgun Gothic"/>
        </w:rPr>
      </w:pPr>
      <w:r w:rsidRPr="00176AF4">
        <w:rPr>
          <w:rFonts w:eastAsia="Malgun Gothic"/>
        </w:rPr>
        <w:t>According to RAN2 agreement in RAN2 #109bis-e and as captured in MAC CR</w:t>
      </w:r>
      <w:r w:rsidR="000A164E">
        <w:rPr>
          <w:rFonts w:eastAsia="Malgun Gothic"/>
        </w:rPr>
        <w:t xml:space="preserve"> [12]</w:t>
      </w:r>
      <w:r w:rsidRPr="00176AF4">
        <w:t>, "</w:t>
      </w:r>
      <w:r w:rsidRPr="00176AF4">
        <w:rPr>
          <w:rFonts w:eastAsia="Malgun Gothic"/>
        </w:rPr>
        <w:t xml:space="preserve">Upon deactivation of </w:t>
      </w:r>
      <w:proofErr w:type="spellStart"/>
      <w:r w:rsidRPr="00176AF4">
        <w:rPr>
          <w:rFonts w:eastAsia="Malgun Gothic"/>
        </w:rPr>
        <w:t>SCell</w:t>
      </w:r>
      <w:proofErr w:type="spellEnd"/>
      <w:r w:rsidRPr="00176AF4">
        <w:rPr>
          <w:rFonts w:eastAsia="Malgun Gothic"/>
        </w:rPr>
        <w:t xml:space="preserve"> (as specified in clause 5.9) configured with beam failure detection the ongoing Random Access procedure due to a pending SR for BFR may be stopped if all triggered BFRs for </w:t>
      </w:r>
      <w:proofErr w:type="spellStart"/>
      <w:r w:rsidRPr="00176AF4">
        <w:rPr>
          <w:rFonts w:eastAsia="Malgun Gothic"/>
        </w:rPr>
        <w:t>SCells</w:t>
      </w:r>
      <w:proofErr w:type="spellEnd"/>
      <w:r w:rsidRPr="00176AF4">
        <w:rPr>
          <w:rFonts w:eastAsia="Malgun Gothic"/>
        </w:rPr>
        <w:t xml:space="preserve"> are cancelled"</w:t>
      </w:r>
    </w:p>
    <w:p w14:paraId="4494E39F" w14:textId="1BF70BF1" w:rsidR="00176AF4" w:rsidRPr="00A15B95" w:rsidRDefault="00176AF4" w:rsidP="00176AF4">
      <w:pPr>
        <w:rPr>
          <w:b/>
          <w:lang w:eastAsia="ko-KR"/>
        </w:rPr>
      </w:pPr>
      <w:r>
        <w:rPr>
          <w:rFonts w:eastAsia="Malgun Gothic"/>
        </w:rPr>
        <w:lastRenderedPageBreak/>
        <w:t xml:space="preserve">In [5], </w:t>
      </w:r>
      <w:r>
        <w:t xml:space="preserve">it was pointed out that </w:t>
      </w:r>
      <w:r>
        <w:rPr>
          <w:lang w:eastAsia="ko-KR"/>
        </w:rPr>
        <w:t xml:space="preserve">if the RACH is cancelled after the Msg3 transmission, the </w:t>
      </w:r>
      <w:proofErr w:type="spellStart"/>
      <w:r>
        <w:rPr>
          <w:lang w:eastAsia="ko-KR"/>
        </w:rPr>
        <w:t>gNB</w:t>
      </w:r>
      <w:proofErr w:type="spellEnd"/>
      <w:r>
        <w:rPr>
          <w:lang w:eastAsia="ko-KR"/>
        </w:rPr>
        <w:t xml:space="preserve"> would need to schedule the Msg3 retransmission for several times or send the Msg4 for several times (in order to get the confirmation feedbacks of the Msg4 from the UE), which causes unnecessary resource waste. For the 2-step CBRA, if the RACH is cancelled after the </w:t>
      </w:r>
      <w:proofErr w:type="spellStart"/>
      <w:r>
        <w:rPr>
          <w:lang w:eastAsia="ko-KR"/>
        </w:rPr>
        <w:t>MsgA</w:t>
      </w:r>
      <w:proofErr w:type="spellEnd"/>
      <w:r>
        <w:rPr>
          <w:lang w:eastAsia="ko-KR"/>
        </w:rPr>
        <w:t xml:space="preserve"> transmission, the </w:t>
      </w:r>
      <w:proofErr w:type="spellStart"/>
      <w:r>
        <w:rPr>
          <w:lang w:eastAsia="ko-KR"/>
        </w:rPr>
        <w:t>gNB</w:t>
      </w:r>
      <w:proofErr w:type="spellEnd"/>
      <w:r>
        <w:rPr>
          <w:lang w:eastAsia="ko-KR"/>
        </w:rPr>
        <w:t xml:space="preserve"> would still need to schedule the Msg3 transmission of the </w:t>
      </w:r>
      <w:proofErr w:type="spellStart"/>
      <w:r>
        <w:rPr>
          <w:lang w:eastAsia="ko-KR"/>
        </w:rPr>
        <w:t>fallbackRAR</w:t>
      </w:r>
      <w:proofErr w:type="spellEnd"/>
      <w:r>
        <w:rPr>
          <w:lang w:eastAsia="ko-KR"/>
        </w:rPr>
        <w:t xml:space="preserve"> for several time or send the </w:t>
      </w:r>
      <w:proofErr w:type="spellStart"/>
      <w:r>
        <w:rPr>
          <w:lang w:eastAsia="ko-KR"/>
        </w:rPr>
        <w:t>successRAR</w:t>
      </w:r>
      <w:proofErr w:type="spellEnd"/>
      <w:r>
        <w:rPr>
          <w:lang w:eastAsia="ko-KR"/>
        </w:rPr>
        <w:t xml:space="preserve"> for several time. </w:t>
      </w:r>
      <w:r w:rsidRPr="00A15B95">
        <w:rPr>
          <w:b/>
          <w:lang w:eastAsia="ko-KR"/>
        </w:rPr>
        <w:t>It is proposed in [5] that RACH should be cancelled only before Msg3/</w:t>
      </w:r>
      <w:proofErr w:type="spellStart"/>
      <w:r w:rsidRPr="00A15B95">
        <w:rPr>
          <w:b/>
          <w:lang w:eastAsia="ko-KR"/>
        </w:rPr>
        <w:t>MsgA</w:t>
      </w:r>
      <w:proofErr w:type="spellEnd"/>
      <w:r w:rsidRPr="00A15B95">
        <w:rPr>
          <w:b/>
          <w:lang w:eastAsia="ko-KR"/>
        </w:rPr>
        <w:t xml:space="preserve"> transmission. </w:t>
      </w:r>
    </w:p>
    <w:p w14:paraId="3CA0F637" w14:textId="0A77CD1C" w:rsidR="00176AF4" w:rsidRDefault="00176AF4" w:rsidP="00176AF4">
      <w:r>
        <w:t>According to [3], e</w:t>
      </w:r>
      <w:r w:rsidRPr="00B962E6">
        <w:t xml:space="preserve">ven if the </w:t>
      </w:r>
      <w:r w:rsidRPr="00B962E6">
        <w:rPr>
          <w:rFonts w:hint="eastAsia"/>
        </w:rPr>
        <w:t xml:space="preserve">Msg3 </w:t>
      </w:r>
      <w:r w:rsidRPr="00B962E6">
        <w:t xml:space="preserve">is transmitted </w:t>
      </w:r>
      <w:r w:rsidRPr="00B962E6">
        <w:rPr>
          <w:rFonts w:hint="eastAsia"/>
        </w:rPr>
        <w:t>during the ongoing RA attempt, contention resolution may or may not be successful. If contention resolution is not successful, UE will continue subsequent RA attempts which would also leads to resource wastage.</w:t>
      </w:r>
      <w:r w:rsidR="00670BA6">
        <w:t xml:space="preserve"> </w:t>
      </w:r>
      <w:proofErr w:type="gramStart"/>
      <w:r w:rsidR="00670BA6" w:rsidRPr="00A15B95">
        <w:rPr>
          <w:b/>
        </w:rPr>
        <w:t>So</w:t>
      </w:r>
      <w:proofErr w:type="gramEnd"/>
      <w:r w:rsidR="00670BA6" w:rsidRPr="00A15B95">
        <w:rPr>
          <w:b/>
        </w:rPr>
        <w:t xml:space="preserve"> </w:t>
      </w:r>
      <w:r w:rsidR="009F3136" w:rsidRPr="00A15B95">
        <w:rPr>
          <w:b/>
        </w:rPr>
        <w:t xml:space="preserve">the preference is to not </w:t>
      </w:r>
      <w:r w:rsidR="00670BA6" w:rsidRPr="00A15B95">
        <w:rPr>
          <w:b/>
        </w:rPr>
        <w:t>change the agreement made in last meeting.</w:t>
      </w:r>
      <w:r w:rsidR="009F3136" w:rsidRPr="009F3136">
        <w:t xml:space="preserve"> </w:t>
      </w:r>
      <w:r w:rsidR="009F3136" w:rsidRPr="00A15B95">
        <w:rPr>
          <w:b/>
        </w:rPr>
        <w:t>If majority of companies think that there is an issue and it needs to be fixed, it is proposed in [3], to not cancel the random access procedure while contention resolution timer is running.</w:t>
      </w:r>
      <w:r w:rsidR="009F3136">
        <w:t xml:space="preserve"> This ensures that RA procedure is stopped if contention resolution is not successful</w:t>
      </w:r>
    </w:p>
    <w:p w14:paraId="5202EDA5" w14:textId="2B2A4C8C" w:rsidR="00670BA6" w:rsidRPr="00A66E30" w:rsidRDefault="00670BA6" w:rsidP="00176AF4">
      <w:pPr>
        <w:rPr>
          <w:rFonts w:eastAsia="Malgun Gothic"/>
          <w:b/>
        </w:rPr>
      </w:pPr>
      <w:r w:rsidRPr="00A66E30">
        <w:rPr>
          <w:b/>
        </w:rPr>
        <w:t>Q</w:t>
      </w:r>
      <w:r w:rsidR="00A15B95">
        <w:rPr>
          <w:b/>
        </w:rPr>
        <w:t>3</w:t>
      </w:r>
      <w:r w:rsidRPr="00A66E30">
        <w:rPr>
          <w:b/>
        </w:rPr>
        <w:t>. Do you agree that there should be restrictions (in addition to agreement made in last meeting) on RA cancellation u</w:t>
      </w:r>
      <w:r w:rsidR="00A66E30" w:rsidRPr="00A66E30">
        <w:rPr>
          <w:rFonts w:eastAsia="Malgun Gothic"/>
          <w:b/>
        </w:rPr>
        <w:t xml:space="preserve">pon deactivation of </w:t>
      </w:r>
      <w:proofErr w:type="spellStart"/>
      <w:r w:rsidR="00A66E30" w:rsidRPr="00A66E30">
        <w:rPr>
          <w:rFonts w:eastAsia="Malgun Gothic"/>
          <w:b/>
        </w:rPr>
        <w:t>Scell</w:t>
      </w:r>
      <w:proofErr w:type="spellEnd"/>
      <w:r w:rsidR="009D1F43">
        <w:rPr>
          <w:rFonts w:eastAsia="Malgun Gothic"/>
          <w:b/>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9F3136" w14:paraId="69C49A69" w14:textId="77777777" w:rsidTr="009F3136">
        <w:tc>
          <w:tcPr>
            <w:tcW w:w="1589" w:type="dxa"/>
            <w:shd w:val="clear" w:color="auto" w:fill="BFBFBF"/>
            <w:vAlign w:val="center"/>
          </w:tcPr>
          <w:p w14:paraId="05AE23CB" w14:textId="77777777" w:rsidR="009F3136" w:rsidRDefault="009F3136" w:rsidP="00A9218D">
            <w:pPr>
              <w:spacing w:after="120"/>
              <w:jc w:val="center"/>
              <w:rPr>
                <w:b/>
              </w:rPr>
            </w:pPr>
            <w:r>
              <w:rPr>
                <w:b/>
              </w:rPr>
              <w:t>Company</w:t>
            </w:r>
          </w:p>
        </w:tc>
        <w:tc>
          <w:tcPr>
            <w:tcW w:w="1440" w:type="dxa"/>
            <w:shd w:val="clear" w:color="auto" w:fill="BFBFBF"/>
            <w:vAlign w:val="center"/>
          </w:tcPr>
          <w:p w14:paraId="049FDFF7" w14:textId="77777777" w:rsidR="009F3136" w:rsidRDefault="009F3136" w:rsidP="00A9218D">
            <w:pPr>
              <w:spacing w:after="120"/>
              <w:jc w:val="center"/>
              <w:rPr>
                <w:b/>
              </w:rPr>
            </w:pPr>
            <w:r>
              <w:rPr>
                <w:b/>
              </w:rPr>
              <w:t>Preference</w:t>
            </w:r>
            <w:r>
              <w:rPr>
                <w:rFonts w:hint="eastAsia"/>
                <w:b/>
              </w:rPr>
              <w:t xml:space="preserve"> (Y/N)</w:t>
            </w:r>
          </w:p>
        </w:tc>
        <w:tc>
          <w:tcPr>
            <w:tcW w:w="6610" w:type="dxa"/>
            <w:shd w:val="clear" w:color="auto" w:fill="BFBFBF"/>
            <w:vAlign w:val="center"/>
          </w:tcPr>
          <w:p w14:paraId="045FC992" w14:textId="77777777" w:rsidR="009F3136" w:rsidRDefault="009F3136" w:rsidP="00A9218D">
            <w:pPr>
              <w:spacing w:after="120"/>
              <w:jc w:val="center"/>
              <w:rPr>
                <w:b/>
              </w:rPr>
            </w:pPr>
            <w:r>
              <w:rPr>
                <w:b/>
              </w:rPr>
              <w:t>Detailed Comments</w:t>
            </w:r>
          </w:p>
        </w:tc>
      </w:tr>
      <w:tr w:rsidR="009F3136" w14:paraId="35A3D7E4" w14:textId="77777777" w:rsidTr="009F3136">
        <w:tc>
          <w:tcPr>
            <w:tcW w:w="1589" w:type="dxa"/>
            <w:shd w:val="clear" w:color="auto" w:fill="auto"/>
          </w:tcPr>
          <w:p w14:paraId="3664AD13" w14:textId="42D35D80" w:rsidR="009F3136" w:rsidRDefault="00670E4C" w:rsidP="009F3136">
            <w:pPr>
              <w:spacing w:after="120"/>
            </w:pPr>
            <w:r>
              <w:t>Nokia, Nokia Shanghai Bell</w:t>
            </w:r>
          </w:p>
        </w:tc>
        <w:tc>
          <w:tcPr>
            <w:tcW w:w="1440" w:type="dxa"/>
            <w:shd w:val="clear" w:color="auto" w:fill="auto"/>
          </w:tcPr>
          <w:p w14:paraId="4F508034" w14:textId="41B6C56D" w:rsidR="009F3136" w:rsidRDefault="00670E4C" w:rsidP="00A9218D">
            <w:pPr>
              <w:spacing w:after="120"/>
              <w:jc w:val="center"/>
            </w:pPr>
            <w:r>
              <w:t>N</w:t>
            </w:r>
          </w:p>
        </w:tc>
        <w:tc>
          <w:tcPr>
            <w:tcW w:w="6610" w:type="dxa"/>
            <w:shd w:val="clear" w:color="auto" w:fill="auto"/>
          </w:tcPr>
          <w:p w14:paraId="5E531D9C" w14:textId="5DCCC739" w:rsidR="009F3136" w:rsidRDefault="00670E4C" w:rsidP="00A9218D">
            <w:pPr>
              <w:spacing w:after="120"/>
            </w:pPr>
            <w:r>
              <w:t>It should be noted that in both cases the re-transmission grants are provided with C-RNTI scheduling for which we have separate rules when the RA procedure is cancelled by the UE. No additional restrictions needed.</w:t>
            </w:r>
          </w:p>
        </w:tc>
      </w:tr>
      <w:tr w:rsidR="009F3136" w14:paraId="53757603" w14:textId="77777777" w:rsidTr="009F3136">
        <w:tc>
          <w:tcPr>
            <w:tcW w:w="1589" w:type="dxa"/>
            <w:shd w:val="clear" w:color="auto" w:fill="auto"/>
          </w:tcPr>
          <w:p w14:paraId="699E2715" w14:textId="2B1A9CCA" w:rsidR="009F3136" w:rsidRDefault="009F3136" w:rsidP="00A9218D">
            <w:pPr>
              <w:spacing w:after="120"/>
            </w:pPr>
          </w:p>
        </w:tc>
        <w:tc>
          <w:tcPr>
            <w:tcW w:w="1440" w:type="dxa"/>
            <w:shd w:val="clear" w:color="auto" w:fill="auto"/>
          </w:tcPr>
          <w:p w14:paraId="734E47FD" w14:textId="67CFD491" w:rsidR="009F3136" w:rsidRDefault="009F3136" w:rsidP="00A9218D">
            <w:pPr>
              <w:spacing w:after="120"/>
            </w:pPr>
          </w:p>
        </w:tc>
        <w:tc>
          <w:tcPr>
            <w:tcW w:w="6610" w:type="dxa"/>
            <w:shd w:val="clear" w:color="auto" w:fill="auto"/>
          </w:tcPr>
          <w:p w14:paraId="1D2C9C50" w14:textId="41B8C0F8" w:rsidR="009F3136" w:rsidRDefault="009F3136" w:rsidP="00A9218D">
            <w:pPr>
              <w:spacing w:after="120"/>
            </w:pPr>
          </w:p>
        </w:tc>
      </w:tr>
    </w:tbl>
    <w:p w14:paraId="6F6EDDB8" w14:textId="77777777" w:rsidR="00670BA6" w:rsidRDefault="00670BA6" w:rsidP="00176AF4">
      <w:pPr>
        <w:rPr>
          <w:rFonts w:eastAsia="Malgun Gothic"/>
        </w:rPr>
      </w:pPr>
    </w:p>
    <w:p w14:paraId="214A030A" w14:textId="11C57533" w:rsidR="00670BA6" w:rsidRPr="00A66E30" w:rsidRDefault="00A15B95" w:rsidP="00176AF4">
      <w:pPr>
        <w:rPr>
          <w:rFonts w:eastAsia="Malgun Gothic"/>
          <w:b/>
        </w:rPr>
      </w:pPr>
      <w:r>
        <w:rPr>
          <w:rFonts w:eastAsia="Malgun Gothic"/>
          <w:b/>
        </w:rPr>
        <w:t>Q4</w:t>
      </w:r>
      <w:r w:rsidR="00670BA6" w:rsidRPr="00A66E30">
        <w:rPr>
          <w:rFonts w:eastAsia="Malgun Gothic"/>
          <w:b/>
        </w:rPr>
        <w:t>. If a</w:t>
      </w:r>
      <w:r>
        <w:rPr>
          <w:rFonts w:eastAsia="Malgun Gothic"/>
          <w:b/>
        </w:rPr>
        <w:t>nswer to Q3</w:t>
      </w:r>
      <w:r w:rsidR="00670BA6" w:rsidRPr="00A66E30">
        <w:rPr>
          <w:rFonts w:eastAsia="Malgun Gothic"/>
          <w:b/>
        </w:rPr>
        <w:t xml:space="preserve"> is yes, which of the following options </w:t>
      </w:r>
      <w:r w:rsidR="00A66E30" w:rsidRPr="00A66E30">
        <w:rPr>
          <w:rFonts w:eastAsia="Malgun Gothic"/>
          <w:b/>
        </w:rPr>
        <w:t>do you prefer:</w:t>
      </w:r>
    </w:p>
    <w:p w14:paraId="1162A48A" w14:textId="3AADF160" w:rsidR="00670BA6" w:rsidRPr="00A66E30" w:rsidRDefault="00670BA6" w:rsidP="00670BA6">
      <w:pPr>
        <w:pStyle w:val="ListParagraph"/>
        <w:numPr>
          <w:ilvl w:val="0"/>
          <w:numId w:val="38"/>
        </w:numPr>
        <w:ind w:firstLineChars="0"/>
        <w:rPr>
          <w:rFonts w:ascii="Times New Roman" w:hAnsi="Times New Roman"/>
          <w:b/>
          <w:sz w:val="20"/>
          <w:szCs w:val="20"/>
        </w:rPr>
      </w:pPr>
      <w:r w:rsidRPr="00A66E30">
        <w:rPr>
          <w:rFonts w:ascii="Times New Roman" w:eastAsia="Malgun Gothic" w:hAnsi="Times New Roman"/>
          <w:b/>
          <w:sz w:val="20"/>
          <w:szCs w:val="20"/>
        </w:rPr>
        <w:t xml:space="preserve">Option 1: Upon deactivation of </w:t>
      </w:r>
      <w:proofErr w:type="spellStart"/>
      <w:r w:rsidRPr="00A66E30">
        <w:rPr>
          <w:rFonts w:ascii="Times New Roman" w:eastAsia="Malgun Gothic" w:hAnsi="Times New Roman"/>
          <w:b/>
          <w:sz w:val="20"/>
          <w:szCs w:val="20"/>
        </w:rPr>
        <w:t>SCell</w:t>
      </w:r>
      <w:proofErr w:type="spellEnd"/>
      <w:r w:rsidRPr="00A66E30">
        <w:rPr>
          <w:rFonts w:ascii="Times New Roman" w:eastAsia="Malgun Gothic" w:hAnsi="Times New Roman"/>
          <w:b/>
          <w:sz w:val="20"/>
          <w:szCs w:val="20"/>
        </w:rPr>
        <w:t xml:space="preserve"> (as specified in clause 5.9) configured with beam failure detection the ongoing </w:t>
      </w:r>
      <w:proofErr w:type="gramStart"/>
      <w:r w:rsidRPr="00A66E30">
        <w:rPr>
          <w:rFonts w:ascii="Times New Roman" w:eastAsia="Malgun Gothic" w:hAnsi="Times New Roman"/>
          <w:b/>
          <w:sz w:val="20"/>
          <w:szCs w:val="20"/>
        </w:rPr>
        <w:t>Random Access</w:t>
      </w:r>
      <w:proofErr w:type="gramEnd"/>
      <w:r w:rsidRPr="00A66E30">
        <w:rPr>
          <w:rFonts w:ascii="Times New Roman" w:eastAsia="Malgun Gothic" w:hAnsi="Times New Roman"/>
          <w:b/>
          <w:sz w:val="20"/>
          <w:szCs w:val="20"/>
        </w:rPr>
        <w:t xml:space="preserve"> procedure due to a pending SR for BFR is not stopped if </w:t>
      </w:r>
      <w:proofErr w:type="spellStart"/>
      <w:r w:rsidRPr="00A66E30">
        <w:rPr>
          <w:rFonts w:ascii="Times New Roman" w:eastAsia="Malgun Gothic" w:hAnsi="Times New Roman"/>
          <w:b/>
          <w:sz w:val="20"/>
          <w:szCs w:val="20"/>
        </w:rPr>
        <w:t>MsgA</w:t>
      </w:r>
      <w:proofErr w:type="spellEnd"/>
      <w:r w:rsidRPr="00A66E30">
        <w:rPr>
          <w:rFonts w:ascii="Times New Roman" w:eastAsia="Malgun Gothic" w:hAnsi="Times New Roman"/>
          <w:b/>
          <w:sz w:val="20"/>
          <w:szCs w:val="20"/>
        </w:rPr>
        <w:t>/Msg3 has been transmitted during the ongoing Random Access procedure.</w:t>
      </w:r>
    </w:p>
    <w:p w14:paraId="642E771E" w14:textId="709D7B96" w:rsidR="00A66E30" w:rsidRPr="00A66E30" w:rsidRDefault="009F3136" w:rsidP="00A66E30">
      <w:pPr>
        <w:pStyle w:val="ListParagraph"/>
        <w:numPr>
          <w:ilvl w:val="0"/>
          <w:numId w:val="38"/>
        </w:numPr>
        <w:ind w:firstLineChars="0"/>
        <w:rPr>
          <w:b/>
        </w:rPr>
      </w:pPr>
      <w:r w:rsidRPr="00A66E30">
        <w:rPr>
          <w:rFonts w:ascii="Times New Roman" w:eastAsia="Malgun Gothic" w:hAnsi="Times New Roman"/>
          <w:b/>
          <w:sz w:val="20"/>
          <w:szCs w:val="20"/>
        </w:rPr>
        <w:t xml:space="preserve">Option 2: Upon deactivation of </w:t>
      </w:r>
      <w:proofErr w:type="spellStart"/>
      <w:r w:rsidRPr="00A66E30">
        <w:rPr>
          <w:rFonts w:ascii="Times New Roman" w:eastAsia="Malgun Gothic" w:hAnsi="Times New Roman"/>
          <w:b/>
          <w:sz w:val="20"/>
          <w:szCs w:val="20"/>
        </w:rPr>
        <w:t>SCell</w:t>
      </w:r>
      <w:proofErr w:type="spellEnd"/>
      <w:r w:rsidRPr="00A66E30">
        <w:rPr>
          <w:rFonts w:ascii="Times New Roman" w:eastAsia="Malgun Gothic" w:hAnsi="Times New Roman"/>
          <w:b/>
          <w:sz w:val="20"/>
          <w:szCs w:val="20"/>
        </w:rPr>
        <w:t xml:space="preserve"> (as specified in clause 5.9) configured with beam failure detection the ongoing </w:t>
      </w:r>
      <w:proofErr w:type="gramStart"/>
      <w:r w:rsidRPr="00A66E30">
        <w:rPr>
          <w:rFonts w:ascii="Times New Roman" w:eastAsia="Malgun Gothic" w:hAnsi="Times New Roman"/>
          <w:b/>
          <w:sz w:val="20"/>
          <w:szCs w:val="20"/>
        </w:rPr>
        <w:t>Random Access</w:t>
      </w:r>
      <w:proofErr w:type="gramEnd"/>
      <w:r w:rsidRPr="00A66E30">
        <w:rPr>
          <w:rFonts w:ascii="Times New Roman" w:eastAsia="Malgun Gothic" w:hAnsi="Times New Roman"/>
          <w:b/>
          <w:sz w:val="20"/>
          <w:szCs w:val="20"/>
        </w:rPr>
        <w:t xml:space="preserve"> procedure due to a pending SR for BFR is not stopped while the contention resolution timer is running.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9F3136" w14:paraId="616FA236" w14:textId="77777777" w:rsidTr="00A9218D">
        <w:tc>
          <w:tcPr>
            <w:tcW w:w="1589" w:type="dxa"/>
            <w:shd w:val="clear" w:color="auto" w:fill="BFBFBF"/>
            <w:vAlign w:val="center"/>
          </w:tcPr>
          <w:p w14:paraId="7F1FA853" w14:textId="77777777" w:rsidR="009F3136" w:rsidRDefault="009F3136" w:rsidP="00A9218D">
            <w:pPr>
              <w:spacing w:after="120"/>
              <w:jc w:val="center"/>
              <w:rPr>
                <w:b/>
              </w:rPr>
            </w:pPr>
            <w:r>
              <w:rPr>
                <w:b/>
              </w:rPr>
              <w:t>Company</w:t>
            </w:r>
          </w:p>
        </w:tc>
        <w:tc>
          <w:tcPr>
            <w:tcW w:w="1440" w:type="dxa"/>
            <w:shd w:val="clear" w:color="auto" w:fill="BFBFBF"/>
            <w:vAlign w:val="center"/>
          </w:tcPr>
          <w:p w14:paraId="7C89840A" w14:textId="77777777" w:rsidR="009F3136" w:rsidRDefault="009F3136" w:rsidP="00A9218D">
            <w:pPr>
              <w:spacing w:after="120"/>
              <w:jc w:val="center"/>
              <w:rPr>
                <w:b/>
              </w:rPr>
            </w:pPr>
            <w:r>
              <w:rPr>
                <w:b/>
              </w:rPr>
              <w:t>Preference</w:t>
            </w:r>
            <w:r>
              <w:rPr>
                <w:rFonts w:hint="eastAsia"/>
                <w:b/>
              </w:rPr>
              <w:t xml:space="preserve"> (Y/N)</w:t>
            </w:r>
          </w:p>
        </w:tc>
        <w:tc>
          <w:tcPr>
            <w:tcW w:w="6610" w:type="dxa"/>
            <w:shd w:val="clear" w:color="auto" w:fill="BFBFBF"/>
            <w:vAlign w:val="center"/>
          </w:tcPr>
          <w:p w14:paraId="429B78A1" w14:textId="77777777" w:rsidR="009F3136" w:rsidRDefault="009F3136" w:rsidP="00A9218D">
            <w:pPr>
              <w:spacing w:after="120"/>
              <w:jc w:val="center"/>
              <w:rPr>
                <w:b/>
              </w:rPr>
            </w:pPr>
            <w:r>
              <w:rPr>
                <w:b/>
              </w:rPr>
              <w:t>Detailed Comments</w:t>
            </w:r>
          </w:p>
        </w:tc>
      </w:tr>
      <w:tr w:rsidR="009F3136" w14:paraId="61FCEB80" w14:textId="77777777" w:rsidTr="00A9218D">
        <w:tc>
          <w:tcPr>
            <w:tcW w:w="1589" w:type="dxa"/>
            <w:shd w:val="clear" w:color="auto" w:fill="auto"/>
          </w:tcPr>
          <w:p w14:paraId="12AED6C6" w14:textId="77777777" w:rsidR="009F3136" w:rsidRDefault="009F3136" w:rsidP="00A9218D">
            <w:pPr>
              <w:spacing w:after="120"/>
            </w:pPr>
          </w:p>
        </w:tc>
        <w:tc>
          <w:tcPr>
            <w:tcW w:w="1440" w:type="dxa"/>
            <w:shd w:val="clear" w:color="auto" w:fill="auto"/>
          </w:tcPr>
          <w:p w14:paraId="587225A5" w14:textId="77777777" w:rsidR="009F3136" w:rsidRDefault="009F3136" w:rsidP="00A9218D">
            <w:pPr>
              <w:spacing w:after="120"/>
              <w:jc w:val="center"/>
            </w:pPr>
          </w:p>
        </w:tc>
        <w:tc>
          <w:tcPr>
            <w:tcW w:w="6610" w:type="dxa"/>
            <w:shd w:val="clear" w:color="auto" w:fill="auto"/>
          </w:tcPr>
          <w:p w14:paraId="2E1B223B" w14:textId="77777777" w:rsidR="009F3136" w:rsidRDefault="009F3136" w:rsidP="00A9218D">
            <w:pPr>
              <w:spacing w:after="120"/>
            </w:pPr>
          </w:p>
        </w:tc>
      </w:tr>
      <w:tr w:rsidR="009F3136" w14:paraId="10CEF865" w14:textId="77777777" w:rsidTr="00A9218D">
        <w:tc>
          <w:tcPr>
            <w:tcW w:w="1589" w:type="dxa"/>
            <w:shd w:val="clear" w:color="auto" w:fill="auto"/>
          </w:tcPr>
          <w:p w14:paraId="3EE384F0" w14:textId="77777777" w:rsidR="009F3136" w:rsidRDefault="009F3136" w:rsidP="00A9218D">
            <w:pPr>
              <w:spacing w:after="120"/>
            </w:pPr>
          </w:p>
        </w:tc>
        <w:tc>
          <w:tcPr>
            <w:tcW w:w="1440" w:type="dxa"/>
            <w:shd w:val="clear" w:color="auto" w:fill="auto"/>
          </w:tcPr>
          <w:p w14:paraId="396FB332" w14:textId="77777777" w:rsidR="009F3136" w:rsidRDefault="009F3136" w:rsidP="00A9218D">
            <w:pPr>
              <w:spacing w:after="120"/>
            </w:pPr>
          </w:p>
        </w:tc>
        <w:tc>
          <w:tcPr>
            <w:tcW w:w="6610" w:type="dxa"/>
            <w:shd w:val="clear" w:color="auto" w:fill="auto"/>
          </w:tcPr>
          <w:p w14:paraId="0D3A4DFF" w14:textId="77777777" w:rsidR="009F3136" w:rsidRDefault="009F3136" w:rsidP="00A9218D">
            <w:pPr>
              <w:spacing w:after="120"/>
            </w:pPr>
          </w:p>
        </w:tc>
      </w:tr>
    </w:tbl>
    <w:p w14:paraId="2E098443" w14:textId="77777777" w:rsidR="00AC3C3E" w:rsidRDefault="00AC3C3E" w:rsidP="00AC3C3E">
      <w:pPr>
        <w:pStyle w:val="Heading2"/>
        <w:tabs>
          <w:tab w:val="clear" w:pos="432"/>
          <w:tab w:val="clear" w:pos="3554"/>
          <w:tab w:val="num" w:pos="576"/>
        </w:tabs>
        <w:spacing w:line="240" w:lineRule="auto"/>
        <w:ind w:left="576"/>
        <w:jc w:val="left"/>
      </w:pPr>
      <w:r>
        <w:rPr>
          <w:noProof/>
        </w:rPr>
        <w:t xml:space="preserve">Handling reconfiguration of </w:t>
      </w:r>
      <w:proofErr w:type="spellStart"/>
      <w:r w:rsidRPr="00FC029C">
        <w:rPr>
          <w:i/>
        </w:rPr>
        <w:t>BeamFailureRecoverySCellConfig</w:t>
      </w:r>
      <w:proofErr w:type="spellEnd"/>
    </w:p>
    <w:p w14:paraId="3F2A91A1" w14:textId="1B376BFB" w:rsidR="00AC3C3E" w:rsidRDefault="001C4121" w:rsidP="00AC3C3E">
      <w:pPr>
        <w:rPr>
          <w:lang w:eastAsia="ko-KR"/>
        </w:rPr>
      </w:pPr>
      <w:r>
        <w:rPr>
          <w:lang w:eastAsia="ko-KR"/>
        </w:rPr>
        <w:t xml:space="preserve">[3] discusses aspects related to </w:t>
      </w:r>
      <w:r>
        <w:rPr>
          <w:noProof/>
        </w:rPr>
        <w:t>reconfiguration of</w:t>
      </w:r>
      <w:r>
        <w:rPr>
          <w:i/>
          <w:lang w:eastAsia="ko-KR"/>
        </w:rPr>
        <w:t xml:space="preserve"> </w:t>
      </w:r>
      <w:proofErr w:type="spellStart"/>
      <w:r w:rsidR="00AC3C3E" w:rsidRPr="00F537EB">
        <w:rPr>
          <w:i/>
        </w:rPr>
        <w:t>BeamFailureRecoverySCellConfig</w:t>
      </w:r>
      <w:proofErr w:type="spellEnd"/>
      <w:r w:rsidR="00AC3C3E">
        <w:rPr>
          <w:i/>
        </w:rPr>
        <w:t xml:space="preserve"> </w:t>
      </w:r>
      <w:r w:rsidR="00AC3C3E" w:rsidRPr="003162BD">
        <w:t xml:space="preserve">while BFR for </w:t>
      </w:r>
      <w:proofErr w:type="spellStart"/>
      <w:r w:rsidR="00AC3C3E" w:rsidRPr="003162BD">
        <w:t>SCell</w:t>
      </w:r>
      <w:proofErr w:type="spellEnd"/>
      <w:r w:rsidR="00AC3C3E" w:rsidRPr="003162BD">
        <w:t xml:space="preserve"> is ongoing.</w:t>
      </w:r>
      <w:r w:rsidR="00AC3C3E" w:rsidRPr="001B4A8D">
        <w:rPr>
          <w:i/>
        </w:rPr>
        <w:t xml:space="preserve"> </w:t>
      </w:r>
      <w:r w:rsidR="00AC3C3E">
        <w:t xml:space="preserve">The reconfiguration of </w:t>
      </w:r>
      <w:proofErr w:type="spellStart"/>
      <w:r w:rsidR="00AC3C3E" w:rsidRPr="00F537EB">
        <w:rPr>
          <w:i/>
        </w:rPr>
        <w:t>BeamFailureRecoverySCellConfig</w:t>
      </w:r>
      <w:proofErr w:type="spellEnd"/>
      <w:r w:rsidR="00AC3C3E">
        <w:rPr>
          <w:i/>
        </w:rPr>
        <w:t xml:space="preserve"> </w:t>
      </w:r>
      <w:r w:rsidR="00AC3C3E" w:rsidRPr="001B4A8D">
        <w:t>results</w:t>
      </w:r>
      <w:r w:rsidR="00AC3C3E">
        <w:rPr>
          <w:i/>
        </w:rPr>
        <w:t xml:space="preserve"> </w:t>
      </w:r>
      <w:r w:rsidR="00AC3C3E">
        <w:t xml:space="preserve">in an updated </w:t>
      </w:r>
      <w:proofErr w:type="spellStart"/>
      <w:r w:rsidR="00AC3C3E" w:rsidRPr="00A74C78">
        <w:rPr>
          <w:i/>
        </w:rPr>
        <w:t>candidateBeamRSSCellList</w:t>
      </w:r>
      <w:proofErr w:type="spellEnd"/>
      <w:r w:rsidR="00AC3C3E">
        <w:t xml:space="preserve">. If the BFR MAC CE or truncated BFR MAC CE including beam failure recovery information of </w:t>
      </w:r>
      <w:proofErr w:type="spellStart"/>
      <w:r w:rsidR="00AC3C3E">
        <w:t>SCell</w:t>
      </w:r>
      <w:proofErr w:type="spellEnd"/>
      <w:r w:rsidR="00AC3C3E">
        <w:t xml:space="preserve"> is generated before the reconfiguration of that </w:t>
      </w:r>
      <w:proofErr w:type="spellStart"/>
      <w:r w:rsidR="00AC3C3E">
        <w:t>SCell's</w:t>
      </w:r>
      <w:proofErr w:type="spellEnd"/>
      <w:r w:rsidR="00AC3C3E">
        <w:t xml:space="preserve"> </w:t>
      </w:r>
      <w:proofErr w:type="spellStart"/>
      <w:r w:rsidR="00AC3C3E" w:rsidRPr="00F537EB">
        <w:rPr>
          <w:i/>
        </w:rPr>
        <w:t>BeamFailureRecoverySCellConfig</w:t>
      </w:r>
      <w:proofErr w:type="spellEnd"/>
      <w:r w:rsidR="00AC3C3E">
        <w:rPr>
          <w:i/>
        </w:rPr>
        <w:t xml:space="preserve"> </w:t>
      </w:r>
      <w:r w:rsidR="00AC3C3E">
        <w:t xml:space="preserve">and the MAC PDU including this generated BFR MAC CE or truncated BFR MAC CE is transmitted after the reconfiguration, the candidate beam determined by </w:t>
      </w:r>
      <w:proofErr w:type="spellStart"/>
      <w:r w:rsidR="00AC3C3E">
        <w:t>gNB</w:t>
      </w:r>
      <w:proofErr w:type="spellEnd"/>
      <w:r w:rsidR="00AC3C3E">
        <w:t xml:space="preserve"> based on candidate RS ID in received MAC CE will be incorrect (For example, UE may report candidate RS ID X in MAC CE; entry X in the candidate beam RS list before and after the configuration can be different). This can occur if BFR MAC CE or truncated BFR MAC CE is included in MSGA or Msg3 during an RA attempt, actual </w:t>
      </w:r>
      <w:proofErr w:type="spellStart"/>
      <w:r w:rsidR="00AC3C3E">
        <w:t>MsgA</w:t>
      </w:r>
      <w:proofErr w:type="spellEnd"/>
      <w:r w:rsidR="00AC3C3E">
        <w:t>/Msg3 is transmitted later after several RA attempts and reconfiguration occurs in between.</w:t>
      </w:r>
      <w:r w:rsidR="00AC3C3E">
        <w:rPr>
          <w:rFonts w:hint="eastAsia"/>
        </w:rPr>
        <w:t xml:space="preserve"> </w:t>
      </w:r>
      <w:r w:rsidRPr="00FC029C">
        <w:rPr>
          <w:b/>
        </w:rPr>
        <w:t>It is proposed [3] to consider the following</w:t>
      </w:r>
      <w:r>
        <w:t>:</w:t>
      </w:r>
    </w:p>
    <w:p w14:paraId="28B597D8" w14:textId="77777777" w:rsidR="00AC3C3E" w:rsidRDefault="00AC3C3E" w:rsidP="00AC3C3E">
      <w:pPr>
        <w:numPr>
          <w:ilvl w:val="0"/>
          <w:numId w:val="39"/>
        </w:numPr>
        <w:spacing w:line="240" w:lineRule="auto"/>
      </w:pPr>
      <w:r>
        <w:t xml:space="preserve">If the </w:t>
      </w:r>
      <w:proofErr w:type="spellStart"/>
      <w:r w:rsidRPr="00F537EB">
        <w:rPr>
          <w:i/>
        </w:rPr>
        <w:t>BeamFailureRecoverySCellConfig</w:t>
      </w:r>
      <w:proofErr w:type="spellEnd"/>
      <w:r>
        <w:t xml:space="preserve"> is reconfigured for a </w:t>
      </w:r>
      <w:proofErr w:type="spellStart"/>
      <w:r>
        <w:t>SCell</w:t>
      </w:r>
      <w:proofErr w:type="spellEnd"/>
      <w:r>
        <w:t xml:space="preserve"> and if the BFR MAC CE or truncated BFR MAC CE including beam failure recovery information of that </w:t>
      </w:r>
      <w:proofErr w:type="spellStart"/>
      <w:r>
        <w:t>SCell</w:t>
      </w:r>
      <w:proofErr w:type="spellEnd"/>
      <w:r>
        <w:t xml:space="preserve"> is included in MAC PDU in </w:t>
      </w:r>
      <w:proofErr w:type="spellStart"/>
      <w:r>
        <w:t>MsgA</w:t>
      </w:r>
      <w:proofErr w:type="spellEnd"/>
      <w:r>
        <w:t xml:space="preserve"> or Msg3 buffer of an ongoing random access procedure:</w:t>
      </w:r>
    </w:p>
    <w:p w14:paraId="598F0DC3" w14:textId="6198DD1B" w:rsidR="00AC3C3E" w:rsidRDefault="00AC3C3E" w:rsidP="00AC3C3E">
      <w:pPr>
        <w:numPr>
          <w:ilvl w:val="1"/>
          <w:numId w:val="39"/>
        </w:numPr>
        <w:spacing w:line="240" w:lineRule="auto"/>
      </w:pPr>
      <w:r>
        <w:t xml:space="preserve">Option 1: Flush the </w:t>
      </w:r>
      <w:proofErr w:type="spellStart"/>
      <w:r>
        <w:t>MsgA</w:t>
      </w:r>
      <w:proofErr w:type="spellEnd"/>
      <w:r>
        <w:t xml:space="preserve">/Msg3 buffer. Re-trigger BFR (if not pending) for all the </w:t>
      </w:r>
      <w:proofErr w:type="spellStart"/>
      <w:r>
        <w:t>SCells</w:t>
      </w:r>
      <w:proofErr w:type="spellEnd"/>
      <w:r>
        <w:t xml:space="preserve"> whose beam failure recovery information was included in BFR MAC CE or truncated BFR MAC CE in flushed </w:t>
      </w:r>
      <w:proofErr w:type="spellStart"/>
      <w:r>
        <w:t>MsgA</w:t>
      </w:r>
      <w:proofErr w:type="spellEnd"/>
      <w:r>
        <w:t xml:space="preserve"> or Msg3 </w:t>
      </w:r>
      <w:r>
        <w:lastRenderedPageBreak/>
        <w:t xml:space="preserve">buffer. In the subsequent RA attempt, generate </w:t>
      </w:r>
      <w:proofErr w:type="spellStart"/>
      <w:r>
        <w:t>MsgA</w:t>
      </w:r>
      <w:proofErr w:type="spellEnd"/>
      <w:r>
        <w:t xml:space="preserve">/Msg3 MAC PDU again. The TP for implementing this </w:t>
      </w:r>
      <w:r w:rsidR="00B8455A">
        <w:t>option is provided in annexure 3</w:t>
      </w:r>
      <w:r>
        <w:t>.</w:t>
      </w:r>
    </w:p>
    <w:p w14:paraId="600FD8F1" w14:textId="5304F600" w:rsidR="00AC3C3E" w:rsidRDefault="00AC3C3E" w:rsidP="00AC3C3E">
      <w:pPr>
        <w:numPr>
          <w:ilvl w:val="1"/>
          <w:numId w:val="39"/>
        </w:numPr>
        <w:spacing w:line="240" w:lineRule="auto"/>
      </w:pPr>
      <w:r>
        <w:t xml:space="preserve">Option 2: Stop the ongoing RA procedure, re-trigger BFR (if not pending) for all the </w:t>
      </w:r>
      <w:proofErr w:type="spellStart"/>
      <w:r>
        <w:t>SCells</w:t>
      </w:r>
      <w:proofErr w:type="spellEnd"/>
      <w:r>
        <w:t xml:space="preserve"> whose beam failure recovery information was included in BFR MAC CE or truncated BFR MAC CE in flushed </w:t>
      </w:r>
      <w:proofErr w:type="spellStart"/>
      <w:r>
        <w:t>MsgA</w:t>
      </w:r>
      <w:proofErr w:type="spellEnd"/>
      <w:r>
        <w:t xml:space="preserve"> or Msg3 buffer and initiate a random access procedure if </w:t>
      </w:r>
      <w:proofErr w:type="spellStart"/>
      <w:r>
        <w:t>SpCell</w:t>
      </w:r>
      <w:proofErr w:type="spellEnd"/>
      <w:r>
        <w:t xml:space="preserve"> BFR is ongoing. The TP for implementing this </w:t>
      </w:r>
      <w:r w:rsidR="00B8455A">
        <w:t>option is provided in annexure 4</w:t>
      </w:r>
      <w:r>
        <w:t>.</w:t>
      </w:r>
    </w:p>
    <w:p w14:paraId="38364876" w14:textId="1250B8FB" w:rsidR="001C4121" w:rsidRDefault="001C4121" w:rsidP="001C4121">
      <w:pPr>
        <w:spacing w:line="240" w:lineRule="auto"/>
        <w:rPr>
          <w:b/>
        </w:rPr>
      </w:pPr>
      <w:r w:rsidRPr="001C4121">
        <w:rPr>
          <w:b/>
        </w:rPr>
        <w:t xml:space="preserve">Q5. Do you agree with the issue i.e. </w:t>
      </w:r>
      <w:r w:rsidRPr="001C4121">
        <w:rPr>
          <w:b/>
          <w:noProof/>
        </w:rPr>
        <w:t>reconfiguration of</w:t>
      </w:r>
      <w:r w:rsidRPr="001C4121">
        <w:rPr>
          <w:b/>
          <w:i/>
          <w:lang w:eastAsia="ko-KR"/>
        </w:rPr>
        <w:t xml:space="preserve"> </w:t>
      </w:r>
      <w:proofErr w:type="spellStart"/>
      <w:r w:rsidRPr="001C4121">
        <w:rPr>
          <w:b/>
          <w:i/>
        </w:rPr>
        <w:t>BeamFailureRecoverySCellConfig</w:t>
      </w:r>
      <w:proofErr w:type="spellEnd"/>
      <w:r w:rsidRPr="001C4121">
        <w:rPr>
          <w:b/>
          <w:i/>
        </w:rPr>
        <w:t xml:space="preserve"> </w:t>
      </w:r>
      <w:r w:rsidRPr="001C4121">
        <w:rPr>
          <w:b/>
        </w:rPr>
        <w:t xml:space="preserve">while BFR for </w:t>
      </w:r>
      <w:proofErr w:type="spellStart"/>
      <w:r w:rsidRPr="001C4121">
        <w:rPr>
          <w:b/>
        </w:rPr>
        <w:t>SCell</w:t>
      </w:r>
      <w:proofErr w:type="spellEnd"/>
      <w:r w:rsidRPr="001C4121">
        <w:rPr>
          <w:b/>
        </w:rPr>
        <w:t xml:space="preserve"> is ongoing may result in </w:t>
      </w:r>
      <w:proofErr w:type="spellStart"/>
      <w:r w:rsidRPr="001C4121">
        <w:rPr>
          <w:b/>
        </w:rPr>
        <w:t>gNB</w:t>
      </w:r>
      <w:proofErr w:type="spellEnd"/>
      <w:r w:rsidRPr="001C4121">
        <w:rPr>
          <w:b/>
        </w:rPr>
        <w:t xml:space="preserve"> determining the candidate beam incorrectly?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1C4121" w14:paraId="35AC0D6C" w14:textId="77777777" w:rsidTr="00A9218D">
        <w:tc>
          <w:tcPr>
            <w:tcW w:w="1589" w:type="dxa"/>
            <w:shd w:val="clear" w:color="auto" w:fill="BFBFBF"/>
            <w:vAlign w:val="center"/>
          </w:tcPr>
          <w:p w14:paraId="18B808A7" w14:textId="77777777" w:rsidR="001C4121" w:rsidRDefault="001C4121" w:rsidP="00A9218D">
            <w:pPr>
              <w:spacing w:after="120"/>
              <w:jc w:val="center"/>
              <w:rPr>
                <w:b/>
              </w:rPr>
            </w:pPr>
            <w:r>
              <w:rPr>
                <w:b/>
              </w:rPr>
              <w:t>Company</w:t>
            </w:r>
          </w:p>
        </w:tc>
        <w:tc>
          <w:tcPr>
            <w:tcW w:w="1440" w:type="dxa"/>
            <w:shd w:val="clear" w:color="auto" w:fill="BFBFBF"/>
            <w:vAlign w:val="center"/>
          </w:tcPr>
          <w:p w14:paraId="6730BBD8" w14:textId="77777777" w:rsidR="001C4121" w:rsidRDefault="001C4121" w:rsidP="00A9218D">
            <w:pPr>
              <w:spacing w:after="120"/>
              <w:jc w:val="center"/>
              <w:rPr>
                <w:b/>
              </w:rPr>
            </w:pPr>
            <w:r>
              <w:rPr>
                <w:b/>
              </w:rPr>
              <w:t>Preference</w:t>
            </w:r>
            <w:r>
              <w:rPr>
                <w:rFonts w:hint="eastAsia"/>
                <w:b/>
              </w:rPr>
              <w:t xml:space="preserve"> (Y/N)</w:t>
            </w:r>
          </w:p>
        </w:tc>
        <w:tc>
          <w:tcPr>
            <w:tcW w:w="6610" w:type="dxa"/>
            <w:shd w:val="clear" w:color="auto" w:fill="BFBFBF"/>
            <w:vAlign w:val="center"/>
          </w:tcPr>
          <w:p w14:paraId="53A32AC1" w14:textId="77777777" w:rsidR="001C4121" w:rsidRDefault="001C4121" w:rsidP="00A9218D">
            <w:pPr>
              <w:spacing w:after="120"/>
              <w:jc w:val="center"/>
              <w:rPr>
                <w:b/>
              </w:rPr>
            </w:pPr>
            <w:r>
              <w:rPr>
                <w:b/>
              </w:rPr>
              <w:t>Detailed Comments</w:t>
            </w:r>
          </w:p>
        </w:tc>
      </w:tr>
      <w:tr w:rsidR="001C4121" w14:paraId="655762D6" w14:textId="77777777" w:rsidTr="00A9218D">
        <w:tc>
          <w:tcPr>
            <w:tcW w:w="1589" w:type="dxa"/>
            <w:shd w:val="clear" w:color="auto" w:fill="auto"/>
          </w:tcPr>
          <w:p w14:paraId="248BC3E0" w14:textId="5D96247A" w:rsidR="001C4121" w:rsidRDefault="00670E4C" w:rsidP="00A9218D">
            <w:pPr>
              <w:spacing w:after="120"/>
            </w:pPr>
            <w:r>
              <w:t>Nokia, Nokia Shanghai Bell</w:t>
            </w:r>
          </w:p>
        </w:tc>
        <w:tc>
          <w:tcPr>
            <w:tcW w:w="1440" w:type="dxa"/>
            <w:shd w:val="clear" w:color="auto" w:fill="auto"/>
          </w:tcPr>
          <w:p w14:paraId="20E62179" w14:textId="77777777" w:rsidR="001C4121" w:rsidRDefault="001C4121" w:rsidP="00A9218D">
            <w:pPr>
              <w:spacing w:after="120"/>
              <w:jc w:val="center"/>
            </w:pPr>
          </w:p>
        </w:tc>
        <w:tc>
          <w:tcPr>
            <w:tcW w:w="6610" w:type="dxa"/>
            <w:shd w:val="clear" w:color="auto" w:fill="auto"/>
          </w:tcPr>
          <w:p w14:paraId="379EE22B" w14:textId="63C0D945" w:rsidR="001C4121" w:rsidRDefault="002B2F9D" w:rsidP="00A9218D">
            <w:pPr>
              <w:spacing w:after="120"/>
            </w:pPr>
            <w:r>
              <w:t xml:space="preserve">We agree such occasion </w:t>
            </w:r>
            <w:proofErr w:type="gramStart"/>
            <w:r>
              <w:t>may happen,</w:t>
            </w:r>
            <w:proofErr w:type="gramEnd"/>
            <w:r>
              <w:t xml:space="preserve"> however, we think this is a rare case which the NW can also take into account and we don’t need to enhance the specification for this. </w:t>
            </w:r>
          </w:p>
        </w:tc>
      </w:tr>
      <w:tr w:rsidR="001C4121" w14:paraId="18432C1F" w14:textId="77777777" w:rsidTr="00A9218D">
        <w:tc>
          <w:tcPr>
            <w:tcW w:w="1589" w:type="dxa"/>
            <w:shd w:val="clear" w:color="auto" w:fill="auto"/>
          </w:tcPr>
          <w:p w14:paraId="64779610" w14:textId="77777777" w:rsidR="001C4121" w:rsidRDefault="001C4121" w:rsidP="00A9218D">
            <w:pPr>
              <w:spacing w:after="120"/>
            </w:pPr>
          </w:p>
        </w:tc>
        <w:tc>
          <w:tcPr>
            <w:tcW w:w="1440" w:type="dxa"/>
            <w:shd w:val="clear" w:color="auto" w:fill="auto"/>
          </w:tcPr>
          <w:p w14:paraId="5AC4DA59" w14:textId="77777777" w:rsidR="001C4121" w:rsidRDefault="001C4121" w:rsidP="00A9218D">
            <w:pPr>
              <w:spacing w:after="120"/>
            </w:pPr>
          </w:p>
        </w:tc>
        <w:tc>
          <w:tcPr>
            <w:tcW w:w="6610" w:type="dxa"/>
            <w:shd w:val="clear" w:color="auto" w:fill="auto"/>
          </w:tcPr>
          <w:p w14:paraId="4CF96FCF" w14:textId="77777777" w:rsidR="001C4121" w:rsidRDefault="001C4121" w:rsidP="00A9218D">
            <w:pPr>
              <w:spacing w:after="120"/>
            </w:pPr>
          </w:p>
        </w:tc>
      </w:tr>
    </w:tbl>
    <w:p w14:paraId="37ECF677" w14:textId="77777777" w:rsidR="001C4121" w:rsidRDefault="001C4121" w:rsidP="001C4121">
      <w:pPr>
        <w:spacing w:line="240" w:lineRule="auto"/>
        <w:rPr>
          <w:b/>
        </w:rPr>
      </w:pPr>
    </w:p>
    <w:p w14:paraId="4711DB87" w14:textId="74F27524" w:rsidR="00B8455A" w:rsidRPr="00C565E3" w:rsidRDefault="00B8455A" w:rsidP="001C4121">
      <w:pPr>
        <w:spacing w:line="240" w:lineRule="auto"/>
        <w:rPr>
          <w:b/>
        </w:rPr>
      </w:pPr>
      <w:r>
        <w:rPr>
          <w:rFonts w:hint="eastAsia"/>
          <w:b/>
        </w:rPr>
        <w:t>Q6</w:t>
      </w:r>
      <w:r w:rsidRPr="00C565E3">
        <w:rPr>
          <w:rFonts w:hint="eastAsia"/>
          <w:b/>
        </w:rPr>
        <w:t xml:space="preserve">. </w:t>
      </w:r>
      <w:r w:rsidRPr="00C565E3">
        <w:rPr>
          <w:b/>
        </w:rPr>
        <w:t>I</w:t>
      </w:r>
      <w:r w:rsidRPr="00C565E3">
        <w:rPr>
          <w:rFonts w:hint="eastAsia"/>
          <w:b/>
        </w:rPr>
        <w:t xml:space="preserve">f </w:t>
      </w:r>
      <w:r w:rsidRPr="00C565E3">
        <w:rPr>
          <w:b/>
        </w:rPr>
        <w:t>answer to Q5 is yes, which option do you prefer to resolve the issue</w:t>
      </w:r>
    </w:p>
    <w:p w14:paraId="26EFC997" w14:textId="77777777" w:rsidR="00B8455A" w:rsidRPr="00C565E3" w:rsidRDefault="00B8455A" w:rsidP="00B8455A">
      <w:pPr>
        <w:numPr>
          <w:ilvl w:val="0"/>
          <w:numId w:val="39"/>
        </w:numPr>
        <w:spacing w:line="240" w:lineRule="auto"/>
        <w:rPr>
          <w:b/>
        </w:rPr>
      </w:pPr>
      <w:r w:rsidRPr="00C565E3">
        <w:rPr>
          <w:b/>
        </w:rPr>
        <w:t xml:space="preserve">If the </w:t>
      </w:r>
      <w:proofErr w:type="spellStart"/>
      <w:r w:rsidRPr="00C565E3">
        <w:rPr>
          <w:b/>
          <w:i/>
        </w:rPr>
        <w:t>BeamFailureRecoverySCellConfig</w:t>
      </w:r>
      <w:proofErr w:type="spellEnd"/>
      <w:r w:rsidRPr="00C565E3">
        <w:rPr>
          <w:b/>
        </w:rPr>
        <w:t xml:space="preserve"> is reconfigured for a </w:t>
      </w:r>
      <w:proofErr w:type="spellStart"/>
      <w:r w:rsidRPr="00C565E3">
        <w:rPr>
          <w:b/>
        </w:rPr>
        <w:t>SCell</w:t>
      </w:r>
      <w:proofErr w:type="spellEnd"/>
      <w:r w:rsidRPr="00C565E3">
        <w:rPr>
          <w:b/>
        </w:rPr>
        <w:t xml:space="preserve"> and if the BFR MAC CE or truncated BFR MAC CE including beam failure recovery information of that </w:t>
      </w:r>
      <w:proofErr w:type="spellStart"/>
      <w:r w:rsidRPr="00C565E3">
        <w:rPr>
          <w:b/>
        </w:rPr>
        <w:t>SCell</w:t>
      </w:r>
      <w:proofErr w:type="spellEnd"/>
      <w:r w:rsidRPr="00C565E3">
        <w:rPr>
          <w:b/>
        </w:rPr>
        <w:t xml:space="preserve"> is included in MAC PDU in </w:t>
      </w:r>
      <w:proofErr w:type="spellStart"/>
      <w:r w:rsidRPr="00C565E3">
        <w:rPr>
          <w:b/>
        </w:rPr>
        <w:t>MsgA</w:t>
      </w:r>
      <w:proofErr w:type="spellEnd"/>
      <w:r w:rsidRPr="00C565E3">
        <w:rPr>
          <w:b/>
        </w:rPr>
        <w:t xml:space="preserve"> or Msg3 buffer of an ongoing random access procedure:</w:t>
      </w:r>
    </w:p>
    <w:p w14:paraId="581563E5" w14:textId="4DBEC432" w:rsidR="00B8455A" w:rsidRPr="00C565E3" w:rsidRDefault="00B8455A" w:rsidP="00B8455A">
      <w:pPr>
        <w:numPr>
          <w:ilvl w:val="1"/>
          <w:numId w:val="39"/>
        </w:numPr>
        <w:spacing w:line="240" w:lineRule="auto"/>
        <w:rPr>
          <w:b/>
        </w:rPr>
      </w:pPr>
      <w:r w:rsidRPr="00C565E3">
        <w:rPr>
          <w:b/>
        </w:rPr>
        <w:t xml:space="preserve">Option 1: Flush the </w:t>
      </w:r>
      <w:proofErr w:type="spellStart"/>
      <w:r w:rsidRPr="00C565E3">
        <w:rPr>
          <w:b/>
        </w:rPr>
        <w:t>MsgA</w:t>
      </w:r>
      <w:proofErr w:type="spellEnd"/>
      <w:r w:rsidRPr="00C565E3">
        <w:rPr>
          <w:b/>
        </w:rPr>
        <w:t xml:space="preserve">/Msg3 buffer. Re-trigger BFR (if not pending) for all the </w:t>
      </w:r>
      <w:proofErr w:type="spellStart"/>
      <w:r w:rsidRPr="00C565E3">
        <w:rPr>
          <w:b/>
        </w:rPr>
        <w:t>SCells</w:t>
      </w:r>
      <w:proofErr w:type="spellEnd"/>
      <w:r w:rsidRPr="00C565E3">
        <w:rPr>
          <w:b/>
        </w:rPr>
        <w:t xml:space="preserve"> whose beam failure recovery information was included in BFR MAC CE or truncated BFR MAC CE in flushed </w:t>
      </w:r>
      <w:proofErr w:type="spellStart"/>
      <w:r w:rsidRPr="00C565E3">
        <w:rPr>
          <w:b/>
        </w:rPr>
        <w:t>MsgA</w:t>
      </w:r>
      <w:proofErr w:type="spellEnd"/>
      <w:r w:rsidRPr="00C565E3">
        <w:rPr>
          <w:b/>
        </w:rPr>
        <w:t xml:space="preserve"> or Msg3 buffer. In the subsequent RA attempt, generate </w:t>
      </w:r>
      <w:proofErr w:type="spellStart"/>
      <w:r w:rsidRPr="00C565E3">
        <w:rPr>
          <w:b/>
        </w:rPr>
        <w:t>MsgA</w:t>
      </w:r>
      <w:proofErr w:type="spellEnd"/>
      <w:r w:rsidRPr="00C565E3">
        <w:rPr>
          <w:b/>
        </w:rPr>
        <w:t xml:space="preserve">/Msg3 MAC PDU again. </w:t>
      </w:r>
    </w:p>
    <w:p w14:paraId="0C13F6DF" w14:textId="25F0A391" w:rsidR="00B8455A" w:rsidRDefault="00B8455A" w:rsidP="00A9218D">
      <w:pPr>
        <w:numPr>
          <w:ilvl w:val="1"/>
          <w:numId w:val="39"/>
        </w:numPr>
        <w:spacing w:line="240" w:lineRule="auto"/>
        <w:rPr>
          <w:b/>
        </w:rPr>
      </w:pPr>
      <w:r w:rsidRPr="00C565E3">
        <w:rPr>
          <w:b/>
        </w:rPr>
        <w:t xml:space="preserve">Option 2: Stop the ongoing RA procedure, re-trigger BFR (if not pending) for all the </w:t>
      </w:r>
      <w:proofErr w:type="spellStart"/>
      <w:r w:rsidRPr="00C565E3">
        <w:rPr>
          <w:b/>
        </w:rPr>
        <w:t>SCells</w:t>
      </w:r>
      <w:proofErr w:type="spellEnd"/>
      <w:r w:rsidRPr="00C565E3">
        <w:rPr>
          <w:b/>
        </w:rPr>
        <w:t xml:space="preserve"> whose beam failure recovery information was included in BFR MAC CE or truncated BFR MAC CE in flushed </w:t>
      </w:r>
      <w:proofErr w:type="spellStart"/>
      <w:r w:rsidRPr="00C565E3">
        <w:rPr>
          <w:b/>
        </w:rPr>
        <w:t>MsgA</w:t>
      </w:r>
      <w:proofErr w:type="spellEnd"/>
      <w:r w:rsidRPr="00C565E3">
        <w:rPr>
          <w:b/>
        </w:rPr>
        <w:t xml:space="preserve"> or Msg3 buffer and initiate a random access procedure if </w:t>
      </w:r>
      <w:proofErr w:type="spellStart"/>
      <w:r w:rsidRPr="00C565E3">
        <w:rPr>
          <w:b/>
        </w:rPr>
        <w:t>SpCell</w:t>
      </w:r>
      <w:proofErr w:type="spellEnd"/>
      <w:r w:rsidRPr="00C565E3">
        <w:rPr>
          <w:b/>
        </w:rPr>
        <w:t xml:space="preserve"> BFR is ongoing.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C565E3" w14:paraId="509C821D" w14:textId="77777777" w:rsidTr="00A9218D">
        <w:tc>
          <w:tcPr>
            <w:tcW w:w="1589" w:type="dxa"/>
            <w:shd w:val="clear" w:color="auto" w:fill="BFBFBF"/>
            <w:vAlign w:val="center"/>
          </w:tcPr>
          <w:p w14:paraId="2511D887" w14:textId="77777777" w:rsidR="00C565E3" w:rsidRDefault="00C565E3" w:rsidP="00A9218D">
            <w:pPr>
              <w:spacing w:after="120"/>
              <w:jc w:val="center"/>
              <w:rPr>
                <w:b/>
              </w:rPr>
            </w:pPr>
            <w:r>
              <w:rPr>
                <w:b/>
              </w:rPr>
              <w:t>Company</w:t>
            </w:r>
          </w:p>
        </w:tc>
        <w:tc>
          <w:tcPr>
            <w:tcW w:w="1440" w:type="dxa"/>
            <w:shd w:val="clear" w:color="auto" w:fill="BFBFBF"/>
            <w:vAlign w:val="center"/>
          </w:tcPr>
          <w:p w14:paraId="38AC6805" w14:textId="77777777" w:rsidR="00C565E3" w:rsidRDefault="00C565E3" w:rsidP="00A9218D">
            <w:pPr>
              <w:spacing w:after="120"/>
              <w:jc w:val="center"/>
              <w:rPr>
                <w:b/>
              </w:rPr>
            </w:pPr>
            <w:r>
              <w:rPr>
                <w:b/>
              </w:rPr>
              <w:t>Preference</w:t>
            </w:r>
            <w:r>
              <w:rPr>
                <w:rFonts w:hint="eastAsia"/>
                <w:b/>
              </w:rPr>
              <w:t xml:space="preserve"> (Y/N)</w:t>
            </w:r>
          </w:p>
        </w:tc>
        <w:tc>
          <w:tcPr>
            <w:tcW w:w="6610" w:type="dxa"/>
            <w:shd w:val="clear" w:color="auto" w:fill="BFBFBF"/>
            <w:vAlign w:val="center"/>
          </w:tcPr>
          <w:p w14:paraId="491F4B67" w14:textId="77777777" w:rsidR="00C565E3" w:rsidRDefault="00C565E3" w:rsidP="00A9218D">
            <w:pPr>
              <w:spacing w:after="120"/>
              <w:jc w:val="center"/>
              <w:rPr>
                <w:b/>
              </w:rPr>
            </w:pPr>
            <w:r>
              <w:rPr>
                <w:b/>
              </w:rPr>
              <w:t>Detailed Comments</w:t>
            </w:r>
          </w:p>
        </w:tc>
      </w:tr>
      <w:tr w:rsidR="00C565E3" w14:paraId="24AD1E53" w14:textId="77777777" w:rsidTr="00A9218D">
        <w:tc>
          <w:tcPr>
            <w:tcW w:w="1589" w:type="dxa"/>
            <w:shd w:val="clear" w:color="auto" w:fill="auto"/>
          </w:tcPr>
          <w:p w14:paraId="1F386841" w14:textId="77777777" w:rsidR="00C565E3" w:rsidRDefault="00C565E3" w:rsidP="00A9218D">
            <w:pPr>
              <w:spacing w:after="120"/>
            </w:pPr>
          </w:p>
        </w:tc>
        <w:tc>
          <w:tcPr>
            <w:tcW w:w="1440" w:type="dxa"/>
            <w:shd w:val="clear" w:color="auto" w:fill="auto"/>
          </w:tcPr>
          <w:p w14:paraId="520457A9" w14:textId="77777777" w:rsidR="00C565E3" w:rsidRDefault="00C565E3" w:rsidP="00A9218D">
            <w:pPr>
              <w:spacing w:after="120"/>
              <w:jc w:val="center"/>
            </w:pPr>
          </w:p>
        </w:tc>
        <w:tc>
          <w:tcPr>
            <w:tcW w:w="6610" w:type="dxa"/>
            <w:shd w:val="clear" w:color="auto" w:fill="auto"/>
          </w:tcPr>
          <w:p w14:paraId="0BA3C444" w14:textId="77777777" w:rsidR="00C565E3" w:rsidRDefault="00C565E3" w:rsidP="00A9218D">
            <w:pPr>
              <w:spacing w:after="120"/>
            </w:pPr>
          </w:p>
        </w:tc>
      </w:tr>
      <w:tr w:rsidR="00C565E3" w14:paraId="42A48A83" w14:textId="77777777" w:rsidTr="00A9218D">
        <w:tc>
          <w:tcPr>
            <w:tcW w:w="1589" w:type="dxa"/>
            <w:shd w:val="clear" w:color="auto" w:fill="auto"/>
          </w:tcPr>
          <w:p w14:paraId="207123C8" w14:textId="77777777" w:rsidR="00C565E3" w:rsidRDefault="00C565E3" w:rsidP="00A9218D">
            <w:pPr>
              <w:spacing w:after="120"/>
            </w:pPr>
          </w:p>
        </w:tc>
        <w:tc>
          <w:tcPr>
            <w:tcW w:w="1440" w:type="dxa"/>
            <w:shd w:val="clear" w:color="auto" w:fill="auto"/>
          </w:tcPr>
          <w:p w14:paraId="2F766A07" w14:textId="77777777" w:rsidR="00C565E3" w:rsidRDefault="00C565E3" w:rsidP="00A9218D">
            <w:pPr>
              <w:spacing w:after="120"/>
            </w:pPr>
          </w:p>
        </w:tc>
        <w:tc>
          <w:tcPr>
            <w:tcW w:w="6610" w:type="dxa"/>
            <w:shd w:val="clear" w:color="auto" w:fill="auto"/>
          </w:tcPr>
          <w:p w14:paraId="6CCE551F" w14:textId="77777777" w:rsidR="00C565E3" w:rsidRDefault="00C565E3" w:rsidP="00A9218D">
            <w:pPr>
              <w:spacing w:after="120"/>
            </w:pPr>
          </w:p>
        </w:tc>
      </w:tr>
    </w:tbl>
    <w:p w14:paraId="29443738" w14:textId="05513613" w:rsidR="00800D33" w:rsidRDefault="00800D33" w:rsidP="00800D33">
      <w:pPr>
        <w:pStyle w:val="Heading2"/>
        <w:keepLines/>
        <w:tabs>
          <w:tab w:val="clear" w:pos="3554"/>
          <w:tab w:val="num" w:pos="576"/>
        </w:tabs>
        <w:spacing w:before="180" w:after="180" w:line="240" w:lineRule="auto"/>
        <w:ind w:left="567"/>
        <w:jc w:val="left"/>
        <w:rPr>
          <w:szCs w:val="22"/>
        </w:rPr>
      </w:pPr>
      <w:r>
        <w:rPr>
          <w:szCs w:val="22"/>
        </w:rPr>
        <w:t xml:space="preserve">SR/PUSCH priority of </w:t>
      </w:r>
      <w:proofErr w:type="spellStart"/>
      <w:r>
        <w:rPr>
          <w:szCs w:val="22"/>
        </w:rPr>
        <w:t>SCell</w:t>
      </w:r>
      <w:proofErr w:type="spellEnd"/>
      <w:r>
        <w:rPr>
          <w:szCs w:val="22"/>
        </w:rPr>
        <w:t xml:space="preserve"> BFR</w:t>
      </w:r>
    </w:p>
    <w:p w14:paraId="52748B59" w14:textId="244A92BF" w:rsidR="00ED3C03" w:rsidRDefault="00B81AC0" w:rsidP="00ED3C03">
      <w:pPr>
        <w:rPr>
          <w:lang w:eastAsia="x-none"/>
        </w:rPr>
      </w:pPr>
      <w:r>
        <w:rPr>
          <w:lang w:eastAsia="x-none"/>
        </w:rPr>
        <w:t>[3]</w:t>
      </w:r>
      <w:r w:rsidR="00ED3C03">
        <w:rPr>
          <w:lang w:eastAsia="x-none"/>
        </w:rPr>
        <w:t xml:space="preserve">[4] discusses aspects related SR/PUSCH priority. In the </w:t>
      </w:r>
      <w:proofErr w:type="spellStart"/>
      <w:r w:rsidR="00ED3C03">
        <w:rPr>
          <w:lang w:eastAsia="x-none"/>
        </w:rPr>
        <w:t>eMIMO</w:t>
      </w:r>
      <w:proofErr w:type="spellEnd"/>
      <w:r w:rsidR="00ED3C03">
        <w:rPr>
          <w:lang w:eastAsia="x-none"/>
        </w:rPr>
        <w:t xml:space="preserve"> work item we have agreed to prioritize the transmission of the PUSCH/SR of the </w:t>
      </w:r>
      <w:proofErr w:type="spellStart"/>
      <w:r w:rsidR="00ED3C03">
        <w:rPr>
          <w:lang w:eastAsia="x-none"/>
        </w:rPr>
        <w:t>SCell</w:t>
      </w:r>
      <w:proofErr w:type="spellEnd"/>
      <w:r w:rsidR="00ED3C03">
        <w:rPr>
          <w:lang w:eastAsia="x-none"/>
        </w:rPr>
        <w:t xml:space="preserve"> BFR over the PUSCH of data and the normal SR (i.e. the SR triggered by BSR). </w:t>
      </w:r>
      <w:r w:rsidR="0095291F">
        <w:rPr>
          <w:lang w:eastAsia="x-none"/>
        </w:rPr>
        <w:t>IIOT work item has discussed prioritisation aspects and have agreed on a prioritisation framework [14][15]</w:t>
      </w:r>
      <w:r>
        <w:rPr>
          <w:lang w:eastAsia="x-none"/>
        </w:rPr>
        <w:t xml:space="preserve"> based on </w:t>
      </w:r>
      <w:r w:rsidRPr="003E2C49">
        <w:rPr>
          <w:i/>
          <w:noProof/>
          <w:lang w:eastAsia="ko-KR"/>
        </w:rPr>
        <w:t>lch-basedPrioritization</w:t>
      </w:r>
      <w:r w:rsidR="0095291F">
        <w:rPr>
          <w:lang w:eastAsia="x-none"/>
        </w:rPr>
        <w:t xml:space="preserve">. This framework when applied to </w:t>
      </w:r>
      <w:proofErr w:type="spellStart"/>
      <w:r w:rsidR="0095291F">
        <w:rPr>
          <w:lang w:eastAsia="x-none"/>
        </w:rPr>
        <w:t>SCell</w:t>
      </w:r>
      <w:proofErr w:type="spellEnd"/>
      <w:r w:rsidR="0095291F">
        <w:rPr>
          <w:lang w:eastAsia="x-none"/>
        </w:rPr>
        <w:t xml:space="preserve"> BFR will result in dropping </w:t>
      </w:r>
      <w:r w:rsidR="00ED3C03">
        <w:rPr>
          <w:lang w:eastAsia="x-none"/>
        </w:rPr>
        <w:t xml:space="preserve">the PUSCH/SR of the </w:t>
      </w:r>
      <w:proofErr w:type="spellStart"/>
      <w:r w:rsidR="00ED3C03">
        <w:rPr>
          <w:lang w:eastAsia="x-none"/>
        </w:rPr>
        <w:t>SCell</w:t>
      </w:r>
      <w:proofErr w:type="spellEnd"/>
      <w:r w:rsidR="00ED3C03">
        <w:rPr>
          <w:lang w:eastAsia="x-none"/>
        </w:rPr>
        <w:t xml:space="preserve"> BFR MAC CE if it is collided with another PUSCH or SR</w:t>
      </w:r>
      <w:r w:rsidR="0095291F">
        <w:rPr>
          <w:lang w:eastAsia="x-none"/>
        </w:rPr>
        <w:t xml:space="preserve">. </w:t>
      </w:r>
      <w:r w:rsidR="00ED3C03">
        <w:rPr>
          <w:lang w:eastAsia="x-none"/>
        </w:rPr>
        <w:t xml:space="preserve">If the PUSCH/SR for the </w:t>
      </w:r>
      <w:proofErr w:type="spellStart"/>
      <w:r w:rsidR="00ED3C03">
        <w:rPr>
          <w:lang w:eastAsia="x-none"/>
        </w:rPr>
        <w:t>SCell</w:t>
      </w:r>
      <w:proofErr w:type="spellEnd"/>
      <w:r w:rsidR="00ED3C03">
        <w:rPr>
          <w:lang w:eastAsia="x-none"/>
        </w:rPr>
        <w:t xml:space="preserve"> BFR MAC CE is dropped, the transmission of the </w:t>
      </w:r>
      <w:proofErr w:type="spellStart"/>
      <w:r w:rsidR="00ED3C03">
        <w:rPr>
          <w:lang w:eastAsia="x-none"/>
        </w:rPr>
        <w:t>SCell</w:t>
      </w:r>
      <w:proofErr w:type="spellEnd"/>
      <w:r w:rsidR="00ED3C03">
        <w:rPr>
          <w:lang w:eastAsia="x-none"/>
        </w:rPr>
        <w:t xml:space="preserve"> BFR MAC CE will be delayed, and the failed beam will cause lots of packet loss including the URLLC data.</w:t>
      </w:r>
      <w:r w:rsidR="0095291F" w:rsidRPr="0095291F">
        <w:rPr>
          <w:lang w:eastAsia="x-none"/>
        </w:rPr>
        <w:t xml:space="preserve"> </w:t>
      </w:r>
      <w:r w:rsidR="0095291F">
        <w:rPr>
          <w:lang w:eastAsia="x-none"/>
        </w:rPr>
        <w:t xml:space="preserve">This is also not aligned with agreement made in </w:t>
      </w:r>
      <w:proofErr w:type="spellStart"/>
      <w:r w:rsidR="0095291F">
        <w:rPr>
          <w:lang w:eastAsia="x-none"/>
        </w:rPr>
        <w:t>eMIMO</w:t>
      </w:r>
      <w:proofErr w:type="spellEnd"/>
      <w:r w:rsidR="0095291F">
        <w:rPr>
          <w:lang w:eastAsia="x-none"/>
        </w:rPr>
        <w:t xml:space="preserve"> work item. </w:t>
      </w:r>
      <w:r w:rsidR="0095291F">
        <w:rPr>
          <w:rFonts w:hint="eastAsia"/>
          <w:lang w:eastAsia="x-none"/>
        </w:rPr>
        <w:t>It is proposed in [4] that</w:t>
      </w:r>
    </w:p>
    <w:p w14:paraId="129FDF6B" w14:textId="77777777" w:rsidR="0095291F" w:rsidRPr="0095291F" w:rsidRDefault="0095291F" w:rsidP="0095291F">
      <w:pPr>
        <w:pStyle w:val="ListParagraph"/>
        <w:numPr>
          <w:ilvl w:val="0"/>
          <w:numId w:val="43"/>
        </w:numPr>
        <w:ind w:firstLineChars="0"/>
        <w:rPr>
          <w:rFonts w:ascii="Times New Roman" w:hAnsi="Times New Roman"/>
          <w:sz w:val="20"/>
          <w:szCs w:val="20"/>
          <w:lang w:eastAsia="ko-KR"/>
        </w:rPr>
      </w:pPr>
      <w:r w:rsidRPr="0095291F">
        <w:rPr>
          <w:rFonts w:ascii="Times New Roman" w:hAnsi="Times New Roman"/>
          <w:sz w:val="20"/>
          <w:szCs w:val="20"/>
          <w:lang w:eastAsia="ko-KR"/>
        </w:rPr>
        <w:t xml:space="preserve">The PUSCH including the </w:t>
      </w:r>
      <w:proofErr w:type="spellStart"/>
      <w:r w:rsidRPr="0095291F">
        <w:rPr>
          <w:rFonts w:ascii="Times New Roman" w:hAnsi="Times New Roman"/>
          <w:sz w:val="20"/>
          <w:szCs w:val="20"/>
          <w:lang w:eastAsia="ko-KR"/>
        </w:rPr>
        <w:t>SCell</w:t>
      </w:r>
      <w:proofErr w:type="spellEnd"/>
      <w:r w:rsidRPr="0095291F">
        <w:rPr>
          <w:rFonts w:ascii="Times New Roman" w:hAnsi="Times New Roman"/>
          <w:sz w:val="20"/>
          <w:szCs w:val="20"/>
          <w:lang w:eastAsia="ko-KR"/>
        </w:rPr>
        <w:t xml:space="preserve"> BFR MAC CE is prioritized over any other PUSCH and any SR.</w:t>
      </w:r>
    </w:p>
    <w:p w14:paraId="3FBE34F6" w14:textId="4DFE22FA" w:rsidR="0095291F" w:rsidRDefault="0095291F" w:rsidP="0095291F">
      <w:pPr>
        <w:pStyle w:val="ListParagraph"/>
        <w:numPr>
          <w:ilvl w:val="0"/>
          <w:numId w:val="43"/>
        </w:numPr>
        <w:ind w:firstLineChars="0"/>
        <w:rPr>
          <w:rFonts w:ascii="Times New Roman" w:hAnsi="Times New Roman"/>
          <w:sz w:val="20"/>
          <w:szCs w:val="20"/>
          <w:lang w:eastAsia="ko-KR"/>
        </w:rPr>
      </w:pPr>
      <w:r w:rsidRPr="0095291F">
        <w:rPr>
          <w:rFonts w:ascii="Times New Roman" w:hAnsi="Times New Roman"/>
          <w:sz w:val="20"/>
          <w:szCs w:val="20"/>
          <w:lang w:eastAsia="ko-KR"/>
        </w:rPr>
        <w:t xml:space="preserve">The SR triggered by the </w:t>
      </w:r>
      <w:proofErr w:type="spellStart"/>
      <w:r w:rsidRPr="0095291F">
        <w:rPr>
          <w:rFonts w:ascii="Times New Roman" w:hAnsi="Times New Roman"/>
          <w:sz w:val="20"/>
          <w:szCs w:val="20"/>
          <w:lang w:eastAsia="ko-KR"/>
        </w:rPr>
        <w:t>SCell</w:t>
      </w:r>
      <w:proofErr w:type="spellEnd"/>
      <w:r w:rsidRPr="0095291F">
        <w:rPr>
          <w:rFonts w:ascii="Times New Roman" w:hAnsi="Times New Roman"/>
          <w:sz w:val="20"/>
          <w:szCs w:val="20"/>
          <w:lang w:eastAsia="ko-KR"/>
        </w:rPr>
        <w:t xml:space="preserve"> BFR is prioritized over PUSCH.</w:t>
      </w:r>
    </w:p>
    <w:p w14:paraId="2990C03E" w14:textId="72FF18EB" w:rsidR="0095291F" w:rsidRPr="00B81AC0" w:rsidRDefault="0095291F" w:rsidP="00FC029C">
      <w:pPr>
        <w:spacing w:after="0"/>
        <w:rPr>
          <w:b/>
          <w:noProof/>
          <w:lang w:eastAsia="ko-KR"/>
        </w:rPr>
      </w:pPr>
      <w:r w:rsidRPr="00B81AC0">
        <w:rPr>
          <w:rFonts w:eastAsia="Malgun Gothic" w:hint="eastAsia"/>
          <w:b/>
          <w:lang w:eastAsia="ko-KR"/>
        </w:rPr>
        <w:t xml:space="preserve">Q7. Do you agree </w:t>
      </w:r>
      <w:r w:rsidRPr="00B81AC0">
        <w:rPr>
          <w:rFonts w:eastAsia="Malgun Gothic"/>
          <w:b/>
          <w:lang w:eastAsia="ko-KR"/>
        </w:rPr>
        <w:t>the</w:t>
      </w:r>
      <w:r w:rsidRPr="00B81AC0">
        <w:rPr>
          <w:rFonts w:eastAsia="Malgun Gothic" w:hint="eastAsia"/>
          <w:b/>
          <w:lang w:eastAsia="ko-KR"/>
        </w:rPr>
        <w:t xml:space="preserve"> following </w:t>
      </w:r>
      <w:r w:rsidR="00B81AC0" w:rsidRPr="00B81AC0">
        <w:rPr>
          <w:rFonts w:eastAsia="Malgun Gothic"/>
          <w:b/>
          <w:lang w:eastAsia="ko-KR"/>
        </w:rPr>
        <w:t xml:space="preserve">irrespective of whether MAC entity is configured with </w:t>
      </w:r>
      <w:r w:rsidR="00B81AC0" w:rsidRPr="00B81AC0">
        <w:rPr>
          <w:b/>
          <w:i/>
          <w:noProof/>
          <w:lang w:eastAsia="ko-KR"/>
        </w:rPr>
        <w:t xml:space="preserve">lch-basedPrioritization </w:t>
      </w:r>
      <w:r w:rsidR="00B81AC0" w:rsidRPr="00B81AC0">
        <w:rPr>
          <w:b/>
          <w:noProof/>
          <w:lang w:eastAsia="ko-KR"/>
        </w:rPr>
        <w:t>or not</w:t>
      </w:r>
    </w:p>
    <w:p w14:paraId="342838B5" w14:textId="7286F127" w:rsidR="00B81AC0" w:rsidRPr="00B81AC0" w:rsidRDefault="00B81AC0" w:rsidP="00FC029C">
      <w:pPr>
        <w:pStyle w:val="ListParagraph"/>
        <w:numPr>
          <w:ilvl w:val="0"/>
          <w:numId w:val="44"/>
        </w:numPr>
        <w:spacing w:after="0"/>
        <w:ind w:firstLineChars="0"/>
        <w:rPr>
          <w:rFonts w:ascii="Times New Roman" w:hAnsi="Times New Roman"/>
          <w:b/>
          <w:sz w:val="20"/>
          <w:szCs w:val="20"/>
          <w:lang w:eastAsia="ko-KR"/>
        </w:rPr>
      </w:pPr>
      <w:r w:rsidRPr="00B81AC0">
        <w:rPr>
          <w:rFonts w:ascii="Times New Roman" w:hAnsi="Times New Roman"/>
          <w:b/>
          <w:sz w:val="20"/>
          <w:szCs w:val="20"/>
          <w:lang w:eastAsia="ko-KR"/>
        </w:rPr>
        <w:t xml:space="preserve">The PUSCH including the </w:t>
      </w:r>
      <w:proofErr w:type="spellStart"/>
      <w:r w:rsidRPr="00B81AC0">
        <w:rPr>
          <w:rFonts w:ascii="Times New Roman" w:hAnsi="Times New Roman"/>
          <w:b/>
          <w:sz w:val="20"/>
          <w:szCs w:val="20"/>
          <w:lang w:eastAsia="ko-KR"/>
        </w:rPr>
        <w:t>SCell</w:t>
      </w:r>
      <w:proofErr w:type="spellEnd"/>
      <w:r w:rsidRPr="00B81AC0">
        <w:rPr>
          <w:rFonts w:ascii="Times New Roman" w:hAnsi="Times New Roman"/>
          <w:b/>
          <w:sz w:val="20"/>
          <w:szCs w:val="20"/>
          <w:lang w:eastAsia="ko-KR"/>
        </w:rPr>
        <w:t xml:space="preserve"> BFR MAC CE is prioritized over any other PUSCH and any SR.</w:t>
      </w:r>
    </w:p>
    <w:p w14:paraId="06144EE6" w14:textId="0C9AA8CE" w:rsidR="00B81AC0" w:rsidRPr="00B81AC0" w:rsidRDefault="00B81AC0" w:rsidP="00FC029C">
      <w:pPr>
        <w:pStyle w:val="ListParagraph"/>
        <w:numPr>
          <w:ilvl w:val="0"/>
          <w:numId w:val="44"/>
        </w:numPr>
        <w:spacing w:after="0"/>
        <w:ind w:firstLineChars="0"/>
        <w:rPr>
          <w:rFonts w:ascii="Times New Roman" w:hAnsi="Times New Roman"/>
          <w:b/>
          <w:sz w:val="20"/>
          <w:szCs w:val="20"/>
          <w:lang w:eastAsia="ko-KR"/>
        </w:rPr>
      </w:pPr>
      <w:r w:rsidRPr="00B81AC0">
        <w:rPr>
          <w:rFonts w:ascii="Times New Roman" w:hAnsi="Times New Roman"/>
          <w:b/>
          <w:sz w:val="20"/>
          <w:szCs w:val="20"/>
          <w:lang w:eastAsia="ko-KR"/>
        </w:rPr>
        <w:t xml:space="preserve">The SR triggered by the </w:t>
      </w:r>
      <w:proofErr w:type="spellStart"/>
      <w:r w:rsidRPr="00B81AC0">
        <w:rPr>
          <w:rFonts w:ascii="Times New Roman" w:hAnsi="Times New Roman"/>
          <w:b/>
          <w:sz w:val="20"/>
          <w:szCs w:val="20"/>
          <w:lang w:eastAsia="ko-KR"/>
        </w:rPr>
        <w:t>SCell</w:t>
      </w:r>
      <w:proofErr w:type="spellEnd"/>
      <w:r w:rsidRPr="00B81AC0">
        <w:rPr>
          <w:rFonts w:ascii="Times New Roman" w:hAnsi="Times New Roman"/>
          <w:b/>
          <w:sz w:val="20"/>
          <w:szCs w:val="20"/>
          <w:lang w:eastAsia="ko-KR"/>
        </w:rPr>
        <w:t xml:space="preserve"> BFR is prioritized over PUSCH.</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B81AC0" w14:paraId="045CFA6C" w14:textId="77777777" w:rsidTr="00A9218D">
        <w:tc>
          <w:tcPr>
            <w:tcW w:w="1589" w:type="dxa"/>
            <w:shd w:val="clear" w:color="auto" w:fill="BFBFBF"/>
            <w:vAlign w:val="center"/>
          </w:tcPr>
          <w:p w14:paraId="128721AE" w14:textId="77777777" w:rsidR="00B81AC0" w:rsidRDefault="00B81AC0" w:rsidP="00A9218D">
            <w:pPr>
              <w:spacing w:after="120"/>
              <w:jc w:val="center"/>
              <w:rPr>
                <w:b/>
              </w:rPr>
            </w:pPr>
            <w:r>
              <w:rPr>
                <w:b/>
              </w:rPr>
              <w:t>Company</w:t>
            </w:r>
          </w:p>
        </w:tc>
        <w:tc>
          <w:tcPr>
            <w:tcW w:w="1440" w:type="dxa"/>
            <w:shd w:val="clear" w:color="auto" w:fill="BFBFBF"/>
            <w:vAlign w:val="center"/>
          </w:tcPr>
          <w:p w14:paraId="6523DC1D" w14:textId="6978B88E" w:rsidR="00B81AC0" w:rsidRDefault="00B81AC0" w:rsidP="00A9218D">
            <w:pPr>
              <w:spacing w:after="120"/>
              <w:jc w:val="center"/>
              <w:rPr>
                <w:b/>
              </w:rPr>
            </w:pPr>
            <w:r>
              <w:rPr>
                <w:b/>
              </w:rPr>
              <w:t>Preference</w:t>
            </w:r>
          </w:p>
        </w:tc>
        <w:tc>
          <w:tcPr>
            <w:tcW w:w="6610" w:type="dxa"/>
            <w:shd w:val="clear" w:color="auto" w:fill="BFBFBF"/>
            <w:vAlign w:val="center"/>
          </w:tcPr>
          <w:p w14:paraId="2BC01E73" w14:textId="77777777" w:rsidR="00B81AC0" w:rsidRDefault="00B81AC0" w:rsidP="00A9218D">
            <w:pPr>
              <w:spacing w:after="120"/>
              <w:jc w:val="center"/>
              <w:rPr>
                <w:b/>
              </w:rPr>
            </w:pPr>
            <w:r>
              <w:rPr>
                <w:b/>
              </w:rPr>
              <w:t>Detailed Comments</w:t>
            </w:r>
          </w:p>
        </w:tc>
      </w:tr>
      <w:tr w:rsidR="00B81AC0" w14:paraId="422FB6A8" w14:textId="77777777" w:rsidTr="00A9218D">
        <w:tc>
          <w:tcPr>
            <w:tcW w:w="1589" w:type="dxa"/>
            <w:shd w:val="clear" w:color="auto" w:fill="auto"/>
          </w:tcPr>
          <w:p w14:paraId="7DFFB023" w14:textId="4A5F92EF" w:rsidR="00B81AC0" w:rsidRDefault="002B2F9D" w:rsidP="00A9218D">
            <w:pPr>
              <w:spacing w:after="120"/>
            </w:pPr>
            <w:r>
              <w:lastRenderedPageBreak/>
              <w:t>Nokia, Nokia Shanghai Bell</w:t>
            </w:r>
          </w:p>
        </w:tc>
        <w:tc>
          <w:tcPr>
            <w:tcW w:w="1440" w:type="dxa"/>
            <w:shd w:val="clear" w:color="auto" w:fill="auto"/>
          </w:tcPr>
          <w:p w14:paraId="551523AD" w14:textId="6B8EB4CF" w:rsidR="00B81AC0" w:rsidRDefault="006C700F" w:rsidP="00A9218D">
            <w:pPr>
              <w:spacing w:after="120"/>
              <w:jc w:val="center"/>
            </w:pPr>
            <w:r>
              <w:t>N</w:t>
            </w:r>
          </w:p>
        </w:tc>
        <w:tc>
          <w:tcPr>
            <w:tcW w:w="6610" w:type="dxa"/>
            <w:shd w:val="clear" w:color="auto" w:fill="auto"/>
          </w:tcPr>
          <w:p w14:paraId="39FB24BE" w14:textId="77777777" w:rsidR="00B81AC0" w:rsidRDefault="006C700F" w:rsidP="00A9218D">
            <w:pPr>
              <w:spacing w:after="120"/>
            </w:pPr>
            <w:r>
              <w:t xml:space="preserve">a) The </w:t>
            </w:r>
            <w:proofErr w:type="spellStart"/>
            <w:r>
              <w:t>SCell</w:t>
            </w:r>
            <w:proofErr w:type="spellEnd"/>
            <w:r>
              <w:t xml:space="preserve"> BFR MAC CE is anyway included to the prioritized PUSCH. In case some SR gets prioritized very late after MAC PDU assembly, this seems not a critical issue as this is anyway only about </w:t>
            </w:r>
            <w:proofErr w:type="spellStart"/>
            <w:r>
              <w:t>SCell</w:t>
            </w:r>
            <w:proofErr w:type="spellEnd"/>
            <w:r>
              <w:t xml:space="preserve"> BFR.</w:t>
            </w:r>
          </w:p>
          <w:p w14:paraId="27069285" w14:textId="3C050F04" w:rsidR="006C700F" w:rsidRDefault="006C700F" w:rsidP="00A9218D">
            <w:pPr>
              <w:spacing w:after="120"/>
            </w:pPr>
            <w:r>
              <w:t xml:space="preserve">b) In case there was UL resources available, BFR MAC CE would have been already included into the PUSCH, prioritizing SR for </w:t>
            </w:r>
            <w:proofErr w:type="spellStart"/>
            <w:r>
              <w:t>SCell</w:t>
            </w:r>
            <w:proofErr w:type="spellEnd"/>
            <w:r>
              <w:t xml:space="preserve"> BFR could in worst case even delay the BFR MAC CE transmission.</w:t>
            </w:r>
          </w:p>
        </w:tc>
      </w:tr>
      <w:tr w:rsidR="00B81AC0" w14:paraId="7F5838EE" w14:textId="77777777" w:rsidTr="00A9218D">
        <w:tc>
          <w:tcPr>
            <w:tcW w:w="1589" w:type="dxa"/>
            <w:shd w:val="clear" w:color="auto" w:fill="auto"/>
          </w:tcPr>
          <w:p w14:paraId="3B7F29AB" w14:textId="77777777" w:rsidR="00B81AC0" w:rsidRDefault="00B81AC0" w:rsidP="00A9218D">
            <w:pPr>
              <w:spacing w:after="120"/>
            </w:pPr>
          </w:p>
        </w:tc>
        <w:tc>
          <w:tcPr>
            <w:tcW w:w="1440" w:type="dxa"/>
            <w:shd w:val="clear" w:color="auto" w:fill="auto"/>
          </w:tcPr>
          <w:p w14:paraId="186E4869" w14:textId="77777777" w:rsidR="00B81AC0" w:rsidRDefault="00B81AC0" w:rsidP="00A9218D">
            <w:pPr>
              <w:spacing w:after="120"/>
            </w:pPr>
          </w:p>
        </w:tc>
        <w:tc>
          <w:tcPr>
            <w:tcW w:w="6610" w:type="dxa"/>
            <w:shd w:val="clear" w:color="auto" w:fill="auto"/>
          </w:tcPr>
          <w:p w14:paraId="59DC9BF7" w14:textId="77777777" w:rsidR="00B81AC0" w:rsidRDefault="00B81AC0" w:rsidP="00A9218D">
            <w:pPr>
              <w:spacing w:after="120"/>
            </w:pPr>
          </w:p>
        </w:tc>
      </w:tr>
    </w:tbl>
    <w:p w14:paraId="3F6BE383" w14:textId="77777777" w:rsidR="00B81AC0" w:rsidRPr="0095291F" w:rsidRDefault="00B81AC0" w:rsidP="0095291F">
      <w:pPr>
        <w:rPr>
          <w:rFonts w:eastAsia="Malgun Gothic"/>
          <w:lang w:eastAsia="ko-KR"/>
        </w:rPr>
      </w:pPr>
    </w:p>
    <w:p w14:paraId="29237B7B" w14:textId="77777777" w:rsidR="000A164E" w:rsidRDefault="000A164E" w:rsidP="000A164E">
      <w:pPr>
        <w:pStyle w:val="Heading2"/>
        <w:keepLines/>
        <w:tabs>
          <w:tab w:val="clear" w:pos="576"/>
          <w:tab w:val="clear" w:pos="3554"/>
        </w:tabs>
        <w:spacing w:before="180" w:after="180" w:line="240" w:lineRule="auto"/>
        <w:ind w:left="567"/>
        <w:jc w:val="left"/>
      </w:pPr>
      <w:proofErr w:type="spellStart"/>
      <w:r>
        <w:t>SpCell</w:t>
      </w:r>
      <w:proofErr w:type="spellEnd"/>
      <w:r>
        <w:t xml:space="preserve"> BFR</w:t>
      </w:r>
    </w:p>
    <w:p w14:paraId="5144F99F" w14:textId="77777777" w:rsidR="000A164E" w:rsidRDefault="000A164E" w:rsidP="000A164E">
      <w:r>
        <w:t xml:space="preserve">In case of fallback from CBRA to CFRA, the MAC PDU including BFR MAC CE may be transmitted if UL grant is received in CFRA RAR. In [8], it is mentioned that this is against the current RAN2 agreement: </w:t>
      </w:r>
      <w:r w:rsidRPr="002D3443">
        <w:t xml:space="preserve">"BFR MAC CE for </w:t>
      </w:r>
      <w:proofErr w:type="spellStart"/>
      <w:r w:rsidRPr="002D3443">
        <w:t>SpCell</w:t>
      </w:r>
      <w:proofErr w:type="spellEnd"/>
      <w:r w:rsidRPr="002D3443">
        <w:t xml:space="preserve"> is only transmitted in Msg3 and </w:t>
      </w:r>
      <w:proofErr w:type="spellStart"/>
      <w:r w:rsidRPr="002D3443">
        <w:t>MsgA</w:t>
      </w:r>
      <w:proofErr w:type="spellEnd"/>
      <w:r w:rsidRPr="002D3443">
        <w:t xml:space="preserve"> via CBRA"</w:t>
      </w:r>
      <w:r>
        <w:t>.</w:t>
      </w:r>
      <w:r>
        <w:rPr>
          <w:rFonts w:hint="eastAsia"/>
          <w:b/>
        </w:rPr>
        <w:t xml:space="preserve"> </w:t>
      </w:r>
      <w:r w:rsidRPr="002D3443">
        <w:rPr>
          <w:rFonts w:hint="eastAsia"/>
        </w:rPr>
        <w:t>It is proposed</w:t>
      </w:r>
      <w:r>
        <w:t xml:space="preserve"> [8]</w:t>
      </w:r>
      <w:r w:rsidRPr="002D3443">
        <w:rPr>
          <w:rFonts w:hint="eastAsia"/>
        </w:rPr>
        <w:t xml:space="preserve"> </w:t>
      </w:r>
      <w:r w:rsidRPr="002D3443">
        <w:t xml:space="preserve">that RAN2 confirm that BFR MAC CE for </w:t>
      </w:r>
      <w:proofErr w:type="spellStart"/>
      <w:r w:rsidRPr="002D3443">
        <w:t>SpCell</w:t>
      </w:r>
      <w:proofErr w:type="spellEnd"/>
      <w:r w:rsidRPr="002D3443">
        <w:t xml:space="preserve"> can be transmitted in Msg3 for CFRA which fallback from a CBRA</w:t>
      </w:r>
      <w:r>
        <w:t>.</w:t>
      </w:r>
    </w:p>
    <w:p w14:paraId="5E291DBB" w14:textId="77777777" w:rsidR="000A164E" w:rsidRDefault="000A164E" w:rsidP="000A164E">
      <w:pPr>
        <w:rPr>
          <w:i/>
        </w:rPr>
      </w:pPr>
      <w:r w:rsidRPr="002D3443">
        <w:rPr>
          <w:i/>
        </w:rPr>
        <w:t xml:space="preserve">Rapporteur Comments: This issue was raised during the email discussion in last meeting. According to agreed TP, there is no rebuilding upon fallback from CBRA to CFRA to remove the BFR MAC CE for </w:t>
      </w:r>
      <w:proofErr w:type="spellStart"/>
      <w:r w:rsidRPr="002D3443">
        <w:rPr>
          <w:i/>
        </w:rPr>
        <w:t>SpCell</w:t>
      </w:r>
      <w:proofErr w:type="spellEnd"/>
      <w:r w:rsidRPr="002D3443">
        <w:rPr>
          <w:i/>
        </w:rPr>
        <w:t>. No additional change is needed in spec.</w:t>
      </w:r>
    </w:p>
    <w:p w14:paraId="5B6C5332" w14:textId="26D02934" w:rsidR="000A164E" w:rsidRDefault="000A164E" w:rsidP="000A164E">
      <w:pPr>
        <w:pStyle w:val="Heading2"/>
        <w:keepLines/>
        <w:tabs>
          <w:tab w:val="clear" w:pos="576"/>
          <w:tab w:val="clear" w:pos="3554"/>
        </w:tabs>
        <w:spacing w:before="180" w:after="180" w:line="240" w:lineRule="auto"/>
        <w:ind w:left="567"/>
        <w:jc w:val="left"/>
      </w:pPr>
      <w:r>
        <w:t>Others</w:t>
      </w:r>
      <w:r w:rsidR="00A1389F">
        <w:t xml:space="preserve"> for BFR MAC CE</w:t>
      </w:r>
    </w:p>
    <w:p w14:paraId="514B93A7" w14:textId="0F12C5AD" w:rsidR="000A164E" w:rsidRPr="00AC3C3E" w:rsidRDefault="006572FC" w:rsidP="00AC3C3E">
      <w:pPr>
        <w:spacing w:after="240"/>
        <w:rPr>
          <w:b/>
        </w:rPr>
      </w:pPr>
      <w:r w:rsidRPr="00315DB3">
        <w:t xml:space="preserve">When beam failure recovery occurs for both </w:t>
      </w:r>
      <w:proofErr w:type="spellStart"/>
      <w:r w:rsidRPr="00315DB3">
        <w:t>PCell</w:t>
      </w:r>
      <w:proofErr w:type="spellEnd"/>
      <w:r w:rsidRPr="00315DB3">
        <w:t xml:space="preserve"> and </w:t>
      </w:r>
      <w:proofErr w:type="spellStart"/>
      <w:r w:rsidRPr="00315DB3">
        <w:t>SCell</w:t>
      </w:r>
      <w:proofErr w:type="spellEnd"/>
      <w:r w:rsidRPr="00315DB3">
        <w:t xml:space="preserve"> for a UE, it is possible that the UE will generate more than one BFR MAC CE for Msg3/</w:t>
      </w:r>
      <w:proofErr w:type="spellStart"/>
      <w:r w:rsidRPr="00315DB3">
        <w:t>MsgA</w:t>
      </w:r>
      <w:proofErr w:type="spellEnd"/>
      <w:r w:rsidRPr="00315DB3">
        <w:t xml:space="preserve"> transmission [11]. </w:t>
      </w:r>
      <w:r w:rsidRPr="00315DB3">
        <w:rPr>
          <w:rFonts w:hint="eastAsia"/>
        </w:rPr>
        <w:t xml:space="preserve">A possible </w:t>
      </w:r>
      <w:r w:rsidRPr="00315DB3">
        <w:t>scenario</w:t>
      </w:r>
      <w:r w:rsidRPr="00315DB3">
        <w:rPr>
          <w:rFonts w:hint="eastAsia"/>
        </w:rPr>
        <w:t xml:space="preserve"> </w:t>
      </w:r>
      <w:r w:rsidR="00AC3C3E">
        <w:t xml:space="preserve">is as follows: </w:t>
      </w:r>
      <w:r w:rsidRPr="00AC3C3E">
        <w:t xml:space="preserve">A UE triggers a beam failure recovery for </w:t>
      </w:r>
      <w:proofErr w:type="spellStart"/>
      <w:r w:rsidRPr="00AC3C3E">
        <w:t>PCell</w:t>
      </w:r>
      <w:proofErr w:type="spellEnd"/>
      <w:r w:rsidRPr="00AC3C3E">
        <w:t xml:space="preserve"> and initiate a CBRA to </w:t>
      </w:r>
      <w:proofErr w:type="spellStart"/>
      <w:r w:rsidRPr="00AC3C3E">
        <w:t>gNB</w:t>
      </w:r>
      <w:proofErr w:type="spellEnd"/>
      <w:r w:rsidRPr="00AC3C3E">
        <w:t xml:space="preserve">. The UE receives a RAR containing a UL grant for Msg3. According to section 5.1.4, the UE will generate a BFR MAC CE for Msg3 transmission to indicate the </w:t>
      </w:r>
      <w:proofErr w:type="spellStart"/>
      <w:r w:rsidRPr="00AC3C3E">
        <w:t>gNB</w:t>
      </w:r>
      <w:proofErr w:type="spellEnd"/>
      <w:r w:rsidRPr="00AC3C3E">
        <w:t xml:space="preserve"> the purpose of this RA procedure is for </w:t>
      </w:r>
      <w:proofErr w:type="spellStart"/>
      <w:r w:rsidRPr="00AC3C3E">
        <w:t>PCell</w:t>
      </w:r>
      <w:proofErr w:type="spellEnd"/>
      <w:r w:rsidRPr="00AC3C3E">
        <w:t xml:space="preserve"> beam failure recovery. However, if the UE has pending BFR for a </w:t>
      </w:r>
      <w:proofErr w:type="spellStart"/>
      <w:r w:rsidRPr="00AC3C3E">
        <w:t>SCell</w:t>
      </w:r>
      <w:proofErr w:type="spellEnd"/>
      <w:r w:rsidRPr="00AC3C3E">
        <w:t xml:space="preserve"> during the RA procedure, the UE may generate another BFR MAC CE for </w:t>
      </w:r>
      <w:proofErr w:type="spellStart"/>
      <w:r w:rsidRPr="00AC3C3E">
        <w:t>SCell</w:t>
      </w:r>
      <w:proofErr w:type="spellEnd"/>
      <w:r w:rsidRPr="00AC3C3E">
        <w:t xml:space="preserve"> according to section 5.17, and the Msg3 will contain 2 BFR MAC CEs that may have overlapping beam failure information. </w:t>
      </w:r>
      <w:proofErr w:type="gramStart"/>
      <w:r w:rsidRPr="00AC3C3E">
        <w:rPr>
          <w:b/>
        </w:rPr>
        <w:t>So</w:t>
      </w:r>
      <w:proofErr w:type="gramEnd"/>
      <w:r w:rsidRPr="00AC3C3E">
        <w:rPr>
          <w:b/>
        </w:rPr>
        <w:t xml:space="preserve"> it is proposed in [11], to clarify that a MAC PDU shall contain at most one BFR MAC CE.</w:t>
      </w:r>
      <w:r w:rsidR="00AC3C3E">
        <w:rPr>
          <w:b/>
        </w:rPr>
        <w:t xml:space="preserve"> </w:t>
      </w:r>
      <w:r w:rsidR="00B8455A">
        <w:t>TP is in annexure 5</w:t>
      </w:r>
      <w:r w:rsidR="00AC3C3E" w:rsidRPr="00AC3C3E">
        <w:t>.</w:t>
      </w:r>
    </w:p>
    <w:p w14:paraId="21681D5B" w14:textId="329AEB68" w:rsidR="006572FC" w:rsidRPr="006572FC" w:rsidRDefault="006572FC" w:rsidP="006572FC">
      <w:pPr>
        <w:rPr>
          <w:i/>
        </w:rPr>
      </w:pPr>
      <w:r w:rsidRPr="006572FC">
        <w:rPr>
          <w:i/>
        </w:rPr>
        <w:t>Rapporteur Comments:</w:t>
      </w:r>
      <w:bookmarkStart w:id="7" w:name="_Toc37296300"/>
      <w:r w:rsidRPr="006572FC">
        <w:rPr>
          <w:rFonts w:eastAsia="SimSun"/>
          <w:i/>
          <w:lang w:eastAsia="ja-JP"/>
        </w:rPr>
        <w:t xml:space="preserve"> It can be clarified in section 6.1.3.</w:t>
      </w:r>
      <w:r w:rsidRPr="006572FC">
        <w:rPr>
          <w:rFonts w:eastAsia="SimSun"/>
          <w:i/>
          <w:lang w:eastAsia="zh-CN"/>
        </w:rPr>
        <w:t>2</w:t>
      </w:r>
      <w:bookmarkEnd w:id="7"/>
      <w:r w:rsidRPr="006572FC">
        <w:rPr>
          <w:rFonts w:eastAsia="SimSun"/>
          <w:i/>
          <w:lang w:eastAsia="zh-CN"/>
        </w:rPr>
        <w:t>3</w:t>
      </w:r>
      <w:r w:rsidRPr="006572FC">
        <w:rPr>
          <w:i/>
        </w:rPr>
        <w:t>.</w:t>
      </w:r>
    </w:p>
    <w:p w14:paraId="310037E8" w14:textId="6A8D4ED4" w:rsidR="006572FC" w:rsidRDefault="006572FC" w:rsidP="000A164E">
      <w:pPr>
        <w:rPr>
          <w:b/>
          <w:sz w:val="22"/>
        </w:rPr>
      </w:pPr>
      <w:r>
        <w:rPr>
          <w:b/>
          <w:sz w:val="22"/>
        </w:rPr>
        <w:t>Proposal: Clarify that a MAC PDU shall contain at most one BFR MAC CE.</w:t>
      </w:r>
    </w:p>
    <w:p w14:paraId="4AC91FEA" w14:textId="77777777" w:rsidR="000177E2" w:rsidRDefault="000177E2" w:rsidP="000177E2">
      <w:pPr>
        <w:pStyle w:val="Heading2"/>
        <w:keepLines/>
        <w:tabs>
          <w:tab w:val="clear" w:pos="576"/>
          <w:tab w:val="clear" w:pos="3554"/>
        </w:tabs>
        <w:spacing w:before="180" w:after="180" w:line="240" w:lineRule="auto"/>
        <w:ind w:left="567"/>
        <w:jc w:val="left"/>
      </w:pPr>
      <w:r>
        <w:t xml:space="preserve">SP/AP </w:t>
      </w:r>
      <w:r w:rsidRPr="00712C41">
        <w:t xml:space="preserve">SRS </w:t>
      </w:r>
      <w:r>
        <w:t>Spatial Relation Indication</w:t>
      </w:r>
      <w:r w:rsidRPr="00712C41">
        <w:t xml:space="preserve"> </w:t>
      </w:r>
      <w:r>
        <w:t>MAC CE for Multiple Serving Cells</w:t>
      </w:r>
    </w:p>
    <w:p w14:paraId="0010957A" w14:textId="77777777" w:rsidR="0067528D" w:rsidRDefault="0067528D" w:rsidP="0067528D">
      <w:r>
        <w:t xml:space="preserve">In the RAN2 #109e meeting, the SP/AP SRS spatial relation indication MAC CE for multiple serving cells has been discussed and hasn’t been decided yet i.e. left for FFS in the latest MAC CR [12]. Companies have different opinions on whether this MAC CE should be designed for per SRS resource set or per SRS resource and whether more than one SRS resource can be </w:t>
      </w:r>
      <w:r>
        <w:rPr>
          <w:rFonts w:hint="eastAsia"/>
        </w:rPr>
        <w:t>indicated</w:t>
      </w:r>
      <w:r>
        <w:t xml:space="preserve"> in this MAC CE if per SRS resource scheme is selected. </w:t>
      </w:r>
    </w:p>
    <w:p w14:paraId="6359BFEF" w14:textId="6F745493" w:rsidR="0067528D" w:rsidRPr="0067528D" w:rsidRDefault="0067528D" w:rsidP="0067528D">
      <w:pPr>
        <w:rPr>
          <w:rFonts w:eastAsiaTheme="minorEastAsia"/>
          <w:color w:val="000000"/>
          <w:spacing w:val="2"/>
          <w:lang w:val="en-US" w:eastAsia="ja-JP"/>
        </w:rPr>
      </w:pPr>
      <w:r w:rsidRPr="0067528D">
        <w:rPr>
          <w:color w:val="000000"/>
          <w:spacing w:val="2"/>
          <w:lang w:val="en-US" w:eastAsia="ja-JP"/>
        </w:rPr>
        <w:t>RAN1 replied to RAN2 questions in R1-2002798</w:t>
      </w:r>
      <w:r>
        <w:rPr>
          <w:color w:val="000000"/>
          <w:spacing w:val="2"/>
          <w:lang w:val="en-US" w:eastAsia="ja-JP"/>
        </w:rPr>
        <w:t>/</w:t>
      </w:r>
      <w:r w:rsidRPr="0067528D">
        <w:t xml:space="preserve"> </w:t>
      </w:r>
      <w:r w:rsidRPr="0067528D">
        <w:rPr>
          <w:color w:val="000000"/>
          <w:spacing w:val="2"/>
          <w:lang w:val="en-US" w:eastAsia="ja-JP"/>
        </w:rPr>
        <w:t xml:space="preserve">R2-2004251 </w:t>
      </w:r>
      <w:r>
        <w:rPr>
          <w:color w:val="000000"/>
          <w:spacing w:val="2"/>
          <w:lang w:val="en-US" w:eastAsia="ja-JP"/>
        </w:rPr>
        <w:t>[15]</w:t>
      </w:r>
      <w:r w:rsidRPr="0067528D">
        <w:rPr>
          <w:color w:val="000000"/>
          <w:spacing w:val="2"/>
          <w:lang w:val="en-US" w:eastAsia="ja-JP"/>
        </w:rPr>
        <w:t xml:space="preserve"> on SRS activation/deactivation MAC CE for the list of serving cells:</w:t>
      </w:r>
    </w:p>
    <w:p w14:paraId="0525293E" w14:textId="77777777" w:rsidR="0067528D" w:rsidRPr="0067528D" w:rsidRDefault="0067528D" w:rsidP="0067528D">
      <w:pPr>
        <w:tabs>
          <w:tab w:val="left" w:pos="720"/>
          <w:tab w:val="center" w:pos="4153"/>
          <w:tab w:val="right" w:pos="8306"/>
        </w:tabs>
        <w:overflowPunct/>
        <w:autoSpaceDE/>
        <w:autoSpaceDN/>
        <w:adjustRightInd/>
        <w:spacing w:after="0" w:line="240" w:lineRule="auto"/>
        <w:ind w:left="567"/>
        <w:jc w:val="left"/>
        <w:textAlignment w:val="auto"/>
        <w:rPr>
          <w:rFonts w:ascii="Arial" w:eastAsia="Malgun Gothic" w:hAnsi="Arial" w:cs="Arial"/>
          <w:bCs/>
          <w:lang w:eastAsia="ko-KR"/>
        </w:rPr>
      </w:pPr>
      <w:r w:rsidRPr="0067528D">
        <w:rPr>
          <w:rFonts w:ascii="Arial" w:eastAsia="Malgun Gothic" w:hAnsi="Arial" w:cs="Arial"/>
          <w:b/>
          <w:lang w:eastAsia="ko-KR"/>
        </w:rPr>
        <w:t xml:space="preserve">Question 4. </w:t>
      </w:r>
      <w:r w:rsidRPr="0067528D">
        <w:rPr>
          <w:rFonts w:ascii="Arial" w:eastAsia="Malgun Gothic" w:hAnsi="Arial" w:cs="Arial"/>
          <w:bCs/>
          <w:lang w:eastAsia="ko-KR"/>
        </w:rPr>
        <w:t>RAN2 would like to ask RAN1 whether the intention is to activate per SRS resource set or per SRS resource. Further, if per SRS resource, whether RAN1 sees any issues in indicating spatial relation, potentially different, for more than one resource in one MAC CE in order to save overhead.</w:t>
      </w:r>
    </w:p>
    <w:p w14:paraId="7DABD4D6" w14:textId="77777777" w:rsidR="0067528D" w:rsidRPr="0067528D" w:rsidRDefault="0067528D" w:rsidP="0067528D">
      <w:pPr>
        <w:tabs>
          <w:tab w:val="center" w:pos="4153"/>
          <w:tab w:val="right" w:pos="8306"/>
        </w:tabs>
        <w:overflowPunct/>
        <w:autoSpaceDE/>
        <w:autoSpaceDN/>
        <w:adjustRightInd/>
        <w:spacing w:after="0" w:line="240" w:lineRule="auto"/>
        <w:ind w:left="567"/>
        <w:jc w:val="left"/>
        <w:textAlignment w:val="auto"/>
        <w:rPr>
          <w:rFonts w:ascii="Arial" w:eastAsia="Malgun Gothic" w:hAnsi="Arial" w:cs="Arial"/>
          <w:b/>
          <w:lang w:eastAsia="ko-KR"/>
        </w:rPr>
      </w:pPr>
    </w:p>
    <w:p w14:paraId="4411011D" w14:textId="77777777" w:rsidR="0067528D" w:rsidRPr="0067528D" w:rsidRDefault="0067528D" w:rsidP="0067528D">
      <w:pPr>
        <w:tabs>
          <w:tab w:val="center" w:pos="4153"/>
          <w:tab w:val="right" w:pos="8306"/>
        </w:tabs>
        <w:overflowPunct/>
        <w:autoSpaceDE/>
        <w:autoSpaceDN/>
        <w:adjustRightInd/>
        <w:spacing w:after="0" w:line="240" w:lineRule="auto"/>
        <w:ind w:left="567"/>
        <w:jc w:val="left"/>
        <w:textAlignment w:val="auto"/>
        <w:rPr>
          <w:rFonts w:ascii="Arial" w:eastAsia="Malgun Gothic" w:hAnsi="Arial" w:cs="Arial"/>
          <w:b/>
          <w:lang w:eastAsia="ko-KR"/>
        </w:rPr>
      </w:pPr>
      <w:r w:rsidRPr="0067528D">
        <w:rPr>
          <w:rFonts w:ascii="Arial" w:eastAsia="Malgun Gothic" w:hAnsi="Arial" w:cs="Arial"/>
          <w:b/>
          <w:lang w:eastAsia="ko-KR"/>
        </w:rPr>
        <w:t xml:space="preserve">Answer 4. </w:t>
      </w:r>
    </w:p>
    <w:p w14:paraId="5B649A9D" w14:textId="77777777" w:rsidR="0067528D" w:rsidRPr="0067528D" w:rsidRDefault="0067528D" w:rsidP="0067528D">
      <w:pPr>
        <w:tabs>
          <w:tab w:val="left" w:pos="720"/>
          <w:tab w:val="center" w:pos="4153"/>
          <w:tab w:val="right" w:pos="8306"/>
        </w:tabs>
        <w:overflowPunct/>
        <w:autoSpaceDE/>
        <w:autoSpaceDN/>
        <w:adjustRightInd/>
        <w:spacing w:after="0" w:line="240" w:lineRule="auto"/>
        <w:ind w:left="567"/>
        <w:jc w:val="left"/>
        <w:textAlignment w:val="auto"/>
        <w:rPr>
          <w:rFonts w:ascii="Arial" w:eastAsia="Malgun Gothic" w:hAnsi="Arial" w:cs="Arial"/>
          <w:bCs/>
          <w:lang w:eastAsia="ko-KR"/>
        </w:rPr>
      </w:pPr>
      <w:r w:rsidRPr="0067528D">
        <w:rPr>
          <w:rFonts w:ascii="Arial" w:eastAsia="Malgun Gothic" w:hAnsi="Arial" w:cs="Arial"/>
          <w:bCs/>
          <w:lang w:eastAsia="ko-KR"/>
        </w:rPr>
        <w:t>RAN1 understands that the intention of the agreement is to</w:t>
      </w:r>
      <w:r w:rsidRPr="0067528D">
        <w:rPr>
          <w:rFonts w:ascii="SimSun" w:eastAsia="Malgun Gothic" w:hAnsi="SimSun" w:cs="SimSun"/>
          <w:bCs/>
          <w:lang w:eastAsia="ko-KR"/>
        </w:rPr>
        <w:t xml:space="preserve"> </w:t>
      </w:r>
      <w:r w:rsidRPr="0067528D">
        <w:rPr>
          <w:rFonts w:ascii="Arial" w:eastAsia="Malgun Gothic" w:hAnsi="Arial" w:cs="Arial"/>
          <w:bCs/>
          <w:lang w:eastAsia="ko-KR"/>
        </w:rPr>
        <w:t>support activating the independent spatial relations for SRS resource(s) in an SRS resource set.</w:t>
      </w:r>
      <w:r w:rsidRPr="0067528D">
        <w:rPr>
          <w:rFonts w:ascii="SimSun" w:eastAsia="Malgun Gothic" w:hAnsi="SimSun" w:cs="SimSun"/>
          <w:bCs/>
          <w:lang w:eastAsia="ko-KR"/>
        </w:rPr>
        <w:t> </w:t>
      </w:r>
      <w:r w:rsidRPr="0067528D">
        <w:rPr>
          <w:rFonts w:ascii="Arial" w:eastAsia="Malgun Gothic" w:hAnsi="Arial" w:cs="Arial"/>
          <w:bCs/>
          <w:lang w:eastAsia="ko-KR"/>
        </w:rPr>
        <w:t> Furthermore, RAN1 see no issue in using one MAC CE (to save overhead) to activate/deactivate spatial relations for &gt;1 SRS resources from a</w:t>
      </w:r>
      <w:r w:rsidRPr="0067528D">
        <w:rPr>
          <w:rFonts w:ascii="Arial" w:eastAsia="Malgun Gothic" w:hAnsi="Arial" w:cs="Arial" w:hint="eastAsia"/>
          <w:bCs/>
          <w:lang w:eastAsia="ko-KR"/>
        </w:rPr>
        <w:t>n</w:t>
      </w:r>
      <w:r w:rsidRPr="0067528D">
        <w:rPr>
          <w:rFonts w:ascii="Arial" w:eastAsia="Malgun Gothic" w:hAnsi="Arial" w:cs="Arial"/>
          <w:bCs/>
          <w:lang w:eastAsia="ko-KR"/>
        </w:rPr>
        <w:t xml:space="preserve"> SRS resource set.</w:t>
      </w:r>
    </w:p>
    <w:p w14:paraId="067DDB93" w14:textId="77777777" w:rsidR="00536E96" w:rsidRDefault="00536E96" w:rsidP="00536E96">
      <w:pPr>
        <w:rPr>
          <w:color w:val="000000"/>
          <w:spacing w:val="2"/>
          <w:lang w:eastAsia="ja-JP"/>
        </w:rPr>
      </w:pPr>
    </w:p>
    <w:p w14:paraId="068C128D" w14:textId="7460404A" w:rsidR="00536E96" w:rsidRDefault="00536E96" w:rsidP="00536E96">
      <w:r>
        <w:t xml:space="preserve">According to the above response from RAN1, it can be observed that the requirement from RAN1 is to support activating the spatial relation information for the indicated SRS resource. Regardless of per SRS resource or per SRS resource set, </w:t>
      </w:r>
      <w:r>
        <w:lastRenderedPageBreak/>
        <w:t xml:space="preserve">both two design principles can support this requirement, and RAN1 doesn’t restrict the detailed design schemes. </w:t>
      </w:r>
      <w:r w:rsidR="004B224A">
        <w:t xml:space="preserve">Based on the </w:t>
      </w:r>
      <w:proofErr w:type="gramStart"/>
      <w:r w:rsidR="004B224A">
        <w:t>companies</w:t>
      </w:r>
      <w:proofErr w:type="gramEnd"/>
      <w:r w:rsidR="004B224A">
        <w:t xml:space="preserve"> proposal’s from the contributions [2][6][10], there are two options for this MAC CE design:</w:t>
      </w:r>
    </w:p>
    <w:p w14:paraId="6D6C9F20" w14:textId="0FB739FA" w:rsidR="00536E96" w:rsidRPr="00536E96" w:rsidRDefault="000A750B" w:rsidP="00536E96">
      <w:pPr>
        <w:numPr>
          <w:ilvl w:val="0"/>
          <w:numId w:val="45"/>
        </w:numPr>
        <w:overflowPunct/>
        <w:autoSpaceDE/>
        <w:autoSpaceDN/>
        <w:adjustRightInd/>
        <w:spacing w:after="0" w:line="240" w:lineRule="auto"/>
        <w:jc w:val="left"/>
        <w:textAlignment w:val="auto"/>
        <w:rPr>
          <w:rFonts w:ascii="Times" w:eastAsia="Batang" w:hAnsi="Times"/>
          <w:sz w:val="22"/>
          <w:szCs w:val="28"/>
          <w:lang w:eastAsia="x-none"/>
        </w:rPr>
      </w:pPr>
      <w:r>
        <w:rPr>
          <w:rFonts w:ascii="Times" w:eastAsia="Batang" w:hAnsi="Times"/>
          <w:sz w:val="22"/>
          <w:szCs w:val="28"/>
          <w:lang w:eastAsia="ko-KR"/>
        </w:rPr>
        <w:t>Option</w:t>
      </w:r>
      <w:r w:rsidR="00536E96" w:rsidRPr="00536E96">
        <w:rPr>
          <w:rFonts w:ascii="Times" w:eastAsia="Batang" w:hAnsi="Times"/>
          <w:sz w:val="22"/>
          <w:szCs w:val="28"/>
          <w:lang w:eastAsia="x-none"/>
        </w:rPr>
        <w:t xml:space="preserve"> 1. Reuse the Enhanced SP/AP SRS spatial relation indication MAC CE</w:t>
      </w:r>
      <w:r w:rsidR="00256A23">
        <w:rPr>
          <w:rFonts w:ascii="Times" w:eastAsia="Batang" w:hAnsi="Times"/>
          <w:sz w:val="22"/>
          <w:szCs w:val="28"/>
          <w:lang w:eastAsia="x-none"/>
        </w:rPr>
        <w:t xml:space="preserve"> [10]</w:t>
      </w:r>
    </w:p>
    <w:p w14:paraId="7B21877B" w14:textId="7272B2E5" w:rsidR="00536E96" w:rsidRPr="00536E96" w:rsidRDefault="000A750B" w:rsidP="00536E96">
      <w:pPr>
        <w:numPr>
          <w:ilvl w:val="0"/>
          <w:numId w:val="45"/>
        </w:numPr>
        <w:overflowPunct/>
        <w:autoSpaceDE/>
        <w:autoSpaceDN/>
        <w:adjustRightInd/>
        <w:spacing w:line="240" w:lineRule="auto"/>
        <w:jc w:val="left"/>
        <w:textAlignment w:val="auto"/>
        <w:rPr>
          <w:rFonts w:ascii="Times" w:eastAsia="Batang" w:hAnsi="Times"/>
          <w:sz w:val="22"/>
          <w:szCs w:val="28"/>
          <w:lang w:eastAsia="x-none"/>
        </w:rPr>
      </w:pPr>
      <w:r>
        <w:rPr>
          <w:rFonts w:ascii="Times" w:eastAsia="Batang" w:hAnsi="Times"/>
          <w:sz w:val="22"/>
          <w:szCs w:val="28"/>
          <w:lang w:eastAsia="ko-KR"/>
        </w:rPr>
        <w:t>Option</w:t>
      </w:r>
      <w:r w:rsidRPr="00536E96">
        <w:rPr>
          <w:rFonts w:ascii="Times" w:eastAsia="Batang" w:hAnsi="Times"/>
          <w:sz w:val="22"/>
          <w:szCs w:val="28"/>
          <w:lang w:eastAsia="x-none"/>
        </w:rPr>
        <w:t xml:space="preserve"> </w:t>
      </w:r>
      <w:r w:rsidR="00536E96" w:rsidRPr="00536E96">
        <w:rPr>
          <w:rFonts w:ascii="Times" w:eastAsia="Batang" w:hAnsi="Times"/>
          <w:sz w:val="22"/>
          <w:szCs w:val="28"/>
          <w:lang w:eastAsia="x-none"/>
        </w:rPr>
        <w:t xml:space="preserve">2. Design new SP/AP SRS spatial relation indication MAC CE </w:t>
      </w:r>
      <w:r w:rsidR="00256A23">
        <w:rPr>
          <w:rFonts w:ascii="Times" w:eastAsia="Batang" w:hAnsi="Times"/>
          <w:sz w:val="22"/>
          <w:szCs w:val="28"/>
          <w:lang w:eastAsia="x-none"/>
        </w:rPr>
        <w:t>for multiple serving cells case [2][6]</w:t>
      </w:r>
    </w:p>
    <w:p w14:paraId="35D307C7" w14:textId="6C3CD071" w:rsidR="000A750B" w:rsidRDefault="004B224A" w:rsidP="000A164E">
      <w:r>
        <w:t xml:space="preserve">One remark is that it has been agreed to consider supporting update spatial relation for both the AP and SP SRS source inside one MAC CE as well as extending the spatial relation resource ID field for larger ID space of NZP CSI-RS resource in the RAN2 #109bis-e meeting i.e. </w:t>
      </w:r>
      <w:r w:rsidRPr="004B224A">
        <w:t>Enhanced SP/AP SRS spatial relation indication MAC CE</w:t>
      </w:r>
      <w:r>
        <w:t xml:space="preserve"> in [12].</w:t>
      </w:r>
    </w:p>
    <w:p w14:paraId="741579B5" w14:textId="651761CC" w:rsidR="00492262" w:rsidRPr="00492262" w:rsidRDefault="00492262" w:rsidP="000A164E">
      <w:pPr>
        <w:rPr>
          <w:rFonts w:eastAsia="Malgun Gothic"/>
          <w:b/>
          <w:lang w:eastAsia="ko-KR"/>
        </w:rPr>
      </w:pPr>
      <w:r>
        <w:t xml:space="preserve">In addition, option 1 has advantages to saves specification effort and LCID field but </w:t>
      </w:r>
      <w:r w:rsidRPr="00492262">
        <w:t>it also forces to override spatial relation to all SRS resources in a set.</w:t>
      </w:r>
      <w:r>
        <w:t xml:space="preserve"> </w:t>
      </w:r>
    </w:p>
    <w:p w14:paraId="19832ACC" w14:textId="0A6F65F4" w:rsidR="004B224A" w:rsidRPr="00B81AC0" w:rsidRDefault="004B224A" w:rsidP="004B224A">
      <w:pPr>
        <w:spacing w:after="0"/>
        <w:rPr>
          <w:b/>
          <w:noProof/>
          <w:lang w:eastAsia="ko-KR"/>
        </w:rPr>
      </w:pPr>
      <w:r w:rsidRPr="00B81AC0">
        <w:rPr>
          <w:rFonts w:eastAsia="Malgun Gothic" w:hint="eastAsia"/>
          <w:b/>
          <w:lang w:eastAsia="ko-KR"/>
        </w:rPr>
        <w:t>Q</w:t>
      </w:r>
      <w:r>
        <w:rPr>
          <w:rFonts w:eastAsia="Malgun Gothic"/>
          <w:b/>
          <w:lang w:eastAsia="ko-KR"/>
        </w:rPr>
        <w:t>8</w:t>
      </w:r>
      <w:r w:rsidRPr="00B81AC0">
        <w:rPr>
          <w:rFonts w:eastAsia="Malgun Gothic" w:hint="eastAsia"/>
          <w:b/>
          <w:lang w:eastAsia="ko-KR"/>
        </w:rPr>
        <w:t xml:space="preserve">. </w:t>
      </w:r>
      <w:r>
        <w:rPr>
          <w:rFonts w:eastAsia="Malgun Gothic"/>
          <w:b/>
          <w:lang w:eastAsia="ko-KR"/>
        </w:rPr>
        <w:t xml:space="preserve">Which option is better for </w:t>
      </w:r>
      <w:r w:rsidRPr="004B224A">
        <w:rPr>
          <w:rFonts w:eastAsia="Malgun Gothic"/>
          <w:b/>
          <w:lang w:eastAsia="ko-KR"/>
        </w:rPr>
        <w:t>SP/AP SRS Spatial Relation Indication MAC CE for Multiple Serving Cells</w:t>
      </w:r>
      <w:r>
        <w:rPr>
          <w:rFonts w:eastAsia="Malgun Gothic"/>
          <w:b/>
          <w:lang w:eastAsia="ko-KR"/>
        </w:rPr>
        <w:t>?</w:t>
      </w:r>
    </w:p>
    <w:p w14:paraId="580D9898" w14:textId="3E0F75DA" w:rsidR="004B224A" w:rsidRPr="00B81AC0" w:rsidRDefault="000A750B" w:rsidP="000A750B">
      <w:pPr>
        <w:pStyle w:val="ListParagraph"/>
        <w:numPr>
          <w:ilvl w:val="0"/>
          <w:numId w:val="46"/>
        </w:numPr>
        <w:spacing w:after="0"/>
        <w:ind w:firstLineChars="0"/>
        <w:rPr>
          <w:rFonts w:ascii="Times New Roman" w:hAnsi="Times New Roman"/>
          <w:b/>
          <w:sz w:val="20"/>
          <w:szCs w:val="20"/>
          <w:lang w:eastAsia="ko-KR"/>
        </w:rPr>
      </w:pPr>
      <w:r w:rsidRPr="000A750B">
        <w:rPr>
          <w:rFonts w:ascii="Times New Roman" w:hAnsi="Times New Roman"/>
          <w:b/>
          <w:sz w:val="20"/>
          <w:szCs w:val="20"/>
          <w:lang w:val="en-GB" w:eastAsia="ko-KR"/>
        </w:rPr>
        <w:t xml:space="preserve">Option </w:t>
      </w:r>
      <w:r w:rsidR="004B224A">
        <w:rPr>
          <w:rFonts w:ascii="Times New Roman" w:hAnsi="Times New Roman"/>
          <w:b/>
          <w:sz w:val="20"/>
          <w:szCs w:val="20"/>
          <w:lang w:eastAsia="ko-KR"/>
        </w:rPr>
        <w:t xml:space="preserve">1: </w:t>
      </w:r>
      <w:r w:rsidR="004B224A" w:rsidRPr="004B224A">
        <w:rPr>
          <w:rFonts w:ascii="Times New Roman" w:hAnsi="Times New Roman"/>
          <w:b/>
          <w:sz w:val="20"/>
          <w:szCs w:val="20"/>
          <w:lang w:eastAsia="ko-KR"/>
        </w:rPr>
        <w:t>Reuse the Enhanced SP/AP SRS spatial relation indication MAC CE</w:t>
      </w:r>
      <w:r w:rsidR="00256A23">
        <w:rPr>
          <w:rFonts w:ascii="Times New Roman" w:hAnsi="Times New Roman"/>
          <w:b/>
          <w:sz w:val="20"/>
          <w:szCs w:val="20"/>
          <w:lang w:eastAsia="ko-KR"/>
        </w:rPr>
        <w:t xml:space="preserve"> [10]</w:t>
      </w:r>
      <w:r w:rsidR="004B224A" w:rsidRPr="00B81AC0">
        <w:rPr>
          <w:rFonts w:ascii="Times New Roman" w:hAnsi="Times New Roman"/>
          <w:b/>
          <w:sz w:val="20"/>
          <w:szCs w:val="20"/>
          <w:lang w:eastAsia="ko-KR"/>
        </w:rPr>
        <w:t>.</w:t>
      </w:r>
    </w:p>
    <w:p w14:paraId="1CA3D9CF" w14:textId="1DA58AC4" w:rsidR="004B224A" w:rsidRDefault="000A750B" w:rsidP="004B224A">
      <w:pPr>
        <w:pStyle w:val="ListParagraph"/>
        <w:numPr>
          <w:ilvl w:val="0"/>
          <w:numId w:val="46"/>
        </w:numPr>
        <w:spacing w:after="0"/>
        <w:ind w:firstLineChars="0"/>
        <w:rPr>
          <w:rFonts w:ascii="Times New Roman" w:hAnsi="Times New Roman"/>
          <w:b/>
          <w:sz w:val="20"/>
          <w:szCs w:val="20"/>
          <w:lang w:eastAsia="ko-KR"/>
        </w:rPr>
      </w:pPr>
      <w:r w:rsidRPr="000A750B">
        <w:rPr>
          <w:rFonts w:ascii="Times New Roman" w:hAnsi="Times New Roman"/>
          <w:b/>
          <w:sz w:val="20"/>
          <w:szCs w:val="20"/>
          <w:lang w:val="en-GB" w:eastAsia="ko-KR"/>
        </w:rPr>
        <w:t>Option</w:t>
      </w:r>
      <w:r w:rsidR="004B224A">
        <w:rPr>
          <w:rFonts w:ascii="Times New Roman" w:hAnsi="Times New Roman"/>
          <w:b/>
          <w:sz w:val="20"/>
          <w:szCs w:val="20"/>
          <w:lang w:eastAsia="ko-KR"/>
        </w:rPr>
        <w:t xml:space="preserve"> 2: </w:t>
      </w:r>
      <w:r w:rsidR="004B224A" w:rsidRPr="004B224A">
        <w:rPr>
          <w:rFonts w:ascii="Times New Roman" w:hAnsi="Times New Roman"/>
          <w:b/>
          <w:sz w:val="20"/>
          <w:szCs w:val="20"/>
          <w:lang w:eastAsia="ko-KR"/>
        </w:rPr>
        <w:t>Design new SP/AP SRS spatial relation indication MAC CE for multiple serving cells case</w:t>
      </w:r>
      <w:r w:rsidR="00256A23">
        <w:rPr>
          <w:rFonts w:ascii="Times New Roman" w:hAnsi="Times New Roman"/>
          <w:b/>
          <w:sz w:val="20"/>
          <w:szCs w:val="20"/>
          <w:lang w:eastAsia="ko-KR"/>
        </w:rPr>
        <w:t xml:space="preserve"> [2][6]</w:t>
      </w:r>
      <w:r w:rsidR="004B224A" w:rsidRPr="00B81AC0">
        <w:rPr>
          <w:rFonts w:ascii="Times New Roman" w:hAnsi="Times New Roman"/>
          <w:b/>
          <w:sz w:val="20"/>
          <w:szCs w:val="20"/>
          <w:lang w:eastAsia="ko-KR"/>
        </w:rPr>
        <w:t>.</w:t>
      </w:r>
      <w:r w:rsidR="00FC5F78">
        <w:rPr>
          <w:rFonts w:ascii="Times New Roman" w:hAnsi="Times New Roman"/>
          <w:b/>
          <w:sz w:val="20"/>
          <w:szCs w:val="20"/>
          <w:lang w:eastAsia="ko-KR"/>
        </w:rPr>
        <w:t xml:space="preserve"> If option 2 is prefer, please provide the suggested design compared to the Annexure 6.</w:t>
      </w:r>
    </w:p>
    <w:p w14:paraId="72C933C7" w14:textId="77777777" w:rsidR="0032232D" w:rsidRPr="00B81AC0" w:rsidRDefault="0032232D" w:rsidP="0032232D">
      <w:pPr>
        <w:pStyle w:val="ListParagraph"/>
        <w:spacing w:after="0"/>
        <w:ind w:left="1120" w:firstLineChars="0" w:firstLine="0"/>
        <w:rPr>
          <w:rFonts w:ascii="Times New Roman" w:hAnsi="Times New Roman"/>
          <w:b/>
          <w:sz w:val="20"/>
          <w:szCs w:val="20"/>
          <w:lang w:eastAsia="ko-K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B224A" w14:paraId="4215F6A2" w14:textId="77777777" w:rsidTr="00A9218D">
        <w:tc>
          <w:tcPr>
            <w:tcW w:w="1589" w:type="dxa"/>
            <w:shd w:val="clear" w:color="auto" w:fill="BFBFBF"/>
            <w:vAlign w:val="center"/>
          </w:tcPr>
          <w:p w14:paraId="54E7A4D4" w14:textId="77777777" w:rsidR="004B224A" w:rsidRDefault="004B224A" w:rsidP="00A9218D">
            <w:pPr>
              <w:spacing w:after="120"/>
              <w:jc w:val="center"/>
              <w:rPr>
                <w:b/>
              </w:rPr>
            </w:pPr>
            <w:r>
              <w:rPr>
                <w:b/>
              </w:rPr>
              <w:t>Company</w:t>
            </w:r>
          </w:p>
        </w:tc>
        <w:tc>
          <w:tcPr>
            <w:tcW w:w="1440" w:type="dxa"/>
            <w:shd w:val="clear" w:color="auto" w:fill="BFBFBF"/>
            <w:vAlign w:val="center"/>
          </w:tcPr>
          <w:p w14:paraId="55AB2F8F" w14:textId="77777777" w:rsidR="004B224A" w:rsidRDefault="004B224A" w:rsidP="00A9218D">
            <w:pPr>
              <w:spacing w:after="120"/>
              <w:jc w:val="center"/>
              <w:rPr>
                <w:b/>
              </w:rPr>
            </w:pPr>
            <w:r>
              <w:rPr>
                <w:b/>
              </w:rPr>
              <w:t>Preference</w:t>
            </w:r>
          </w:p>
        </w:tc>
        <w:tc>
          <w:tcPr>
            <w:tcW w:w="6610" w:type="dxa"/>
            <w:shd w:val="clear" w:color="auto" w:fill="BFBFBF"/>
            <w:vAlign w:val="center"/>
          </w:tcPr>
          <w:p w14:paraId="234C52EC" w14:textId="77777777" w:rsidR="004B224A" w:rsidRDefault="004B224A" w:rsidP="00A9218D">
            <w:pPr>
              <w:spacing w:after="120"/>
              <w:jc w:val="center"/>
              <w:rPr>
                <w:b/>
              </w:rPr>
            </w:pPr>
            <w:r>
              <w:rPr>
                <w:b/>
              </w:rPr>
              <w:t>Detailed Comments</w:t>
            </w:r>
          </w:p>
        </w:tc>
      </w:tr>
      <w:tr w:rsidR="004B224A" w14:paraId="6B12E8D5" w14:textId="77777777" w:rsidTr="00A9218D">
        <w:tc>
          <w:tcPr>
            <w:tcW w:w="1589" w:type="dxa"/>
            <w:shd w:val="clear" w:color="auto" w:fill="auto"/>
          </w:tcPr>
          <w:p w14:paraId="5FA388F4" w14:textId="52707A37" w:rsidR="004B224A" w:rsidRDefault="003903B8" w:rsidP="00A9218D">
            <w:pPr>
              <w:spacing w:after="120"/>
            </w:pPr>
            <w:r>
              <w:t>Nokia, Nokia Shanghai Bell</w:t>
            </w:r>
          </w:p>
        </w:tc>
        <w:tc>
          <w:tcPr>
            <w:tcW w:w="1440" w:type="dxa"/>
            <w:shd w:val="clear" w:color="auto" w:fill="auto"/>
          </w:tcPr>
          <w:p w14:paraId="1FC9EC42" w14:textId="5C1D606B" w:rsidR="004B224A" w:rsidRDefault="003903B8" w:rsidP="00A9218D">
            <w:pPr>
              <w:spacing w:after="120"/>
              <w:jc w:val="center"/>
            </w:pPr>
            <w:r>
              <w:t>b)</w:t>
            </w:r>
          </w:p>
        </w:tc>
        <w:tc>
          <w:tcPr>
            <w:tcW w:w="6610" w:type="dxa"/>
            <w:shd w:val="clear" w:color="auto" w:fill="auto"/>
          </w:tcPr>
          <w:p w14:paraId="4FC17E0E" w14:textId="356658EF" w:rsidR="004B224A" w:rsidRDefault="000F173E" w:rsidP="00A9218D">
            <w:pPr>
              <w:spacing w:after="120"/>
            </w:pPr>
            <w:r>
              <w:t>It seems simpler to re-design the MAC CE for the new purpose: the existing MAC CE can then be used for a single cell without modifications and saving one LCID is not so meaningful.</w:t>
            </w:r>
          </w:p>
          <w:p w14:paraId="20795DDF" w14:textId="166D8C22" w:rsidR="000F173E" w:rsidRDefault="000F173E" w:rsidP="00A9218D">
            <w:pPr>
              <w:spacing w:after="120"/>
            </w:pPr>
            <w:r>
              <w:t xml:space="preserve">We also think that </w:t>
            </w:r>
            <w:proofErr w:type="spellStart"/>
            <w:r>
              <w:t>eLCID</w:t>
            </w:r>
            <w:proofErr w:type="spellEnd"/>
            <w:r>
              <w:t xml:space="preserve"> could be used for this MAC CE.</w:t>
            </w:r>
          </w:p>
        </w:tc>
      </w:tr>
      <w:tr w:rsidR="004B224A" w14:paraId="0355BB65" w14:textId="77777777" w:rsidTr="00A9218D">
        <w:tc>
          <w:tcPr>
            <w:tcW w:w="1589" w:type="dxa"/>
            <w:shd w:val="clear" w:color="auto" w:fill="auto"/>
          </w:tcPr>
          <w:p w14:paraId="4F7B35C1" w14:textId="77777777" w:rsidR="004B224A" w:rsidRDefault="004B224A" w:rsidP="00A9218D">
            <w:pPr>
              <w:spacing w:after="120"/>
            </w:pPr>
          </w:p>
        </w:tc>
        <w:tc>
          <w:tcPr>
            <w:tcW w:w="1440" w:type="dxa"/>
            <w:shd w:val="clear" w:color="auto" w:fill="auto"/>
          </w:tcPr>
          <w:p w14:paraId="44CA090D" w14:textId="77777777" w:rsidR="004B224A" w:rsidRDefault="004B224A" w:rsidP="00A9218D">
            <w:pPr>
              <w:spacing w:after="120"/>
            </w:pPr>
          </w:p>
        </w:tc>
        <w:tc>
          <w:tcPr>
            <w:tcW w:w="6610" w:type="dxa"/>
            <w:shd w:val="clear" w:color="auto" w:fill="auto"/>
          </w:tcPr>
          <w:p w14:paraId="15CA0CB2" w14:textId="77777777" w:rsidR="004B224A" w:rsidRDefault="004B224A" w:rsidP="00A9218D">
            <w:pPr>
              <w:spacing w:after="120"/>
            </w:pPr>
          </w:p>
        </w:tc>
      </w:tr>
    </w:tbl>
    <w:p w14:paraId="149E572E" w14:textId="77777777" w:rsidR="004B224A" w:rsidRPr="004B224A" w:rsidRDefault="004B224A" w:rsidP="000A164E">
      <w:pPr>
        <w:rPr>
          <w:rFonts w:eastAsia="Malgun Gothic"/>
          <w:b/>
          <w:sz w:val="22"/>
          <w:lang w:eastAsia="ko-KR"/>
        </w:rPr>
      </w:pPr>
    </w:p>
    <w:p w14:paraId="219EA25D" w14:textId="6FC4723A" w:rsidR="00613B0E" w:rsidRDefault="00A1389F" w:rsidP="00613B0E">
      <w:pPr>
        <w:pStyle w:val="Heading2"/>
        <w:keepLines/>
        <w:tabs>
          <w:tab w:val="clear" w:pos="576"/>
          <w:tab w:val="clear" w:pos="3554"/>
        </w:tabs>
        <w:spacing w:before="180" w:after="180" w:line="240" w:lineRule="auto"/>
        <w:ind w:left="567"/>
        <w:jc w:val="left"/>
      </w:pPr>
      <w:r>
        <w:t xml:space="preserve">SRS Pathloss </w:t>
      </w:r>
      <w:r w:rsidR="00C22592">
        <w:t>R</w:t>
      </w:r>
      <w:r w:rsidRPr="006E320A">
        <w:t>eference</w:t>
      </w:r>
      <w:r>
        <w:t xml:space="preserve"> RS</w:t>
      </w:r>
    </w:p>
    <w:p w14:paraId="1908EA3F" w14:textId="5A43D265" w:rsidR="00A1389F" w:rsidRPr="007D0838" w:rsidRDefault="00A1389F" w:rsidP="00A1389F">
      <w:r>
        <w:t>D</w:t>
      </w:r>
      <w:r>
        <w:rPr>
          <w:rFonts w:hint="eastAsia"/>
        </w:rPr>
        <w:t>uring</w:t>
      </w:r>
      <w:r>
        <w:t xml:space="preserve"> RAN2#109bis-e meeting</w:t>
      </w:r>
      <w:r>
        <w:rPr>
          <w:rFonts w:hint="eastAsia"/>
        </w:rPr>
        <w:t>,</w:t>
      </w:r>
      <w:r>
        <w:t xml:space="preserve"> f</w:t>
      </w:r>
      <w:r w:rsidRPr="00A1389F">
        <w:t>or pathloss reference RS configuration and related MAC CEs have FFS as shown below as it is not clear in RAN2 how the operation of mapping SRIs to PUSCH pathloss reference RS operate together with 64 configured PUSCH pathloss reference RSs.</w:t>
      </w:r>
    </w:p>
    <w:p w14:paraId="7F17B77E" w14:textId="77777777" w:rsidR="00A1389F" w:rsidRPr="00A1389F" w:rsidRDefault="00A1389F" w:rsidP="00A1389F">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jc w:val="left"/>
        <w:rPr>
          <w:rFonts w:ascii="Arial" w:eastAsia="MS Mincho" w:hAnsi="Arial"/>
          <w:szCs w:val="24"/>
          <w:lang w:val="x-none" w:eastAsia="x-none"/>
        </w:rPr>
      </w:pPr>
      <w:r w:rsidRPr="00A1389F">
        <w:rPr>
          <w:rFonts w:ascii="Arial" w:eastAsia="MS Mincho" w:hAnsi="Arial"/>
          <w:szCs w:val="24"/>
          <w:lang w:val="x-none" w:eastAsia="x-none"/>
        </w:rPr>
        <w:t>FFSs:</w:t>
      </w:r>
    </w:p>
    <w:p w14:paraId="4BE74A51" w14:textId="77777777" w:rsidR="00A1389F" w:rsidRPr="00A1389F" w:rsidRDefault="00A1389F" w:rsidP="00A1389F">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jc w:val="left"/>
        <w:rPr>
          <w:rFonts w:ascii="Arial" w:eastAsia="MS Mincho" w:hAnsi="Arial"/>
          <w:szCs w:val="24"/>
          <w:lang w:val="x-none" w:eastAsia="x-none"/>
        </w:rPr>
      </w:pPr>
      <w:r w:rsidRPr="00A1389F">
        <w:rPr>
          <w:rFonts w:ascii="Arial" w:eastAsia="MS Mincho" w:hAnsi="Arial"/>
          <w:szCs w:val="24"/>
          <w:lang w:val="x-none" w:eastAsia="x-none"/>
        </w:rPr>
        <w:t>-</w:t>
      </w:r>
      <w:r w:rsidRPr="00A1389F">
        <w:rPr>
          <w:rFonts w:ascii="Arial" w:eastAsia="MS Mincho" w:hAnsi="Arial"/>
          <w:szCs w:val="24"/>
          <w:lang w:val="x-none" w:eastAsia="x-none"/>
        </w:rPr>
        <w:tab/>
        <w:t>Whether PUSCH Pathloss RS Activation/Deactivation MAC CE have A/D field to deactivate the PUSCH Pathloss RS which is mapped with SRI ID(s).</w:t>
      </w:r>
    </w:p>
    <w:p w14:paraId="031AF4D9" w14:textId="77777777" w:rsidR="00A1389F" w:rsidRPr="00A1389F" w:rsidRDefault="00A1389F" w:rsidP="00A1389F">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jc w:val="left"/>
        <w:rPr>
          <w:rFonts w:ascii="Arial" w:eastAsia="MS Mincho" w:hAnsi="Arial"/>
          <w:szCs w:val="24"/>
          <w:lang w:val="x-none" w:eastAsia="x-none"/>
        </w:rPr>
      </w:pPr>
      <w:r w:rsidRPr="00A1389F">
        <w:rPr>
          <w:rFonts w:ascii="Arial" w:eastAsia="MS Mincho" w:hAnsi="Arial"/>
          <w:szCs w:val="24"/>
          <w:lang w:val="x-none" w:eastAsia="x-none"/>
        </w:rPr>
        <w:t>-</w:t>
      </w:r>
      <w:r w:rsidRPr="00A1389F">
        <w:rPr>
          <w:rFonts w:ascii="Arial" w:eastAsia="MS Mincho" w:hAnsi="Arial"/>
          <w:szCs w:val="24"/>
          <w:lang w:val="x-none" w:eastAsia="x-none"/>
        </w:rPr>
        <w:tab/>
        <w:t>What is the initial state of RRC configured PL RSs when RRC configures more than 4 PL RSs (e.g. all are deactivated or first 4 PL RSs are activated.)</w:t>
      </w:r>
    </w:p>
    <w:p w14:paraId="41FCF827" w14:textId="77777777" w:rsidR="00492262" w:rsidRDefault="00492262" w:rsidP="000A164E">
      <w:pPr>
        <w:rPr>
          <w:rFonts w:eastAsia="Malgun Gothic"/>
          <w:lang w:eastAsia="ko-KR"/>
        </w:rPr>
      </w:pPr>
    </w:p>
    <w:p w14:paraId="3590F0F0" w14:textId="04FD1069" w:rsidR="00613B0E" w:rsidRDefault="00492262" w:rsidP="000A164E">
      <w:pPr>
        <w:rPr>
          <w:rFonts w:eastAsia="Malgun Gothic"/>
          <w:lang w:eastAsia="ko-KR"/>
        </w:rPr>
      </w:pPr>
      <w:r>
        <w:rPr>
          <w:rFonts w:eastAsia="Malgun Gothic" w:hint="eastAsia"/>
          <w:lang w:eastAsia="ko-KR"/>
        </w:rPr>
        <w:t>According to [</w:t>
      </w:r>
      <w:r w:rsidR="008351F7">
        <w:rPr>
          <w:rFonts w:eastAsia="Malgun Gothic"/>
          <w:lang w:eastAsia="ko-KR"/>
        </w:rPr>
        <w:t>1</w:t>
      </w:r>
      <w:r>
        <w:rPr>
          <w:rFonts w:eastAsia="Malgun Gothic" w:hint="eastAsia"/>
          <w:lang w:eastAsia="ko-KR"/>
        </w:rPr>
        <w:t>]</w:t>
      </w:r>
      <w:r w:rsidR="008351F7">
        <w:rPr>
          <w:rFonts w:eastAsia="Malgun Gothic"/>
          <w:lang w:eastAsia="ko-KR"/>
        </w:rPr>
        <w:t xml:space="preserve">[7][10], companies explained why deactivation function for </w:t>
      </w:r>
      <w:r w:rsidR="008351F7" w:rsidRPr="008351F7">
        <w:rPr>
          <w:rFonts w:eastAsia="Malgun Gothic"/>
          <w:lang w:eastAsia="ko-KR"/>
        </w:rPr>
        <w:t>PUSCH Pathloss RS Activation/Deactivation MAC CE</w:t>
      </w:r>
      <w:r w:rsidR="008351F7">
        <w:rPr>
          <w:rFonts w:eastAsia="Malgun Gothic"/>
          <w:lang w:eastAsia="ko-KR"/>
        </w:rPr>
        <w:t xml:space="preserve"> is not needed based on actual UE operation based on current specification. Below is the excerpt from [7].</w:t>
      </w:r>
    </w:p>
    <w:p w14:paraId="53E2D24A" w14:textId="77777777" w:rsidR="008351F7" w:rsidRDefault="008351F7" w:rsidP="008351F7">
      <w:r>
        <w:t>I</w:t>
      </w:r>
      <w:r>
        <w:rPr>
          <w:rFonts w:hint="eastAsia"/>
        </w:rPr>
        <w:t>n</w:t>
      </w:r>
      <w:r>
        <w:t xml:space="preserve"> Rel-15, RRC configures the linkage between </w:t>
      </w:r>
      <w:proofErr w:type="spellStart"/>
      <w:r w:rsidRPr="00C768E3">
        <w:rPr>
          <w:i/>
        </w:rPr>
        <w:t>sri</w:t>
      </w:r>
      <w:proofErr w:type="spellEnd"/>
      <w:r w:rsidRPr="00C768E3">
        <w:rPr>
          <w:i/>
        </w:rPr>
        <w:t>-PUSCH-</w:t>
      </w:r>
      <w:proofErr w:type="spellStart"/>
      <w:r w:rsidRPr="00C768E3">
        <w:rPr>
          <w:i/>
        </w:rPr>
        <w:t>PowerControlId</w:t>
      </w:r>
      <w:proofErr w:type="spellEnd"/>
      <w:r>
        <w:t xml:space="preserve"> and</w:t>
      </w:r>
      <w:r w:rsidRPr="005A7564">
        <w:t xml:space="preserve"> </w:t>
      </w:r>
      <w:r w:rsidRPr="00C768E3">
        <w:rPr>
          <w:i/>
        </w:rPr>
        <w:t>PUSCH-</w:t>
      </w:r>
      <w:proofErr w:type="spellStart"/>
      <w:r w:rsidRPr="00C768E3">
        <w:rPr>
          <w:i/>
        </w:rPr>
        <w:t>PathlossReferenceRS</w:t>
      </w:r>
      <w:proofErr w:type="spellEnd"/>
      <w:r w:rsidRPr="00C768E3">
        <w:rPr>
          <w:i/>
        </w:rPr>
        <w:t>-Id</w:t>
      </w:r>
      <w:r>
        <w:t>. Furthermore, t</w:t>
      </w:r>
      <w:r w:rsidRPr="005A7564">
        <w:t>he pathloss RS for a PUSCH transmission (codebook-based or non-codebook-based) scheduled by DCI format 0_1 is implicitly indicated through the SRI indicated in the scheduling DCI</w:t>
      </w:r>
      <w:r>
        <w:t>.</w:t>
      </w:r>
      <w:r w:rsidRPr="005A7564">
        <w:t xml:space="preserve"> UE determines the pathloss RS </w:t>
      </w:r>
      <w:r>
        <w:t>based on</w:t>
      </w:r>
      <w:r w:rsidRPr="005A7564">
        <w:t xml:space="preserve"> the value of PUSCH-</w:t>
      </w:r>
      <w:proofErr w:type="spellStart"/>
      <w:r w:rsidRPr="005A7564">
        <w:t>pathlossReferenceRS</w:t>
      </w:r>
      <w:proofErr w:type="spellEnd"/>
      <w:r w:rsidRPr="005A7564">
        <w:t>-Id that is mapped to the SRI field in DCI format 0_1.</w:t>
      </w:r>
      <w:r>
        <w:t xml:space="preserve"> RRC reconfiguration message is required to update the mapping between </w:t>
      </w:r>
      <w:proofErr w:type="spellStart"/>
      <w:r w:rsidRPr="005A7564">
        <w:t>sri</w:t>
      </w:r>
      <w:proofErr w:type="spellEnd"/>
      <w:r w:rsidRPr="005A7564">
        <w:t>-PUSCH-</w:t>
      </w:r>
      <w:proofErr w:type="spellStart"/>
      <w:r w:rsidRPr="005A7564">
        <w:t>PowerControlId</w:t>
      </w:r>
      <w:proofErr w:type="spellEnd"/>
      <w:r>
        <w:t xml:space="preserve"> and</w:t>
      </w:r>
      <w:r w:rsidRPr="005A7564">
        <w:t xml:space="preserve"> PUSCH-</w:t>
      </w:r>
      <w:proofErr w:type="spellStart"/>
      <w:r w:rsidRPr="005A7564">
        <w:t>PathlossReferenceRS</w:t>
      </w:r>
      <w:proofErr w:type="spellEnd"/>
      <w:r w:rsidRPr="005A7564">
        <w:t>-Id</w:t>
      </w:r>
      <w:r>
        <w:t xml:space="preserve">. </w:t>
      </w:r>
    </w:p>
    <w:p w14:paraId="3FAA36FA" w14:textId="77777777" w:rsidR="008351F7" w:rsidRPr="00645E3C" w:rsidRDefault="008351F7" w:rsidP="008351F7">
      <w:pPr>
        <w:pStyle w:val="PL"/>
        <w:pBdr>
          <w:top w:val="single" w:sz="4" w:space="1" w:color="auto"/>
          <w:left w:val="single" w:sz="4" w:space="4" w:color="auto"/>
          <w:bottom w:val="single" w:sz="4" w:space="1" w:color="auto"/>
          <w:right w:val="single" w:sz="4" w:space="4" w:color="auto"/>
        </w:pBdr>
      </w:pPr>
    </w:p>
    <w:p w14:paraId="000BE359" w14:textId="77777777" w:rsidR="008351F7" w:rsidRPr="00645E3C" w:rsidRDefault="008351F7" w:rsidP="008351F7">
      <w:pPr>
        <w:pStyle w:val="PL"/>
        <w:pBdr>
          <w:top w:val="single" w:sz="4" w:space="1" w:color="auto"/>
          <w:left w:val="single" w:sz="4" w:space="4" w:color="auto"/>
          <w:bottom w:val="single" w:sz="4" w:space="1" w:color="auto"/>
          <w:right w:val="single" w:sz="4" w:space="4" w:color="auto"/>
        </w:pBdr>
      </w:pPr>
      <w:r w:rsidRPr="00645E3C">
        <w:t>SRI-PUSCH-</w:t>
      </w:r>
      <w:proofErr w:type="spellStart"/>
      <w:r w:rsidRPr="00645E3C">
        <w:t>PowerControl</w:t>
      </w:r>
      <w:proofErr w:type="spellEnd"/>
      <w:r w:rsidRPr="00645E3C">
        <w:t xml:space="preserve"> ::=          </w:t>
      </w:r>
      <w:r w:rsidRPr="00645E3C">
        <w:rPr>
          <w:color w:val="993366"/>
        </w:rPr>
        <w:t>SEQUENCE</w:t>
      </w:r>
      <w:r w:rsidRPr="00645E3C">
        <w:t xml:space="preserve"> {</w:t>
      </w:r>
    </w:p>
    <w:p w14:paraId="631D8E98" w14:textId="77777777" w:rsidR="008351F7" w:rsidRPr="005A7564" w:rsidRDefault="008351F7" w:rsidP="008351F7">
      <w:pPr>
        <w:pStyle w:val="PL"/>
        <w:pBdr>
          <w:top w:val="single" w:sz="4" w:space="1" w:color="auto"/>
          <w:left w:val="single" w:sz="4" w:space="4" w:color="auto"/>
          <w:bottom w:val="single" w:sz="4" w:space="1" w:color="auto"/>
          <w:right w:val="single" w:sz="4" w:space="4" w:color="auto"/>
        </w:pBdr>
        <w:rPr>
          <w:highlight w:val="yellow"/>
        </w:rPr>
      </w:pPr>
      <w:r w:rsidRPr="00645E3C">
        <w:t xml:space="preserve">    </w:t>
      </w:r>
      <w:proofErr w:type="spellStart"/>
      <w:r w:rsidRPr="005A7564">
        <w:rPr>
          <w:highlight w:val="yellow"/>
        </w:rPr>
        <w:t>sri</w:t>
      </w:r>
      <w:proofErr w:type="spellEnd"/>
      <w:r w:rsidRPr="005A7564">
        <w:rPr>
          <w:highlight w:val="yellow"/>
        </w:rPr>
        <w:t>-PUSCH-</w:t>
      </w:r>
      <w:proofErr w:type="spellStart"/>
      <w:r w:rsidRPr="005A7564">
        <w:rPr>
          <w:highlight w:val="yellow"/>
        </w:rPr>
        <w:t>PowerControlId</w:t>
      </w:r>
      <w:proofErr w:type="spellEnd"/>
      <w:r w:rsidRPr="005A7564">
        <w:rPr>
          <w:highlight w:val="yellow"/>
        </w:rPr>
        <w:t xml:space="preserve">            SRI-PUSCH-</w:t>
      </w:r>
      <w:proofErr w:type="spellStart"/>
      <w:r w:rsidRPr="005A7564">
        <w:rPr>
          <w:highlight w:val="yellow"/>
        </w:rPr>
        <w:t>PowerControlId</w:t>
      </w:r>
      <w:proofErr w:type="spellEnd"/>
      <w:r w:rsidRPr="005A7564">
        <w:rPr>
          <w:highlight w:val="yellow"/>
        </w:rPr>
        <w:t>,</w:t>
      </w:r>
    </w:p>
    <w:p w14:paraId="7FF43F13" w14:textId="77777777" w:rsidR="008351F7" w:rsidRPr="00645E3C" w:rsidRDefault="008351F7" w:rsidP="008351F7">
      <w:pPr>
        <w:pStyle w:val="PL"/>
        <w:pBdr>
          <w:top w:val="single" w:sz="4" w:space="1" w:color="auto"/>
          <w:left w:val="single" w:sz="4" w:space="4" w:color="auto"/>
          <w:bottom w:val="single" w:sz="4" w:space="1" w:color="auto"/>
          <w:right w:val="single" w:sz="4" w:space="4" w:color="auto"/>
        </w:pBdr>
      </w:pPr>
      <w:r w:rsidRPr="005A7564">
        <w:t xml:space="preserve">    </w:t>
      </w:r>
      <w:proofErr w:type="spellStart"/>
      <w:r w:rsidRPr="005A7564">
        <w:rPr>
          <w:highlight w:val="yellow"/>
        </w:rPr>
        <w:t>sri</w:t>
      </w:r>
      <w:proofErr w:type="spellEnd"/>
      <w:r w:rsidRPr="005A7564">
        <w:rPr>
          <w:highlight w:val="yellow"/>
        </w:rPr>
        <w:t>-PUSCH-</w:t>
      </w:r>
      <w:proofErr w:type="spellStart"/>
      <w:r w:rsidRPr="005A7564">
        <w:rPr>
          <w:highlight w:val="yellow"/>
        </w:rPr>
        <w:t>PathlossReferenceRS</w:t>
      </w:r>
      <w:proofErr w:type="spellEnd"/>
      <w:r w:rsidRPr="005A7564">
        <w:rPr>
          <w:highlight w:val="yellow"/>
        </w:rPr>
        <w:t>-Id    PUSCH-</w:t>
      </w:r>
      <w:proofErr w:type="spellStart"/>
      <w:r w:rsidRPr="005A7564">
        <w:rPr>
          <w:highlight w:val="yellow"/>
        </w:rPr>
        <w:t>PathlossReferenceRS</w:t>
      </w:r>
      <w:proofErr w:type="spellEnd"/>
      <w:r w:rsidRPr="005A7564">
        <w:rPr>
          <w:highlight w:val="yellow"/>
        </w:rPr>
        <w:t>-Id,</w:t>
      </w:r>
    </w:p>
    <w:p w14:paraId="5824ABEB" w14:textId="77777777" w:rsidR="008351F7" w:rsidRPr="00645E3C" w:rsidRDefault="008351F7" w:rsidP="008351F7">
      <w:pPr>
        <w:pStyle w:val="PL"/>
        <w:pBdr>
          <w:top w:val="single" w:sz="4" w:space="1" w:color="auto"/>
          <w:left w:val="single" w:sz="4" w:space="4" w:color="auto"/>
          <w:bottom w:val="single" w:sz="4" w:space="1" w:color="auto"/>
          <w:right w:val="single" w:sz="4" w:space="4" w:color="auto"/>
        </w:pBdr>
      </w:pPr>
      <w:r w:rsidRPr="00645E3C">
        <w:t xml:space="preserve">    sri-P0-PUSCH-AlphaSetId             P0-PUSCH-AlphaSetId,</w:t>
      </w:r>
    </w:p>
    <w:p w14:paraId="11E4457E" w14:textId="77777777" w:rsidR="008351F7" w:rsidRPr="00645E3C" w:rsidRDefault="008351F7" w:rsidP="008351F7">
      <w:pPr>
        <w:pStyle w:val="PL"/>
        <w:pBdr>
          <w:top w:val="single" w:sz="4" w:space="1" w:color="auto"/>
          <w:left w:val="single" w:sz="4" w:space="4" w:color="auto"/>
          <w:bottom w:val="single" w:sz="4" w:space="1" w:color="auto"/>
          <w:right w:val="single" w:sz="4" w:space="4" w:color="auto"/>
        </w:pBdr>
      </w:pPr>
      <w:r w:rsidRPr="00645E3C">
        <w:t xml:space="preserve">    </w:t>
      </w:r>
      <w:proofErr w:type="spellStart"/>
      <w:r w:rsidRPr="00645E3C">
        <w:t>sri</w:t>
      </w:r>
      <w:proofErr w:type="spellEnd"/>
      <w:r w:rsidRPr="00645E3C">
        <w:t>-PUSCH-</w:t>
      </w:r>
      <w:proofErr w:type="spellStart"/>
      <w:r w:rsidRPr="00645E3C">
        <w:t>ClosedLoopIndex</w:t>
      </w:r>
      <w:proofErr w:type="spellEnd"/>
      <w:r w:rsidRPr="00645E3C">
        <w:t xml:space="preserve">           </w:t>
      </w:r>
      <w:r w:rsidRPr="00645E3C">
        <w:rPr>
          <w:color w:val="993366"/>
        </w:rPr>
        <w:t>ENUMERATED</w:t>
      </w:r>
      <w:r w:rsidRPr="00645E3C">
        <w:t xml:space="preserve"> { i0, i1 }</w:t>
      </w:r>
    </w:p>
    <w:p w14:paraId="100F3487" w14:textId="77777777" w:rsidR="00A9218D" w:rsidRDefault="008351F7" w:rsidP="008351F7">
      <w:pPr>
        <w:rPr>
          <w:bCs/>
        </w:rPr>
      </w:pPr>
      <w:r>
        <w:lastRenderedPageBreak/>
        <w:t>In Rel-16, the maximal configurable pathloss reference RS in 64</w:t>
      </w:r>
      <w:r>
        <w:rPr>
          <w:rFonts w:hint="eastAsia"/>
        </w:rPr>
        <w:t xml:space="preserve">. </w:t>
      </w:r>
      <w:r>
        <w:t>To avoid frequent RRC reconfiguration and reduce the latency caused by RRC reconfiguration message, RAN1 has agreed introduce</w:t>
      </w:r>
      <w:r w:rsidRPr="005A7564">
        <w:t xml:space="preserve"> </w:t>
      </w:r>
      <w:r>
        <w:t xml:space="preserve">the PUSCH Pathloss Reference RS Update </w:t>
      </w:r>
      <w:r w:rsidRPr="005A7564">
        <w:t xml:space="preserve">MAC CE to </w:t>
      </w:r>
      <w:r w:rsidRPr="00672C6F">
        <w:t xml:space="preserve">update the value of </w:t>
      </w:r>
      <w:r w:rsidRPr="00C768E3">
        <w:rPr>
          <w:i/>
        </w:rPr>
        <w:t>PUSCH-</w:t>
      </w:r>
      <w:proofErr w:type="spellStart"/>
      <w:r w:rsidRPr="00C768E3">
        <w:rPr>
          <w:i/>
        </w:rPr>
        <w:t>PathlossReferenceRS</w:t>
      </w:r>
      <w:proofErr w:type="spellEnd"/>
      <w:r w:rsidRPr="00C768E3">
        <w:rPr>
          <w:i/>
        </w:rPr>
        <w:t>-Id</w:t>
      </w:r>
      <w:r w:rsidRPr="00672C6F">
        <w:t xml:space="preserve"> corresponding to</w:t>
      </w:r>
      <w:r w:rsidRPr="00C768E3">
        <w:rPr>
          <w:i/>
        </w:rPr>
        <w:t xml:space="preserve"> </w:t>
      </w:r>
      <w:proofErr w:type="spellStart"/>
      <w:r w:rsidRPr="00C768E3">
        <w:rPr>
          <w:i/>
        </w:rPr>
        <w:t>sri</w:t>
      </w:r>
      <w:proofErr w:type="spellEnd"/>
      <w:r w:rsidRPr="00C768E3">
        <w:rPr>
          <w:i/>
        </w:rPr>
        <w:t>-PUSCH-</w:t>
      </w:r>
      <w:proofErr w:type="spellStart"/>
      <w:r w:rsidRPr="00C768E3">
        <w:rPr>
          <w:i/>
        </w:rPr>
        <w:t>PowerControlId</w:t>
      </w:r>
      <w:proofErr w:type="spellEnd"/>
      <w:r>
        <w:rPr>
          <w:rFonts w:hint="eastAsia"/>
          <w:bCs/>
        </w:rPr>
        <w:t>.</w:t>
      </w:r>
      <w:r>
        <w:rPr>
          <w:bCs/>
        </w:rPr>
        <w:t xml:space="preserve"> </w:t>
      </w:r>
      <w:r>
        <w:t xml:space="preserve">The current MAC CE design can always re-activate or update a new pathloss reference RS with the associated SRI IDs w/o deactivating anything. Network should guarantee the updates can comply with the rule for the target UE, so it seems </w:t>
      </w:r>
      <w:r>
        <w:rPr>
          <w:bCs/>
        </w:rPr>
        <w:t>the A/D filed is not required for this MAC CE.</w:t>
      </w:r>
      <w:r w:rsidR="00A9218D">
        <w:rPr>
          <w:bCs/>
        </w:rPr>
        <w:t xml:space="preserve"> </w:t>
      </w:r>
    </w:p>
    <w:p w14:paraId="5CD6BFCD" w14:textId="629A3848" w:rsidR="00CB4FF5" w:rsidRPr="00CB4FF5" w:rsidRDefault="008351F7" w:rsidP="00CB4FF5">
      <w:pPr>
        <w:rPr>
          <w:rFonts w:eastAsia="Malgun Gothic"/>
          <w:lang w:eastAsia="ko-KR"/>
        </w:rPr>
      </w:pPr>
      <w:r>
        <w:rPr>
          <w:rFonts w:eastAsia="Malgun Gothic" w:hint="eastAsia"/>
          <w:lang w:eastAsia="ko-KR"/>
        </w:rPr>
        <w:t xml:space="preserve">However, </w:t>
      </w:r>
      <w:r>
        <w:rPr>
          <w:rFonts w:eastAsia="Malgun Gothic"/>
          <w:lang w:eastAsia="ko-KR"/>
        </w:rPr>
        <w:t>other side has some concern on the signalling to update the mapping between Pathloss RSs and SRI IDs [</w:t>
      </w:r>
      <w:r w:rsidR="00CB4FF5">
        <w:rPr>
          <w:rFonts w:eastAsia="Malgun Gothic"/>
          <w:lang w:eastAsia="ko-KR"/>
        </w:rPr>
        <w:t>6</w:t>
      </w:r>
      <w:r>
        <w:rPr>
          <w:rFonts w:eastAsia="Malgun Gothic"/>
          <w:lang w:eastAsia="ko-KR"/>
        </w:rPr>
        <w:t>].</w:t>
      </w:r>
      <w:r w:rsidR="00CB4FF5">
        <w:rPr>
          <w:rFonts w:eastAsia="Malgun Gothic"/>
          <w:lang w:eastAsia="ko-KR"/>
        </w:rPr>
        <w:t xml:space="preserve"> </w:t>
      </w:r>
      <w:r w:rsidR="00CB4FF5" w:rsidRPr="00CB4FF5">
        <w:rPr>
          <w:rFonts w:eastAsia="Malgun Gothic"/>
          <w:lang w:eastAsia="ko-KR"/>
        </w:rPr>
        <w:t xml:space="preserve">Refer to [16] in the RAN2#109bis-e </w:t>
      </w:r>
      <w:proofErr w:type="gramStart"/>
      <w:r w:rsidR="00CB4FF5" w:rsidRPr="00CB4FF5">
        <w:rPr>
          <w:rFonts w:eastAsia="Malgun Gothic"/>
          <w:lang w:eastAsia="ko-KR"/>
        </w:rPr>
        <w:t>meeting, and</w:t>
      </w:r>
      <w:proofErr w:type="gramEnd"/>
      <w:r w:rsidR="00CB4FF5" w:rsidRPr="00CB4FF5">
        <w:rPr>
          <w:rFonts w:eastAsia="Malgun Gothic"/>
          <w:lang w:eastAsia="ko-KR"/>
        </w:rPr>
        <w:t xml:space="preserve"> see the example</w:t>
      </w:r>
      <w:r w:rsidR="007F359E">
        <w:rPr>
          <w:rFonts w:eastAsia="Malgun Gothic"/>
          <w:lang w:eastAsia="ko-KR"/>
        </w:rPr>
        <w:t xml:space="preserve"> below which is updated example in [16]</w:t>
      </w:r>
      <w:r w:rsidR="00CB4FF5" w:rsidRPr="00CB4FF5">
        <w:rPr>
          <w:rFonts w:eastAsia="Malgun Gothic"/>
          <w:lang w:eastAsia="ko-KR"/>
        </w:rPr>
        <w:t>.</w:t>
      </w:r>
      <w:r w:rsidR="007F359E">
        <w:rPr>
          <w:rFonts w:eastAsia="Malgun Gothic"/>
          <w:lang w:eastAsia="ko-KR"/>
        </w:rPr>
        <w:t xml:space="preserve"> </w:t>
      </w:r>
      <w:r w:rsidR="00CB4FF5" w:rsidRPr="00CB4FF5">
        <w:rPr>
          <w:rFonts w:eastAsia="Malgun Gothic"/>
          <w:lang w:eastAsia="ko-KR"/>
        </w:rPr>
        <w:t>For example, there are 64 RRC configured pathloss RSs and 16 SRI IDs, and following mapping between SRI IDs and PL RSs is configured:</w:t>
      </w:r>
    </w:p>
    <w:p w14:paraId="3588FFA7" w14:textId="77777777" w:rsidR="00CB4FF5" w:rsidRPr="00CB4FF5" w:rsidRDefault="00CB4FF5" w:rsidP="00CB4FF5">
      <w:pPr>
        <w:numPr>
          <w:ilvl w:val="0"/>
          <w:numId w:val="48"/>
        </w:numPr>
        <w:spacing w:line="240" w:lineRule="auto"/>
        <w:jc w:val="left"/>
        <w:rPr>
          <w:rFonts w:eastAsia="Malgun Gothic"/>
          <w:lang w:eastAsia="ko-KR"/>
        </w:rPr>
      </w:pPr>
      <w:r w:rsidRPr="00CB4FF5">
        <w:rPr>
          <w:rFonts w:eastAsia="Malgun Gothic"/>
          <w:lang w:eastAsia="ko-KR"/>
        </w:rPr>
        <w:t>Initial phase</w:t>
      </w:r>
    </w:p>
    <w:p w14:paraId="63C47DE3" w14:textId="0F6C91A1" w:rsidR="00CB4FF5" w:rsidRPr="00CB4FF5" w:rsidRDefault="00CB4FF5" w:rsidP="00CB4FF5">
      <w:pPr>
        <w:numPr>
          <w:ilvl w:val="1"/>
          <w:numId w:val="48"/>
        </w:numPr>
        <w:spacing w:line="240" w:lineRule="auto"/>
        <w:jc w:val="left"/>
        <w:rPr>
          <w:rFonts w:eastAsia="Malgun Gothic"/>
          <w:lang w:eastAsia="ko-KR"/>
        </w:rPr>
      </w:pPr>
      <w:r w:rsidRPr="00CB4FF5">
        <w:rPr>
          <w:rFonts w:eastAsia="Malgun Gothic"/>
          <w:lang w:eastAsia="ko-KR"/>
        </w:rPr>
        <w:t>PL RS#1 is associated with SRI ID #0, SRI ID #1, SRI ID #2 and SRI ID #3</w:t>
      </w:r>
    </w:p>
    <w:p w14:paraId="351AA10D" w14:textId="2BD4A488" w:rsidR="00CB4FF5" w:rsidRPr="00CB4FF5" w:rsidRDefault="00CB4FF5" w:rsidP="00A9218D">
      <w:pPr>
        <w:numPr>
          <w:ilvl w:val="1"/>
          <w:numId w:val="48"/>
        </w:numPr>
        <w:spacing w:line="240" w:lineRule="auto"/>
        <w:jc w:val="left"/>
        <w:rPr>
          <w:rFonts w:eastAsia="Malgun Gothic"/>
          <w:lang w:eastAsia="ko-KR"/>
        </w:rPr>
      </w:pPr>
      <w:r w:rsidRPr="00CB4FF5">
        <w:rPr>
          <w:rFonts w:eastAsia="Malgun Gothic"/>
          <w:lang w:eastAsia="ko-KR"/>
        </w:rPr>
        <w:t>PL RS#2 is associated with SRI ID #4, SRI ID #5, SRI ID #6 and SRI ID #7</w:t>
      </w:r>
    </w:p>
    <w:p w14:paraId="1993C226" w14:textId="33C6B4A2" w:rsidR="00CB4FF5" w:rsidRPr="00CB4FF5" w:rsidRDefault="00CB4FF5" w:rsidP="00A9218D">
      <w:pPr>
        <w:numPr>
          <w:ilvl w:val="1"/>
          <w:numId w:val="48"/>
        </w:numPr>
        <w:spacing w:line="240" w:lineRule="auto"/>
        <w:jc w:val="left"/>
        <w:rPr>
          <w:rFonts w:eastAsia="Malgun Gothic"/>
          <w:lang w:eastAsia="ko-KR"/>
        </w:rPr>
      </w:pPr>
      <w:r w:rsidRPr="00CB4FF5">
        <w:rPr>
          <w:rFonts w:eastAsia="Malgun Gothic"/>
          <w:lang w:eastAsia="ko-KR"/>
        </w:rPr>
        <w:t>PL RS#3 is associated with SRI ID #8, SRI ID #9, SRI ID #10 and SRI ID #11</w:t>
      </w:r>
    </w:p>
    <w:p w14:paraId="548BDDEE" w14:textId="0B281999" w:rsidR="00CB4FF5" w:rsidRPr="00CB4FF5" w:rsidRDefault="00CB4FF5" w:rsidP="00CB4FF5">
      <w:pPr>
        <w:numPr>
          <w:ilvl w:val="1"/>
          <w:numId w:val="48"/>
        </w:numPr>
        <w:spacing w:line="240" w:lineRule="auto"/>
        <w:jc w:val="left"/>
        <w:rPr>
          <w:rFonts w:eastAsia="Malgun Gothic"/>
          <w:lang w:eastAsia="ko-KR"/>
        </w:rPr>
      </w:pPr>
      <w:r w:rsidRPr="00CB4FF5">
        <w:rPr>
          <w:rFonts w:eastAsia="Malgun Gothic"/>
          <w:lang w:eastAsia="ko-KR"/>
        </w:rPr>
        <w:t>PL RS#4 is associated with SRI ID #12, SRI ID #13, SRI ID #14 and SRI ID #15</w:t>
      </w:r>
    </w:p>
    <w:p w14:paraId="13DC65FD" w14:textId="77777777" w:rsidR="00CB4FF5" w:rsidRPr="00CB4FF5" w:rsidRDefault="00CB4FF5" w:rsidP="00CB4FF5">
      <w:pPr>
        <w:numPr>
          <w:ilvl w:val="0"/>
          <w:numId w:val="48"/>
        </w:numPr>
        <w:spacing w:line="240" w:lineRule="auto"/>
        <w:jc w:val="left"/>
        <w:rPr>
          <w:rFonts w:eastAsia="Malgun Gothic"/>
          <w:lang w:eastAsia="ko-KR"/>
        </w:rPr>
      </w:pPr>
      <w:r w:rsidRPr="00CB4FF5">
        <w:rPr>
          <w:rFonts w:eastAsia="Malgun Gothic"/>
          <w:lang w:eastAsia="ko-KR"/>
        </w:rPr>
        <w:t>Second phase: MAC CE can update the mapping rule as below</w:t>
      </w:r>
    </w:p>
    <w:p w14:paraId="3C143E93" w14:textId="201CA542" w:rsidR="00CB4FF5" w:rsidRPr="00CB4FF5" w:rsidRDefault="00CB4FF5" w:rsidP="00CB4FF5">
      <w:pPr>
        <w:spacing w:line="240" w:lineRule="auto"/>
        <w:jc w:val="left"/>
        <w:rPr>
          <w:rFonts w:eastAsia="Malgun Gothic"/>
          <w:lang w:eastAsia="ko-KR"/>
        </w:rPr>
      </w:pPr>
      <w:r w:rsidRPr="00CB4FF5">
        <w:rPr>
          <w:rFonts w:eastAsia="Malgun Gothic"/>
          <w:lang w:eastAsia="ko-KR"/>
        </w:rPr>
        <w:t xml:space="preserve">Below scenario is </w:t>
      </w:r>
      <w:r w:rsidRPr="00CB4FF5">
        <w:rPr>
          <w:rFonts w:eastAsia="Malgun Gothic"/>
          <w:u w:val="single"/>
          <w:lang w:eastAsia="ko-KR"/>
        </w:rPr>
        <w:t xml:space="preserve">not </w:t>
      </w:r>
      <w:r w:rsidRPr="00CB4FF5">
        <w:rPr>
          <w:rFonts w:eastAsia="Malgun Gothic"/>
          <w:lang w:eastAsia="ko-KR"/>
        </w:rPr>
        <w:t>allowed: some mappings of SRI IDs are deactivated.</w:t>
      </w:r>
    </w:p>
    <w:p w14:paraId="2DA7CF98" w14:textId="2D6F1FA1" w:rsidR="00CB4FF5" w:rsidRPr="00CB4FF5" w:rsidRDefault="00CB4FF5" w:rsidP="00CB4FF5">
      <w:pPr>
        <w:numPr>
          <w:ilvl w:val="1"/>
          <w:numId w:val="48"/>
        </w:numPr>
        <w:spacing w:line="240" w:lineRule="auto"/>
        <w:jc w:val="left"/>
        <w:rPr>
          <w:rFonts w:eastAsia="Malgun Gothic"/>
          <w:lang w:eastAsia="ko-KR"/>
        </w:rPr>
      </w:pPr>
      <w:r w:rsidRPr="00CB4FF5">
        <w:rPr>
          <w:rFonts w:eastAsia="Malgun Gothic"/>
          <w:lang w:eastAsia="ko-KR"/>
        </w:rPr>
        <w:t>PL RS#5 is associated with SRI ID #0, SRI ID #1</w:t>
      </w:r>
    </w:p>
    <w:p w14:paraId="1B1D225B" w14:textId="05175EB9" w:rsidR="00CB4FF5" w:rsidRPr="00CB4FF5" w:rsidRDefault="00CB4FF5" w:rsidP="00A9218D">
      <w:pPr>
        <w:numPr>
          <w:ilvl w:val="1"/>
          <w:numId w:val="48"/>
        </w:numPr>
        <w:spacing w:line="240" w:lineRule="auto"/>
        <w:jc w:val="left"/>
        <w:rPr>
          <w:rFonts w:eastAsia="Malgun Gothic"/>
          <w:highlight w:val="yellow"/>
          <w:lang w:eastAsia="ko-KR"/>
        </w:rPr>
      </w:pPr>
      <w:r w:rsidRPr="00CB4FF5">
        <w:rPr>
          <w:rFonts w:eastAsia="Malgun Gothic"/>
          <w:highlight w:val="yellow"/>
          <w:lang w:eastAsia="ko-KR"/>
        </w:rPr>
        <w:t>PL RS#1 is deactivated with SRI ID #2, SRI ID #3</w:t>
      </w:r>
    </w:p>
    <w:p w14:paraId="19D3B50A" w14:textId="4E3B018A" w:rsidR="00CB4FF5" w:rsidRPr="00CB4FF5" w:rsidRDefault="00CB4FF5" w:rsidP="00CB4FF5">
      <w:pPr>
        <w:numPr>
          <w:ilvl w:val="1"/>
          <w:numId w:val="48"/>
        </w:numPr>
        <w:spacing w:line="240" w:lineRule="auto"/>
        <w:jc w:val="left"/>
        <w:rPr>
          <w:rFonts w:eastAsia="Malgun Gothic"/>
          <w:lang w:eastAsia="ko-KR"/>
        </w:rPr>
      </w:pPr>
      <w:r w:rsidRPr="00CB4FF5">
        <w:rPr>
          <w:rFonts w:eastAsia="Malgun Gothic"/>
          <w:lang w:eastAsia="ko-KR"/>
        </w:rPr>
        <w:t>PL RS#2 is associated with SRI ID #4, SRI ID #5, SRI ID #6 and SRI ID #7</w:t>
      </w:r>
    </w:p>
    <w:p w14:paraId="69D50AA9" w14:textId="34575077" w:rsidR="00CB4FF5" w:rsidRPr="00CB4FF5" w:rsidRDefault="00CB4FF5" w:rsidP="00CB4FF5">
      <w:pPr>
        <w:numPr>
          <w:ilvl w:val="1"/>
          <w:numId w:val="48"/>
        </w:numPr>
        <w:spacing w:line="240" w:lineRule="auto"/>
        <w:jc w:val="left"/>
        <w:rPr>
          <w:rFonts w:eastAsia="Malgun Gothic"/>
          <w:lang w:eastAsia="ko-KR"/>
        </w:rPr>
      </w:pPr>
      <w:r w:rsidRPr="00CB4FF5">
        <w:rPr>
          <w:rFonts w:eastAsia="Malgun Gothic"/>
          <w:lang w:eastAsia="ko-KR"/>
        </w:rPr>
        <w:t>PL RS#3 is associated with SRI ID #8, SRI ID #9, SRI ID #10 and SRI ID #11</w:t>
      </w:r>
    </w:p>
    <w:p w14:paraId="110D6745" w14:textId="3A43AC62" w:rsidR="00CB4FF5" w:rsidRPr="00CB4FF5" w:rsidRDefault="00CB4FF5" w:rsidP="00CB4FF5">
      <w:pPr>
        <w:numPr>
          <w:ilvl w:val="1"/>
          <w:numId w:val="48"/>
        </w:numPr>
        <w:spacing w:line="240" w:lineRule="auto"/>
        <w:jc w:val="left"/>
        <w:rPr>
          <w:rFonts w:eastAsia="Malgun Gothic"/>
          <w:lang w:eastAsia="ko-KR"/>
        </w:rPr>
      </w:pPr>
      <w:r w:rsidRPr="00CB4FF5">
        <w:rPr>
          <w:rFonts w:eastAsia="Malgun Gothic"/>
          <w:lang w:eastAsia="ko-KR"/>
        </w:rPr>
        <w:t>PL RS#4 is associated with SRI ID #12, SRI ID #13, SRI ID #14 and SRI ID #15</w:t>
      </w:r>
    </w:p>
    <w:p w14:paraId="46B9B468" w14:textId="64DAE1C5" w:rsidR="00CB4FF5" w:rsidRPr="00CB4FF5" w:rsidRDefault="00CB4FF5" w:rsidP="00CB4FF5">
      <w:pPr>
        <w:spacing w:line="240" w:lineRule="auto"/>
        <w:jc w:val="left"/>
        <w:rPr>
          <w:rFonts w:eastAsia="Malgun Gothic"/>
          <w:lang w:eastAsia="ko-KR"/>
        </w:rPr>
      </w:pPr>
      <w:r w:rsidRPr="00CB4FF5">
        <w:rPr>
          <w:rFonts w:eastAsia="Malgun Gothic"/>
          <w:lang w:eastAsia="ko-KR"/>
        </w:rPr>
        <w:t>Below scenario is allowed:</w:t>
      </w:r>
      <w:r w:rsidRPr="00CB4FF5">
        <w:t xml:space="preserve"> </w:t>
      </w:r>
      <w:r w:rsidRPr="00CB4FF5">
        <w:rPr>
          <w:rFonts w:eastAsia="Malgun Gothic"/>
          <w:lang w:eastAsia="ko-KR"/>
        </w:rPr>
        <w:t>all SRI IDs should be mapped to some PL RSs</w:t>
      </w:r>
    </w:p>
    <w:p w14:paraId="69DCFEFA" w14:textId="5A18CB72" w:rsidR="00CB4FF5" w:rsidRPr="00CB4FF5" w:rsidRDefault="00CB4FF5" w:rsidP="00CB4FF5">
      <w:pPr>
        <w:numPr>
          <w:ilvl w:val="1"/>
          <w:numId w:val="48"/>
        </w:numPr>
        <w:spacing w:line="240" w:lineRule="auto"/>
        <w:jc w:val="left"/>
        <w:rPr>
          <w:rFonts w:eastAsia="Malgun Gothic"/>
          <w:lang w:eastAsia="ko-KR"/>
        </w:rPr>
      </w:pPr>
      <w:r w:rsidRPr="00CB4FF5">
        <w:rPr>
          <w:rFonts w:eastAsia="Malgun Gothic"/>
          <w:lang w:eastAsia="ko-KR"/>
        </w:rPr>
        <w:t xml:space="preserve">PL RS#5 is associated with </w:t>
      </w:r>
      <w:r w:rsidRPr="00EE0B3C">
        <w:rPr>
          <w:rFonts w:eastAsia="Malgun Gothic"/>
          <w:highlight w:val="green"/>
          <w:lang w:eastAsia="ko-KR"/>
        </w:rPr>
        <w:t>SRI ID #0, SRI ID #1</w:t>
      </w:r>
    </w:p>
    <w:p w14:paraId="5E2EA797" w14:textId="3EA9EB1C" w:rsidR="00CB4FF5" w:rsidRPr="00CB4FF5" w:rsidRDefault="00CB4FF5" w:rsidP="00CB4FF5">
      <w:pPr>
        <w:numPr>
          <w:ilvl w:val="1"/>
          <w:numId w:val="48"/>
        </w:numPr>
        <w:spacing w:line="240" w:lineRule="auto"/>
        <w:jc w:val="left"/>
        <w:rPr>
          <w:rFonts w:eastAsia="Malgun Gothic"/>
          <w:lang w:eastAsia="ko-KR"/>
        </w:rPr>
      </w:pPr>
      <w:r w:rsidRPr="00CB4FF5">
        <w:rPr>
          <w:rFonts w:eastAsia="Malgun Gothic"/>
          <w:lang w:eastAsia="ko-KR"/>
        </w:rPr>
        <w:t xml:space="preserve">PL RS#2 is associated with </w:t>
      </w:r>
      <w:r w:rsidRPr="00EE0B3C">
        <w:rPr>
          <w:rFonts w:eastAsia="Malgun Gothic"/>
          <w:highlight w:val="green"/>
          <w:lang w:eastAsia="ko-KR"/>
        </w:rPr>
        <w:t>SRI ID #2 and SRI ID #3</w:t>
      </w:r>
      <w:r w:rsidRPr="00CB4FF5">
        <w:rPr>
          <w:rFonts w:eastAsia="Malgun Gothic"/>
          <w:lang w:eastAsia="ko-KR"/>
        </w:rPr>
        <w:t>, SRI ID #4, SRI ID #5, SRI ID #6 and SRI ID #7</w:t>
      </w:r>
    </w:p>
    <w:p w14:paraId="3EE045D7" w14:textId="5AFD8F04" w:rsidR="00CB4FF5" w:rsidRPr="00CB4FF5" w:rsidRDefault="00CB4FF5" w:rsidP="00CB4FF5">
      <w:pPr>
        <w:numPr>
          <w:ilvl w:val="1"/>
          <w:numId w:val="48"/>
        </w:numPr>
        <w:spacing w:line="240" w:lineRule="auto"/>
        <w:jc w:val="left"/>
        <w:rPr>
          <w:rFonts w:eastAsia="Malgun Gothic"/>
          <w:lang w:eastAsia="ko-KR"/>
        </w:rPr>
      </w:pPr>
      <w:r w:rsidRPr="00CB4FF5">
        <w:rPr>
          <w:rFonts w:eastAsia="Malgun Gothic"/>
          <w:lang w:eastAsia="ko-KR"/>
        </w:rPr>
        <w:t>PL RS#3 is associated with SRI ID #8, SRI ID #9, SRI ID #10 and SRI ID #11</w:t>
      </w:r>
    </w:p>
    <w:p w14:paraId="3CE417DB" w14:textId="54BC9E82" w:rsidR="00CB4FF5" w:rsidRPr="00CB4FF5" w:rsidRDefault="00CB4FF5" w:rsidP="00CB4FF5">
      <w:pPr>
        <w:numPr>
          <w:ilvl w:val="1"/>
          <w:numId w:val="48"/>
        </w:numPr>
        <w:spacing w:line="240" w:lineRule="auto"/>
        <w:jc w:val="left"/>
        <w:rPr>
          <w:rFonts w:eastAsia="Malgun Gothic"/>
          <w:lang w:eastAsia="ko-KR"/>
        </w:rPr>
      </w:pPr>
      <w:r w:rsidRPr="00CB4FF5">
        <w:rPr>
          <w:rFonts w:eastAsia="Malgun Gothic"/>
          <w:lang w:eastAsia="ko-KR"/>
        </w:rPr>
        <w:t>PL RS#4 is associated with SRI ID #12, SRI ID #13, SRI ID #14 and SRI ID #15</w:t>
      </w:r>
    </w:p>
    <w:p w14:paraId="7C12E5FD" w14:textId="77777777" w:rsidR="00EE0B3C" w:rsidRDefault="00EE0B3C" w:rsidP="000A164E">
      <w:pPr>
        <w:rPr>
          <w:rFonts w:eastAsia="Malgun Gothic"/>
          <w:lang w:eastAsia="ko-KR"/>
        </w:rPr>
      </w:pPr>
      <w:r>
        <w:rPr>
          <w:rFonts w:eastAsia="Malgun Gothic"/>
          <w:lang w:eastAsia="ko-KR"/>
        </w:rPr>
        <w:t xml:space="preserve">For the allowed scenario above i.e. initial to second phase, network should first transmit the MAC CE for updating PL RS#2 with SRI ID #2 and SRI ID #3 and then transmit the MAC CE for updating PL RS#5 with SRI ID #0 and SRI ID #1 or transmit both MAC CE in the same MAC PDU. </w:t>
      </w:r>
    </w:p>
    <w:p w14:paraId="726BA36A" w14:textId="5C072F0E" w:rsidR="00492262" w:rsidRDefault="00EE0B3C" w:rsidP="000A164E">
      <w:pPr>
        <w:rPr>
          <w:rFonts w:eastAsia="Malgun Gothic"/>
          <w:lang w:eastAsia="ko-KR"/>
        </w:rPr>
      </w:pPr>
      <w:r>
        <w:rPr>
          <w:rFonts w:eastAsia="Malgun Gothic"/>
          <w:lang w:eastAsia="ko-KR"/>
        </w:rPr>
        <w:t>However, there will be 5 mapping</w:t>
      </w:r>
      <w:r w:rsidR="003A13CA">
        <w:rPr>
          <w:rFonts w:eastAsia="Malgun Gothic"/>
          <w:lang w:eastAsia="ko-KR"/>
        </w:rPr>
        <w:t xml:space="preserve">s for </w:t>
      </w:r>
      <w:r>
        <w:rPr>
          <w:rFonts w:eastAsia="Malgun Gothic"/>
          <w:lang w:eastAsia="ko-KR"/>
        </w:rPr>
        <w:t xml:space="preserve">PL RSs and SRI IDs </w:t>
      </w:r>
      <w:r w:rsidR="003A13CA">
        <w:rPr>
          <w:rFonts w:eastAsia="Malgun Gothic"/>
          <w:lang w:eastAsia="ko-KR"/>
        </w:rPr>
        <w:t xml:space="preserve">between the time duration of the reception for both MAC CEs, </w:t>
      </w:r>
      <w:r>
        <w:rPr>
          <w:rFonts w:eastAsia="Malgun Gothic"/>
          <w:lang w:eastAsia="ko-KR"/>
        </w:rPr>
        <w:t>if the order of transmission of both MAC CE is changed i.e.</w:t>
      </w:r>
      <w:r w:rsidRPr="00EE0B3C">
        <w:rPr>
          <w:rFonts w:eastAsia="Malgun Gothic"/>
          <w:lang w:eastAsia="ko-KR"/>
        </w:rPr>
        <w:t xml:space="preserve"> </w:t>
      </w:r>
      <w:r>
        <w:rPr>
          <w:rFonts w:eastAsia="Malgun Gothic"/>
          <w:lang w:eastAsia="ko-KR"/>
        </w:rPr>
        <w:t>network first transmit the MAC CE for updating PL RS#5 with SRI ID #0 and SRI ID #1</w:t>
      </w:r>
      <w:r w:rsidRPr="00EE0B3C">
        <w:rPr>
          <w:rFonts w:eastAsia="Malgun Gothic"/>
          <w:lang w:eastAsia="ko-KR"/>
        </w:rPr>
        <w:t xml:space="preserve"> </w:t>
      </w:r>
      <w:r>
        <w:rPr>
          <w:rFonts w:eastAsia="Malgun Gothic"/>
          <w:lang w:eastAsia="ko-KR"/>
        </w:rPr>
        <w:t>and then transmit the MAC CE for updating PL RS</w:t>
      </w:r>
      <w:r w:rsidR="003A13CA">
        <w:rPr>
          <w:rFonts w:eastAsia="Malgun Gothic"/>
          <w:lang w:eastAsia="ko-KR"/>
        </w:rPr>
        <w:t xml:space="preserve">#2 with SRI ID #2 and SRI ID #3. In other words, SRI ID#2 and SRI ID #3 are associated with </w:t>
      </w:r>
      <w:r w:rsidR="003A13CA" w:rsidRPr="00CB4FF5">
        <w:rPr>
          <w:rFonts w:eastAsia="Malgun Gothic"/>
          <w:lang w:eastAsia="ko-KR"/>
        </w:rPr>
        <w:t>PL RS#1</w:t>
      </w:r>
      <w:r w:rsidR="003A13CA">
        <w:rPr>
          <w:rFonts w:eastAsia="Malgun Gothic"/>
          <w:lang w:eastAsia="ko-KR"/>
        </w:rPr>
        <w:t xml:space="preserve"> before receiving the MAC CE for updating PL RS#2 with SRI ID #2 and SRI ID #3.</w:t>
      </w:r>
    </w:p>
    <w:p w14:paraId="0437448F" w14:textId="5F5AC82F" w:rsidR="00A9218D" w:rsidRPr="00A9218D" w:rsidRDefault="003A13CA" w:rsidP="00A9218D">
      <w:pPr>
        <w:rPr>
          <w:bCs/>
        </w:rPr>
      </w:pPr>
      <w:r>
        <w:rPr>
          <w:rFonts w:eastAsia="Malgun Gothic"/>
          <w:lang w:eastAsia="ko-KR"/>
        </w:rPr>
        <w:t>Rapporteur think that this kind of operation problem can be handled by the smart network implementation without any further restrictions on the current specification.</w:t>
      </w:r>
      <w:r w:rsidR="00A9218D">
        <w:rPr>
          <w:rFonts w:eastAsia="Malgun Gothic"/>
          <w:lang w:eastAsia="ko-KR"/>
        </w:rPr>
        <w:t xml:space="preserve"> </w:t>
      </w:r>
      <w:r w:rsidR="00A9218D">
        <w:rPr>
          <w:bCs/>
        </w:rPr>
        <w:t xml:space="preserve">In addition, one company [1] proposes to clarify the </w:t>
      </w:r>
      <w:r w:rsidR="00A9218D">
        <w:rPr>
          <w:lang w:eastAsia="ko-KR"/>
        </w:rPr>
        <w:t>pathloss reference RS is updated by this MAC CE in the SRI-PUSCH-</w:t>
      </w:r>
      <w:proofErr w:type="spellStart"/>
      <w:r w:rsidR="00A9218D">
        <w:rPr>
          <w:lang w:eastAsia="ko-KR"/>
        </w:rPr>
        <w:t>powercontrol</w:t>
      </w:r>
      <w:proofErr w:type="spellEnd"/>
      <w:r w:rsidR="00A9218D">
        <w:rPr>
          <w:lang w:eastAsia="ko-KR"/>
        </w:rPr>
        <w:t xml:space="preserve"> mappings provided in the same MAC CE.</w:t>
      </w:r>
    </w:p>
    <w:p w14:paraId="2D27F72D" w14:textId="74B67201" w:rsidR="00EE0B3C" w:rsidRPr="00EE0B3C" w:rsidRDefault="00EE0B3C" w:rsidP="00EE0B3C">
      <w:pPr>
        <w:spacing w:after="0"/>
        <w:rPr>
          <w:rFonts w:eastAsia="Malgun Gothic"/>
          <w:b/>
          <w:noProof/>
          <w:lang w:eastAsia="ko-KR"/>
        </w:rPr>
      </w:pPr>
      <w:r w:rsidRPr="00B81AC0">
        <w:rPr>
          <w:rFonts w:eastAsia="Malgun Gothic" w:hint="eastAsia"/>
          <w:b/>
          <w:lang w:eastAsia="ko-KR"/>
        </w:rPr>
        <w:t>Q</w:t>
      </w:r>
      <w:r>
        <w:rPr>
          <w:rFonts w:eastAsia="Malgun Gothic"/>
          <w:b/>
          <w:lang w:eastAsia="ko-KR"/>
        </w:rPr>
        <w:t>9</w:t>
      </w:r>
      <w:r w:rsidRPr="00B81AC0">
        <w:rPr>
          <w:rFonts w:eastAsia="Malgun Gothic" w:hint="eastAsia"/>
          <w:b/>
          <w:lang w:eastAsia="ko-KR"/>
        </w:rPr>
        <w:t xml:space="preserve">. Do you agree </w:t>
      </w:r>
      <w:r>
        <w:rPr>
          <w:rFonts w:eastAsia="Malgun Gothic"/>
          <w:b/>
          <w:lang w:eastAsia="ko-KR"/>
        </w:rPr>
        <w:t>that</w:t>
      </w:r>
      <w:r w:rsidRPr="00B81AC0">
        <w:rPr>
          <w:rFonts w:eastAsia="Malgun Gothic" w:hint="eastAsia"/>
          <w:b/>
          <w:lang w:eastAsia="ko-KR"/>
        </w:rPr>
        <w:t xml:space="preserve"> </w:t>
      </w:r>
      <w:r w:rsidR="00FB320F" w:rsidRPr="00FB320F">
        <w:rPr>
          <w:rFonts w:eastAsia="Malgun Gothic"/>
          <w:b/>
          <w:lang w:eastAsia="ko-KR"/>
        </w:rPr>
        <w:t>PUSCH pathloss reference update MAC CE does not need A/D field</w:t>
      </w:r>
      <w:r w:rsidR="00A9218D">
        <w:rPr>
          <w:rFonts w:eastAsia="Malgun Gothic"/>
          <w:b/>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EE0B3C" w14:paraId="6EED282E" w14:textId="77777777" w:rsidTr="00A9218D">
        <w:tc>
          <w:tcPr>
            <w:tcW w:w="1589" w:type="dxa"/>
            <w:shd w:val="clear" w:color="auto" w:fill="BFBFBF"/>
            <w:vAlign w:val="center"/>
          </w:tcPr>
          <w:p w14:paraId="7142404D" w14:textId="77777777" w:rsidR="00EE0B3C" w:rsidRDefault="00EE0B3C" w:rsidP="00A9218D">
            <w:pPr>
              <w:spacing w:after="120"/>
              <w:jc w:val="center"/>
              <w:rPr>
                <w:b/>
              </w:rPr>
            </w:pPr>
            <w:r>
              <w:rPr>
                <w:b/>
              </w:rPr>
              <w:t>Company</w:t>
            </w:r>
          </w:p>
        </w:tc>
        <w:tc>
          <w:tcPr>
            <w:tcW w:w="1440" w:type="dxa"/>
            <w:shd w:val="clear" w:color="auto" w:fill="BFBFBF"/>
            <w:vAlign w:val="center"/>
          </w:tcPr>
          <w:p w14:paraId="39C8C7D1" w14:textId="77777777" w:rsidR="00EE0B3C" w:rsidRDefault="00EE0B3C" w:rsidP="00A9218D">
            <w:pPr>
              <w:spacing w:after="120"/>
              <w:jc w:val="center"/>
              <w:rPr>
                <w:b/>
              </w:rPr>
            </w:pPr>
            <w:r>
              <w:rPr>
                <w:b/>
              </w:rPr>
              <w:t>Preference</w:t>
            </w:r>
          </w:p>
          <w:p w14:paraId="15A9CAB4" w14:textId="3CFD45D9" w:rsidR="00EE0B3C" w:rsidRDefault="00EE0B3C" w:rsidP="00A9218D">
            <w:pPr>
              <w:spacing w:after="120"/>
              <w:jc w:val="center"/>
              <w:rPr>
                <w:b/>
              </w:rPr>
            </w:pPr>
            <w:r>
              <w:rPr>
                <w:b/>
              </w:rPr>
              <w:t>(Y/N)</w:t>
            </w:r>
          </w:p>
        </w:tc>
        <w:tc>
          <w:tcPr>
            <w:tcW w:w="6610" w:type="dxa"/>
            <w:shd w:val="clear" w:color="auto" w:fill="BFBFBF"/>
            <w:vAlign w:val="center"/>
          </w:tcPr>
          <w:p w14:paraId="2DD21144" w14:textId="77777777" w:rsidR="00EE0B3C" w:rsidRDefault="00EE0B3C" w:rsidP="00A9218D">
            <w:pPr>
              <w:spacing w:after="120"/>
              <w:jc w:val="center"/>
              <w:rPr>
                <w:b/>
              </w:rPr>
            </w:pPr>
            <w:r>
              <w:rPr>
                <w:b/>
              </w:rPr>
              <w:t>Detailed Comments</w:t>
            </w:r>
          </w:p>
        </w:tc>
      </w:tr>
      <w:tr w:rsidR="00EE0B3C" w14:paraId="7FB1876C" w14:textId="77777777" w:rsidTr="00A9218D">
        <w:tc>
          <w:tcPr>
            <w:tcW w:w="1589" w:type="dxa"/>
            <w:shd w:val="clear" w:color="auto" w:fill="auto"/>
          </w:tcPr>
          <w:p w14:paraId="1B2B5BAF" w14:textId="544B8DAF" w:rsidR="00EE0B3C" w:rsidRDefault="002A3553" w:rsidP="00A9218D">
            <w:pPr>
              <w:spacing w:after="120"/>
            </w:pPr>
            <w:r>
              <w:lastRenderedPageBreak/>
              <w:t>Nokia, Nokia Shanghai Bell</w:t>
            </w:r>
          </w:p>
        </w:tc>
        <w:tc>
          <w:tcPr>
            <w:tcW w:w="1440" w:type="dxa"/>
            <w:shd w:val="clear" w:color="auto" w:fill="auto"/>
          </w:tcPr>
          <w:p w14:paraId="6968FC7F" w14:textId="7200A858" w:rsidR="00EE0B3C" w:rsidRDefault="00EE0B3C" w:rsidP="00A9218D">
            <w:pPr>
              <w:spacing w:after="120"/>
              <w:jc w:val="center"/>
            </w:pPr>
          </w:p>
        </w:tc>
        <w:tc>
          <w:tcPr>
            <w:tcW w:w="6610" w:type="dxa"/>
            <w:shd w:val="clear" w:color="auto" w:fill="auto"/>
          </w:tcPr>
          <w:p w14:paraId="7BAB8F9D" w14:textId="6872BA28" w:rsidR="00EE0B3C" w:rsidRDefault="002A3553" w:rsidP="00A9218D">
            <w:pPr>
              <w:spacing w:after="120"/>
            </w:pPr>
            <w:r>
              <w:t xml:space="preserve">No strong view – we agree the MAC CE doesn’t necessarily need the A/D </w:t>
            </w:r>
            <w:proofErr w:type="gramStart"/>
            <w:r>
              <w:t>field, but</w:t>
            </w:r>
            <w:proofErr w:type="gramEnd"/>
            <w:r>
              <w:t xml:space="preserve"> are not opposed to adding it.</w:t>
            </w:r>
          </w:p>
        </w:tc>
      </w:tr>
      <w:tr w:rsidR="00EE0B3C" w14:paraId="66AE7089" w14:textId="77777777" w:rsidTr="00A9218D">
        <w:tc>
          <w:tcPr>
            <w:tcW w:w="1589" w:type="dxa"/>
            <w:shd w:val="clear" w:color="auto" w:fill="auto"/>
          </w:tcPr>
          <w:p w14:paraId="58A53125" w14:textId="77777777" w:rsidR="00EE0B3C" w:rsidRDefault="00EE0B3C" w:rsidP="00A9218D">
            <w:pPr>
              <w:spacing w:after="120"/>
            </w:pPr>
          </w:p>
        </w:tc>
        <w:tc>
          <w:tcPr>
            <w:tcW w:w="1440" w:type="dxa"/>
            <w:shd w:val="clear" w:color="auto" w:fill="auto"/>
          </w:tcPr>
          <w:p w14:paraId="545B3C78" w14:textId="77777777" w:rsidR="00EE0B3C" w:rsidRDefault="00EE0B3C" w:rsidP="00A9218D">
            <w:pPr>
              <w:spacing w:after="120"/>
            </w:pPr>
          </w:p>
        </w:tc>
        <w:tc>
          <w:tcPr>
            <w:tcW w:w="6610" w:type="dxa"/>
            <w:shd w:val="clear" w:color="auto" w:fill="auto"/>
          </w:tcPr>
          <w:p w14:paraId="4B2BB43D" w14:textId="77777777" w:rsidR="00EE0B3C" w:rsidRDefault="00EE0B3C" w:rsidP="00A9218D">
            <w:pPr>
              <w:spacing w:after="120"/>
            </w:pPr>
          </w:p>
        </w:tc>
      </w:tr>
    </w:tbl>
    <w:p w14:paraId="37529683" w14:textId="77777777" w:rsidR="003A13CA" w:rsidRDefault="003A13CA" w:rsidP="003A13CA">
      <w:pPr>
        <w:spacing w:after="0"/>
        <w:rPr>
          <w:rFonts w:eastAsia="Malgun Gothic"/>
          <w:b/>
          <w:lang w:eastAsia="ko-KR"/>
        </w:rPr>
      </w:pPr>
    </w:p>
    <w:p w14:paraId="0466F4F4" w14:textId="3EA33330" w:rsidR="003A13CA" w:rsidRPr="00EE0B3C" w:rsidRDefault="003A13CA" w:rsidP="003A13CA">
      <w:pPr>
        <w:spacing w:after="0"/>
        <w:rPr>
          <w:rFonts w:eastAsia="Malgun Gothic"/>
          <w:b/>
          <w:noProof/>
          <w:lang w:eastAsia="ko-KR"/>
        </w:rPr>
      </w:pPr>
      <w:r w:rsidRPr="00B81AC0">
        <w:rPr>
          <w:rFonts w:eastAsia="Malgun Gothic" w:hint="eastAsia"/>
          <w:b/>
          <w:lang w:eastAsia="ko-KR"/>
        </w:rPr>
        <w:t>Q</w:t>
      </w:r>
      <w:r>
        <w:rPr>
          <w:rFonts w:eastAsia="Malgun Gothic"/>
          <w:b/>
          <w:lang w:eastAsia="ko-KR"/>
        </w:rPr>
        <w:t>10</w:t>
      </w:r>
      <w:r w:rsidRPr="00B81AC0">
        <w:rPr>
          <w:rFonts w:eastAsia="Malgun Gothic" w:hint="eastAsia"/>
          <w:b/>
          <w:lang w:eastAsia="ko-KR"/>
        </w:rPr>
        <w:t xml:space="preserve">. Do you </w:t>
      </w:r>
      <w:r>
        <w:rPr>
          <w:rFonts w:eastAsia="Malgun Gothic"/>
          <w:b/>
          <w:lang w:eastAsia="ko-KR"/>
        </w:rPr>
        <w:t xml:space="preserve">think any further restrictions </w:t>
      </w:r>
      <w:r w:rsidR="00A9218D">
        <w:rPr>
          <w:rFonts w:eastAsia="Malgun Gothic"/>
          <w:b/>
          <w:lang w:eastAsia="ko-KR"/>
        </w:rPr>
        <w:t>or clarifications a</w:t>
      </w:r>
      <w:r>
        <w:rPr>
          <w:rFonts w:eastAsia="Malgun Gothic"/>
          <w:b/>
          <w:lang w:eastAsia="ko-KR"/>
        </w:rPr>
        <w:t xml:space="preserve">re needed </w:t>
      </w:r>
      <w:r w:rsidR="00A9218D">
        <w:rPr>
          <w:rFonts w:eastAsia="Malgun Gothic"/>
          <w:b/>
          <w:lang w:eastAsia="ko-KR"/>
        </w:rPr>
        <w:t xml:space="preserve">in </w:t>
      </w:r>
      <w:r w:rsidR="00A9218D" w:rsidRPr="00A9218D">
        <w:rPr>
          <w:rFonts w:eastAsia="Malgun Gothic"/>
          <w:b/>
          <w:lang w:eastAsia="ko-KR"/>
        </w:rPr>
        <w:t>the PUSCH MAC CE that the pathloss reference RS</w:t>
      </w:r>
      <w:r>
        <w:rPr>
          <w:rFonts w:eastAsia="Malgun Gothic"/>
          <w:b/>
          <w:lang w:eastAsia="ko-KR"/>
        </w:rPr>
        <w:t>?</w:t>
      </w:r>
    </w:p>
    <w:p w14:paraId="6F680B9D" w14:textId="77777777" w:rsidR="003A13CA" w:rsidRPr="00EE0B3C" w:rsidRDefault="003A13CA" w:rsidP="003A13CA">
      <w:pPr>
        <w:spacing w:after="0"/>
        <w:rPr>
          <w:rFonts w:eastAsia="Malgun Gothic"/>
          <w:b/>
          <w:noProof/>
          <w:lang w:eastAsia="ko-K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3A13CA" w14:paraId="0D5C06C1" w14:textId="77777777" w:rsidTr="00A9218D">
        <w:tc>
          <w:tcPr>
            <w:tcW w:w="1589" w:type="dxa"/>
            <w:shd w:val="clear" w:color="auto" w:fill="BFBFBF"/>
            <w:vAlign w:val="center"/>
          </w:tcPr>
          <w:p w14:paraId="059285A4" w14:textId="77777777" w:rsidR="003A13CA" w:rsidRDefault="003A13CA" w:rsidP="00A9218D">
            <w:pPr>
              <w:spacing w:after="120"/>
              <w:jc w:val="center"/>
              <w:rPr>
                <w:b/>
              </w:rPr>
            </w:pPr>
            <w:r>
              <w:rPr>
                <w:b/>
              </w:rPr>
              <w:t>Company</w:t>
            </w:r>
          </w:p>
        </w:tc>
        <w:tc>
          <w:tcPr>
            <w:tcW w:w="1440" w:type="dxa"/>
            <w:shd w:val="clear" w:color="auto" w:fill="BFBFBF"/>
            <w:vAlign w:val="center"/>
          </w:tcPr>
          <w:p w14:paraId="611DA4F1" w14:textId="77777777" w:rsidR="003A13CA" w:rsidRDefault="003A13CA" w:rsidP="00A9218D">
            <w:pPr>
              <w:spacing w:after="120"/>
              <w:jc w:val="center"/>
              <w:rPr>
                <w:b/>
              </w:rPr>
            </w:pPr>
            <w:r>
              <w:rPr>
                <w:b/>
              </w:rPr>
              <w:t>Preference</w:t>
            </w:r>
          </w:p>
          <w:p w14:paraId="494D8C83" w14:textId="77777777" w:rsidR="003A13CA" w:rsidRDefault="003A13CA" w:rsidP="00A9218D">
            <w:pPr>
              <w:spacing w:after="120"/>
              <w:jc w:val="center"/>
              <w:rPr>
                <w:b/>
              </w:rPr>
            </w:pPr>
            <w:r>
              <w:rPr>
                <w:b/>
              </w:rPr>
              <w:t>(Y/N)</w:t>
            </w:r>
          </w:p>
        </w:tc>
        <w:tc>
          <w:tcPr>
            <w:tcW w:w="6610" w:type="dxa"/>
            <w:shd w:val="clear" w:color="auto" w:fill="BFBFBF"/>
            <w:vAlign w:val="center"/>
          </w:tcPr>
          <w:p w14:paraId="3F146B0F" w14:textId="77777777" w:rsidR="003A13CA" w:rsidRDefault="003A13CA" w:rsidP="00A9218D">
            <w:pPr>
              <w:spacing w:after="120"/>
              <w:jc w:val="center"/>
              <w:rPr>
                <w:b/>
              </w:rPr>
            </w:pPr>
            <w:r>
              <w:rPr>
                <w:b/>
              </w:rPr>
              <w:t>Detailed Comments</w:t>
            </w:r>
          </w:p>
        </w:tc>
      </w:tr>
      <w:tr w:rsidR="003A13CA" w14:paraId="26D22754" w14:textId="77777777" w:rsidTr="00A9218D">
        <w:tc>
          <w:tcPr>
            <w:tcW w:w="1589" w:type="dxa"/>
            <w:shd w:val="clear" w:color="auto" w:fill="auto"/>
          </w:tcPr>
          <w:p w14:paraId="1E7BC799" w14:textId="3BBC69E7" w:rsidR="003A13CA" w:rsidRDefault="002A3553" w:rsidP="00A9218D">
            <w:pPr>
              <w:spacing w:after="120"/>
            </w:pPr>
            <w:r>
              <w:t>Nokia, Nokia Shanghai Bell</w:t>
            </w:r>
          </w:p>
        </w:tc>
        <w:tc>
          <w:tcPr>
            <w:tcW w:w="1440" w:type="dxa"/>
            <w:shd w:val="clear" w:color="auto" w:fill="auto"/>
          </w:tcPr>
          <w:p w14:paraId="0DA4F5E0" w14:textId="4637A41A" w:rsidR="003A13CA" w:rsidRDefault="002A3553" w:rsidP="00A9218D">
            <w:pPr>
              <w:spacing w:after="120"/>
              <w:jc w:val="center"/>
            </w:pPr>
            <w:r>
              <w:t>N</w:t>
            </w:r>
          </w:p>
        </w:tc>
        <w:tc>
          <w:tcPr>
            <w:tcW w:w="6610" w:type="dxa"/>
            <w:shd w:val="clear" w:color="auto" w:fill="auto"/>
          </w:tcPr>
          <w:p w14:paraId="0C795C2F" w14:textId="618BB15B" w:rsidR="003A13CA" w:rsidRDefault="003A13CA" w:rsidP="00A9218D">
            <w:pPr>
              <w:spacing w:after="120"/>
            </w:pPr>
          </w:p>
        </w:tc>
      </w:tr>
      <w:tr w:rsidR="003A13CA" w14:paraId="14239A06" w14:textId="77777777" w:rsidTr="00A9218D">
        <w:tc>
          <w:tcPr>
            <w:tcW w:w="1589" w:type="dxa"/>
            <w:shd w:val="clear" w:color="auto" w:fill="auto"/>
          </w:tcPr>
          <w:p w14:paraId="673B9A74" w14:textId="77777777" w:rsidR="003A13CA" w:rsidRDefault="003A13CA" w:rsidP="00A9218D">
            <w:pPr>
              <w:spacing w:after="120"/>
            </w:pPr>
          </w:p>
        </w:tc>
        <w:tc>
          <w:tcPr>
            <w:tcW w:w="1440" w:type="dxa"/>
            <w:shd w:val="clear" w:color="auto" w:fill="auto"/>
          </w:tcPr>
          <w:p w14:paraId="74A14548" w14:textId="77777777" w:rsidR="003A13CA" w:rsidRDefault="003A13CA" w:rsidP="00A9218D">
            <w:pPr>
              <w:spacing w:after="120"/>
            </w:pPr>
          </w:p>
        </w:tc>
        <w:tc>
          <w:tcPr>
            <w:tcW w:w="6610" w:type="dxa"/>
            <w:shd w:val="clear" w:color="auto" w:fill="auto"/>
          </w:tcPr>
          <w:p w14:paraId="69EBBFA2" w14:textId="77777777" w:rsidR="003A13CA" w:rsidRDefault="003A13CA" w:rsidP="00A9218D">
            <w:pPr>
              <w:spacing w:after="120"/>
            </w:pPr>
          </w:p>
        </w:tc>
      </w:tr>
    </w:tbl>
    <w:p w14:paraId="464FF87D" w14:textId="77777777" w:rsidR="00A9218D" w:rsidRDefault="00A9218D" w:rsidP="00FB320F"/>
    <w:p w14:paraId="32001E33" w14:textId="6E5C8FD1" w:rsidR="00FB320F" w:rsidRDefault="00FB320F" w:rsidP="00FB320F">
      <w:r>
        <w:t xml:space="preserve">Another open issue is that how to define the initial state of RRC configured PL RSs when RRC configures more than 4 PL RSs. </w:t>
      </w:r>
      <w:r w:rsidR="00A9218D">
        <w:t xml:space="preserve">Companies provided the </w:t>
      </w:r>
      <w:r>
        <w:t xml:space="preserve">RAN1 </w:t>
      </w:r>
      <w:r w:rsidR="00A9218D">
        <w:t>agreements for this issue and mentioned it is already covered by RAN1 specifications</w:t>
      </w:r>
      <w:r w:rsidR="004F7A03">
        <w:t xml:space="preserve"> </w:t>
      </w:r>
      <w:r w:rsidR="004F7A03" w:rsidRPr="004F7A03">
        <w:t>in TS 38.213</w:t>
      </w:r>
      <w:r>
        <w:t>:</w:t>
      </w:r>
    </w:p>
    <w:tbl>
      <w:tblPr>
        <w:tblStyle w:val="TableGrid"/>
        <w:tblW w:w="0" w:type="auto"/>
        <w:tblLook w:val="04A0" w:firstRow="1" w:lastRow="0" w:firstColumn="1" w:lastColumn="0" w:noHBand="0" w:noVBand="1"/>
      </w:tblPr>
      <w:tblGrid>
        <w:gridCol w:w="9628"/>
      </w:tblGrid>
      <w:tr w:rsidR="004F7A03" w14:paraId="635AE5C8" w14:textId="77777777" w:rsidTr="004F7A03">
        <w:tc>
          <w:tcPr>
            <w:tcW w:w="9628" w:type="dxa"/>
          </w:tcPr>
          <w:p w14:paraId="0B357C35" w14:textId="77777777" w:rsidR="004F7A03" w:rsidRPr="004F7A03" w:rsidRDefault="004F7A03" w:rsidP="004F7A03">
            <w:pPr>
              <w:wordWrap w:val="0"/>
              <w:overflowPunct/>
              <w:autoSpaceDE/>
              <w:autoSpaceDN/>
              <w:adjustRightInd/>
              <w:spacing w:before="100" w:beforeAutospacing="1" w:after="165" w:line="255" w:lineRule="atLeast"/>
              <w:textAlignment w:val="auto"/>
              <w:rPr>
                <w:rFonts w:ascii="Calibri" w:eastAsia="Calibri" w:hAnsi="Calibri" w:cs="Calibri"/>
                <w:szCs w:val="22"/>
                <w:lang w:val="en-US" w:eastAsia="fi-FI"/>
              </w:rPr>
            </w:pPr>
            <w:r w:rsidRPr="004F7A03">
              <w:rPr>
                <w:rFonts w:ascii="Malgun Gothic" w:eastAsia="Malgun Gothic" w:hAnsi="Malgun Gothic" w:cs="Calibri" w:hint="eastAsia"/>
                <w:b/>
                <w:bCs/>
                <w:szCs w:val="22"/>
                <w:lang w:val="en-US" w:eastAsia="fi-FI"/>
              </w:rPr>
              <w:t>7                 Uplink Power control</w:t>
            </w:r>
          </w:p>
          <w:p w14:paraId="1DEAA950" w14:textId="77777777" w:rsidR="004F7A03" w:rsidRPr="004F7A03" w:rsidRDefault="004F7A03" w:rsidP="004F7A03">
            <w:pPr>
              <w:wordWrap w:val="0"/>
              <w:overflowPunct/>
              <w:autoSpaceDE/>
              <w:autoSpaceDN/>
              <w:adjustRightInd/>
              <w:spacing w:before="100" w:beforeAutospacing="1" w:after="165" w:line="255" w:lineRule="atLeast"/>
              <w:textAlignment w:val="auto"/>
              <w:rPr>
                <w:rFonts w:ascii="Calibri" w:eastAsia="Calibri" w:hAnsi="Calibri" w:cs="Calibri"/>
                <w:szCs w:val="22"/>
                <w:lang w:val="en-US" w:eastAsia="fi-FI"/>
              </w:rPr>
            </w:pPr>
            <w:r w:rsidRPr="004F7A03">
              <w:rPr>
                <w:rFonts w:eastAsia="Calibri"/>
                <w:szCs w:val="22"/>
                <w:lang w:val="en-US" w:eastAsia="fi-FI"/>
              </w:rPr>
              <w:t>Uplink power control determines a power for PUSCH, PUCCH, SRS, and PRACH transmissions. </w:t>
            </w:r>
          </w:p>
          <w:p w14:paraId="5EAB0E92" w14:textId="03FBE656" w:rsidR="004F7A03" w:rsidRPr="004F7A03" w:rsidRDefault="004F7A03" w:rsidP="004F7A03">
            <w:pPr>
              <w:wordWrap w:val="0"/>
              <w:overflowPunct/>
              <w:autoSpaceDE/>
              <w:autoSpaceDN/>
              <w:adjustRightInd/>
              <w:spacing w:before="100" w:beforeAutospacing="1" w:after="165" w:line="255" w:lineRule="atLeast"/>
              <w:textAlignment w:val="auto"/>
              <w:rPr>
                <w:rFonts w:eastAsia="Calibri"/>
                <w:color w:val="FF0000"/>
                <w:szCs w:val="22"/>
                <w:shd w:val="clear" w:color="auto" w:fill="FFFF00"/>
                <w:lang w:val="en-US" w:eastAsia="fi-FI"/>
              </w:rPr>
            </w:pPr>
            <w:r w:rsidRPr="004F7A03">
              <w:rPr>
                <w:rFonts w:eastAsia="Calibri"/>
                <w:szCs w:val="22"/>
                <w:lang w:val="en-US" w:eastAsia="fi-FI"/>
              </w:rPr>
              <w:t>A UE does not expect to simultaneously maintain more than four pathloss estimates per serving cell for all PUSCH/PUCCH/SRS transmissions as described in Clauses 7.1.1, 7.2.1, and 7.3.1, except for SRS transmissions configured by IE SRS-Positioning-Config as described in Clause 7.3.1.</w:t>
            </w:r>
            <w:r w:rsidRPr="004F7A03">
              <w:rPr>
                <w:rFonts w:ascii="SimSun" w:eastAsia="SimSun" w:hAnsi="SimSun" w:cs="Calibri" w:hint="eastAsia"/>
                <w:szCs w:val="22"/>
                <w:lang w:val="en-US" w:eastAsia="fi-FI"/>
              </w:rPr>
              <w:t> </w:t>
            </w:r>
            <w:r w:rsidRPr="004F7A03">
              <w:rPr>
                <w:rFonts w:eastAsia="Calibri"/>
                <w:color w:val="FF0000"/>
                <w:szCs w:val="22"/>
                <w:shd w:val="clear" w:color="auto" w:fill="FFFF00"/>
                <w:lang w:val="en-US" w:eastAsia="fi-FI"/>
              </w:rPr>
              <w:t>If the number of RS resources configured by RRC for pathloss estimation for PUCCH, PUSCH and SRS is greater than 4, UE is only required to maintain the RS resources which are used as </w:t>
            </w:r>
            <w:proofErr w:type="spellStart"/>
            <w:r w:rsidRPr="004F7A03">
              <w:rPr>
                <w:rFonts w:eastAsia="Calibri"/>
                <w:color w:val="FF0000"/>
                <w:szCs w:val="22"/>
                <w:shd w:val="clear" w:color="auto" w:fill="FFFF00"/>
                <w:lang w:val="en-US" w:eastAsia="fi-FI"/>
              </w:rPr>
              <w:t>q</w:t>
            </w:r>
            <w:r w:rsidRPr="004F7A03">
              <w:rPr>
                <w:rFonts w:eastAsia="Calibri"/>
                <w:color w:val="FF0000"/>
                <w:szCs w:val="22"/>
                <w:shd w:val="clear" w:color="auto" w:fill="FFFF00"/>
                <w:vertAlign w:val="subscript"/>
                <w:lang w:val="en-US" w:eastAsia="fi-FI"/>
              </w:rPr>
              <w:t>d</w:t>
            </w:r>
            <w:proofErr w:type="spellEnd"/>
            <w:r w:rsidRPr="004F7A03">
              <w:rPr>
                <w:rFonts w:eastAsia="Calibri"/>
                <w:color w:val="FF0000"/>
                <w:szCs w:val="22"/>
                <w:shd w:val="clear" w:color="auto" w:fill="FFFF00"/>
                <w:lang w:val="en-US" w:eastAsia="fi-FI"/>
              </w:rPr>
              <w:t> for pathloss estimation in 7.1.1, 7.2.1 and 7.3.1 for any uplink channels or signals.</w:t>
            </w:r>
          </w:p>
        </w:tc>
      </w:tr>
    </w:tbl>
    <w:p w14:paraId="7006322B" w14:textId="71C034FA" w:rsidR="004F7A03" w:rsidRDefault="004F7A03" w:rsidP="00FB320F"/>
    <w:p w14:paraId="77C4FBB0" w14:textId="0C9829D4" w:rsidR="004F7A03" w:rsidRDefault="004F7A03" w:rsidP="004F7A03">
      <w:r>
        <w:t xml:space="preserve">Therefore, when more than 4 pathloss reference RSs are configured in network, UE only maintains pathloss reference RS explicitly instructed by network which has been specified from RAN1. </w:t>
      </w:r>
    </w:p>
    <w:p w14:paraId="63A52BEC" w14:textId="16B4AF0C" w:rsidR="004F7A03" w:rsidRPr="004F7A03" w:rsidRDefault="004F7A03" w:rsidP="004F7A03">
      <w:pPr>
        <w:rPr>
          <w:b/>
          <w:bCs/>
        </w:rPr>
      </w:pPr>
      <w:r w:rsidRPr="00B81AC0">
        <w:rPr>
          <w:rFonts w:eastAsia="Malgun Gothic" w:hint="eastAsia"/>
          <w:b/>
          <w:lang w:eastAsia="ko-KR"/>
        </w:rPr>
        <w:t>Q</w:t>
      </w:r>
      <w:r>
        <w:rPr>
          <w:rFonts w:eastAsia="Malgun Gothic"/>
          <w:b/>
          <w:lang w:eastAsia="ko-KR"/>
        </w:rPr>
        <w:t>11</w:t>
      </w:r>
      <w:r w:rsidRPr="00B81AC0">
        <w:rPr>
          <w:rFonts w:eastAsia="Malgun Gothic" w:hint="eastAsia"/>
          <w:b/>
          <w:lang w:eastAsia="ko-KR"/>
        </w:rPr>
        <w:t xml:space="preserve">. Do you </w:t>
      </w:r>
      <w:r>
        <w:rPr>
          <w:rFonts w:eastAsia="Malgun Gothic"/>
          <w:b/>
          <w:lang w:eastAsia="ko-KR"/>
        </w:rPr>
        <w:t xml:space="preserve">agree that </w:t>
      </w:r>
      <w:r>
        <w:rPr>
          <w:b/>
          <w:bCs/>
        </w:rPr>
        <w:t>RAN2 does not need to specify the initial state of RRC configured pathloss reference RS?</w:t>
      </w:r>
    </w:p>
    <w:p w14:paraId="5292D61F" w14:textId="77777777" w:rsidR="004F7A03" w:rsidRPr="00EE0B3C" w:rsidRDefault="004F7A03" w:rsidP="004F7A03">
      <w:pPr>
        <w:spacing w:after="0"/>
        <w:rPr>
          <w:rFonts w:eastAsia="Malgun Gothic"/>
          <w:b/>
          <w:noProof/>
          <w:lang w:eastAsia="ko-K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F7A03" w14:paraId="1D6ABD66" w14:textId="77777777" w:rsidTr="001420D5">
        <w:tc>
          <w:tcPr>
            <w:tcW w:w="1589" w:type="dxa"/>
            <w:shd w:val="clear" w:color="auto" w:fill="BFBFBF"/>
            <w:vAlign w:val="center"/>
          </w:tcPr>
          <w:p w14:paraId="662D57D9" w14:textId="77777777" w:rsidR="004F7A03" w:rsidRDefault="004F7A03" w:rsidP="001420D5">
            <w:pPr>
              <w:spacing w:after="120"/>
              <w:jc w:val="center"/>
              <w:rPr>
                <w:b/>
              </w:rPr>
            </w:pPr>
            <w:r>
              <w:rPr>
                <w:b/>
              </w:rPr>
              <w:t>Company</w:t>
            </w:r>
          </w:p>
        </w:tc>
        <w:tc>
          <w:tcPr>
            <w:tcW w:w="1440" w:type="dxa"/>
            <w:shd w:val="clear" w:color="auto" w:fill="BFBFBF"/>
            <w:vAlign w:val="center"/>
          </w:tcPr>
          <w:p w14:paraId="749011F2" w14:textId="77777777" w:rsidR="004F7A03" w:rsidRDefault="004F7A03" w:rsidP="001420D5">
            <w:pPr>
              <w:spacing w:after="120"/>
              <w:jc w:val="center"/>
              <w:rPr>
                <w:b/>
              </w:rPr>
            </w:pPr>
            <w:r>
              <w:rPr>
                <w:b/>
              </w:rPr>
              <w:t>Preference</w:t>
            </w:r>
          </w:p>
          <w:p w14:paraId="560D6341" w14:textId="77777777" w:rsidR="004F7A03" w:rsidRDefault="004F7A03" w:rsidP="001420D5">
            <w:pPr>
              <w:spacing w:after="120"/>
              <w:jc w:val="center"/>
              <w:rPr>
                <w:b/>
              </w:rPr>
            </w:pPr>
            <w:r>
              <w:rPr>
                <w:b/>
              </w:rPr>
              <w:t>(Y/N)</w:t>
            </w:r>
          </w:p>
        </w:tc>
        <w:tc>
          <w:tcPr>
            <w:tcW w:w="6610" w:type="dxa"/>
            <w:shd w:val="clear" w:color="auto" w:fill="BFBFBF"/>
            <w:vAlign w:val="center"/>
          </w:tcPr>
          <w:p w14:paraId="5AA595A5" w14:textId="77777777" w:rsidR="004F7A03" w:rsidRDefault="004F7A03" w:rsidP="001420D5">
            <w:pPr>
              <w:spacing w:after="120"/>
              <w:jc w:val="center"/>
              <w:rPr>
                <w:b/>
              </w:rPr>
            </w:pPr>
            <w:r>
              <w:rPr>
                <w:b/>
              </w:rPr>
              <w:t>Detailed Comments</w:t>
            </w:r>
          </w:p>
        </w:tc>
      </w:tr>
      <w:tr w:rsidR="004F7A03" w14:paraId="4A6F1D6A" w14:textId="77777777" w:rsidTr="001420D5">
        <w:tc>
          <w:tcPr>
            <w:tcW w:w="1589" w:type="dxa"/>
            <w:shd w:val="clear" w:color="auto" w:fill="auto"/>
          </w:tcPr>
          <w:p w14:paraId="22F0BF75" w14:textId="471FDBE1" w:rsidR="004F7A03" w:rsidRDefault="002A3553" w:rsidP="001420D5">
            <w:pPr>
              <w:spacing w:after="120"/>
            </w:pPr>
            <w:r>
              <w:t>Nokia, Nokia Shanghai Bell</w:t>
            </w:r>
          </w:p>
        </w:tc>
        <w:tc>
          <w:tcPr>
            <w:tcW w:w="1440" w:type="dxa"/>
            <w:shd w:val="clear" w:color="auto" w:fill="auto"/>
          </w:tcPr>
          <w:p w14:paraId="08EDB756" w14:textId="2C432F31" w:rsidR="004F7A03" w:rsidRDefault="002A3553" w:rsidP="001420D5">
            <w:pPr>
              <w:spacing w:after="120"/>
              <w:jc w:val="center"/>
            </w:pPr>
            <w:r>
              <w:t>N</w:t>
            </w:r>
          </w:p>
        </w:tc>
        <w:tc>
          <w:tcPr>
            <w:tcW w:w="6610" w:type="dxa"/>
            <w:shd w:val="clear" w:color="auto" w:fill="auto"/>
          </w:tcPr>
          <w:p w14:paraId="229F0AD4" w14:textId="38E795A1" w:rsidR="004F7A03" w:rsidRDefault="002A3553" w:rsidP="001420D5">
            <w:pPr>
              <w:spacing w:after="120"/>
            </w:pPr>
            <w:r>
              <w:t>It seems this has already been considered in RAN1</w:t>
            </w:r>
          </w:p>
        </w:tc>
      </w:tr>
      <w:tr w:rsidR="004F7A03" w14:paraId="79F270F4" w14:textId="77777777" w:rsidTr="001420D5">
        <w:tc>
          <w:tcPr>
            <w:tcW w:w="1589" w:type="dxa"/>
            <w:shd w:val="clear" w:color="auto" w:fill="auto"/>
          </w:tcPr>
          <w:p w14:paraId="23C84067" w14:textId="77777777" w:rsidR="004F7A03" w:rsidRDefault="004F7A03" w:rsidP="001420D5">
            <w:pPr>
              <w:spacing w:after="120"/>
            </w:pPr>
          </w:p>
        </w:tc>
        <w:tc>
          <w:tcPr>
            <w:tcW w:w="1440" w:type="dxa"/>
            <w:shd w:val="clear" w:color="auto" w:fill="auto"/>
          </w:tcPr>
          <w:p w14:paraId="545B818A" w14:textId="77777777" w:rsidR="004F7A03" w:rsidRDefault="004F7A03" w:rsidP="001420D5">
            <w:pPr>
              <w:spacing w:after="120"/>
            </w:pPr>
          </w:p>
        </w:tc>
        <w:tc>
          <w:tcPr>
            <w:tcW w:w="6610" w:type="dxa"/>
            <w:shd w:val="clear" w:color="auto" w:fill="auto"/>
          </w:tcPr>
          <w:p w14:paraId="558567F8" w14:textId="77777777" w:rsidR="004F7A03" w:rsidRDefault="004F7A03" w:rsidP="001420D5">
            <w:pPr>
              <w:spacing w:after="120"/>
            </w:pPr>
          </w:p>
        </w:tc>
      </w:tr>
    </w:tbl>
    <w:p w14:paraId="0C6963E7" w14:textId="61A59F8F" w:rsidR="00FB320F" w:rsidRPr="004F7A03" w:rsidRDefault="00FB320F" w:rsidP="00FB320F">
      <w:pPr>
        <w:rPr>
          <w:rFonts w:eastAsia="Malgun Gothic"/>
          <w:lang w:eastAsia="ko-KR"/>
        </w:rPr>
      </w:pPr>
    </w:p>
    <w:p w14:paraId="1B799A16" w14:textId="2A3385C3" w:rsidR="00FB320F" w:rsidRDefault="00FB320F" w:rsidP="00FB320F">
      <w:pPr>
        <w:pStyle w:val="Heading2"/>
        <w:keepLines/>
        <w:tabs>
          <w:tab w:val="clear" w:pos="576"/>
          <w:tab w:val="clear" w:pos="3554"/>
        </w:tabs>
        <w:spacing w:before="180" w:after="180" w:line="240" w:lineRule="auto"/>
        <w:ind w:left="567"/>
        <w:jc w:val="left"/>
      </w:pPr>
      <w:r>
        <w:t>Others for DL MAC CEs</w:t>
      </w:r>
    </w:p>
    <w:p w14:paraId="1010C69D" w14:textId="76E14A68" w:rsidR="004F7A03" w:rsidRDefault="004F7A03" w:rsidP="004F7A03">
      <w:pPr>
        <w:rPr>
          <w:rFonts w:ascii="Arial" w:eastAsia="Malgun Gothic" w:hAnsi="Arial" w:cs="Arial"/>
          <w:lang w:eastAsia="ko-KR"/>
        </w:rPr>
      </w:pPr>
      <w:r>
        <w:rPr>
          <w:rFonts w:ascii="Arial" w:eastAsia="Malgun Gothic" w:hAnsi="Arial" w:cs="Arial" w:hint="eastAsia"/>
          <w:lang w:eastAsia="ko-KR"/>
        </w:rPr>
        <w:t xml:space="preserve">RAN2 made </w:t>
      </w:r>
      <w:r>
        <w:rPr>
          <w:rFonts w:ascii="Arial" w:eastAsia="Malgun Gothic" w:hAnsi="Arial" w:cs="Arial"/>
          <w:lang w:eastAsia="ko-KR"/>
        </w:rPr>
        <w:t xml:space="preserve">following </w:t>
      </w:r>
      <w:r>
        <w:rPr>
          <w:rFonts w:ascii="Arial" w:eastAsia="Malgun Gothic" w:hAnsi="Arial" w:cs="Arial" w:hint="eastAsia"/>
          <w:lang w:eastAsia="ko-KR"/>
        </w:rPr>
        <w:t>agreements on RAN2#10</w:t>
      </w:r>
      <w:r>
        <w:rPr>
          <w:rFonts w:ascii="Arial" w:eastAsia="Malgun Gothic" w:hAnsi="Arial" w:cs="Arial"/>
          <w:lang w:eastAsia="ko-KR"/>
        </w:rPr>
        <w:t>9-e meeting and this aspect is kept as Editor’s note for further considerations in the MAC CR [12].</w:t>
      </w:r>
    </w:p>
    <w:p w14:paraId="6EA02C1B" w14:textId="77777777" w:rsidR="004F7A03" w:rsidRPr="002B49A7" w:rsidRDefault="004F7A03" w:rsidP="004F7A03">
      <w:pPr>
        <w:pStyle w:val="Doc-text2"/>
        <w:pBdr>
          <w:top w:val="single" w:sz="4" w:space="1" w:color="auto"/>
          <w:left w:val="single" w:sz="4" w:space="4" w:color="auto"/>
          <w:bottom w:val="single" w:sz="4" w:space="1" w:color="auto"/>
          <w:right w:val="single" w:sz="4" w:space="4" w:color="auto"/>
        </w:pBdr>
      </w:pPr>
      <w:r w:rsidRPr="002B49A7">
        <w:t>6.</w:t>
      </w:r>
      <w:r w:rsidRPr="002B49A7">
        <w:tab/>
        <w:t xml:space="preserve">We have only one MAC CE for PUCCH resource-based and PUCCH resource group-based spatial relation activation/deactivation (reverts the agreement in the first conf call). </w:t>
      </w:r>
      <w:r w:rsidRPr="00023163">
        <w:rPr>
          <w:highlight w:val="yellow"/>
        </w:rPr>
        <w:t>In the same MAC CE it will be possible to indicate multiple PUCCH resources (i.e. variable size MAC CE).</w:t>
      </w:r>
      <w:r w:rsidRPr="002B49A7">
        <w:t xml:space="preserve"> Details to be discussed in the MAC CR drafting (if we cannot converge we might also go back to the initial agreement).</w:t>
      </w:r>
    </w:p>
    <w:p w14:paraId="454227A2" w14:textId="44C0041F" w:rsidR="004F7A03" w:rsidRDefault="004F7A03" w:rsidP="004F7A03">
      <w:pPr>
        <w:rPr>
          <w:rFonts w:ascii="Arial" w:eastAsia="Malgun Gothic" w:hAnsi="Arial" w:cs="Arial"/>
          <w:lang w:val="x-none" w:eastAsia="ko-KR"/>
        </w:rPr>
      </w:pPr>
    </w:p>
    <w:p w14:paraId="418A2ECD" w14:textId="77777777" w:rsidR="004F7A03" w:rsidRDefault="004F7A03" w:rsidP="004F7A03">
      <w:pPr>
        <w:pStyle w:val="EditorsNote"/>
      </w:pPr>
      <w:r>
        <w:lastRenderedPageBreak/>
        <w:t>Editor's note: Whether to allow multiple PUCCH resources in a MAC CE.</w:t>
      </w:r>
    </w:p>
    <w:p w14:paraId="11C8F50F" w14:textId="1193D652" w:rsidR="004F7A03" w:rsidRPr="00023163" w:rsidRDefault="004F7A03" w:rsidP="004F7A03">
      <w:pPr>
        <w:rPr>
          <w:rFonts w:ascii="Arial" w:eastAsia="Malgun Gothic" w:hAnsi="Arial" w:cs="Arial"/>
          <w:lang w:val="x-none" w:eastAsia="ko-KR"/>
        </w:rPr>
      </w:pPr>
      <w:r>
        <w:rPr>
          <w:rFonts w:ascii="Arial" w:eastAsia="Malgun Gothic" w:hAnsi="Arial" w:cs="Arial" w:hint="eastAsia"/>
          <w:lang w:val="x-none" w:eastAsia="ko-KR"/>
        </w:rPr>
        <w:t xml:space="preserve">Whether to allow </w:t>
      </w:r>
      <w:r>
        <w:rPr>
          <w:rFonts w:ascii="Arial" w:eastAsia="Malgun Gothic" w:hAnsi="Arial" w:cs="Arial"/>
          <w:lang w:val="x-none" w:eastAsia="ko-KR"/>
        </w:rPr>
        <w:t xml:space="preserve">multiple PUCCH resource activation/deactivation is optimization problem and it seems there are no concerns on this approach. So, RAN2 can confirm to allow that </w:t>
      </w:r>
      <w:r w:rsidRPr="00C57119">
        <w:rPr>
          <w:rFonts w:ascii="Arial" w:eastAsia="Malgun Gothic" w:hAnsi="Arial" w:cs="Arial"/>
          <w:lang w:val="x-none" w:eastAsia="ko-KR"/>
        </w:rPr>
        <w:t xml:space="preserve">multiple PUCCH resources </w:t>
      </w:r>
      <w:r>
        <w:rPr>
          <w:rFonts w:ascii="Arial" w:eastAsia="Malgun Gothic" w:hAnsi="Arial" w:cs="Arial"/>
          <w:lang w:val="x-none" w:eastAsia="ko-KR"/>
        </w:rPr>
        <w:t xml:space="preserve">can be indicated </w:t>
      </w:r>
      <w:r w:rsidRPr="00C57119">
        <w:rPr>
          <w:rFonts w:ascii="Arial" w:eastAsia="Malgun Gothic" w:hAnsi="Arial" w:cs="Arial"/>
          <w:lang w:val="x-none" w:eastAsia="ko-KR"/>
        </w:rPr>
        <w:t>in a MAC CE</w:t>
      </w:r>
      <w:r>
        <w:rPr>
          <w:rFonts w:ascii="Arial" w:eastAsia="Malgun Gothic" w:hAnsi="Arial" w:cs="Arial"/>
          <w:lang w:val="x-none" w:eastAsia="ko-KR"/>
        </w:rPr>
        <w:t xml:space="preserve"> i.e. remove the Editor’s note.</w:t>
      </w:r>
    </w:p>
    <w:p w14:paraId="52996866" w14:textId="567AE01D" w:rsidR="004F7A03" w:rsidRPr="004F7A03" w:rsidRDefault="004F7A03" w:rsidP="004F7A03">
      <w:pPr>
        <w:rPr>
          <w:b/>
          <w:bCs/>
        </w:rPr>
      </w:pPr>
      <w:r w:rsidRPr="00B81AC0">
        <w:rPr>
          <w:rFonts w:eastAsia="Malgun Gothic" w:hint="eastAsia"/>
          <w:b/>
          <w:lang w:eastAsia="ko-KR"/>
        </w:rPr>
        <w:t>Q</w:t>
      </w:r>
      <w:r>
        <w:rPr>
          <w:rFonts w:eastAsia="Malgun Gothic"/>
          <w:b/>
          <w:lang w:eastAsia="ko-KR"/>
        </w:rPr>
        <w:t>12</w:t>
      </w:r>
      <w:r w:rsidRPr="00B81AC0">
        <w:rPr>
          <w:rFonts w:eastAsia="Malgun Gothic" w:hint="eastAsia"/>
          <w:b/>
          <w:lang w:eastAsia="ko-KR"/>
        </w:rPr>
        <w:t xml:space="preserve">. Do you </w:t>
      </w:r>
      <w:r>
        <w:rPr>
          <w:rFonts w:eastAsia="Malgun Gothic"/>
          <w:b/>
          <w:lang w:eastAsia="ko-KR"/>
        </w:rPr>
        <w:t xml:space="preserve">agree that </w:t>
      </w:r>
      <w:r w:rsidRPr="004F7A03">
        <w:rPr>
          <w:b/>
          <w:bCs/>
        </w:rPr>
        <w:t>RAN2 confirm to allow that multiple PUCCH resources can be indicated in an Enhanced PUCCH spatial relation</w:t>
      </w:r>
      <w:r>
        <w:rPr>
          <w:b/>
          <w:bCs/>
        </w:rPr>
        <w:t xml:space="preserve"> Activation/Deactivation MAC CE?</w:t>
      </w:r>
    </w:p>
    <w:p w14:paraId="6246F3A9" w14:textId="77777777" w:rsidR="004F7A03" w:rsidRPr="00EE0B3C" w:rsidRDefault="004F7A03" w:rsidP="004F7A03">
      <w:pPr>
        <w:spacing w:after="0"/>
        <w:rPr>
          <w:rFonts w:eastAsia="Malgun Gothic"/>
          <w:b/>
          <w:noProof/>
          <w:lang w:eastAsia="ko-K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F7A03" w14:paraId="50E90AEF" w14:textId="77777777" w:rsidTr="001420D5">
        <w:tc>
          <w:tcPr>
            <w:tcW w:w="1589" w:type="dxa"/>
            <w:shd w:val="clear" w:color="auto" w:fill="BFBFBF"/>
            <w:vAlign w:val="center"/>
          </w:tcPr>
          <w:p w14:paraId="56FE75BB" w14:textId="77777777" w:rsidR="004F7A03" w:rsidRDefault="004F7A03" w:rsidP="001420D5">
            <w:pPr>
              <w:spacing w:after="120"/>
              <w:jc w:val="center"/>
              <w:rPr>
                <w:b/>
              </w:rPr>
            </w:pPr>
            <w:r>
              <w:rPr>
                <w:b/>
              </w:rPr>
              <w:t>Company</w:t>
            </w:r>
          </w:p>
        </w:tc>
        <w:tc>
          <w:tcPr>
            <w:tcW w:w="1440" w:type="dxa"/>
            <w:shd w:val="clear" w:color="auto" w:fill="BFBFBF"/>
            <w:vAlign w:val="center"/>
          </w:tcPr>
          <w:p w14:paraId="7AF770E1" w14:textId="77777777" w:rsidR="004F7A03" w:rsidRDefault="004F7A03" w:rsidP="001420D5">
            <w:pPr>
              <w:spacing w:after="120"/>
              <w:jc w:val="center"/>
              <w:rPr>
                <w:b/>
              </w:rPr>
            </w:pPr>
            <w:r>
              <w:rPr>
                <w:b/>
              </w:rPr>
              <w:t>Preference</w:t>
            </w:r>
          </w:p>
          <w:p w14:paraId="01B261CD" w14:textId="77777777" w:rsidR="004F7A03" w:rsidRDefault="004F7A03" w:rsidP="001420D5">
            <w:pPr>
              <w:spacing w:after="120"/>
              <w:jc w:val="center"/>
              <w:rPr>
                <w:b/>
              </w:rPr>
            </w:pPr>
            <w:r>
              <w:rPr>
                <w:b/>
              </w:rPr>
              <w:t>(Y/N)</w:t>
            </w:r>
          </w:p>
        </w:tc>
        <w:tc>
          <w:tcPr>
            <w:tcW w:w="6610" w:type="dxa"/>
            <w:shd w:val="clear" w:color="auto" w:fill="BFBFBF"/>
            <w:vAlign w:val="center"/>
          </w:tcPr>
          <w:p w14:paraId="335EA4E7" w14:textId="77777777" w:rsidR="004F7A03" w:rsidRDefault="004F7A03" w:rsidP="001420D5">
            <w:pPr>
              <w:spacing w:after="120"/>
              <w:jc w:val="center"/>
              <w:rPr>
                <w:b/>
              </w:rPr>
            </w:pPr>
            <w:r>
              <w:rPr>
                <w:b/>
              </w:rPr>
              <w:t>Detailed Comments</w:t>
            </w:r>
          </w:p>
        </w:tc>
      </w:tr>
      <w:tr w:rsidR="004F7A03" w14:paraId="272CE346" w14:textId="77777777" w:rsidTr="001420D5">
        <w:tc>
          <w:tcPr>
            <w:tcW w:w="1589" w:type="dxa"/>
            <w:shd w:val="clear" w:color="auto" w:fill="auto"/>
          </w:tcPr>
          <w:p w14:paraId="17555B94" w14:textId="27640DD8" w:rsidR="004F7A03" w:rsidRDefault="002A3553" w:rsidP="001420D5">
            <w:pPr>
              <w:spacing w:after="120"/>
            </w:pPr>
            <w:r>
              <w:t>Nokia, Nokia Shanghai Bell</w:t>
            </w:r>
          </w:p>
        </w:tc>
        <w:tc>
          <w:tcPr>
            <w:tcW w:w="1440" w:type="dxa"/>
            <w:shd w:val="clear" w:color="auto" w:fill="auto"/>
          </w:tcPr>
          <w:p w14:paraId="40A6EDB2" w14:textId="77777777" w:rsidR="004F7A03" w:rsidRDefault="004F7A03" w:rsidP="001420D5">
            <w:pPr>
              <w:spacing w:after="120"/>
              <w:jc w:val="center"/>
            </w:pPr>
          </w:p>
        </w:tc>
        <w:tc>
          <w:tcPr>
            <w:tcW w:w="6610" w:type="dxa"/>
            <w:shd w:val="clear" w:color="auto" w:fill="auto"/>
          </w:tcPr>
          <w:p w14:paraId="5EF99097" w14:textId="55ABB6AF" w:rsidR="004F7A03" w:rsidRDefault="002A3553" w:rsidP="001420D5">
            <w:pPr>
              <w:spacing w:after="120"/>
            </w:pPr>
            <w:r>
              <w:t xml:space="preserve">We are fine to allow that but don’t think it’s absolutely </w:t>
            </w:r>
            <w:proofErr w:type="spellStart"/>
            <w:r>
              <w:t>necesssary</w:t>
            </w:r>
            <w:proofErr w:type="spellEnd"/>
            <w:r>
              <w:t>.</w:t>
            </w:r>
          </w:p>
        </w:tc>
      </w:tr>
      <w:tr w:rsidR="004F7A03" w14:paraId="7EC766AF" w14:textId="77777777" w:rsidTr="001420D5">
        <w:tc>
          <w:tcPr>
            <w:tcW w:w="1589" w:type="dxa"/>
            <w:shd w:val="clear" w:color="auto" w:fill="auto"/>
          </w:tcPr>
          <w:p w14:paraId="0017B5EC" w14:textId="77777777" w:rsidR="004F7A03" w:rsidRDefault="004F7A03" w:rsidP="001420D5">
            <w:pPr>
              <w:spacing w:after="120"/>
            </w:pPr>
          </w:p>
        </w:tc>
        <w:tc>
          <w:tcPr>
            <w:tcW w:w="1440" w:type="dxa"/>
            <w:shd w:val="clear" w:color="auto" w:fill="auto"/>
          </w:tcPr>
          <w:p w14:paraId="28AAC8C5" w14:textId="77777777" w:rsidR="004F7A03" w:rsidRDefault="004F7A03" w:rsidP="001420D5">
            <w:pPr>
              <w:spacing w:after="120"/>
            </w:pPr>
          </w:p>
        </w:tc>
        <w:tc>
          <w:tcPr>
            <w:tcW w:w="6610" w:type="dxa"/>
            <w:shd w:val="clear" w:color="auto" w:fill="auto"/>
          </w:tcPr>
          <w:p w14:paraId="3AE50396" w14:textId="77777777" w:rsidR="004F7A03" w:rsidRDefault="004F7A03" w:rsidP="001420D5">
            <w:pPr>
              <w:spacing w:after="120"/>
            </w:pPr>
          </w:p>
        </w:tc>
      </w:tr>
    </w:tbl>
    <w:p w14:paraId="42BB3592" w14:textId="412F15B4" w:rsidR="004F7A03" w:rsidRDefault="004F7A03" w:rsidP="004F7A03">
      <w:pPr>
        <w:rPr>
          <w:rFonts w:eastAsia="Malgun Gothic"/>
          <w:lang w:eastAsia="ko-KR"/>
        </w:rPr>
      </w:pPr>
    </w:p>
    <w:p w14:paraId="46607654" w14:textId="79BE0CBD" w:rsidR="00146647" w:rsidRDefault="00146647" w:rsidP="004F7A03">
      <w:pPr>
        <w:rPr>
          <w:rFonts w:eastAsia="Malgun Gothic"/>
          <w:lang w:eastAsia="ko-KR"/>
        </w:rPr>
      </w:pPr>
      <w:r>
        <w:rPr>
          <w:rFonts w:eastAsia="Malgun Gothic"/>
          <w:lang w:eastAsia="ko-KR"/>
        </w:rPr>
        <w:t xml:space="preserve">In [1], some company pointed out that the actual field name of </w:t>
      </w:r>
      <w:r w:rsidRPr="00146647">
        <w:rPr>
          <w:rFonts w:eastAsia="Malgun Gothic"/>
          <w:lang w:eastAsia="ko-KR"/>
        </w:rPr>
        <w:t>SRS-</w:t>
      </w:r>
      <w:proofErr w:type="spellStart"/>
      <w:r w:rsidRPr="00146647">
        <w:rPr>
          <w:rFonts w:eastAsia="Malgun Gothic"/>
          <w:lang w:eastAsia="ko-KR"/>
        </w:rPr>
        <w:t>PathlossReferenceRS</w:t>
      </w:r>
      <w:proofErr w:type="spellEnd"/>
      <w:r w:rsidRPr="00146647">
        <w:rPr>
          <w:rFonts w:eastAsia="Malgun Gothic"/>
          <w:lang w:eastAsia="ko-KR"/>
        </w:rPr>
        <w:t>-Id</w:t>
      </w:r>
      <w:r>
        <w:rPr>
          <w:rFonts w:eastAsia="Malgun Gothic"/>
          <w:lang w:eastAsia="ko-KR"/>
        </w:rPr>
        <w:t xml:space="preserve"> is not captured in the MAC CR [12].</w:t>
      </w:r>
      <w:r w:rsidRPr="00146647">
        <w:rPr>
          <w:rFonts w:eastAsia="Malgun Gothic"/>
          <w:lang w:eastAsia="ko-KR"/>
        </w:rPr>
        <w:t xml:space="preserve"> The SRS Pathloss Reference RS Update MAC CE</w:t>
      </w:r>
      <w:r>
        <w:rPr>
          <w:rFonts w:eastAsia="Malgun Gothic"/>
          <w:lang w:eastAsia="ko-KR"/>
        </w:rPr>
        <w:t xml:space="preserve"> </w:t>
      </w:r>
      <w:r w:rsidRPr="00146647">
        <w:rPr>
          <w:rFonts w:eastAsia="Malgun Gothic"/>
          <w:lang w:eastAsia="ko-KR"/>
        </w:rPr>
        <w:t>updates mapping between one pathloss reference RS and SRS resource set. The MAC CE should be corrected to point to SRS-</w:t>
      </w:r>
      <w:proofErr w:type="spellStart"/>
      <w:r w:rsidRPr="00146647">
        <w:rPr>
          <w:rFonts w:eastAsia="Malgun Gothic"/>
          <w:lang w:eastAsia="ko-KR"/>
        </w:rPr>
        <w:t>PathlossReferenceRS</w:t>
      </w:r>
      <w:proofErr w:type="spellEnd"/>
      <w:r w:rsidRPr="00146647">
        <w:rPr>
          <w:rFonts w:eastAsia="Malgun Gothic"/>
          <w:lang w:eastAsia="ko-KR"/>
        </w:rPr>
        <w:t xml:space="preserve">-Id instead of </w:t>
      </w:r>
      <w:proofErr w:type="spellStart"/>
      <w:r w:rsidRPr="00146647">
        <w:rPr>
          <w:rFonts w:eastAsia="Malgun Gothic"/>
          <w:lang w:eastAsia="ko-KR"/>
        </w:rPr>
        <w:t>pathlossReferenceRS</w:t>
      </w:r>
      <w:proofErr w:type="spellEnd"/>
      <w:r w:rsidRPr="00146647">
        <w:rPr>
          <w:rFonts w:eastAsia="Malgun Gothic"/>
          <w:lang w:eastAsia="ko-KR"/>
        </w:rPr>
        <w:t xml:space="preserve"> and it should be clarified that the MAC CE updates the pathloss reference RS to be assumed for the SRS resource set.</w:t>
      </w:r>
      <w:r>
        <w:rPr>
          <w:rFonts w:eastAsia="Malgun Gothic"/>
          <w:lang w:eastAsia="ko-KR"/>
        </w:rPr>
        <w:t xml:space="preserve"> See the below changes provided in [1]</w:t>
      </w:r>
    </w:p>
    <w:p w14:paraId="67B110E2" w14:textId="77777777" w:rsidR="00146647" w:rsidRDefault="00146647" w:rsidP="00146647">
      <w:pPr>
        <w:ind w:left="568" w:hanging="284"/>
        <w:rPr>
          <w:rFonts w:eastAsia="Malgun Gothic"/>
        </w:rPr>
      </w:pPr>
      <w:r>
        <w:rPr>
          <w:rFonts w:eastAsia="Malgun Gothic"/>
          <w:lang w:eastAsia="ko-KR"/>
        </w:rPr>
        <w:t>-</w:t>
      </w:r>
      <w:r>
        <w:rPr>
          <w:rFonts w:eastAsia="Malgun Gothic"/>
          <w:lang w:eastAsia="ko-KR"/>
        </w:rPr>
        <w:tab/>
        <w:t>SRS Resource Set ID</w:t>
      </w:r>
      <w:r>
        <w:rPr>
          <w:rFonts w:eastAsia="Malgun Gothic"/>
        </w:rPr>
        <w:t xml:space="preserve">: This field indicates the SRS Resource Set ID identified by </w:t>
      </w:r>
      <w:r>
        <w:rPr>
          <w:rFonts w:eastAsia="Malgun Gothic"/>
          <w:i/>
        </w:rPr>
        <w:t>SRS-</w:t>
      </w:r>
      <w:proofErr w:type="spellStart"/>
      <w:r>
        <w:rPr>
          <w:rFonts w:eastAsia="Malgun Gothic"/>
          <w:i/>
        </w:rPr>
        <w:t>ResourceSetId</w:t>
      </w:r>
      <w:proofErr w:type="spellEnd"/>
      <w:r>
        <w:rPr>
          <w:rFonts w:eastAsia="Malgun Gothic"/>
        </w:rPr>
        <w:t xml:space="preserve"> as specified in TS 38.331 [5]</w:t>
      </w:r>
      <w:r>
        <w:rPr>
          <w:rFonts w:eastAsia="Malgun Gothic"/>
          <w:lang w:eastAsia="ko-KR"/>
        </w:rPr>
        <w:t xml:space="preserve">. </w:t>
      </w:r>
      <w:r>
        <w:rPr>
          <w:rFonts w:eastAsia="Malgun Gothic"/>
        </w:rPr>
        <w:t>The length of the field is 4 bits;</w:t>
      </w:r>
    </w:p>
    <w:p w14:paraId="0EE18AF1" w14:textId="77777777" w:rsidR="00146647" w:rsidRDefault="00146647" w:rsidP="00146647">
      <w:pPr>
        <w:ind w:left="568" w:hanging="284"/>
        <w:rPr>
          <w:rFonts w:eastAsia="Malgun Gothic"/>
        </w:rPr>
      </w:pPr>
      <w:r>
        <w:t>-</w:t>
      </w:r>
      <w:r>
        <w:tab/>
        <w:t>Pathloss Reference RS ID:</w:t>
      </w:r>
      <w:r>
        <w:rPr>
          <w:rFonts w:eastAsia="Malgun Gothic"/>
        </w:rPr>
        <w:t xml:space="preserve"> This field </w:t>
      </w:r>
      <w:r w:rsidRPr="001071FB">
        <w:rPr>
          <w:rFonts w:eastAsia="Malgun Gothic"/>
        </w:rPr>
        <w:t>indicates</w:t>
      </w:r>
      <w:r w:rsidRPr="000F57F8">
        <w:rPr>
          <w:rFonts w:eastAsia="Malgun Gothic"/>
          <w:color w:val="FF0000"/>
        </w:rPr>
        <w:t xml:space="preserve"> </w:t>
      </w:r>
      <w:r>
        <w:rPr>
          <w:rFonts w:eastAsia="Malgun Gothic"/>
        </w:rPr>
        <w:t xml:space="preserve">the </w:t>
      </w:r>
      <w:r w:rsidRPr="002D0332">
        <w:rPr>
          <w:rFonts w:eastAsia="Malgun Gothic"/>
        </w:rPr>
        <w:t>Pathloss Reference RS ID</w:t>
      </w:r>
      <w:r>
        <w:rPr>
          <w:rFonts w:eastAsia="Malgun Gothic"/>
        </w:rPr>
        <w:t xml:space="preserve"> identified by </w:t>
      </w:r>
      <w:proofErr w:type="spellStart"/>
      <w:r w:rsidRPr="003C3926">
        <w:rPr>
          <w:rFonts w:eastAsia="Malgun Gothic"/>
          <w:i/>
          <w:strike/>
        </w:rPr>
        <w:t>pathlossReferenceRS</w:t>
      </w:r>
      <w:proofErr w:type="spellEnd"/>
      <w:r w:rsidRPr="003C3926">
        <w:rPr>
          <w:rFonts w:eastAsia="Malgun Gothic"/>
          <w:strike/>
        </w:rPr>
        <w:t xml:space="preserve"> </w:t>
      </w:r>
      <w:r w:rsidRPr="003C3926">
        <w:rPr>
          <w:rFonts w:eastAsia="Malgun Gothic"/>
          <w:color w:val="FF0000"/>
        </w:rPr>
        <w:t>SRS-</w:t>
      </w:r>
      <w:proofErr w:type="spellStart"/>
      <w:r w:rsidRPr="003C3926">
        <w:rPr>
          <w:rFonts w:eastAsia="Malgun Gothic"/>
          <w:color w:val="FF0000"/>
        </w:rPr>
        <w:t>PathlossReferenceRS</w:t>
      </w:r>
      <w:proofErr w:type="spellEnd"/>
      <w:r w:rsidRPr="003C3926">
        <w:rPr>
          <w:rFonts w:eastAsia="Malgun Gothic"/>
          <w:color w:val="FF0000"/>
        </w:rPr>
        <w:t xml:space="preserve">-Id </w:t>
      </w:r>
      <w:r>
        <w:rPr>
          <w:rFonts w:eastAsia="Malgun Gothic"/>
        </w:rPr>
        <w:t>as specified in TS 38.331 [5]</w:t>
      </w:r>
      <w:r>
        <w:rPr>
          <w:rFonts w:eastAsia="Malgun Gothic"/>
          <w:lang w:eastAsia="ko-KR"/>
        </w:rPr>
        <w:t xml:space="preserve">. </w:t>
      </w:r>
      <w:r w:rsidRPr="000736E2">
        <w:rPr>
          <w:rFonts w:eastAsia="Malgun Gothic"/>
          <w:color w:val="FF0000"/>
        </w:rPr>
        <w:t xml:space="preserve">It </w:t>
      </w:r>
      <w:r w:rsidRPr="000F57F8">
        <w:rPr>
          <w:rFonts w:eastAsia="Malgun Gothic"/>
          <w:color w:val="FF0000"/>
        </w:rPr>
        <w:t>updates</w:t>
      </w:r>
      <w:r w:rsidRPr="000736E2">
        <w:rPr>
          <w:rFonts w:eastAsia="Malgun Gothic"/>
          <w:color w:val="FF0000"/>
        </w:rPr>
        <w:t xml:space="preserve"> the pathloss reference RS for a SRS-resource set indicated by SRS Resource Set ID field.</w:t>
      </w:r>
      <w:r>
        <w:rPr>
          <w:rFonts w:eastAsia="Malgun Gothic"/>
        </w:rPr>
        <w:t xml:space="preserve"> The length of the field is 6 bits;</w:t>
      </w:r>
    </w:p>
    <w:p w14:paraId="66DF7D9D" w14:textId="3E8ACABB" w:rsidR="00146647" w:rsidRDefault="00146647" w:rsidP="00146647">
      <w:pPr>
        <w:rPr>
          <w:i/>
        </w:rPr>
      </w:pPr>
      <w:r w:rsidRPr="002D3443">
        <w:rPr>
          <w:i/>
        </w:rPr>
        <w:t xml:space="preserve">Rapporteur Comments: </w:t>
      </w:r>
      <w:r w:rsidR="00537910">
        <w:rPr>
          <w:i/>
        </w:rPr>
        <w:t>Above changes can be included in the MAC CR.</w:t>
      </w:r>
    </w:p>
    <w:p w14:paraId="1A64E42E" w14:textId="2DAEA3B2" w:rsidR="00023D82" w:rsidRDefault="00023D82">
      <w:pPr>
        <w:pStyle w:val="Heading1"/>
        <w:tabs>
          <w:tab w:val="clear" w:pos="432"/>
        </w:tabs>
        <w:rPr>
          <w:rFonts w:cs="Arial"/>
        </w:rPr>
      </w:pPr>
      <w:r>
        <w:rPr>
          <w:rFonts w:cs="Arial" w:hint="eastAsia"/>
        </w:rPr>
        <w:t>Summary</w:t>
      </w:r>
    </w:p>
    <w:p w14:paraId="0D07E665" w14:textId="7BD0CE80" w:rsidR="00281795" w:rsidRPr="00023D82" w:rsidRDefault="00E043AF" w:rsidP="00023D82">
      <w:pPr>
        <w:rPr>
          <w:b/>
          <w:u w:val="single"/>
          <w:lang w:val="en-US"/>
        </w:rPr>
      </w:pPr>
      <w:r>
        <w:rPr>
          <w:rFonts w:hint="eastAsia"/>
          <w:b/>
          <w:u w:val="single"/>
          <w:lang w:val="en-US"/>
        </w:rPr>
        <w:t>TBD</w:t>
      </w:r>
    </w:p>
    <w:p w14:paraId="067E0557" w14:textId="77777777" w:rsidR="00211836" w:rsidRPr="00700DE7" w:rsidRDefault="00D65EE6">
      <w:pPr>
        <w:pStyle w:val="Heading1"/>
        <w:tabs>
          <w:tab w:val="clear" w:pos="432"/>
        </w:tabs>
        <w:rPr>
          <w:rFonts w:cs="Arial"/>
        </w:rPr>
      </w:pPr>
      <w:r w:rsidRPr="00700DE7">
        <w:rPr>
          <w:rFonts w:cs="Arial"/>
        </w:rPr>
        <w:t>References</w:t>
      </w:r>
    </w:p>
    <w:p w14:paraId="7C03D2AE" w14:textId="77777777" w:rsidR="00340740" w:rsidRDefault="00340740" w:rsidP="00340740">
      <w:pPr>
        <w:numPr>
          <w:ilvl w:val="0"/>
          <w:numId w:val="8"/>
        </w:numPr>
      </w:pPr>
      <w:r>
        <w:t>R2-2004463</w:t>
      </w:r>
      <w:r>
        <w:tab/>
        <w:t>On pathloss reference RS MAC CE for SRS and PUSCH</w:t>
      </w:r>
      <w:r>
        <w:tab/>
        <w:t>Ericsson</w:t>
      </w:r>
    </w:p>
    <w:p w14:paraId="7691F0B6" w14:textId="77777777" w:rsidR="00340740" w:rsidRDefault="00340740" w:rsidP="00340740">
      <w:pPr>
        <w:numPr>
          <w:ilvl w:val="0"/>
          <w:numId w:val="8"/>
        </w:numPr>
      </w:pPr>
      <w:r>
        <w:t>R2-2004464</w:t>
      </w:r>
      <w:r>
        <w:tab/>
        <w:t>On SRS activation/deactivation MAC CE for the list of serving cells</w:t>
      </w:r>
      <w:r>
        <w:tab/>
        <w:t>Ericsson</w:t>
      </w:r>
    </w:p>
    <w:p w14:paraId="0B4E0E4A" w14:textId="77777777" w:rsidR="00340740" w:rsidRDefault="00340740" w:rsidP="00340740">
      <w:pPr>
        <w:numPr>
          <w:ilvl w:val="0"/>
          <w:numId w:val="8"/>
        </w:numPr>
      </w:pPr>
      <w:r>
        <w:t>R2-2004524</w:t>
      </w:r>
      <w:r>
        <w:tab/>
        <w:t>Issues - Beam Failure Recovery</w:t>
      </w:r>
      <w:r>
        <w:tab/>
        <w:t>Samsung Electronics Co., Ltd</w:t>
      </w:r>
    </w:p>
    <w:p w14:paraId="17ACEBAE" w14:textId="77777777" w:rsidR="00340740" w:rsidRDefault="00340740" w:rsidP="00340740">
      <w:pPr>
        <w:numPr>
          <w:ilvl w:val="0"/>
          <w:numId w:val="8"/>
        </w:numPr>
      </w:pPr>
      <w:r>
        <w:t>R2-2004646</w:t>
      </w:r>
      <w:r>
        <w:tab/>
        <w:t>Discussion on the priority of the BFR MAC CE and SR</w:t>
      </w:r>
      <w:r>
        <w:tab/>
        <w:t>vivo, Samsung</w:t>
      </w:r>
    </w:p>
    <w:p w14:paraId="46CAF08C" w14:textId="77777777" w:rsidR="00340740" w:rsidRDefault="00340740" w:rsidP="00340740">
      <w:pPr>
        <w:numPr>
          <w:ilvl w:val="0"/>
          <w:numId w:val="8"/>
        </w:numPr>
      </w:pPr>
      <w:r>
        <w:t>R2-2004647</w:t>
      </w:r>
      <w:r>
        <w:tab/>
        <w:t xml:space="preserve">RACH cancellation after the transmission of Msg3 or </w:t>
      </w:r>
      <w:proofErr w:type="spellStart"/>
      <w:r>
        <w:t>MsgA</w:t>
      </w:r>
      <w:proofErr w:type="spellEnd"/>
      <w:r>
        <w:tab/>
        <w:t>vivo</w:t>
      </w:r>
    </w:p>
    <w:p w14:paraId="72110836" w14:textId="77777777" w:rsidR="00340740" w:rsidRDefault="00340740" w:rsidP="00340740">
      <w:pPr>
        <w:numPr>
          <w:ilvl w:val="0"/>
          <w:numId w:val="8"/>
        </w:numPr>
      </w:pPr>
      <w:r>
        <w:t>R2-2004832</w:t>
      </w:r>
      <w:r>
        <w:tab/>
        <w:t>Remaining issues on the MAC CEs for beam enhancements</w:t>
      </w:r>
      <w:r>
        <w:tab/>
        <w:t>Samsung</w:t>
      </w:r>
    </w:p>
    <w:p w14:paraId="380FE10B" w14:textId="77777777" w:rsidR="00340740" w:rsidRDefault="00340740" w:rsidP="00340740">
      <w:pPr>
        <w:numPr>
          <w:ilvl w:val="0"/>
          <w:numId w:val="8"/>
        </w:numPr>
      </w:pPr>
      <w:r>
        <w:t>R2-2004897</w:t>
      </w:r>
      <w:r>
        <w:tab/>
        <w:t>Open issues for PUSCH Pathloss Reference RS Update MAC CE</w:t>
      </w:r>
      <w:r>
        <w:tab/>
        <w:t>OPPO</w:t>
      </w:r>
    </w:p>
    <w:p w14:paraId="4677FB1E" w14:textId="77777777" w:rsidR="00340740" w:rsidRDefault="00340740" w:rsidP="00340740">
      <w:pPr>
        <w:numPr>
          <w:ilvl w:val="0"/>
          <w:numId w:val="8"/>
        </w:numPr>
      </w:pPr>
      <w:r>
        <w:t>R2-2004898</w:t>
      </w:r>
      <w:r>
        <w:tab/>
        <w:t xml:space="preserve">Open issues on </w:t>
      </w:r>
      <w:proofErr w:type="spellStart"/>
      <w:r>
        <w:t>Spcell</w:t>
      </w:r>
      <w:proofErr w:type="spellEnd"/>
      <w:r>
        <w:t xml:space="preserve"> BFR</w:t>
      </w:r>
      <w:r>
        <w:tab/>
        <w:t>OPPO</w:t>
      </w:r>
    </w:p>
    <w:p w14:paraId="463A7B4C" w14:textId="77777777" w:rsidR="00340740" w:rsidRDefault="00340740" w:rsidP="00340740">
      <w:pPr>
        <w:numPr>
          <w:ilvl w:val="0"/>
          <w:numId w:val="8"/>
        </w:numPr>
      </w:pPr>
      <w:r>
        <w:t>R2-2005122</w:t>
      </w:r>
      <w:r>
        <w:tab/>
        <w:t xml:space="preserve">The Remaining issue on stopping the </w:t>
      </w:r>
      <w:proofErr w:type="spellStart"/>
      <w:r>
        <w:t>sr-ProhibitTimer</w:t>
      </w:r>
      <w:proofErr w:type="spellEnd"/>
      <w:r>
        <w:tab/>
        <w:t xml:space="preserve">ZTE, </w:t>
      </w:r>
      <w:proofErr w:type="spellStart"/>
      <w:r>
        <w:t>Sanechips</w:t>
      </w:r>
      <w:proofErr w:type="spellEnd"/>
    </w:p>
    <w:p w14:paraId="2D24894C" w14:textId="4C98E268" w:rsidR="00340740" w:rsidRDefault="00340740" w:rsidP="00340740">
      <w:pPr>
        <w:numPr>
          <w:ilvl w:val="0"/>
          <w:numId w:val="8"/>
        </w:numPr>
      </w:pPr>
      <w:r>
        <w:t>R2-2005185</w:t>
      </w:r>
      <w:r>
        <w:tab/>
        <w:t>Remaining issues on DL MIMO MAC CE</w:t>
      </w:r>
      <w:r>
        <w:tab/>
        <w:t>Qualcomm Incorporated</w:t>
      </w:r>
    </w:p>
    <w:p w14:paraId="18C13D9F" w14:textId="77777777" w:rsidR="009D1F43" w:rsidRDefault="00340740" w:rsidP="009D1F43">
      <w:pPr>
        <w:numPr>
          <w:ilvl w:val="0"/>
          <w:numId w:val="8"/>
        </w:numPr>
      </w:pPr>
      <w:r>
        <w:t>R2-2005568</w:t>
      </w:r>
      <w:r>
        <w:tab/>
        <w:t>Clarification on generation of BFR MAC CE</w:t>
      </w:r>
      <w:r>
        <w:tab/>
      </w:r>
      <w:proofErr w:type="spellStart"/>
      <w:r>
        <w:t>ASUSTeK</w:t>
      </w:r>
      <w:proofErr w:type="spellEnd"/>
    </w:p>
    <w:p w14:paraId="71168FB9" w14:textId="54F840B0" w:rsidR="009D1F43" w:rsidRDefault="009D1F43" w:rsidP="009D1F43">
      <w:pPr>
        <w:numPr>
          <w:ilvl w:val="0"/>
          <w:numId w:val="8"/>
        </w:numPr>
      </w:pPr>
      <w:r w:rsidRPr="009D1F43">
        <w:rPr>
          <w:rFonts w:eastAsia="Batang"/>
          <w:lang w:eastAsia="zh-CN"/>
        </w:rPr>
        <w:lastRenderedPageBreak/>
        <w:t>R2-2003911, "</w:t>
      </w:r>
      <w:r w:rsidRPr="00D46BCE">
        <w:t xml:space="preserve">Miscellaneous corrections on </w:t>
      </w:r>
      <w:proofErr w:type="spellStart"/>
      <w:r w:rsidRPr="00D46BCE">
        <w:t>eMIMO</w:t>
      </w:r>
      <w:proofErr w:type="spellEnd"/>
      <w:r w:rsidRPr="00D46BCE">
        <w:t>"</w:t>
      </w:r>
    </w:p>
    <w:p w14:paraId="0A3142E3" w14:textId="0736C8F0" w:rsidR="00ED3C03" w:rsidRPr="00ED3C03" w:rsidRDefault="00ED3C03" w:rsidP="00ED3C03">
      <w:pPr>
        <w:numPr>
          <w:ilvl w:val="0"/>
          <w:numId w:val="8"/>
        </w:numPr>
        <w:rPr>
          <w:rFonts w:eastAsia="Batang"/>
          <w:lang w:eastAsia="zh-CN"/>
        </w:rPr>
      </w:pPr>
      <w:r w:rsidRPr="00ED3C03">
        <w:rPr>
          <w:rFonts w:eastAsia="Batang"/>
          <w:lang w:eastAsia="zh-CN"/>
        </w:rPr>
        <w:t>3GPP TS 38.321-g00, “NR; Medium Access Control (MAC) protocol specification”.</w:t>
      </w:r>
    </w:p>
    <w:p w14:paraId="1EDFC187" w14:textId="0315E38B" w:rsidR="00ED3C03" w:rsidRDefault="00ED3C03" w:rsidP="00ED3C03">
      <w:pPr>
        <w:numPr>
          <w:ilvl w:val="0"/>
          <w:numId w:val="8"/>
        </w:numPr>
        <w:rPr>
          <w:rFonts w:eastAsia="Batang"/>
          <w:lang w:eastAsia="zh-CN"/>
        </w:rPr>
      </w:pPr>
      <w:r w:rsidRPr="00ED3C03">
        <w:rPr>
          <w:rFonts w:eastAsia="Batang"/>
          <w:lang w:eastAsia="zh-CN"/>
        </w:rPr>
        <w:t>R2-2004195 MAC Corrections for IIOT.</w:t>
      </w:r>
    </w:p>
    <w:p w14:paraId="79C6F467" w14:textId="29659D40" w:rsidR="0067528D" w:rsidRPr="00CB4FF5" w:rsidRDefault="0067528D" w:rsidP="00ED3C03">
      <w:pPr>
        <w:numPr>
          <w:ilvl w:val="0"/>
          <w:numId w:val="8"/>
        </w:numPr>
        <w:rPr>
          <w:rFonts w:eastAsia="Batang"/>
          <w:lang w:eastAsia="zh-CN"/>
        </w:rPr>
      </w:pPr>
      <w:r w:rsidRPr="0067528D">
        <w:rPr>
          <w:color w:val="000000"/>
          <w:spacing w:val="2"/>
          <w:lang w:val="en-US" w:eastAsia="ja-JP"/>
        </w:rPr>
        <w:t>R1-2002798</w:t>
      </w:r>
      <w:r>
        <w:rPr>
          <w:color w:val="000000"/>
          <w:spacing w:val="2"/>
          <w:lang w:val="en-US" w:eastAsia="ja-JP"/>
        </w:rPr>
        <w:t>/</w:t>
      </w:r>
      <w:r w:rsidRPr="0067528D">
        <w:t xml:space="preserve"> </w:t>
      </w:r>
      <w:r>
        <w:t xml:space="preserve">R2-2004251 </w:t>
      </w:r>
      <w:r w:rsidRPr="0065186B">
        <w:rPr>
          <w:rFonts w:eastAsia="Calibri Light" w:cs="Arial"/>
          <w:bCs/>
          <w:lang w:eastAsia="ja-JP"/>
        </w:rPr>
        <w:t xml:space="preserve">LS reply on </w:t>
      </w:r>
      <w:proofErr w:type="spellStart"/>
      <w:r w:rsidRPr="0065186B">
        <w:rPr>
          <w:rFonts w:eastAsia="Calibri Light" w:cs="Arial"/>
          <w:bCs/>
          <w:lang w:eastAsia="ja-JP"/>
        </w:rPr>
        <w:t>eMIMO</w:t>
      </w:r>
      <w:proofErr w:type="spellEnd"/>
      <w:r w:rsidRPr="0065186B">
        <w:rPr>
          <w:rFonts w:eastAsia="Calibri Light" w:cs="Arial"/>
          <w:bCs/>
          <w:lang w:eastAsia="ja-JP"/>
        </w:rPr>
        <w:t xml:space="preserve"> RRC parameters</w:t>
      </w:r>
      <w:r>
        <w:rPr>
          <w:rFonts w:eastAsia="Calibri Light" w:cs="Arial"/>
          <w:bCs/>
          <w:lang w:eastAsia="ja-JP"/>
        </w:rPr>
        <w:t>, RAN1.</w:t>
      </w:r>
    </w:p>
    <w:p w14:paraId="3A4E5EAA" w14:textId="3FDD7938" w:rsidR="00CB4FF5" w:rsidRPr="00ED3C03" w:rsidRDefault="00CB4FF5" w:rsidP="00CB4FF5">
      <w:pPr>
        <w:numPr>
          <w:ilvl w:val="0"/>
          <w:numId w:val="8"/>
        </w:numPr>
        <w:rPr>
          <w:rFonts w:eastAsia="Batang"/>
          <w:lang w:eastAsia="zh-CN"/>
        </w:rPr>
      </w:pPr>
      <w:r w:rsidRPr="00CB4FF5">
        <w:rPr>
          <w:rFonts w:eastAsia="Batang"/>
          <w:lang w:eastAsia="ko-KR"/>
        </w:rPr>
        <w:t>R2-2002882</w:t>
      </w:r>
      <w:r>
        <w:rPr>
          <w:rFonts w:eastAsia="Batang"/>
          <w:lang w:eastAsia="ko-KR"/>
        </w:rPr>
        <w:tab/>
      </w:r>
      <w:r>
        <w:rPr>
          <w:rFonts w:eastAsia="Batang" w:hint="eastAsia"/>
          <w:lang w:eastAsia="ko-KR"/>
        </w:rPr>
        <w:t>C</w:t>
      </w:r>
      <w:r w:rsidRPr="00CB4FF5">
        <w:rPr>
          <w:rFonts w:eastAsia="Batang"/>
          <w:lang w:eastAsia="ko-KR"/>
        </w:rPr>
        <w:t>onsiderations on the number of pathloss RSs indicated by MAC CE</w:t>
      </w:r>
      <w:r>
        <w:rPr>
          <w:rFonts w:eastAsia="Batang"/>
          <w:lang w:eastAsia="ko-KR"/>
        </w:rPr>
        <w:tab/>
      </w:r>
      <w:r>
        <w:rPr>
          <w:rFonts w:eastAsia="Batang"/>
          <w:lang w:eastAsia="ko-KR"/>
        </w:rPr>
        <w:tab/>
        <w:t>Samsung</w:t>
      </w:r>
    </w:p>
    <w:p w14:paraId="0E431519" w14:textId="77777777" w:rsidR="00323669" w:rsidRDefault="00323669" w:rsidP="00323669">
      <w:pPr>
        <w:pStyle w:val="Heading1"/>
        <w:tabs>
          <w:tab w:val="num" w:pos="432"/>
        </w:tabs>
        <w:spacing w:line="240" w:lineRule="auto"/>
        <w:jc w:val="left"/>
      </w:pPr>
      <w:bookmarkStart w:id="8" w:name="_GoBack"/>
      <w:bookmarkEnd w:id="8"/>
      <w:r>
        <w:t>Annexure 1</w:t>
      </w:r>
    </w:p>
    <w:p w14:paraId="3E8D1FFF" w14:textId="77777777" w:rsidR="00323669" w:rsidRPr="00323669" w:rsidRDefault="00323669" w:rsidP="00323669">
      <w:pPr>
        <w:pStyle w:val="Heading3"/>
        <w:numPr>
          <w:ilvl w:val="0"/>
          <w:numId w:val="0"/>
        </w:numPr>
        <w:ind w:left="720" w:hanging="720"/>
        <w:rPr>
          <w:b w:val="0"/>
          <w:sz w:val="24"/>
          <w:lang w:eastAsia="ko-KR"/>
        </w:rPr>
      </w:pPr>
      <w:bookmarkStart w:id="9" w:name="_Toc37296203"/>
      <w:r w:rsidRPr="00323669">
        <w:rPr>
          <w:b w:val="0"/>
          <w:sz w:val="24"/>
          <w:lang w:eastAsia="ko-KR"/>
        </w:rPr>
        <w:t>5.4.4</w:t>
      </w:r>
      <w:r w:rsidRPr="00323669">
        <w:rPr>
          <w:b w:val="0"/>
          <w:sz w:val="24"/>
          <w:lang w:eastAsia="ko-KR"/>
        </w:rPr>
        <w:tab/>
        <w:t>Scheduling Request</w:t>
      </w:r>
      <w:bookmarkEnd w:id="9"/>
    </w:p>
    <w:p w14:paraId="2B1B6A40" w14:textId="77777777" w:rsidR="00323669" w:rsidRDefault="00323669" w:rsidP="00323669">
      <w:pPr>
        <w:rPr>
          <w:lang w:eastAsia="ko-KR"/>
        </w:rPr>
      </w:pPr>
      <w:r>
        <w:rPr>
          <w:lang w:eastAsia="ko-KR"/>
        </w:rPr>
        <w:t>:</w:t>
      </w:r>
    </w:p>
    <w:p w14:paraId="7B1FA48B" w14:textId="55C7E168" w:rsidR="00323669" w:rsidRPr="003E2C49" w:rsidRDefault="00323669" w:rsidP="00323669">
      <w:pPr>
        <w:rPr>
          <w:rFonts w:eastAsia="Malgun Gothic"/>
          <w:lang w:eastAsia="ko-KR"/>
        </w:rPr>
      </w:pPr>
      <w:r w:rsidRPr="003E2C49">
        <w:rPr>
          <w:rFonts w:eastAsia="Malgun Gothic"/>
          <w:noProof/>
          <w:lang w:eastAsia="ko-KR"/>
        </w:rPr>
        <w:t xml:space="preserve">Except for SCell beam failure recovery, </w:t>
      </w:r>
      <w:r w:rsidRPr="003E2C49">
        <w:rPr>
          <w:lang w:eastAsia="ko-KR"/>
        </w:rPr>
        <w:t xml:space="preserve">all pending SR(s) for BSR triggered according to the BSR procedure (clause 5.4.5) prior to the MAC PDU assembly shall be cancelled and each respective </w:t>
      </w:r>
      <w:proofErr w:type="spellStart"/>
      <w:r w:rsidRPr="003E2C49">
        <w:rPr>
          <w:i/>
          <w:lang w:eastAsia="ko-KR"/>
        </w:rPr>
        <w:t>sr-ProhibitTimer</w:t>
      </w:r>
      <w:proofErr w:type="spellEnd"/>
      <w:r w:rsidRPr="003E2C49">
        <w:rPr>
          <w:lang w:eastAsia="ko-KR"/>
        </w:rPr>
        <w:t xml:space="preserve"> shall be stopped when the MAC PDU is transmitted, regardless of LBT failure indication from lower layers, and this PDU includes a Long or Short BSR MAC CE which contains buffer status up to (and including) the last event that triggered a BSR (see clause 5.4.5) prior to the MAC PDU assembly. </w:t>
      </w:r>
      <w:r w:rsidRPr="003E2C49">
        <w:rPr>
          <w:rFonts w:eastAsia="Malgun Gothic"/>
          <w:noProof/>
          <w:lang w:eastAsia="ko-KR"/>
        </w:rPr>
        <w:t xml:space="preserve">Except for SCell beam failure recovery, </w:t>
      </w:r>
      <w:r w:rsidRPr="003E2C49">
        <w:rPr>
          <w:lang w:eastAsia="ko-KR"/>
        </w:rPr>
        <w:t xml:space="preserve">all pending SR(s) for BSR triggered according to the BSR procedure (clause 5.4.5) shall be cancelled and each respective </w:t>
      </w:r>
      <w:proofErr w:type="spellStart"/>
      <w:r w:rsidRPr="003E2C49">
        <w:rPr>
          <w:i/>
          <w:lang w:eastAsia="ko-KR"/>
        </w:rPr>
        <w:t>sr-ProhibitTimer</w:t>
      </w:r>
      <w:proofErr w:type="spellEnd"/>
      <w:r w:rsidRPr="003E2C49">
        <w:rPr>
          <w:lang w:eastAsia="ko-KR"/>
        </w:rPr>
        <w:t xml:space="preserve"> shall be stopped when the UL grant(s) can accommodate all pending data available for transmission.</w:t>
      </w:r>
      <w:r w:rsidRPr="003E2C49">
        <w:rPr>
          <w:rFonts w:eastAsia="Malgun Gothic"/>
          <w:lang w:eastAsia="ko-KR"/>
        </w:rPr>
        <w:t xml:space="preserve"> Pending SR triggered prior to the MAC PDU assembly for beam failure recovery of an </w:t>
      </w:r>
      <w:proofErr w:type="spellStart"/>
      <w:r w:rsidRPr="003E2C49">
        <w:rPr>
          <w:rFonts w:eastAsia="Malgun Gothic"/>
          <w:lang w:eastAsia="ko-KR"/>
        </w:rPr>
        <w:t>SCell</w:t>
      </w:r>
      <w:proofErr w:type="spellEnd"/>
      <w:r w:rsidRPr="003E2C49">
        <w:rPr>
          <w:rFonts w:eastAsia="Malgun Gothic"/>
          <w:lang w:eastAsia="ko-KR"/>
        </w:rPr>
        <w:t xml:space="preserve"> shall be cancelled </w:t>
      </w:r>
      <w:ins w:id="10" w:author="Samsung (Anil)" w:date="2020-05-06T11:18:00Z">
        <w:r>
          <w:rPr>
            <w:rFonts w:eastAsia="Malgun Gothic"/>
            <w:lang w:eastAsia="ko-KR"/>
          </w:rPr>
          <w:t xml:space="preserve">and </w:t>
        </w:r>
        <w:r w:rsidRPr="003E2C49">
          <w:rPr>
            <w:lang w:eastAsia="ko-KR"/>
          </w:rPr>
          <w:t xml:space="preserve">respective </w:t>
        </w:r>
        <w:proofErr w:type="spellStart"/>
        <w:r w:rsidRPr="003E2C49">
          <w:rPr>
            <w:i/>
            <w:lang w:eastAsia="ko-KR"/>
          </w:rPr>
          <w:t>sr-ProhibitTimer</w:t>
        </w:r>
        <w:proofErr w:type="spellEnd"/>
        <w:r w:rsidRPr="003E2C49">
          <w:rPr>
            <w:lang w:eastAsia="ko-KR"/>
          </w:rPr>
          <w:t xml:space="preserve"> shall be stopped </w:t>
        </w:r>
      </w:ins>
      <w:r w:rsidRPr="003E2C49">
        <w:rPr>
          <w:rFonts w:eastAsia="Malgun Gothic"/>
          <w:lang w:eastAsia="ko-KR"/>
        </w:rPr>
        <w:t xml:space="preserve">when the MAC PDU is transmitted and this PDU includes an BFR MAC CE or </w:t>
      </w:r>
      <w:r>
        <w:rPr>
          <w:noProof/>
        </w:rPr>
        <w:t>Truncated</w:t>
      </w:r>
      <w:r w:rsidRPr="003E2C49">
        <w:rPr>
          <w:rFonts w:eastAsia="Malgun Gothic"/>
          <w:lang w:eastAsia="ko-KR"/>
        </w:rPr>
        <w:t xml:space="preserve"> BFR MAC CE which contains beam failure recovery information of that </w:t>
      </w:r>
      <w:proofErr w:type="spellStart"/>
      <w:r w:rsidRPr="003E2C49">
        <w:rPr>
          <w:rFonts w:eastAsia="Malgun Gothic"/>
          <w:lang w:eastAsia="ko-KR"/>
        </w:rPr>
        <w:t>SCell</w:t>
      </w:r>
      <w:proofErr w:type="spellEnd"/>
      <w:r w:rsidRPr="003E2C49">
        <w:rPr>
          <w:rFonts w:eastAsia="Malgun Gothic"/>
          <w:lang w:eastAsia="ko-KR"/>
        </w:rPr>
        <w:t xml:space="preserve">. </w:t>
      </w:r>
      <w:r w:rsidRPr="004C7C0D">
        <w:rPr>
          <w:rFonts w:eastAsia="Malgun Gothic"/>
          <w:noProof/>
        </w:rPr>
        <w:t>Pending SR triggered for beam failure recovery of a SCell shall be cancelled upon deactivation of that SCell (as defined in clause 5.9).</w:t>
      </w:r>
      <w:r>
        <w:rPr>
          <w:rFonts w:eastAsia="Malgun Gothic"/>
          <w:noProof/>
        </w:rPr>
        <w:t xml:space="preserve"> </w:t>
      </w:r>
      <w:del w:id="11" w:author="Samsung (Anil)" w:date="2020-05-06T11:18:00Z">
        <w:r w:rsidRPr="003E2C49" w:rsidDel="004141D1">
          <w:rPr>
            <w:rFonts w:eastAsia="Malgun Gothic"/>
            <w:lang w:eastAsia="ko-KR"/>
          </w:rPr>
          <w:delText xml:space="preserve">If all the SR(s) triggered for SCell beam failure recovery are cancelled </w:delText>
        </w:r>
        <w:r w:rsidRPr="003E2C49" w:rsidDel="004141D1">
          <w:rPr>
            <w:noProof/>
          </w:rPr>
          <w:delText xml:space="preserve">the MAC entity shall stop </w:delText>
        </w:r>
        <w:r w:rsidRPr="003E2C49" w:rsidDel="004141D1">
          <w:rPr>
            <w:i/>
            <w:lang w:eastAsia="ko-KR"/>
          </w:rPr>
          <w:delText xml:space="preserve">sr-ProhibitTimer </w:delText>
        </w:r>
        <w:r w:rsidRPr="003E2C49" w:rsidDel="004141D1">
          <w:rPr>
            <w:lang w:eastAsia="ko-KR"/>
          </w:rPr>
          <w:delText xml:space="preserve">of corresponding </w:delText>
        </w:r>
        <w:r w:rsidRPr="003E2C49" w:rsidDel="004141D1">
          <w:rPr>
            <w:noProof/>
            <w:lang w:eastAsia="ko-KR"/>
          </w:rPr>
          <w:delText>SR configuration.</w:delText>
        </w:r>
      </w:del>
    </w:p>
    <w:p w14:paraId="07F86016" w14:textId="77777777" w:rsidR="00323669" w:rsidRPr="003E2C49" w:rsidRDefault="00323669" w:rsidP="00323669">
      <w:pPr>
        <w:rPr>
          <w:lang w:eastAsia="ko-KR"/>
        </w:rPr>
      </w:pPr>
      <w:r w:rsidRPr="003E2C49">
        <w:rPr>
          <w:lang w:eastAsia="ko-KR"/>
        </w:rPr>
        <w:t>The MAC entity shall for each pending SR triggered by consistent LBT failure:</w:t>
      </w:r>
    </w:p>
    <w:p w14:paraId="5E8ADB92" w14:textId="77777777" w:rsidR="00323669" w:rsidRPr="003E2C49" w:rsidRDefault="00323669" w:rsidP="00323669">
      <w:pPr>
        <w:pStyle w:val="B1"/>
        <w:rPr>
          <w:lang w:eastAsia="ko-KR"/>
        </w:rPr>
      </w:pPr>
      <w:r w:rsidRPr="003E2C49">
        <w:rPr>
          <w:noProof/>
          <w:lang w:eastAsia="ko-KR"/>
        </w:rPr>
        <w:t>1&gt;</w:t>
      </w:r>
      <w:r w:rsidRPr="003E2C49">
        <w:rPr>
          <w:noProof/>
        </w:rPr>
        <w:tab/>
        <w:t>if a MAC PDU is transmitted</w:t>
      </w:r>
      <w:r w:rsidRPr="003E2C49">
        <w:rPr>
          <w:lang w:eastAsia="ko-KR"/>
        </w:rPr>
        <w:t>, regardless of LBT failure indication from lower layers, and</w:t>
      </w:r>
      <w:r w:rsidRPr="003E2C49">
        <w:rPr>
          <w:noProof/>
        </w:rPr>
        <w:t xml:space="preserve"> the MAC PDU includes an LBT failure MAC CE that indicates consistent LBT failure for the Serving Cell that triggered this SR; </w:t>
      </w:r>
      <w:r w:rsidRPr="003E2C49">
        <w:rPr>
          <w:lang w:eastAsia="ko-KR"/>
        </w:rPr>
        <w:t>or</w:t>
      </w:r>
    </w:p>
    <w:p w14:paraId="101656FE" w14:textId="77777777" w:rsidR="00323669" w:rsidRPr="003E2C49" w:rsidRDefault="00323669" w:rsidP="00323669">
      <w:pPr>
        <w:pStyle w:val="B1"/>
        <w:rPr>
          <w:lang w:eastAsia="ko-KR"/>
        </w:rPr>
      </w:pPr>
      <w:r w:rsidRPr="003E2C49">
        <w:rPr>
          <w:noProof/>
          <w:lang w:eastAsia="ko-KR"/>
        </w:rPr>
        <w:t>1&gt;</w:t>
      </w:r>
      <w:r w:rsidRPr="003E2C49">
        <w:rPr>
          <w:noProof/>
        </w:rPr>
        <w:tab/>
      </w:r>
      <w:r w:rsidRPr="003E2C49">
        <w:rPr>
          <w:lang w:eastAsia="ko-KR"/>
        </w:rPr>
        <w:t>if the corresponding consistent LBT failure is cancelled (see clause 5.21):</w:t>
      </w:r>
    </w:p>
    <w:p w14:paraId="349CE9C8" w14:textId="02C15D20" w:rsidR="00323669" w:rsidRDefault="00323669" w:rsidP="00323669">
      <w:pPr>
        <w:pStyle w:val="B2"/>
        <w:rPr>
          <w:rFonts w:eastAsia="Malgun Gothic"/>
          <w:lang w:eastAsia="ko-KR"/>
        </w:rPr>
      </w:pPr>
      <w:r w:rsidRPr="003E2C49">
        <w:rPr>
          <w:noProof/>
          <w:lang w:eastAsia="ko-KR"/>
        </w:rPr>
        <w:t>2&gt;</w:t>
      </w:r>
      <w:r w:rsidRPr="003E2C49">
        <w:rPr>
          <w:noProof/>
          <w:lang w:eastAsia="ko-KR"/>
        </w:rPr>
        <w:tab/>
      </w:r>
      <w:r w:rsidRPr="003E2C49">
        <w:rPr>
          <w:noProof/>
        </w:rPr>
        <w:t xml:space="preserve">cancel the </w:t>
      </w:r>
      <w:r w:rsidRPr="003E2C49">
        <w:rPr>
          <w:lang w:eastAsia="ko-KR"/>
        </w:rPr>
        <w:t xml:space="preserve">pending SR and stop the corresponding </w:t>
      </w:r>
      <w:proofErr w:type="spellStart"/>
      <w:r w:rsidRPr="003E2C49">
        <w:rPr>
          <w:i/>
          <w:lang w:eastAsia="ko-KR"/>
        </w:rPr>
        <w:t>sr-ProhibitTimer</w:t>
      </w:r>
      <w:proofErr w:type="spellEnd"/>
      <w:r w:rsidRPr="003E2C49">
        <w:rPr>
          <w:lang w:eastAsia="ko-KR"/>
        </w:rPr>
        <w:t>.</w:t>
      </w:r>
    </w:p>
    <w:p w14:paraId="720E98B5" w14:textId="36AC32BF" w:rsidR="00323669" w:rsidRDefault="00323669" w:rsidP="00323669">
      <w:pPr>
        <w:pStyle w:val="Heading1"/>
        <w:tabs>
          <w:tab w:val="num" w:pos="432"/>
        </w:tabs>
        <w:spacing w:line="240" w:lineRule="auto"/>
        <w:jc w:val="left"/>
      </w:pPr>
      <w:r>
        <w:rPr>
          <w:rFonts w:hint="eastAsia"/>
        </w:rPr>
        <w:t>Annexure 2</w:t>
      </w:r>
    </w:p>
    <w:p w14:paraId="17C51277" w14:textId="77777777" w:rsidR="00083E2E" w:rsidRPr="00323669" w:rsidRDefault="00083E2E" w:rsidP="00083E2E">
      <w:pPr>
        <w:pStyle w:val="Heading3"/>
        <w:numPr>
          <w:ilvl w:val="0"/>
          <w:numId w:val="0"/>
        </w:numPr>
        <w:ind w:left="720" w:hanging="720"/>
        <w:rPr>
          <w:b w:val="0"/>
          <w:sz w:val="24"/>
          <w:lang w:eastAsia="ko-KR"/>
        </w:rPr>
      </w:pPr>
      <w:r w:rsidRPr="00323669">
        <w:rPr>
          <w:b w:val="0"/>
          <w:sz w:val="24"/>
          <w:lang w:eastAsia="ko-KR"/>
        </w:rPr>
        <w:t>5.4.4</w:t>
      </w:r>
      <w:r w:rsidRPr="00323669">
        <w:rPr>
          <w:b w:val="0"/>
          <w:sz w:val="24"/>
          <w:lang w:eastAsia="ko-KR"/>
        </w:rPr>
        <w:tab/>
        <w:t>Scheduling Request</w:t>
      </w:r>
    </w:p>
    <w:p w14:paraId="275FD719" w14:textId="77777777" w:rsidR="00323669" w:rsidRDefault="00323669" w:rsidP="00323669">
      <w:pPr>
        <w:rPr>
          <w:i/>
          <w:iCs/>
          <w:lang w:val="en-US" w:eastAsia="zh-CN"/>
        </w:rPr>
      </w:pPr>
      <w:r>
        <w:rPr>
          <w:rFonts w:hint="eastAsia"/>
          <w:i/>
          <w:iCs/>
          <w:lang w:val="en-US" w:eastAsia="zh-CN"/>
        </w:rPr>
        <w:t>&lt;omit for short&gt;</w:t>
      </w:r>
    </w:p>
    <w:p w14:paraId="22CB9B46" w14:textId="77777777" w:rsidR="00323669" w:rsidRDefault="00323669" w:rsidP="00323669">
      <w:pPr>
        <w:rPr>
          <w:lang w:val="en-US" w:eastAsia="zh-CN"/>
        </w:rPr>
      </w:pPr>
      <w:r>
        <w:rPr>
          <w:lang w:val="en-US" w:eastAsia="zh-CN"/>
        </w:rPr>
        <w:t xml:space="preserve">Except for </w:t>
      </w:r>
      <w:proofErr w:type="spellStart"/>
      <w:r>
        <w:rPr>
          <w:lang w:val="en-US" w:eastAsia="zh-CN"/>
        </w:rPr>
        <w:t>SCell</w:t>
      </w:r>
      <w:proofErr w:type="spellEnd"/>
      <w:r>
        <w:rPr>
          <w:lang w:val="en-US" w:eastAsia="zh-CN"/>
        </w:rPr>
        <w:t xml:space="preserve"> beam failure recovery, all pending SR(s) for BSR triggered according to the BSR procedure (clause 5.4.5) prior to the MAC PDU assembly shall be cancelled </w:t>
      </w:r>
      <w:del w:id="12" w:author="ZTE DF" w:date="2020-05-20T11:46:00Z">
        <w:r>
          <w:rPr>
            <w:lang w:val="en-US" w:eastAsia="zh-CN"/>
          </w:rPr>
          <w:delText xml:space="preserve">and each respective sr-ProhibitTimer shall be stopped </w:delText>
        </w:r>
      </w:del>
      <w:r>
        <w:rPr>
          <w:lang w:val="en-US" w:eastAsia="zh-CN"/>
        </w:rPr>
        <w:t xml:space="preserve">when the MAC PDU is transmitted, regardless of LBT failure indication from lower layers, and this PDU includes a Long or Short BSR MAC CE which contains buffer status up to (and including) the last event that triggered a BSR (see clause 5.4.5) prior to the MAC PDU assembly. Except for </w:t>
      </w:r>
      <w:proofErr w:type="spellStart"/>
      <w:r>
        <w:rPr>
          <w:lang w:val="en-US" w:eastAsia="zh-CN"/>
        </w:rPr>
        <w:t>SCell</w:t>
      </w:r>
      <w:proofErr w:type="spellEnd"/>
      <w:r>
        <w:rPr>
          <w:lang w:val="en-US" w:eastAsia="zh-CN"/>
        </w:rPr>
        <w:t xml:space="preserve"> beam failure recovery, all pending SR(s) for BSR triggered according to the BSR procedure (clause 5.4.5) shall be cancelled </w:t>
      </w:r>
      <w:del w:id="13" w:author="ZTE DF" w:date="2020-05-20T11:46:00Z">
        <w:r>
          <w:rPr>
            <w:lang w:val="en-US" w:eastAsia="zh-CN"/>
          </w:rPr>
          <w:delText xml:space="preserve">and each respective sr-ProhibitTimer shall be stopped </w:delText>
        </w:r>
      </w:del>
      <w:r>
        <w:rPr>
          <w:lang w:val="en-US" w:eastAsia="zh-CN"/>
        </w:rPr>
        <w:t xml:space="preserve">when the UL grant(s) can accommodate all pending data available for transmission. Pending SR triggered prior to the MAC PDU assembly for beam failure recovery of an </w:t>
      </w:r>
      <w:proofErr w:type="spellStart"/>
      <w:r>
        <w:rPr>
          <w:lang w:val="en-US" w:eastAsia="zh-CN"/>
        </w:rPr>
        <w:t>SCell</w:t>
      </w:r>
      <w:proofErr w:type="spellEnd"/>
      <w:r>
        <w:rPr>
          <w:lang w:val="en-US" w:eastAsia="zh-CN"/>
        </w:rPr>
        <w:t xml:space="preserve"> shall be cancelled when the MAC PDU is transmitted and this PDU includes an BFR MAC CE or Truncated BFR MAC CE which contains beam failure recovery information of that </w:t>
      </w:r>
      <w:proofErr w:type="spellStart"/>
      <w:r>
        <w:rPr>
          <w:lang w:val="en-US" w:eastAsia="zh-CN"/>
        </w:rPr>
        <w:t>SCell</w:t>
      </w:r>
      <w:proofErr w:type="spellEnd"/>
      <w:r>
        <w:rPr>
          <w:lang w:val="en-US" w:eastAsia="zh-CN"/>
        </w:rPr>
        <w:t xml:space="preserve">. Pending SR triggered for beam failure recovery of a </w:t>
      </w:r>
      <w:proofErr w:type="spellStart"/>
      <w:r>
        <w:rPr>
          <w:lang w:val="en-US" w:eastAsia="zh-CN"/>
        </w:rPr>
        <w:t>SCell</w:t>
      </w:r>
      <w:proofErr w:type="spellEnd"/>
      <w:r>
        <w:rPr>
          <w:lang w:val="en-US" w:eastAsia="zh-CN"/>
        </w:rPr>
        <w:t xml:space="preserve"> shall be cancelled upon deactivation of that </w:t>
      </w:r>
      <w:proofErr w:type="spellStart"/>
      <w:r>
        <w:rPr>
          <w:lang w:val="en-US" w:eastAsia="zh-CN"/>
        </w:rPr>
        <w:t>SCell</w:t>
      </w:r>
      <w:proofErr w:type="spellEnd"/>
      <w:r>
        <w:rPr>
          <w:lang w:val="en-US" w:eastAsia="zh-CN"/>
        </w:rPr>
        <w:t xml:space="preserve"> (as defined in clause 5.9). If all the SR(s) </w:t>
      </w:r>
      <w:ins w:id="14" w:author="ZTE DF" w:date="2020-05-20T13:50:00Z">
        <w:r>
          <w:rPr>
            <w:rFonts w:hint="eastAsia"/>
            <w:lang w:val="en-US" w:eastAsia="zh-CN"/>
          </w:rPr>
          <w:t>related to</w:t>
        </w:r>
      </w:ins>
      <w:ins w:id="15" w:author="ZTE DF" w:date="2020-05-20T11:51:00Z">
        <w:r>
          <w:rPr>
            <w:rFonts w:hint="eastAsia"/>
            <w:lang w:val="en-US" w:eastAsia="zh-CN"/>
          </w:rPr>
          <w:t xml:space="preserve"> one SR configuration </w:t>
        </w:r>
      </w:ins>
      <w:del w:id="16" w:author="ZTE DF" w:date="2020-05-20T11:51:00Z">
        <w:r>
          <w:rPr>
            <w:lang w:val="en-US" w:eastAsia="zh-CN"/>
          </w:rPr>
          <w:delText xml:space="preserve">triggered for SCell beam failure recovery </w:delText>
        </w:r>
      </w:del>
      <w:ins w:id="17" w:author="ZTE DF" w:date="2020-05-20T11:48:00Z">
        <w:r>
          <w:rPr>
            <w:rFonts w:hint="eastAsia"/>
            <w:lang w:val="en-US" w:eastAsia="zh-CN"/>
          </w:rPr>
          <w:t xml:space="preserve"> </w:t>
        </w:r>
      </w:ins>
      <w:r>
        <w:rPr>
          <w:lang w:val="en-US" w:eastAsia="zh-CN"/>
        </w:rPr>
        <w:t>are cancelled</w:t>
      </w:r>
      <w:ins w:id="18" w:author="ZTE DF" w:date="2020-05-20T11:48:00Z">
        <w:r>
          <w:rPr>
            <w:rFonts w:hint="eastAsia"/>
            <w:lang w:val="en-US" w:eastAsia="zh-CN"/>
          </w:rPr>
          <w:t>,</w:t>
        </w:r>
      </w:ins>
      <w:r>
        <w:rPr>
          <w:lang w:val="en-US" w:eastAsia="zh-CN"/>
        </w:rPr>
        <w:t xml:space="preserve"> the MAC entity shall stop </w:t>
      </w:r>
      <w:proofErr w:type="spellStart"/>
      <w:r>
        <w:rPr>
          <w:lang w:val="en-US" w:eastAsia="zh-CN"/>
        </w:rPr>
        <w:t>sr-ProhibitTimer</w:t>
      </w:r>
      <w:proofErr w:type="spellEnd"/>
      <w:r>
        <w:rPr>
          <w:lang w:val="en-US" w:eastAsia="zh-CN"/>
        </w:rPr>
        <w:t xml:space="preserve"> of corresponding SR configuration.</w:t>
      </w:r>
    </w:p>
    <w:p w14:paraId="56E38914" w14:textId="07239DE9" w:rsidR="00323669" w:rsidRDefault="00323669" w:rsidP="00323669">
      <w:pPr>
        <w:rPr>
          <w:i/>
          <w:iCs/>
          <w:lang w:val="en-US" w:eastAsia="zh-CN"/>
        </w:rPr>
      </w:pPr>
      <w:r>
        <w:rPr>
          <w:rFonts w:hint="eastAsia"/>
          <w:i/>
          <w:iCs/>
          <w:lang w:val="en-US" w:eastAsia="zh-CN"/>
        </w:rPr>
        <w:t>&lt;omit for short&gt;</w:t>
      </w:r>
    </w:p>
    <w:p w14:paraId="18EBC97B" w14:textId="40171F3C" w:rsidR="00B8455A" w:rsidRDefault="00B8455A" w:rsidP="00B8455A">
      <w:pPr>
        <w:pStyle w:val="Heading1"/>
        <w:tabs>
          <w:tab w:val="num" w:pos="432"/>
        </w:tabs>
        <w:spacing w:line="240" w:lineRule="auto"/>
        <w:jc w:val="left"/>
      </w:pPr>
      <w:r>
        <w:lastRenderedPageBreak/>
        <w:t>Annexure 3</w:t>
      </w:r>
    </w:p>
    <w:p w14:paraId="289D3FD0" w14:textId="77777777" w:rsidR="00B8455A" w:rsidRPr="00ED1157" w:rsidRDefault="00B8455A" w:rsidP="00B8455A">
      <w:pPr>
        <w:pStyle w:val="Heading3"/>
        <w:numPr>
          <w:ilvl w:val="0"/>
          <w:numId w:val="0"/>
        </w:numPr>
        <w:ind w:left="720" w:hanging="720"/>
        <w:rPr>
          <w:rFonts w:eastAsia="Malgun Gothic"/>
          <w:b w:val="0"/>
          <w:lang w:eastAsia="ko-KR"/>
        </w:rPr>
      </w:pPr>
      <w:bookmarkStart w:id="19" w:name="_Toc37296180"/>
      <w:bookmarkStart w:id="20" w:name="_Toc29239823"/>
      <w:r w:rsidRPr="00ED1157">
        <w:rPr>
          <w:rFonts w:eastAsia="Malgun Gothic"/>
          <w:b w:val="0"/>
          <w:lang w:eastAsia="ko-KR"/>
        </w:rPr>
        <w:t xml:space="preserve">5.1.3a </w:t>
      </w:r>
      <w:r w:rsidRPr="00ED1157">
        <w:rPr>
          <w:b w:val="0"/>
          <w:lang w:eastAsia="zh-CN"/>
        </w:rPr>
        <w:t>MSGA</w:t>
      </w:r>
      <w:r w:rsidRPr="00ED1157">
        <w:rPr>
          <w:rFonts w:eastAsia="Malgun Gothic"/>
          <w:b w:val="0"/>
          <w:lang w:eastAsia="ko-KR"/>
        </w:rPr>
        <w:t xml:space="preserve"> transmission</w:t>
      </w:r>
      <w:bookmarkEnd w:id="19"/>
    </w:p>
    <w:p w14:paraId="33A5D705" w14:textId="77777777" w:rsidR="00B8455A" w:rsidRDefault="00B8455A" w:rsidP="00B8455A">
      <w:pPr>
        <w:rPr>
          <w:rFonts w:eastAsia="Malgun Gothic"/>
          <w:lang w:eastAsia="ko-KR"/>
        </w:rPr>
      </w:pPr>
      <w:r>
        <w:rPr>
          <w:lang w:eastAsia="ko-KR"/>
        </w:rPr>
        <w:t xml:space="preserve">The MAC entity shall, for each </w:t>
      </w:r>
      <w:r>
        <w:rPr>
          <w:rFonts w:eastAsia="SimSun"/>
          <w:lang w:eastAsia="zh-CN"/>
        </w:rPr>
        <w:t>MSGA</w:t>
      </w:r>
      <w:r>
        <w:rPr>
          <w:lang w:eastAsia="ko-KR"/>
        </w:rPr>
        <w:t>:</w:t>
      </w:r>
    </w:p>
    <w:p w14:paraId="7C36A717" w14:textId="77777777" w:rsidR="00B8455A" w:rsidRDefault="00B8455A" w:rsidP="00B8455A">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57B51A1C" w14:textId="77777777" w:rsidR="00B8455A" w:rsidRDefault="00B8455A" w:rsidP="00B8455A">
      <w:pPr>
        <w:pStyle w:val="B1"/>
        <w:rPr>
          <w:lang w:eastAsia="ko-KR"/>
        </w:rPr>
      </w:pPr>
      <w:r>
        <w:rPr>
          <w:lang w:eastAsia="ko-KR"/>
        </w:rPr>
        <w:t>1&gt;</w:t>
      </w:r>
      <w:r>
        <w:rPr>
          <w:lang w:eastAsia="ko-KR"/>
        </w:rPr>
        <w:tab/>
        <w:t>if the notification of suspending power ramping counter has not been received from lower layers; and</w:t>
      </w:r>
    </w:p>
    <w:p w14:paraId="59B78EA5" w14:textId="77777777" w:rsidR="00B8455A" w:rsidRDefault="00B8455A" w:rsidP="00B8455A">
      <w:pPr>
        <w:pStyle w:val="B1"/>
        <w:rPr>
          <w:lang w:eastAsia="ko-KR"/>
        </w:rPr>
      </w:pPr>
      <w:r>
        <w:rPr>
          <w:lang w:eastAsia="ko-KR"/>
        </w:rPr>
        <w:t>1&gt;</w:t>
      </w:r>
      <w:r>
        <w:rPr>
          <w:lang w:eastAsia="ko-KR"/>
        </w:rPr>
        <w:tab/>
        <w:t>if LBT failure indication was not received from lower layers for the last MSGA Random Access Preamble transmission; and</w:t>
      </w:r>
    </w:p>
    <w:p w14:paraId="71E82E0C" w14:textId="77777777" w:rsidR="00B8455A" w:rsidRDefault="00B8455A" w:rsidP="00B8455A">
      <w:pPr>
        <w:pStyle w:val="B1"/>
        <w:rPr>
          <w:lang w:eastAsia="ko-KR"/>
        </w:rPr>
      </w:pPr>
      <w:r>
        <w:rPr>
          <w:lang w:eastAsia="ko-KR"/>
        </w:rPr>
        <w:t>1&gt;</w:t>
      </w:r>
      <w:r>
        <w:rPr>
          <w:lang w:eastAsia="ko-KR"/>
        </w:rPr>
        <w:tab/>
        <w:t>if SSB or CSI-RS selected is not changed from the selection in the last Random Access Preamble transmission:</w:t>
      </w:r>
    </w:p>
    <w:p w14:paraId="733B87F4" w14:textId="77777777" w:rsidR="00B8455A" w:rsidRDefault="00B8455A" w:rsidP="00B8455A">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DDB96BF" w14:textId="77777777" w:rsidR="00B8455A" w:rsidRDefault="00B8455A" w:rsidP="00B8455A">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7C330802" w14:textId="77777777" w:rsidR="00B8455A" w:rsidRDefault="00B8455A" w:rsidP="00B8455A">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proofErr w:type="spellStart"/>
      <w:r>
        <w:rPr>
          <w:lang w:eastAsia="ko-KR"/>
        </w:rPr>
        <w:t>preambleReceivedTargetPower</w:t>
      </w:r>
      <w:proofErr w:type="spellEnd"/>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4CC720C6" w14:textId="77777777" w:rsidR="00B8455A" w:rsidRDefault="00B8455A" w:rsidP="00B8455A">
      <w:pPr>
        <w:pStyle w:val="B1"/>
        <w:rPr>
          <w:lang w:eastAsia="ko-KR"/>
        </w:rPr>
      </w:pPr>
      <w:r w:rsidRPr="0046566C">
        <w:rPr>
          <w:rFonts w:eastAsia="Malgun Gothic"/>
          <w:lang w:eastAsia="ko-KR"/>
        </w:rPr>
        <w:t>1</w:t>
      </w:r>
      <w:r>
        <w:rPr>
          <w:lang w:eastAsia="ko-KR"/>
        </w:rPr>
        <w:t>&gt;</w:t>
      </w:r>
      <w:r>
        <w:rPr>
          <w:lang w:eastAsia="ko-KR"/>
        </w:rPr>
        <w:tab/>
        <w:t xml:space="preserve">if </w:t>
      </w:r>
      <w:ins w:id="21" w:author="Samsung (Anil)" w:date="2020-05-07T13:46:00Z">
        <w:r>
          <w:rPr>
            <w:lang w:eastAsia="ko-KR"/>
          </w:rPr>
          <w:t>MSGA buffer is empty</w:t>
        </w:r>
      </w:ins>
      <w:del w:id="22" w:author="Samsung (Anil)" w:date="2020-05-07T13:46:00Z">
        <w:r w:rsidDel="0046566C">
          <w:rPr>
            <w:lang w:eastAsia="ko-KR"/>
          </w:rPr>
          <w:delText xml:space="preserve">this is the first </w:delText>
        </w:r>
        <w:r w:rsidRPr="0046566C" w:rsidDel="0046566C">
          <w:rPr>
            <w:rFonts w:eastAsia="Malgun Gothic"/>
            <w:lang w:eastAsia="ko-KR"/>
          </w:rPr>
          <w:delText>MSGA transmission</w:delText>
        </w:r>
        <w:r w:rsidDel="0046566C">
          <w:rPr>
            <w:lang w:eastAsia="ko-KR"/>
          </w:rPr>
          <w:delText xml:space="preserve"> within this Random Access procedure</w:delText>
        </w:r>
      </w:del>
      <w:r>
        <w:rPr>
          <w:lang w:eastAsia="ko-KR"/>
        </w:rPr>
        <w:t>:</w:t>
      </w:r>
    </w:p>
    <w:p w14:paraId="0E412313" w14:textId="77777777" w:rsidR="00B8455A" w:rsidRDefault="00B8455A" w:rsidP="00B8455A">
      <w:pPr>
        <w:pStyle w:val="B2"/>
        <w:rPr>
          <w:lang w:eastAsia="ko-KR"/>
        </w:rPr>
      </w:pPr>
      <w:r>
        <w:rPr>
          <w:lang w:eastAsia="ko-KR"/>
        </w:rPr>
        <w:t>2&gt;</w:t>
      </w:r>
      <w:r>
        <w:rPr>
          <w:lang w:eastAsia="ko-KR"/>
        </w:rPr>
        <w:tab/>
        <w:t>if the transmission is not being made for the CCCH logical channel:</w:t>
      </w:r>
    </w:p>
    <w:p w14:paraId="73EB4CE4" w14:textId="77777777" w:rsidR="00B8455A" w:rsidRDefault="00B8455A" w:rsidP="00B8455A">
      <w:pPr>
        <w:pStyle w:val="B3"/>
      </w:pPr>
      <w:r>
        <w:t>3&gt;</w:t>
      </w:r>
      <w:r>
        <w:tab/>
        <w:t>indicate to the Multiplexing and assembly entity to include a C-RNTI MAC CE in the subsequent uplink transmission.</w:t>
      </w:r>
    </w:p>
    <w:p w14:paraId="24F1C17D" w14:textId="77777777" w:rsidR="00B8455A" w:rsidRDefault="00B8455A" w:rsidP="00B8455A">
      <w:pPr>
        <w:pStyle w:val="B2"/>
      </w:pPr>
      <w:r>
        <w:t xml:space="preserve">2&gt; if the Random Access procedure was initiated for </w:t>
      </w:r>
      <w:proofErr w:type="spellStart"/>
      <w:r>
        <w:t>SpCell</w:t>
      </w:r>
      <w:proofErr w:type="spellEnd"/>
      <w:r>
        <w:t xml:space="preserve"> beam failure recovery:</w:t>
      </w:r>
    </w:p>
    <w:p w14:paraId="69989939" w14:textId="77777777" w:rsidR="00B8455A" w:rsidRDefault="00B8455A" w:rsidP="00B8455A">
      <w:pPr>
        <w:pStyle w:val="B3"/>
      </w:pPr>
      <w:r>
        <w:t>3&gt; indicate to the Multiplexing and assembly entity to include a BFR MAC CE or a Truncated BFR MAC CE in the subsequent uplink transmission.</w:t>
      </w:r>
    </w:p>
    <w:p w14:paraId="1E3AFE1E" w14:textId="77777777" w:rsidR="00B8455A" w:rsidRDefault="00B8455A" w:rsidP="00B8455A">
      <w:pPr>
        <w:pStyle w:val="B2"/>
      </w:pPr>
      <w:r>
        <w:t>2&gt;</w:t>
      </w:r>
      <w:r>
        <w:tab/>
        <w:t xml:space="preserve">obtain the MAC PDU to transmit from the Multiplexing and assembly entity and store it in the </w:t>
      </w:r>
      <w:r w:rsidRPr="0046566C">
        <w:rPr>
          <w:rFonts w:eastAsia="Malgun Gothic"/>
        </w:rPr>
        <w:t>MSGA</w:t>
      </w:r>
      <w:r>
        <w:t xml:space="preserve"> buffer.</w:t>
      </w:r>
    </w:p>
    <w:p w14:paraId="583399A4" w14:textId="77777777" w:rsidR="00B8455A" w:rsidRDefault="00B8455A" w:rsidP="00B8455A">
      <w:pPr>
        <w:pStyle w:val="B1"/>
        <w:rPr>
          <w:lang w:eastAsia="ko-KR"/>
        </w:rPr>
      </w:pPr>
      <w:r>
        <w:rPr>
          <w:lang w:eastAsia="ko-KR"/>
        </w:rPr>
        <w:t>1&gt;</w:t>
      </w:r>
      <w:r>
        <w:rPr>
          <w:lang w:eastAsia="ko-KR"/>
        </w:rPr>
        <w:tab/>
      </w:r>
      <w:r w:rsidRPr="0046566C">
        <w:rPr>
          <w:rFonts w:eastAsia="Malgun Gothic"/>
          <w:lang w:eastAsia="ko-KR"/>
        </w:rPr>
        <w:t>c</w:t>
      </w:r>
      <w:r>
        <w:rPr>
          <w:lang w:eastAsia="ko-KR"/>
        </w:rPr>
        <w:t>ompute the MSGB-RNTI associated with the PRACH occasion in which the Random Access Preamble is transmitted;</w:t>
      </w:r>
    </w:p>
    <w:p w14:paraId="4E9A1320" w14:textId="77777777" w:rsidR="00B8455A" w:rsidRDefault="00B8455A" w:rsidP="00B8455A">
      <w:pPr>
        <w:pStyle w:val="B1"/>
        <w:rPr>
          <w:lang w:eastAsia="ko-KR"/>
        </w:rPr>
      </w:pPr>
      <w:r>
        <w:rPr>
          <w:lang w:eastAsia="ko-KR"/>
        </w:rPr>
        <w:t>1&gt;</w:t>
      </w:r>
      <w:r>
        <w:rPr>
          <w:lang w:eastAsia="ko-KR"/>
        </w:rPr>
        <w:tab/>
        <w:t xml:space="preserve">instruct the physical layer to transmit the </w:t>
      </w:r>
      <w:r w:rsidRPr="0046566C">
        <w:rPr>
          <w:rFonts w:eastAsia="Malgun Gothic"/>
          <w:lang w:eastAsia="ko-KR"/>
        </w:rPr>
        <w:t>MSGA</w:t>
      </w:r>
      <w:r>
        <w:rPr>
          <w:lang w:eastAsia="ko-KR"/>
        </w:rPr>
        <w:t xml:space="preserve"> using the selected PRACH occasion and the associated PUSCH resource, using the corresponding RA-RNTI, MSGB-RNTI, </w:t>
      </w:r>
      <w:r>
        <w:rPr>
          <w:i/>
          <w:iCs/>
          <w:lang w:eastAsia="ko-KR"/>
        </w:rPr>
        <w:t>PREAMBLE_INDEX</w:t>
      </w:r>
      <w:r>
        <w:rPr>
          <w:lang w:eastAsia="ko-KR"/>
        </w:rPr>
        <w:t xml:space="preserve">, </w:t>
      </w:r>
      <w:r>
        <w:rPr>
          <w:i/>
          <w:iCs/>
          <w:lang w:eastAsia="ko-KR"/>
        </w:rPr>
        <w:t xml:space="preserve">PREAMBLE_RECEIVED_TARGET_POWER, </w:t>
      </w:r>
      <w:proofErr w:type="spellStart"/>
      <w:r>
        <w:rPr>
          <w:i/>
        </w:rPr>
        <w:t>preambleReceivedTargetPower</w:t>
      </w:r>
      <w:proofErr w:type="spellEnd"/>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07DC97B5" w14:textId="77777777" w:rsidR="00B8455A" w:rsidRDefault="00B8455A" w:rsidP="00B8455A">
      <w:pPr>
        <w:pStyle w:val="B1"/>
        <w:rPr>
          <w:lang w:eastAsia="ko-KR"/>
        </w:rPr>
      </w:pPr>
      <w:r>
        <w:rPr>
          <w:lang w:eastAsia="ko-KR"/>
        </w:rPr>
        <w:t>1&gt;</w:t>
      </w:r>
      <w:r>
        <w:rPr>
          <w:lang w:eastAsia="ko-KR"/>
        </w:rPr>
        <w:tab/>
        <w:t>if LBT failure indication is received from lower layers for the transmission of this MSGA Random Access Preamble:</w:t>
      </w:r>
    </w:p>
    <w:p w14:paraId="34B4AF81" w14:textId="77777777" w:rsidR="00B8455A" w:rsidRDefault="00B8455A" w:rsidP="00B8455A">
      <w:pPr>
        <w:pStyle w:val="B2"/>
      </w:pPr>
      <w:r>
        <w:t>2&gt;</w:t>
      </w:r>
      <w:r>
        <w:tab/>
      </w:r>
      <w:r>
        <w:rPr>
          <w:lang w:eastAsia="ko-KR"/>
        </w:rPr>
        <w:t>instruct the physical layer to cancel the transmission of the MSGA payload on the associated PUSCH resource;</w:t>
      </w:r>
    </w:p>
    <w:p w14:paraId="12BDBCE9" w14:textId="77777777" w:rsidR="00B8455A" w:rsidRDefault="00B8455A" w:rsidP="00B8455A">
      <w:pPr>
        <w:pStyle w:val="B2"/>
        <w:rPr>
          <w:lang w:eastAsia="ko-KR"/>
        </w:rPr>
      </w:pPr>
      <w:r>
        <w:t>2&gt;</w:t>
      </w:r>
      <w:r>
        <w:tab/>
      </w:r>
      <w:r>
        <w:rPr>
          <w:lang w:eastAsia="ko-KR"/>
        </w:rPr>
        <w:t>perform the Random Access Resource selection procedure for 2-step RA type (see clause 5.1.2a).</w:t>
      </w:r>
    </w:p>
    <w:p w14:paraId="1404F058" w14:textId="77777777" w:rsidR="00B8455A" w:rsidRDefault="00B8455A" w:rsidP="00B8455A">
      <w:pPr>
        <w:pStyle w:val="NO"/>
        <w:ind w:firstLine="440"/>
        <w:rPr>
          <w:lang w:eastAsia="ko-KR"/>
        </w:rPr>
      </w:pPr>
      <w:r>
        <w:rPr>
          <w:lang w:eastAsia="ko-KR"/>
        </w:rPr>
        <w:t>NOTE:</w:t>
      </w:r>
      <w:r>
        <w:rPr>
          <w:lang w:eastAsia="ko-KR"/>
        </w:rPr>
        <w:tab/>
        <w:t>The MSGA transmission includes the transmission of the PRACH Preamble as well as the contents of the MSGA buffer in the PUSCH resource corresponding to the selected PRACH occasion and PREAMBLE_INDEX (see TS 38.213 [6])</w:t>
      </w:r>
    </w:p>
    <w:p w14:paraId="1C850E34" w14:textId="77777777" w:rsidR="00B8455A" w:rsidRDefault="00B8455A" w:rsidP="00B8455A">
      <w:pPr>
        <w:rPr>
          <w:lang w:eastAsia="ko-KR"/>
        </w:rPr>
      </w:pPr>
      <w:r>
        <w:rPr>
          <w:lang w:eastAsia="ko-KR"/>
        </w:rPr>
        <w:t>The MSGB-RNTI associated with the PRACH occasion in which the Random Access Preamble is transmitted, is computed as:</w:t>
      </w:r>
    </w:p>
    <w:p w14:paraId="377E9724" w14:textId="77777777" w:rsidR="00B8455A" w:rsidRDefault="00B8455A" w:rsidP="00B8455A">
      <w:pPr>
        <w:pStyle w:val="EQ"/>
        <w:jc w:val="center"/>
        <w:rPr>
          <w:lang w:eastAsia="ko-KR"/>
        </w:rPr>
      </w:pPr>
      <w:r>
        <w:rPr>
          <w:lang w:eastAsia="ko-KR"/>
        </w:rPr>
        <w:t xml:space="preserve">MSGB-RNTI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r>
        <w:rPr>
          <w:lang w:eastAsia="ko-KR"/>
        </w:rPr>
        <w:t xml:space="preserve"> + 14 × 80 × 8 × 2</w:t>
      </w:r>
    </w:p>
    <w:p w14:paraId="0E79070A" w14:textId="77777777" w:rsidR="00B8455A" w:rsidRDefault="00B8455A" w:rsidP="00B8455A">
      <w:pPr>
        <w:rPr>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w:t>
      </w:r>
      <w:proofErr w:type="spellStart"/>
      <w:r>
        <w:rPr>
          <w:lang w:eastAsia="ko-KR"/>
        </w:rPr>
        <w:t>f_id</w:t>
      </w:r>
      <w:proofErr w:type="spellEnd"/>
      <w:r>
        <w:rPr>
          <w:lang w:eastAsia="ko-KR"/>
        </w:rPr>
        <w:t xml:space="preserve"> is the index of the PRACH occasion in the frequency domain </w:t>
      </w:r>
      <w:r>
        <w:rPr>
          <w:lang w:eastAsia="ko-KR"/>
        </w:rPr>
        <w:lastRenderedPageBreak/>
        <w:t xml:space="preserve">(0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 The RA-RNTI is calculated as specified in clause 5.1.3.</w:t>
      </w:r>
    </w:p>
    <w:p w14:paraId="540FBEA2" w14:textId="77777777" w:rsidR="00B8455A" w:rsidRPr="00ED1157" w:rsidRDefault="00B8455A" w:rsidP="00B8455A">
      <w:pPr>
        <w:pStyle w:val="Heading3"/>
        <w:numPr>
          <w:ilvl w:val="0"/>
          <w:numId w:val="0"/>
        </w:numPr>
        <w:ind w:left="720" w:hanging="720"/>
        <w:rPr>
          <w:b w:val="0"/>
          <w:lang w:eastAsia="ko-KR"/>
        </w:rPr>
      </w:pPr>
      <w:bookmarkStart w:id="23" w:name="_Toc37296181"/>
      <w:r w:rsidRPr="00ED1157">
        <w:rPr>
          <w:b w:val="0"/>
          <w:lang w:eastAsia="ko-KR"/>
        </w:rPr>
        <w:t>5.1.4</w:t>
      </w:r>
      <w:r w:rsidRPr="00ED1157">
        <w:rPr>
          <w:b w:val="0"/>
          <w:lang w:eastAsia="ko-KR"/>
        </w:rPr>
        <w:tab/>
        <w:t>Random Access Response reception</w:t>
      </w:r>
      <w:bookmarkEnd w:id="20"/>
      <w:bookmarkEnd w:id="23"/>
    </w:p>
    <w:p w14:paraId="7B1128EF" w14:textId="77777777" w:rsidR="00B8455A" w:rsidRDefault="00B8455A" w:rsidP="00B8455A">
      <w:pPr>
        <w:rPr>
          <w:lang w:eastAsia="ko-KR"/>
        </w:rPr>
      </w:pPr>
      <w:r>
        <w:rPr>
          <w:lang w:eastAsia="ko-KR"/>
        </w:rPr>
        <w:t>Once the Random Access Preamble is transmitted and regardless of the possible occurrence of a measurement gap, the MAC entity shall:</w:t>
      </w:r>
    </w:p>
    <w:p w14:paraId="5C5C6217" w14:textId="77777777" w:rsidR="00B8455A" w:rsidRDefault="00B8455A" w:rsidP="00B8455A">
      <w:pPr>
        <w:pStyle w:val="B1"/>
        <w:rPr>
          <w:lang w:eastAsia="ko-KR"/>
        </w:rPr>
      </w:pPr>
      <w:r>
        <w:rPr>
          <w:lang w:eastAsia="ko-KR"/>
        </w:rPr>
        <w:t>1&gt;</w:t>
      </w:r>
      <w:r>
        <w:rPr>
          <w:lang w:eastAsia="ko-KR"/>
        </w:rPr>
        <w:tab/>
        <w:t>if the contention-free Random Access Preamble for beam failure recovery request was transmitted by the MAC entity:</w:t>
      </w:r>
    </w:p>
    <w:p w14:paraId="5F2C0391" w14:textId="77777777" w:rsidR="00B8455A" w:rsidRDefault="00B8455A" w:rsidP="00B8455A">
      <w:pPr>
        <w:pStyle w:val="B2"/>
        <w:rPr>
          <w:lang w:eastAsia="ko-KR"/>
        </w:rPr>
      </w:pPr>
      <w:r>
        <w:rPr>
          <w:lang w:eastAsia="ko-KR"/>
        </w:rPr>
        <w:t>2&gt;</w:t>
      </w:r>
      <w:r>
        <w:rPr>
          <w:lang w:eastAsia="ko-KR"/>
        </w:rPr>
        <w:tab/>
        <w:t xml:space="preserve">start the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at the first PDCCH occasion as specified in TS 38.213 [6] from the end of the Random Access Preamble transmission;</w:t>
      </w:r>
    </w:p>
    <w:p w14:paraId="3691AB24" w14:textId="77777777" w:rsidR="00B8455A" w:rsidRDefault="00B8455A" w:rsidP="00B8455A">
      <w:pPr>
        <w:pStyle w:val="B2"/>
        <w:rPr>
          <w:lang w:eastAsia="ko-KR"/>
        </w:rPr>
      </w:pPr>
      <w:r>
        <w:rPr>
          <w:lang w:eastAsia="ko-KR"/>
        </w:rPr>
        <w:t>2&gt;</w:t>
      </w:r>
      <w:r>
        <w:rPr>
          <w:lang w:eastAsia="ko-KR"/>
        </w:rPr>
        <w:tab/>
        <w:t xml:space="preserve">monitor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w:t>
      </w:r>
      <w:proofErr w:type="spellStart"/>
      <w:r>
        <w:rPr>
          <w:i/>
          <w:lang w:eastAsia="ko-KR"/>
        </w:rPr>
        <w:t>ra-ResponseWindow</w:t>
      </w:r>
      <w:proofErr w:type="spellEnd"/>
      <w:r>
        <w:rPr>
          <w:lang w:eastAsia="ko-KR"/>
        </w:rPr>
        <w:t xml:space="preserve"> is running.</w:t>
      </w:r>
    </w:p>
    <w:p w14:paraId="0D5F5946" w14:textId="77777777" w:rsidR="00B8455A" w:rsidRDefault="00B8455A" w:rsidP="00B8455A">
      <w:pPr>
        <w:pStyle w:val="B1"/>
        <w:rPr>
          <w:lang w:eastAsia="ko-KR"/>
        </w:rPr>
      </w:pPr>
      <w:r>
        <w:rPr>
          <w:lang w:eastAsia="ko-KR"/>
        </w:rPr>
        <w:t>1&gt;</w:t>
      </w:r>
      <w:r>
        <w:rPr>
          <w:lang w:eastAsia="ko-KR"/>
        </w:rPr>
        <w:tab/>
        <w:t>else:</w:t>
      </w:r>
    </w:p>
    <w:p w14:paraId="1DF09A10" w14:textId="77777777" w:rsidR="00B8455A" w:rsidRDefault="00B8455A" w:rsidP="00B8455A">
      <w:pPr>
        <w:pStyle w:val="B2"/>
        <w:rPr>
          <w:lang w:eastAsia="ko-KR"/>
        </w:rPr>
      </w:pPr>
      <w:r>
        <w:rPr>
          <w:lang w:eastAsia="ko-KR"/>
        </w:rPr>
        <w:t>2&gt;</w:t>
      </w:r>
      <w:r>
        <w:rPr>
          <w:lang w:eastAsia="ko-KR"/>
        </w:rPr>
        <w:tab/>
        <w:t xml:space="preserve">start the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at the first PDCCH occasion as specified in TS 38.213 [6] from the end of the Random Access Preamble transmission;</w:t>
      </w:r>
    </w:p>
    <w:p w14:paraId="3253242A" w14:textId="77777777" w:rsidR="00B8455A" w:rsidRDefault="00B8455A" w:rsidP="00B8455A">
      <w:pPr>
        <w:pStyle w:val="B2"/>
        <w:rPr>
          <w:lang w:eastAsia="ko-KR"/>
        </w:rPr>
      </w:pPr>
      <w:r>
        <w:rPr>
          <w:lang w:eastAsia="ko-KR"/>
        </w:rPr>
        <w:t>2&gt;</w:t>
      </w:r>
      <w:r>
        <w:rPr>
          <w:lang w:eastAsia="ko-KR"/>
        </w:rPr>
        <w:tab/>
        <w:t xml:space="preserve">monitor the PDCCH of the </w:t>
      </w:r>
      <w:proofErr w:type="spellStart"/>
      <w:r>
        <w:rPr>
          <w:lang w:eastAsia="ko-KR"/>
        </w:rPr>
        <w:t>SpCell</w:t>
      </w:r>
      <w:proofErr w:type="spellEnd"/>
      <w:r>
        <w:rPr>
          <w:lang w:eastAsia="ko-KR"/>
        </w:rPr>
        <w:t xml:space="preserve"> for Random Access Response(s) identified by the RA-RNTI while the </w:t>
      </w:r>
      <w:proofErr w:type="spellStart"/>
      <w:r>
        <w:rPr>
          <w:i/>
          <w:lang w:eastAsia="ko-KR"/>
        </w:rPr>
        <w:t>ra-ResponseWindow</w:t>
      </w:r>
      <w:proofErr w:type="spellEnd"/>
      <w:r>
        <w:rPr>
          <w:lang w:eastAsia="ko-KR"/>
        </w:rPr>
        <w:t xml:space="preserve"> is running.</w:t>
      </w:r>
    </w:p>
    <w:p w14:paraId="3A9F3C9E" w14:textId="77777777" w:rsidR="00B8455A" w:rsidRDefault="00B8455A" w:rsidP="00B8455A">
      <w:pPr>
        <w:pStyle w:val="B1"/>
        <w:rPr>
          <w:lang w:eastAsia="ko-KR"/>
        </w:rPr>
      </w:pPr>
      <w:r>
        <w:rPr>
          <w:lang w:eastAsia="ko-KR"/>
        </w:rPr>
        <w:t>1&gt;</w:t>
      </w:r>
      <w:r>
        <w:rPr>
          <w:lang w:eastAsia="ko-KR"/>
        </w:rPr>
        <w:tab/>
        <w:t xml:space="preserve">if notification of a reception of a PDCCH transmission on the search space indicated by </w:t>
      </w:r>
      <w:proofErr w:type="spellStart"/>
      <w:r>
        <w:rPr>
          <w:i/>
          <w:lang w:eastAsia="ko-KR"/>
        </w:rPr>
        <w:t>recoverySearchSpaceId</w:t>
      </w:r>
      <w:proofErr w:type="spellEnd"/>
      <w:r>
        <w:rPr>
          <w:lang w:eastAsia="ko-KR"/>
        </w:rPr>
        <w:t xml:space="preserve"> is received from lower layers on the Serving Cell where the preamble was transmitted; and</w:t>
      </w:r>
    </w:p>
    <w:p w14:paraId="09E55FAE" w14:textId="77777777" w:rsidR="00B8455A" w:rsidRDefault="00B8455A" w:rsidP="00B8455A">
      <w:pPr>
        <w:pStyle w:val="B1"/>
        <w:rPr>
          <w:lang w:eastAsia="ko-KR"/>
        </w:rPr>
      </w:pPr>
      <w:r>
        <w:rPr>
          <w:lang w:eastAsia="ko-KR"/>
        </w:rPr>
        <w:t>1&gt;</w:t>
      </w:r>
      <w:r>
        <w:rPr>
          <w:lang w:eastAsia="ko-KR"/>
        </w:rPr>
        <w:tab/>
        <w:t>if PDCCH transmission is addressed to the C-RNTI; and</w:t>
      </w:r>
    </w:p>
    <w:p w14:paraId="3F94475D" w14:textId="77777777" w:rsidR="00B8455A" w:rsidRDefault="00B8455A" w:rsidP="00B8455A">
      <w:pPr>
        <w:pStyle w:val="B1"/>
        <w:rPr>
          <w:lang w:eastAsia="ko-KR"/>
        </w:rPr>
      </w:pPr>
      <w:r>
        <w:rPr>
          <w:lang w:eastAsia="ko-KR"/>
        </w:rPr>
        <w:t>1&gt;</w:t>
      </w:r>
      <w:r>
        <w:rPr>
          <w:lang w:eastAsia="ko-KR"/>
        </w:rPr>
        <w:tab/>
        <w:t>if the contention-free Random Access Preamble for beam failure recovery request was transmitted by the MAC entity:</w:t>
      </w:r>
    </w:p>
    <w:p w14:paraId="36829A9F" w14:textId="77777777" w:rsidR="00B8455A" w:rsidRDefault="00B8455A" w:rsidP="00B8455A">
      <w:pPr>
        <w:pStyle w:val="B2"/>
        <w:rPr>
          <w:lang w:eastAsia="ko-KR"/>
        </w:rPr>
      </w:pPr>
      <w:r>
        <w:rPr>
          <w:lang w:eastAsia="ko-KR"/>
        </w:rPr>
        <w:t>2&gt;</w:t>
      </w:r>
      <w:r>
        <w:rPr>
          <w:lang w:eastAsia="ko-KR"/>
        </w:rPr>
        <w:tab/>
        <w:t>consider the Random Access procedure successfully completed.</w:t>
      </w:r>
    </w:p>
    <w:p w14:paraId="4B728573" w14:textId="77777777" w:rsidR="00B8455A" w:rsidRDefault="00B8455A" w:rsidP="00B8455A">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037675C2" w14:textId="77777777" w:rsidR="00B8455A" w:rsidRDefault="00B8455A" w:rsidP="00B8455A">
      <w:pPr>
        <w:pStyle w:val="B2"/>
        <w:rPr>
          <w:lang w:eastAsia="ko-KR"/>
        </w:rPr>
      </w:pPr>
      <w:r>
        <w:rPr>
          <w:lang w:eastAsia="ko-KR"/>
        </w:rPr>
        <w:t>2&gt;</w:t>
      </w:r>
      <w:r>
        <w:rPr>
          <w:lang w:eastAsia="ko-KR"/>
        </w:rPr>
        <w:tab/>
        <w:t xml:space="preserve">if the Random Access Response contains a MAC </w:t>
      </w:r>
      <w:proofErr w:type="spellStart"/>
      <w:r>
        <w:rPr>
          <w:lang w:eastAsia="ko-KR"/>
        </w:rPr>
        <w:t>subPDU</w:t>
      </w:r>
      <w:proofErr w:type="spellEnd"/>
      <w:r>
        <w:rPr>
          <w:lang w:eastAsia="ko-KR"/>
        </w:rPr>
        <w:t xml:space="preserve"> with </w:t>
      </w:r>
      <w:proofErr w:type="spellStart"/>
      <w:r>
        <w:rPr>
          <w:lang w:eastAsia="ko-KR"/>
        </w:rPr>
        <w:t>Backoff</w:t>
      </w:r>
      <w:proofErr w:type="spellEnd"/>
      <w:r>
        <w:rPr>
          <w:lang w:eastAsia="ko-KR"/>
        </w:rPr>
        <w:t xml:space="preserve"> Indicator:</w:t>
      </w:r>
    </w:p>
    <w:p w14:paraId="729032F2" w14:textId="77777777" w:rsidR="00B8455A" w:rsidRDefault="00B8455A" w:rsidP="00B8455A">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w:t>
      </w:r>
      <w:proofErr w:type="spellStart"/>
      <w:r>
        <w:rPr>
          <w:lang w:eastAsia="ko-KR"/>
        </w:rPr>
        <w:t>subPDU</w:t>
      </w:r>
      <w:proofErr w:type="spellEnd"/>
      <w:r>
        <w:rPr>
          <w:lang w:eastAsia="ko-KR"/>
        </w:rPr>
        <w:t xml:space="preserve"> using Table 7.2-1, multiplied with </w:t>
      </w:r>
      <w:r>
        <w:rPr>
          <w:i/>
          <w:lang w:eastAsia="ko-KR"/>
        </w:rPr>
        <w:t>SCALING_FACTOR_BI</w:t>
      </w:r>
      <w:r>
        <w:rPr>
          <w:lang w:eastAsia="ko-KR"/>
        </w:rPr>
        <w:t>.</w:t>
      </w:r>
    </w:p>
    <w:p w14:paraId="20FF52D8" w14:textId="77777777" w:rsidR="00B8455A" w:rsidRDefault="00B8455A" w:rsidP="00B8455A">
      <w:pPr>
        <w:pStyle w:val="B2"/>
        <w:rPr>
          <w:lang w:eastAsia="ko-KR"/>
        </w:rPr>
      </w:pPr>
      <w:r>
        <w:rPr>
          <w:lang w:eastAsia="ko-KR"/>
        </w:rPr>
        <w:t>2&gt;</w:t>
      </w:r>
      <w:r>
        <w:rPr>
          <w:lang w:eastAsia="ko-KR"/>
        </w:rPr>
        <w:tab/>
        <w:t>else:</w:t>
      </w:r>
    </w:p>
    <w:p w14:paraId="7E19F5B7" w14:textId="77777777" w:rsidR="00B8455A" w:rsidRDefault="00B8455A" w:rsidP="00B8455A">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44F47819" w14:textId="77777777" w:rsidR="00B8455A" w:rsidRDefault="00B8455A" w:rsidP="00B8455A">
      <w:pPr>
        <w:pStyle w:val="B2"/>
        <w:rPr>
          <w:lang w:eastAsia="ko-KR"/>
        </w:rPr>
      </w:pPr>
      <w:r>
        <w:rPr>
          <w:lang w:eastAsia="ko-KR"/>
        </w:rPr>
        <w:t>2&gt;</w:t>
      </w:r>
      <w:r>
        <w:rPr>
          <w:lang w:eastAsia="ko-KR"/>
        </w:rPr>
        <w:tab/>
        <w:t xml:space="preserve">if the Random Access Response contains a MAC </w:t>
      </w:r>
      <w:proofErr w:type="spellStart"/>
      <w:r>
        <w:rPr>
          <w:lang w:eastAsia="ko-KR"/>
        </w:rPr>
        <w:t>subPDU</w:t>
      </w:r>
      <w:proofErr w:type="spellEnd"/>
      <w:r>
        <w:rPr>
          <w:lang w:eastAsia="ko-KR"/>
        </w:rPr>
        <w:t xml:space="preserve"> with Random Access Preamble identifier corresponding to the transmitted </w:t>
      </w:r>
      <w:r>
        <w:rPr>
          <w:i/>
          <w:lang w:eastAsia="ko-KR"/>
        </w:rPr>
        <w:t>PREAMBLE_INDEX</w:t>
      </w:r>
      <w:r>
        <w:rPr>
          <w:lang w:eastAsia="ko-KR"/>
        </w:rPr>
        <w:t xml:space="preserve"> (see clause 5.1.3):</w:t>
      </w:r>
    </w:p>
    <w:p w14:paraId="71B0326B" w14:textId="77777777" w:rsidR="00B8455A" w:rsidRDefault="00B8455A" w:rsidP="00B8455A">
      <w:pPr>
        <w:pStyle w:val="B3"/>
        <w:rPr>
          <w:lang w:eastAsia="ko-KR"/>
        </w:rPr>
      </w:pPr>
      <w:r>
        <w:rPr>
          <w:lang w:eastAsia="ko-KR"/>
        </w:rPr>
        <w:t>3&gt;</w:t>
      </w:r>
      <w:r>
        <w:rPr>
          <w:lang w:eastAsia="ko-KR"/>
        </w:rPr>
        <w:tab/>
        <w:t>consider this Random Access Response reception successful.</w:t>
      </w:r>
    </w:p>
    <w:p w14:paraId="0F8B1CD3" w14:textId="77777777" w:rsidR="00B8455A" w:rsidRDefault="00B8455A" w:rsidP="00B8455A">
      <w:pPr>
        <w:pStyle w:val="B2"/>
        <w:rPr>
          <w:lang w:eastAsia="ko-KR"/>
        </w:rPr>
      </w:pPr>
      <w:r>
        <w:rPr>
          <w:lang w:eastAsia="ko-KR"/>
        </w:rPr>
        <w:t>2&gt;</w:t>
      </w:r>
      <w:r>
        <w:rPr>
          <w:lang w:eastAsia="ko-KR"/>
        </w:rPr>
        <w:tab/>
        <w:t>if the Random Access Response reception is considered successful:</w:t>
      </w:r>
    </w:p>
    <w:p w14:paraId="66DD7822" w14:textId="77777777" w:rsidR="00B8455A" w:rsidRDefault="00B8455A" w:rsidP="00B8455A">
      <w:pPr>
        <w:pStyle w:val="B3"/>
        <w:rPr>
          <w:lang w:eastAsia="ko-KR"/>
        </w:rPr>
      </w:pPr>
      <w:r>
        <w:rPr>
          <w:lang w:eastAsia="ko-KR"/>
        </w:rPr>
        <w:t>3&gt;</w:t>
      </w:r>
      <w:r>
        <w:rPr>
          <w:lang w:eastAsia="ko-KR"/>
        </w:rPr>
        <w:tab/>
        <w:t xml:space="preserve">if the Random Access Response includes a MAC </w:t>
      </w:r>
      <w:proofErr w:type="spellStart"/>
      <w:r>
        <w:rPr>
          <w:lang w:eastAsia="ko-KR"/>
        </w:rPr>
        <w:t>subPDU</w:t>
      </w:r>
      <w:proofErr w:type="spellEnd"/>
      <w:r>
        <w:rPr>
          <w:lang w:eastAsia="ko-KR"/>
        </w:rPr>
        <w:t xml:space="preserve"> with RAPID only:</w:t>
      </w:r>
    </w:p>
    <w:p w14:paraId="59569401" w14:textId="77777777" w:rsidR="00B8455A" w:rsidRDefault="00B8455A" w:rsidP="00B8455A">
      <w:pPr>
        <w:pStyle w:val="B4"/>
        <w:rPr>
          <w:lang w:eastAsia="ko-KR"/>
        </w:rPr>
      </w:pPr>
      <w:r>
        <w:rPr>
          <w:lang w:eastAsia="ko-KR"/>
        </w:rPr>
        <w:t>4&gt;</w:t>
      </w:r>
      <w:r>
        <w:rPr>
          <w:lang w:eastAsia="ko-KR"/>
        </w:rPr>
        <w:tab/>
        <w:t>consider this Random Access procedure successfully completed;</w:t>
      </w:r>
    </w:p>
    <w:p w14:paraId="6978DA87" w14:textId="77777777" w:rsidR="00B8455A" w:rsidRDefault="00B8455A" w:rsidP="00B8455A">
      <w:pPr>
        <w:pStyle w:val="B4"/>
        <w:rPr>
          <w:lang w:eastAsia="ko-KR"/>
        </w:rPr>
      </w:pPr>
      <w:r>
        <w:rPr>
          <w:lang w:eastAsia="ko-KR"/>
        </w:rPr>
        <w:t>4&gt;</w:t>
      </w:r>
      <w:r>
        <w:rPr>
          <w:lang w:eastAsia="ko-KR"/>
        </w:rPr>
        <w:tab/>
        <w:t>indicate the reception of an acknowledgement for SI request to upper layers.</w:t>
      </w:r>
    </w:p>
    <w:p w14:paraId="5C646A06" w14:textId="77777777" w:rsidR="00B8455A" w:rsidRDefault="00B8455A" w:rsidP="00B8455A">
      <w:pPr>
        <w:pStyle w:val="B3"/>
        <w:rPr>
          <w:lang w:eastAsia="ko-KR"/>
        </w:rPr>
      </w:pPr>
      <w:r>
        <w:rPr>
          <w:lang w:eastAsia="ko-KR"/>
        </w:rPr>
        <w:t>3&gt;</w:t>
      </w:r>
      <w:r>
        <w:rPr>
          <w:lang w:eastAsia="ko-KR"/>
        </w:rPr>
        <w:tab/>
        <w:t>else:</w:t>
      </w:r>
    </w:p>
    <w:p w14:paraId="1344411F" w14:textId="77777777" w:rsidR="00B8455A" w:rsidRDefault="00B8455A" w:rsidP="00B8455A">
      <w:pPr>
        <w:pStyle w:val="B4"/>
        <w:rPr>
          <w:lang w:eastAsia="ko-KR"/>
        </w:rPr>
      </w:pPr>
      <w:r>
        <w:rPr>
          <w:lang w:eastAsia="ko-KR"/>
        </w:rPr>
        <w:t>4&gt;</w:t>
      </w:r>
      <w:r>
        <w:rPr>
          <w:lang w:eastAsia="ko-KR"/>
        </w:rPr>
        <w:tab/>
        <w:t>apply the following actions for the Serving Cell where the Random Access Preamble was transmitted:</w:t>
      </w:r>
    </w:p>
    <w:p w14:paraId="3C830D0A" w14:textId="77777777" w:rsidR="00B8455A" w:rsidRDefault="00B8455A" w:rsidP="00B8455A">
      <w:pPr>
        <w:pStyle w:val="B5"/>
        <w:rPr>
          <w:lang w:eastAsia="ko-KR"/>
        </w:rPr>
      </w:pPr>
      <w:r>
        <w:rPr>
          <w:lang w:eastAsia="ko-KR"/>
        </w:rPr>
        <w:t>5&gt;</w:t>
      </w:r>
      <w:r>
        <w:rPr>
          <w:lang w:eastAsia="ko-KR"/>
        </w:rPr>
        <w:tab/>
        <w:t>process the received Timing Advance Command (see clause 5.2);</w:t>
      </w:r>
    </w:p>
    <w:p w14:paraId="0A981D1E" w14:textId="77777777" w:rsidR="00B8455A" w:rsidRDefault="00B8455A" w:rsidP="00B8455A">
      <w:pPr>
        <w:pStyle w:val="B5"/>
        <w:rPr>
          <w:lang w:eastAsia="ko-KR"/>
        </w:rPr>
      </w:pPr>
      <w:r>
        <w:rPr>
          <w:lang w:eastAsia="ko-KR"/>
        </w:rPr>
        <w:lastRenderedPageBreak/>
        <w:t>5&gt;</w:t>
      </w:r>
      <w:r>
        <w:rPr>
          <w:lang w:eastAsia="ko-KR"/>
        </w:rPr>
        <w:tab/>
        <w:t xml:space="preserve">indicate the </w:t>
      </w:r>
      <w:proofErr w:type="spellStart"/>
      <w:r>
        <w:rPr>
          <w:i/>
          <w:lang w:eastAsia="ko-KR"/>
        </w:rPr>
        <w:t>preambleReceivedTargetPower</w:t>
      </w:r>
      <w:proofErr w:type="spellEnd"/>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08A1AB45" w14:textId="77777777" w:rsidR="00B8455A" w:rsidRDefault="00B8455A" w:rsidP="00B8455A">
      <w:pPr>
        <w:pStyle w:val="B5"/>
        <w:rPr>
          <w:lang w:eastAsia="ko-KR"/>
        </w:rPr>
      </w:pPr>
      <w:r>
        <w:rPr>
          <w:lang w:eastAsia="ko-KR"/>
        </w:rPr>
        <w:t>5&gt;</w:t>
      </w:r>
      <w:r>
        <w:rPr>
          <w:lang w:eastAsia="ko-KR"/>
        </w:rPr>
        <w:tab/>
        <w:t xml:space="preserve">if the Random Access procedure for an </w:t>
      </w:r>
      <w:proofErr w:type="spellStart"/>
      <w:r>
        <w:rPr>
          <w:lang w:eastAsia="ko-KR"/>
        </w:rPr>
        <w:t>SCell</w:t>
      </w:r>
      <w:proofErr w:type="spellEnd"/>
      <w:r>
        <w:rPr>
          <w:lang w:eastAsia="ko-KR"/>
        </w:rPr>
        <w:t xml:space="preserve">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3D341F5A" w14:textId="77777777" w:rsidR="00B8455A" w:rsidRDefault="00B8455A" w:rsidP="00B8455A">
      <w:pPr>
        <w:pStyle w:val="B6"/>
        <w:rPr>
          <w:lang w:eastAsia="ko-KR"/>
        </w:rPr>
      </w:pPr>
      <w:r>
        <w:rPr>
          <w:lang w:eastAsia="ko-KR"/>
        </w:rPr>
        <w:t>6&gt;</w:t>
      </w:r>
      <w:r>
        <w:rPr>
          <w:lang w:eastAsia="ko-KR"/>
        </w:rPr>
        <w:tab/>
        <w:t>ignore the received UL grant.</w:t>
      </w:r>
    </w:p>
    <w:p w14:paraId="13A39CC2" w14:textId="77777777" w:rsidR="00B8455A" w:rsidRDefault="00B8455A" w:rsidP="00B8455A">
      <w:pPr>
        <w:pStyle w:val="B5"/>
        <w:rPr>
          <w:lang w:eastAsia="ko-KR"/>
        </w:rPr>
      </w:pPr>
      <w:r>
        <w:rPr>
          <w:lang w:eastAsia="ko-KR"/>
        </w:rPr>
        <w:t>5&gt;</w:t>
      </w:r>
      <w:r>
        <w:rPr>
          <w:lang w:eastAsia="ko-KR"/>
        </w:rPr>
        <w:tab/>
        <w:t>else:</w:t>
      </w:r>
    </w:p>
    <w:p w14:paraId="06C188E2" w14:textId="77777777" w:rsidR="00B8455A" w:rsidRDefault="00B8455A" w:rsidP="00B8455A">
      <w:pPr>
        <w:pStyle w:val="B6"/>
        <w:rPr>
          <w:lang w:eastAsia="ko-KR"/>
        </w:rPr>
      </w:pPr>
      <w:r>
        <w:rPr>
          <w:lang w:eastAsia="ko-KR"/>
        </w:rPr>
        <w:t>6&gt;</w:t>
      </w:r>
      <w:r>
        <w:rPr>
          <w:lang w:eastAsia="ko-KR"/>
        </w:rPr>
        <w:tab/>
        <w:t>process the received UL grant value and indicate it to the lower layers.</w:t>
      </w:r>
    </w:p>
    <w:p w14:paraId="49AD07BD" w14:textId="77777777" w:rsidR="00B8455A" w:rsidRDefault="00B8455A" w:rsidP="00B8455A">
      <w:pPr>
        <w:pStyle w:val="B4"/>
        <w:rPr>
          <w:lang w:eastAsia="ko-KR"/>
        </w:rPr>
      </w:pPr>
      <w:r>
        <w:rPr>
          <w:lang w:eastAsia="ko-KR"/>
        </w:rPr>
        <w:t>4&gt;</w:t>
      </w:r>
      <w:r>
        <w:rPr>
          <w:lang w:eastAsia="ko-KR"/>
        </w:rPr>
        <w:tab/>
        <w:t>if the Random Access Preamble was not selected by the MAC entity among the contention-based Random Access Preamble(s):</w:t>
      </w:r>
    </w:p>
    <w:p w14:paraId="0E0EBC00" w14:textId="77777777" w:rsidR="00B8455A" w:rsidRDefault="00B8455A" w:rsidP="00B8455A">
      <w:pPr>
        <w:pStyle w:val="B5"/>
        <w:rPr>
          <w:lang w:eastAsia="ko-KR"/>
        </w:rPr>
      </w:pPr>
      <w:r>
        <w:rPr>
          <w:lang w:eastAsia="ko-KR"/>
        </w:rPr>
        <w:t>5&gt;</w:t>
      </w:r>
      <w:r>
        <w:rPr>
          <w:lang w:eastAsia="ko-KR"/>
        </w:rPr>
        <w:tab/>
        <w:t>consider the Random Access procedure successfully completed.</w:t>
      </w:r>
    </w:p>
    <w:p w14:paraId="664EF369" w14:textId="77777777" w:rsidR="00B8455A" w:rsidRDefault="00B8455A" w:rsidP="00B8455A">
      <w:pPr>
        <w:pStyle w:val="B4"/>
        <w:rPr>
          <w:lang w:eastAsia="ko-KR"/>
        </w:rPr>
      </w:pPr>
      <w:r>
        <w:rPr>
          <w:lang w:eastAsia="ko-KR"/>
        </w:rPr>
        <w:t>4&gt;</w:t>
      </w:r>
      <w:r>
        <w:rPr>
          <w:lang w:eastAsia="ko-KR"/>
        </w:rPr>
        <w:tab/>
        <w:t>else:</w:t>
      </w:r>
    </w:p>
    <w:p w14:paraId="7DDCF1CF" w14:textId="77777777" w:rsidR="00B8455A" w:rsidRDefault="00B8455A" w:rsidP="00B8455A">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20359D45" w14:textId="77777777" w:rsidR="00B8455A" w:rsidRDefault="00B8455A" w:rsidP="00B8455A">
      <w:pPr>
        <w:pStyle w:val="B5"/>
        <w:rPr>
          <w:lang w:eastAsia="ko-KR"/>
        </w:rPr>
      </w:pPr>
      <w:r>
        <w:rPr>
          <w:lang w:eastAsia="ko-KR"/>
        </w:rPr>
        <w:t>5&gt;</w:t>
      </w:r>
      <w:r>
        <w:rPr>
          <w:lang w:eastAsia="ko-KR"/>
        </w:rPr>
        <w:tab/>
        <w:t xml:space="preserve">if </w:t>
      </w:r>
      <w:ins w:id="24" w:author="Samsung (Anil)" w:date="2020-05-07T13:46:00Z">
        <w:r>
          <w:rPr>
            <w:lang w:eastAsia="ko-KR"/>
          </w:rPr>
          <w:t>Msg3 buffer is empty</w:t>
        </w:r>
      </w:ins>
      <w:del w:id="25" w:author="Samsung (Anil)" w:date="2020-05-07T13:47:00Z">
        <w:r w:rsidDel="0046566C">
          <w:rPr>
            <w:lang w:eastAsia="ko-KR"/>
          </w:rPr>
          <w:delText>this is the first successfully received Random Access Response within this Random Access procedure</w:delText>
        </w:r>
      </w:del>
      <w:r>
        <w:rPr>
          <w:lang w:eastAsia="ko-KR"/>
        </w:rPr>
        <w:t>:</w:t>
      </w:r>
    </w:p>
    <w:p w14:paraId="43DF1856" w14:textId="77777777" w:rsidR="00B8455A" w:rsidRDefault="00B8455A" w:rsidP="00B8455A">
      <w:pPr>
        <w:pStyle w:val="B6"/>
        <w:rPr>
          <w:lang w:eastAsia="ko-KR"/>
        </w:rPr>
      </w:pPr>
      <w:r>
        <w:rPr>
          <w:lang w:eastAsia="ko-KR"/>
        </w:rPr>
        <w:t>6&gt;</w:t>
      </w:r>
      <w:r>
        <w:rPr>
          <w:lang w:eastAsia="ko-KR"/>
        </w:rPr>
        <w:tab/>
        <w:t>if the transmission is not being made for the CCCH logical channel:</w:t>
      </w:r>
    </w:p>
    <w:p w14:paraId="60B584E4" w14:textId="77777777" w:rsidR="00B8455A" w:rsidRDefault="00B8455A" w:rsidP="00B8455A">
      <w:pPr>
        <w:pStyle w:val="B7"/>
        <w:ind w:left="2000" w:hanging="400"/>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2EB7FD04" w14:textId="77777777" w:rsidR="00B8455A" w:rsidRDefault="00B8455A" w:rsidP="00B8455A">
      <w:pPr>
        <w:pStyle w:val="B6"/>
        <w:rPr>
          <w:rFonts w:eastAsia="Malgun Gothic"/>
        </w:rPr>
      </w:pPr>
      <w:r>
        <w:rPr>
          <w:rFonts w:eastAsia="Malgun Gothic"/>
        </w:rPr>
        <w:t>6&gt; if the Random Access procedure was initiated for SpCell beam failure recovery:</w:t>
      </w:r>
    </w:p>
    <w:p w14:paraId="6372424A" w14:textId="77777777" w:rsidR="00B8455A" w:rsidRDefault="00B8455A" w:rsidP="00B8455A">
      <w:pPr>
        <w:pStyle w:val="B7"/>
        <w:ind w:left="2000" w:hanging="400"/>
      </w:pPr>
      <w:r>
        <w:t>7&gt; indicate to the Multiplexing and assembly entity to include a BFR MAC CE or a Truncated BFR MAC CE in the subsequent uplink transmission.</w:t>
      </w:r>
    </w:p>
    <w:p w14:paraId="316607CC" w14:textId="77777777" w:rsidR="00B8455A" w:rsidRDefault="00B8455A" w:rsidP="00B8455A">
      <w:pPr>
        <w:pStyle w:val="B6"/>
        <w:rPr>
          <w:lang w:eastAsia="ko-KR"/>
        </w:rPr>
      </w:pPr>
      <w:r>
        <w:rPr>
          <w:lang w:eastAsia="ko-KR"/>
        </w:rPr>
        <w:t>6&gt;</w:t>
      </w:r>
      <w:r>
        <w:rPr>
          <w:lang w:eastAsia="ko-KR"/>
        </w:rPr>
        <w:tab/>
        <w:t>obtain the MAC PDU to transmit from the Multiplexing and assembly entity and store it in the Msg3 buffer.</w:t>
      </w:r>
    </w:p>
    <w:p w14:paraId="3245DAB4" w14:textId="77777777" w:rsidR="00B8455A" w:rsidRDefault="00B8455A" w:rsidP="00B8455A">
      <w:pPr>
        <w:pStyle w:val="NO"/>
        <w:ind w:firstLine="440"/>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3CE3EAB5" w14:textId="77777777" w:rsidR="00B8455A" w:rsidRDefault="00B8455A" w:rsidP="00B8455A">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expires and if a PDCCH transmission on the search space indicated by </w:t>
      </w:r>
      <w:proofErr w:type="spellStart"/>
      <w:r>
        <w:rPr>
          <w:i/>
          <w:lang w:eastAsia="ko-KR"/>
        </w:rPr>
        <w:t>recoverySearchSpaceId</w:t>
      </w:r>
      <w:proofErr w:type="spellEnd"/>
      <w:r>
        <w:rPr>
          <w:lang w:eastAsia="ko-KR"/>
        </w:rPr>
        <w:t xml:space="preserve"> addressed to the C-RNTI has not been received on the Serving Cell where the preamble was transmitted; or</w:t>
      </w:r>
    </w:p>
    <w:p w14:paraId="0EAFE7E4" w14:textId="77777777" w:rsidR="00B8455A" w:rsidRDefault="00B8455A" w:rsidP="00B8455A">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0D5FC9E8" w14:textId="77777777" w:rsidR="00B8455A" w:rsidRDefault="00B8455A" w:rsidP="00B8455A">
      <w:pPr>
        <w:pStyle w:val="B2"/>
        <w:rPr>
          <w:lang w:eastAsia="ko-KR"/>
        </w:rPr>
      </w:pPr>
      <w:r>
        <w:rPr>
          <w:lang w:eastAsia="ko-KR"/>
        </w:rPr>
        <w:t>2&gt;</w:t>
      </w:r>
      <w:r>
        <w:rPr>
          <w:lang w:eastAsia="ko-KR"/>
        </w:rPr>
        <w:tab/>
        <w:t>consider the Random Access Response reception not successful;</w:t>
      </w:r>
    </w:p>
    <w:p w14:paraId="2ED185F9" w14:textId="77777777" w:rsidR="00B8455A" w:rsidRDefault="00B8455A" w:rsidP="00B8455A">
      <w:pPr>
        <w:pStyle w:val="B2"/>
      </w:pPr>
      <w:r>
        <w:rPr>
          <w:lang w:eastAsia="ko-KR"/>
        </w:rPr>
        <w:t>2&gt;</w:t>
      </w:r>
      <w:r>
        <w:tab/>
        <w:t xml:space="preserve">increment </w:t>
      </w:r>
      <w:r>
        <w:rPr>
          <w:i/>
        </w:rPr>
        <w:t>PREAMBLE_TRANSMISSION_COUNTER</w:t>
      </w:r>
      <w:r>
        <w:t xml:space="preserve"> by 1;</w:t>
      </w:r>
    </w:p>
    <w:p w14:paraId="370D803E" w14:textId="77777777" w:rsidR="00B8455A" w:rsidRDefault="00B8455A" w:rsidP="00B8455A">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1BFD9BC0" w14:textId="77777777" w:rsidR="00B8455A" w:rsidRDefault="00B8455A" w:rsidP="00B8455A">
      <w:pPr>
        <w:pStyle w:val="B3"/>
        <w:rPr>
          <w:lang w:eastAsia="ko-KR"/>
        </w:rPr>
      </w:pPr>
      <w:r>
        <w:rPr>
          <w:lang w:eastAsia="ko-KR"/>
        </w:rPr>
        <w:t>3&gt;</w:t>
      </w:r>
      <w:r>
        <w:rPr>
          <w:lang w:eastAsia="ko-KR"/>
        </w:rPr>
        <w:tab/>
        <w:t xml:space="preserve">if the Random Access Preamble is transmitted on the </w:t>
      </w:r>
      <w:proofErr w:type="spellStart"/>
      <w:r>
        <w:rPr>
          <w:lang w:eastAsia="ko-KR"/>
        </w:rPr>
        <w:t>SpCell</w:t>
      </w:r>
      <w:proofErr w:type="spellEnd"/>
      <w:r>
        <w:rPr>
          <w:lang w:eastAsia="ko-KR"/>
        </w:rPr>
        <w:t>:</w:t>
      </w:r>
    </w:p>
    <w:p w14:paraId="6B4CC454" w14:textId="77777777" w:rsidR="00B8455A" w:rsidRDefault="00B8455A" w:rsidP="00B8455A">
      <w:pPr>
        <w:pStyle w:val="B4"/>
        <w:rPr>
          <w:lang w:eastAsia="ko-KR"/>
        </w:rPr>
      </w:pPr>
      <w:r>
        <w:rPr>
          <w:lang w:eastAsia="ko-KR"/>
        </w:rPr>
        <w:t>4&gt;</w:t>
      </w:r>
      <w:r>
        <w:rPr>
          <w:lang w:eastAsia="ko-KR"/>
        </w:rPr>
        <w:tab/>
        <w:t>indicate a Random Access problem to upper layers;</w:t>
      </w:r>
    </w:p>
    <w:p w14:paraId="7B14B177" w14:textId="77777777" w:rsidR="00B8455A" w:rsidRDefault="00B8455A" w:rsidP="00B8455A">
      <w:pPr>
        <w:pStyle w:val="B4"/>
        <w:rPr>
          <w:lang w:eastAsia="ko-KR"/>
        </w:rPr>
      </w:pPr>
      <w:r>
        <w:rPr>
          <w:lang w:eastAsia="ko-KR"/>
        </w:rPr>
        <w:t>4&gt;</w:t>
      </w:r>
      <w:r>
        <w:rPr>
          <w:lang w:eastAsia="ko-KR"/>
        </w:rPr>
        <w:tab/>
        <w:t>if this Random Access procedure was triggered for SI request:</w:t>
      </w:r>
    </w:p>
    <w:p w14:paraId="63E9123F" w14:textId="77777777" w:rsidR="00B8455A" w:rsidRDefault="00B8455A" w:rsidP="00B8455A">
      <w:pPr>
        <w:pStyle w:val="B5"/>
        <w:rPr>
          <w:lang w:eastAsia="ko-KR"/>
        </w:rPr>
      </w:pPr>
      <w:r>
        <w:rPr>
          <w:lang w:eastAsia="ko-KR"/>
        </w:rPr>
        <w:t>5&gt;</w:t>
      </w:r>
      <w:r>
        <w:rPr>
          <w:lang w:eastAsia="ko-KR"/>
        </w:rPr>
        <w:tab/>
        <w:t>consider the Random Access procedure unsuccessfully completed.</w:t>
      </w:r>
    </w:p>
    <w:p w14:paraId="7F6DEA00" w14:textId="77777777" w:rsidR="00B8455A" w:rsidRDefault="00B8455A" w:rsidP="00B8455A">
      <w:pPr>
        <w:pStyle w:val="B3"/>
        <w:rPr>
          <w:lang w:eastAsia="ko-KR"/>
        </w:rPr>
      </w:pPr>
      <w:r>
        <w:rPr>
          <w:lang w:eastAsia="ko-KR"/>
        </w:rPr>
        <w:t>3&gt;</w:t>
      </w:r>
      <w:r>
        <w:rPr>
          <w:lang w:eastAsia="ko-KR"/>
        </w:rPr>
        <w:tab/>
        <w:t xml:space="preserve">else if the Random Access Preamble is transmitted on an </w:t>
      </w:r>
      <w:proofErr w:type="spellStart"/>
      <w:r>
        <w:rPr>
          <w:lang w:eastAsia="ko-KR"/>
        </w:rPr>
        <w:t>SCell</w:t>
      </w:r>
      <w:proofErr w:type="spellEnd"/>
      <w:r>
        <w:rPr>
          <w:lang w:eastAsia="ko-KR"/>
        </w:rPr>
        <w:t>:</w:t>
      </w:r>
    </w:p>
    <w:p w14:paraId="36B71084" w14:textId="77777777" w:rsidR="00B8455A" w:rsidRDefault="00B8455A" w:rsidP="00B8455A">
      <w:pPr>
        <w:pStyle w:val="B4"/>
        <w:rPr>
          <w:lang w:eastAsia="ko-KR"/>
        </w:rPr>
      </w:pPr>
      <w:r>
        <w:rPr>
          <w:lang w:eastAsia="ko-KR"/>
        </w:rPr>
        <w:t>4&gt;</w:t>
      </w:r>
      <w:r>
        <w:rPr>
          <w:lang w:eastAsia="ko-KR"/>
        </w:rPr>
        <w:tab/>
        <w:t>consider the Random Access procedure unsuccessfully completed.</w:t>
      </w:r>
    </w:p>
    <w:p w14:paraId="28015E03" w14:textId="77777777" w:rsidR="00B8455A" w:rsidRDefault="00B8455A" w:rsidP="00B8455A">
      <w:pPr>
        <w:pStyle w:val="B2"/>
        <w:rPr>
          <w:lang w:eastAsia="ko-KR"/>
        </w:rPr>
      </w:pPr>
      <w:r>
        <w:rPr>
          <w:lang w:eastAsia="ko-KR"/>
        </w:rPr>
        <w:lastRenderedPageBreak/>
        <w:t>2&gt;</w:t>
      </w:r>
      <w:r>
        <w:rPr>
          <w:lang w:eastAsia="ko-KR"/>
        </w:rPr>
        <w:tab/>
        <w:t>if the Random Access procedure is not completed:</w:t>
      </w:r>
    </w:p>
    <w:p w14:paraId="57806C8F" w14:textId="77777777" w:rsidR="00B8455A" w:rsidRDefault="00B8455A" w:rsidP="00B8455A">
      <w:pPr>
        <w:pStyle w:val="B3"/>
        <w:rPr>
          <w:lang w:eastAsia="ko-KR"/>
        </w:rPr>
      </w:pPr>
      <w:r>
        <w:rPr>
          <w:lang w:eastAsia="ko-KR"/>
        </w:rPr>
        <w:t>3&gt;</w:t>
      </w:r>
      <w:r>
        <w:rPr>
          <w:lang w:eastAsia="ko-KR"/>
        </w:rPr>
        <w:tab/>
        <w:t xml:space="preserve">select a random </w:t>
      </w:r>
      <w:proofErr w:type="spellStart"/>
      <w:r>
        <w:rPr>
          <w:lang w:eastAsia="ko-KR"/>
        </w:rPr>
        <w:t>backoff</w:t>
      </w:r>
      <w:proofErr w:type="spellEnd"/>
      <w:r>
        <w:rPr>
          <w:lang w:eastAsia="ko-KR"/>
        </w:rPr>
        <w:t xml:space="preserve"> time according to a uniform distribution between 0 and the </w:t>
      </w:r>
      <w:r>
        <w:rPr>
          <w:i/>
          <w:lang w:eastAsia="ko-KR"/>
        </w:rPr>
        <w:t>PREAMBLE_BACKOFF</w:t>
      </w:r>
      <w:r>
        <w:rPr>
          <w:lang w:eastAsia="ko-KR"/>
        </w:rPr>
        <w:t>;</w:t>
      </w:r>
    </w:p>
    <w:p w14:paraId="74D1911F" w14:textId="77777777" w:rsidR="00B8455A" w:rsidRDefault="00B8455A" w:rsidP="00B8455A">
      <w:pPr>
        <w:pStyle w:val="B3"/>
        <w:rPr>
          <w:lang w:eastAsia="ko-KR"/>
        </w:rPr>
      </w:pPr>
      <w:r>
        <w:rPr>
          <w:lang w:eastAsia="ko-KR"/>
        </w:rPr>
        <w:t>3&gt;</w:t>
      </w:r>
      <w:r>
        <w:rPr>
          <w:lang w:eastAsia="ko-KR"/>
        </w:rPr>
        <w:tab/>
        <w:t xml:space="preserve">if the criteria (as defined in clause 5.1.2) to select contention-free Random Access Resources is met during the </w:t>
      </w:r>
      <w:proofErr w:type="spellStart"/>
      <w:r>
        <w:rPr>
          <w:lang w:eastAsia="ko-KR"/>
        </w:rPr>
        <w:t>backoff</w:t>
      </w:r>
      <w:proofErr w:type="spellEnd"/>
      <w:r>
        <w:rPr>
          <w:lang w:eastAsia="ko-KR"/>
        </w:rPr>
        <w:t xml:space="preserve"> time:</w:t>
      </w:r>
    </w:p>
    <w:p w14:paraId="26B95709" w14:textId="77777777" w:rsidR="00B8455A" w:rsidRDefault="00B8455A" w:rsidP="00B8455A">
      <w:pPr>
        <w:pStyle w:val="B4"/>
        <w:rPr>
          <w:lang w:eastAsia="ko-KR"/>
        </w:rPr>
      </w:pPr>
      <w:r>
        <w:t>4&gt;</w:t>
      </w:r>
      <w:r>
        <w:tab/>
      </w:r>
      <w:r>
        <w:rPr>
          <w:lang w:eastAsia="ko-KR"/>
        </w:rPr>
        <w:t>perform the Random Access Resource selection procedure (see clause 5.1.2);</w:t>
      </w:r>
    </w:p>
    <w:p w14:paraId="2F4CC904" w14:textId="77777777" w:rsidR="00B8455A" w:rsidRDefault="00B8455A" w:rsidP="00B8455A">
      <w:pPr>
        <w:pStyle w:val="B3"/>
        <w:rPr>
          <w:lang w:eastAsia="ko-KR"/>
        </w:rPr>
      </w:pPr>
      <w:r>
        <w:rPr>
          <w:lang w:eastAsia="zh-CN"/>
        </w:rPr>
        <w:t>3&gt;</w:t>
      </w:r>
      <w:r>
        <w:rPr>
          <w:lang w:eastAsia="zh-CN"/>
        </w:rPr>
        <w:tab/>
      </w:r>
      <w:r>
        <w:rPr>
          <w:lang w:eastAsia="ko-KR"/>
        </w:rPr>
        <w:t xml:space="preserve">else if the Random Access procedure for an </w:t>
      </w:r>
      <w:proofErr w:type="spellStart"/>
      <w:r>
        <w:rPr>
          <w:lang w:eastAsia="ko-KR"/>
        </w:rPr>
        <w:t>SCell</w:t>
      </w:r>
      <w:proofErr w:type="spellEnd"/>
      <w:r>
        <w:rPr>
          <w:lang w:eastAsia="ko-KR"/>
        </w:rPr>
        <w:t xml:space="preserve">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2FC862A4" w14:textId="77777777" w:rsidR="00B8455A" w:rsidRDefault="00B8455A" w:rsidP="00B8455A">
      <w:pPr>
        <w:pStyle w:val="B4"/>
        <w:rPr>
          <w:lang w:eastAsia="ko-KR"/>
        </w:rPr>
      </w:pPr>
      <w:r>
        <w:t>4&gt;</w:t>
      </w:r>
      <w:r>
        <w:tab/>
      </w:r>
      <w:r>
        <w:rPr>
          <w:lang w:eastAsia="ko-KR"/>
        </w:rPr>
        <w:t xml:space="preserve">delay the subsequent Random Access transmission until the Random Access Procedure is triggered by a PDCCH order with the same </w:t>
      </w:r>
      <w:proofErr w:type="spellStart"/>
      <w:r>
        <w:rPr>
          <w:i/>
          <w:lang w:eastAsia="ko-KR"/>
        </w:rPr>
        <w:t>ra-PreambleIndex</w:t>
      </w:r>
      <w:proofErr w:type="spellEnd"/>
      <w:r>
        <w:rPr>
          <w:i/>
          <w:lang w:eastAsia="ko-KR"/>
        </w:rPr>
        <w:t xml:space="preserve">, </w:t>
      </w:r>
      <w:proofErr w:type="spellStart"/>
      <w:r>
        <w:rPr>
          <w:i/>
          <w:lang w:eastAsia="ko-KR"/>
        </w:rPr>
        <w:t>ra-ssb-OccasionMaskIndex</w:t>
      </w:r>
      <w:proofErr w:type="spellEnd"/>
      <w:r>
        <w:rPr>
          <w:lang w:eastAsia="ko-KR"/>
        </w:rPr>
        <w:t xml:space="preserve"> and UL/SUL indicator TS 38.212 [9].</w:t>
      </w:r>
    </w:p>
    <w:p w14:paraId="357CEC4B" w14:textId="77777777" w:rsidR="00B8455A" w:rsidRDefault="00B8455A" w:rsidP="00B8455A">
      <w:pPr>
        <w:pStyle w:val="B3"/>
        <w:rPr>
          <w:lang w:eastAsia="ko-KR"/>
        </w:rPr>
      </w:pPr>
      <w:r>
        <w:rPr>
          <w:lang w:eastAsia="ko-KR"/>
        </w:rPr>
        <w:t>3&gt;</w:t>
      </w:r>
      <w:r>
        <w:rPr>
          <w:lang w:eastAsia="ko-KR"/>
        </w:rPr>
        <w:tab/>
        <w:t>else:</w:t>
      </w:r>
    </w:p>
    <w:p w14:paraId="1481D45D" w14:textId="77777777" w:rsidR="00B8455A" w:rsidRDefault="00B8455A" w:rsidP="00B8455A">
      <w:pPr>
        <w:pStyle w:val="B4"/>
        <w:rPr>
          <w:lang w:eastAsia="ko-KR"/>
        </w:rPr>
      </w:pPr>
      <w:r>
        <w:rPr>
          <w:lang w:eastAsia="ko-KR"/>
        </w:rPr>
        <w:t>4&gt;</w:t>
      </w:r>
      <w:r>
        <w:rPr>
          <w:lang w:eastAsia="ko-KR"/>
        </w:rPr>
        <w:tab/>
        <w:t xml:space="preserve">perform the Random Access Resource selection procedure (see clause 5.1.2) after the </w:t>
      </w:r>
      <w:proofErr w:type="spellStart"/>
      <w:r>
        <w:rPr>
          <w:lang w:eastAsia="ko-KR"/>
        </w:rPr>
        <w:t>backoff</w:t>
      </w:r>
      <w:proofErr w:type="spellEnd"/>
      <w:r>
        <w:rPr>
          <w:lang w:eastAsia="ko-KR"/>
        </w:rPr>
        <w:t xml:space="preserve"> time.</w:t>
      </w:r>
    </w:p>
    <w:p w14:paraId="53BCA277" w14:textId="77777777" w:rsidR="00B8455A" w:rsidRDefault="00B8455A" w:rsidP="00B8455A">
      <w:pPr>
        <w:rPr>
          <w:lang w:eastAsia="ko-KR"/>
        </w:rPr>
      </w:pPr>
      <w:r>
        <w:rPr>
          <w:lang w:eastAsia="ko-KR"/>
        </w:rPr>
        <w:t xml:space="preserve">The MAC entity may stop </w:t>
      </w:r>
      <w:proofErr w:type="spellStart"/>
      <w:r>
        <w:rPr>
          <w:i/>
          <w:lang w:eastAsia="ko-KR"/>
        </w:rPr>
        <w:t>ra-ResponseWindow</w:t>
      </w:r>
      <w:proofErr w:type="spellEnd"/>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06B18F4B" w14:textId="77777777" w:rsidR="00B8455A" w:rsidRDefault="00B8455A" w:rsidP="00B8455A">
      <w:pPr>
        <w:rPr>
          <w:lang w:eastAsia="ko-KR"/>
        </w:rPr>
      </w:pPr>
      <w:r>
        <w:rPr>
          <w:lang w:eastAsia="ko-KR"/>
        </w:rPr>
        <w:t>HARQ operation is not applicable to the Random Access Response reception.</w:t>
      </w:r>
    </w:p>
    <w:p w14:paraId="64D2DE7A" w14:textId="77777777" w:rsidR="00B8455A" w:rsidRDefault="00B8455A" w:rsidP="00B8455A">
      <w:pPr>
        <w:pStyle w:val="Heading2"/>
        <w:numPr>
          <w:ilvl w:val="0"/>
          <w:numId w:val="0"/>
        </w:numPr>
        <w:ind w:left="576" w:hanging="576"/>
        <w:rPr>
          <w:lang w:eastAsia="ko-KR"/>
        </w:rPr>
      </w:pPr>
      <w:bookmarkStart w:id="26" w:name="_Toc29239861"/>
      <w:bookmarkStart w:id="27" w:name="_Toc37296223"/>
      <w:r>
        <w:rPr>
          <w:lang w:eastAsia="ko-KR"/>
        </w:rPr>
        <w:t>5.17</w:t>
      </w:r>
      <w:r>
        <w:rPr>
          <w:lang w:eastAsia="ko-KR"/>
        </w:rPr>
        <w:tab/>
        <w:t>Beam Failure Detection and Recovery procedure</w:t>
      </w:r>
      <w:bookmarkEnd w:id="26"/>
      <w:bookmarkEnd w:id="27"/>
    </w:p>
    <w:p w14:paraId="08ADCAEF" w14:textId="77777777" w:rsidR="00B8455A" w:rsidRDefault="00B8455A" w:rsidP="00B8455A">
      <w:pPr>
        <w:rPr>
          <w:ins w:id="28" w:author="Samsung (Anil)" w:date="2020-05-07T13:50:00Z"/>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w:t>
      </w:r>
      <w:proofErr w:type="spellStart"/>
      <w:r>
        <w:rPr>
          <w:lang w:eastAsia="ko-KR"/>
        </w:rPr>
        <w:t>gNB</w:t>
      </w:r>
      <w:proofErr w:type="spellEnd"/>
      <w:r>
        <w:rPr>
          <w:lang w:eastAsia="ko-KR"/>
        </w:rPr>
        <w:t xml:space="preserve"> of a new SSB or CSI-RS when beam failure is detected on the serving SSB(s)/CSI-RS(s). Beam failure is detected by counting beam failure instance indication from the lower layers to the MAC entity. If </w:t>
      </w:r>
      <w:proofErr w:type="spellStart"/>
      <w:r>
        <w:rPr>
          <w:i/>
          <w:lang w:eastAsia="ko-KR"/>
        </w:rPr>
        <w:t>beamFailureRecoveryConfig</w:t>
      </w:r>
      <w:proofErr w:type="spellEnd"/>
      <w:r>
        <w:rPr>
          <w:lang w:eastAsia="ko-KR"/>
        </w:rPr>
        <w:t xml:space="preserve"> is reconfigured by upper layers during an ongoing Random Access procedure for beam failure recovery</w:t>
      </w:r>
      <w:r>
        <w:rPr>
          <w:rFonts w:eastAsia="Malgun Gothic"/>
          <w:lang w:eastAsia="ko-KR"/>
        </w:rPr>
        <w:t xml:space="preserve"> for </w:t>
      </w:r>
      <w:proofErr w:type="spellStart"/>
      <w:r>
        <w:rPr>
          <w:rFonts w:eastAsia="Malgun Gothic"/>
          <w:lang w:eastAsia="ko-KR"/>
        </w:rPr>
        <w:t>SpCell</w:t>
      </w:r>
      <w:proofErr w:type="spellEnd"/>
      <w:r>
        <w:rPr>
          <w:lang w:eastAsia="ko-KR"/>
        </w:rPr>
        <w:t>, the MAC entity shall stop the ongoing Random Access procedure and initiate a Random Access procedure using the new configuration.</w:t>
      </w:r>
      <w:ins w:id="29" w:author="Samsung (Anil)" w:date="2020-05-07T13:50:00Z">
        <w:r w:rsidRPr="00ED1157">
          <w:t xml:space="preserve"> </w:t>
        </w:r>
        <w:r>
          <w:t xml:space="preserve">If the </w:t>
        </w:r>
        <w:proofErr w:type="spellStart"/>
        <w:r w:rsidRPr="00F537EB">
          <w:rPr>
            <w:i/>
          </w:rPr>
          <w:t>BeamFailureRecoverySCellConfig</w:t>
        </w:r>
        <w:proofErr w:type="spellEnd"/>
        <w:r>
          <w:t xml:space="preserve"> is reconfigured for a </w:t>
        </w:r>
        <w:proofErr w:type="spellStart"/>
        <w:r>
          <w:t>SCell</w:t>
        </w:r>
        <w:proofErr w:type="spellEnd"/>
        <w:r>
          <w:t xml:space="preserve"> and if the BFR MAC CE or truncated BFR MAC CE including beam failure recovery information of that </w:t>
        </w:r>
        <w:proofErr w:type="spellStart"/>
        <w:r>
          <w:t>SCell</w:t>
        </w:r>
        <w:proofErr w:type="spellEnd"/>
        <w:r>
          <w:t xml:space="preserve"> is included in MAC PDU in </w:t>
        </w:r>
        <w:proofErr w:type="spellStart"/>
        <w:r>
          <w:t>MsgA</w:t>
        </w:r>
        <w:proofErr w:type="spellEnd"/>
        <w:r>
          <w:t xml:space="preserve"> or Msg3 buffer of an ongoing random access procedure, flush the </w:t>
        </w:r>
        <w:proofErr w:type="spellStart"/>
        <w:r>
          <w:t>MsgA</w:t>
        </w:r>
        <w:proofErr w:type="spellEnd"/>
        <w:r>
          <w:t xml:space="preserve"> or Msg3 buffer respectively</w:t>
        </w:r>
      </w:ins>
      <w:ins w:id="30" w:author="Samsung (Anil)" w:date="2020-05-07T13:58:00Z">
        <w:r>
          <w:t xml:space="preserve"> and re-trigger BFR</w:t>
        </w:r>
      </w:ins>
      <w:ins w:id="31" w:author="Samsung (Anil)" w:date="2020-05-07T14:02:00Z">
        <w:r>
          <w:t xml:space="preserve"> (if </w:t>
        </w:r>
      </w:ins>
      <w:ins w:id="32" w:author="Samsung (Anil)" w:date="2020-05-07T14:05:00Z">
        <w:r>
          <w:t>not pending</w:t>
        </w:r>
      </w:ins>
      <w:ins w:id="33" w:author="Samsung (Anil)" w:date="2020-05-07T14:02:00Z">
        <w:r>
          <w:t>)</w:t>
        </w:r>
      </w:ins>
      <w:ins w:id="34" w:author="Samsung (Anil)" w:date="2020-05-07T13:58:00Z">
        <w:r>
          <w:t xml:space="preserve"> for </w:t>
        </w:r>
      </w:ins>
      <w:ins w:id="35" w:author="Samsung (Anil)" w:date="2020-05-07T13:59:00Z">
        <w:r>
          <w:t xml:space="preserve">all the </w:t>
        </w:r>
        <w:proofErr w:type="spellStart"/>
        <w:r>
          <w:t>SCells</w:t>
        </w:r>
        <w:proofErr w:type="spellEnd"/>
        <w:r>
          <w:t xml:space="preserve"> whose beam failure recovery information was included in </w:t>
        </w:r>
      </w:ins>
      <w:ins w:id="36" w:author="Samsung (Anil)" w:date="2020-05-07T14:00:00Z">
        <w:r>
          <w:t>BFR MAC CE or truncated BFR MAC CE</w:t>
        </w:r>
      </w:ins>
      <w:ins w:id="37" w:author="Samsung (Anil)" w:date="2020-05-07T14:01:00Z">
        <w:r>
          <w:t xml:space="preserve"> in flushed </w:t>
        </w:r>
        <w:proofErr w:type="spellStart"/>
        <w:r>
          <w:t>MsgA</w:t>
        </w:r>
        <w:proofErr w:type="spellEnd"/>
        <w:r>
          <w:t xml:space="preserve"> or Msg3 buffer</w:t>
        </w:r>
      </w:ins>
      <w:ins w:id="38" w:author="Samsung (Anil)" w:date="2020-05-07T13:50:00Z">
        <w:r>
          <w:t xml:space="preserve">. </w:t>
        </w:r>
      </w:ins>
    </w:p>
    <w:p w14:paraId="0E4EF9C9" w14:textId="3755F660" w:rsidR="00B8455A" w:rsidRDefault="00B8455A" w:rsidP="00B8455A">
      <w:pPr>
        <w:pStyle w:val="Heading1"/>
        <w:tabs>
          <w:tab w:val="num" w:pos="432"/>
        </w:tabs>
        <w:spacing w:line="240" w:lineRule="auto"/>
        <w:jc w:val="left"/>
      </w:pPr>
      <w:r>
        <w:t>Annexure 4</w:t>
      </w:r>
    </w:p>
    <w:p w14:paraId="06D14806" w14:textId="77777777" w:rsidR="00B8455A" w:rsidRDefault="00B8455A" w:rsidP="00B8455A">
      <w:pPr>
        <w:pStyle w:val="Heading2"/>
        <w:numPr>
          <w:ilvl w:val="0"/>
          <w:numId w:val="0"/>
        </w:numPr>
        <w:ind w:left="576" w:hanging="576"/>
        <w:rPr>
          <w:lang w:eastAsia="ko-KR"/>
        </w:rPr>
      </w:pPr>
      <w:r>
        <w:rPr>
          <w:lang w:eastAsia="ko-KR"/>
        </w:rPr>
        <w:t>5.17</w:t>
      </w:r>
      <w:r>
        <w:rPr>
          <w:lang w:eastAsia="ko-KR"/>
        </w:rPr>
        <w:tab/>
        <w:t>Beam Failure Detection and Recovery procedure</w:t>
      </w:r>
    </w:p>
    <w:p w14:paraId="25C4C3E8" w14:textId="77777777" w:rsidR="00B8455A" w:rsidRPr="0098167E" w:rsidRDefault="00B8455A" w:rsidP="00B8455A">
      <w:pPr>
        <w:rPr>
          <w:rFonts w:eastAsia="Malgun Gothic"/>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w:t>
      </w:r>
      <w:proofErr w:type="spellStart"/>
      <w:r>
        <w:rPr>
          <w:lang w:eastAsia="ko-KR"/>
        </w:rPr>
        <w:t>gNB</w:t>
      </w:r>
      <w:proofErr w:type="spellEnd"/>
      <w:r>
        <w:rPr>
          <w:lang w:eastAsia="ko-KR"/>
        </w:rPr>
        <w:t xml:space="preserve"> of a new SSB or CSI-RS when beam failure is detected on the serving SSB(s)/CSI-RS(s). Beam failure is detected by counting beam failure instance indication from the lower layers to the MAC entity. If </w:t>
      </w:r>
      <w:proofErr w:type="spellStart"/>
      <w:r>
        <w:rPr>
          <w:i/>
          <w:lang w:eastAsia="ko-KR"/>
        </w:rPr>
        <w:t>beamFailureRecoveryConfig</w:t>
      </w:r>
      <w:proofErr w:type="spellEnd"/>
      <w:r>
        <w:rPr>
          <w:lang w:eastAsia="ko-KR"/>
        </w:rPr>
        <w:t xml:space="preserve"> is reconfigured by upper layers during an ongoing Random Access procedure for beam failure recovery</w:t>
      </w:r>
      <w:r>
        <w:rPr>
          <w:rFonts w:eastAsia="Malgun Gothic"/>
          <w:lang w:eastAsia="ko-KR"/>
        </w:rPr>
        <w:t xml:space="preserve"> for </w:t>
      </w:r>
      <w:proofErr w:type="spellStart"/>
      <w:r>
        <w:rPr>
          <w:rFonts w:eastAsia="Malgun Gothic"/>
          <w:lang w:eastAsia="ko-KR"/>
        </w:rPr>
        <w:t>SpCell</w:t>
      </w:r>
      <w:proofErr w:type="spellEnd"/>
      <w:r>
        <w:rPr>
          <w:lang w:eastAsia="ko-KR"/>
        </w:rPr>
        <w:t>, the MAC entity shall stop the ongoing Random Access procedure and initiate a Random Access procedure using the new configuration.</w:t>
      </w:r>
      <w:ins w:id="39" w:author="Samsung (Anil)" w:date="2020-05-07T13:50:00Z">
        <w:r w:rsidRPr="00ED1157">
          <w:t xml:space="preserve"> </w:t>
        </w:r>
        <w:r>
          <w:t xml:space="preserve">If the </w:t>
        </w:r>
        <w:proofErr w:type="spellStart"/>
        <w:r w:rsidRPr="00F537EB">
          <w:rPr>
            <w:i/>
          </w:rPr>
          <w:t>BeamFailureRecoverySCellConfig</w:t>
        </w:r>
        <w:proofErr w:type="spellEnd"/>
        <w:r>
          <w:t xml:space="preserve"> is reconfigured for a </w:t>
        </w:r>
        <w:proofErr w:type="spellStart"/>
        <w:r>
          <w:t>SCell</w:t>
        </w:r>
        <w:proofErr w:type="spellEnd"/>
        <w:r>
          <w:t xml:space="preserve"> and if the BFR MAC CE or truncated BFR MAC CE including beam failure recovery information of that </w:t>
        </w:r>
        <w:proofErr w:type="spellStart"/>
        <w:r>
          <w:t>SCell</w:t>
        </w:r>
        <w:proofErr w:type="spellEnd"/>
        <w:r>
          <w:t xml:space="preserve"> is included in MAC PDU in </w:t>
        </w:r>
        <w:proofErr w:type="spellStart"/>
        <w:r>
          <w:t>MsgA</w:t>
        </w:r>
        <w:proofErr w:type="spellEnd"/>
        <w:r>
          <w:t xml:space="preserve"> or Msg3 buffer of an ongoing random access procedure, </w:t>
        </w:r>
      </w:ins>
      <w:ins w:id="40" w:author="Samsung (Anil)" w:date="2020-05-07T13:52:00Z">
        <w:r>
          <w:t xml:space="preserve">stop the ongoing RA procedure, </w:t>
        </w:r>
      </w:ins>
      <w:ins w:id="41" w:author="Samsung (Anil)" w:date="2020-05-07T14:01:00Z">
        <w:r>
          <w:t>re-trigger BFR</w:t>
        </w:r>
      </w:ins>
      <w:ins w:id="42" w:author="Samsung (Anil)" w:date="2020-05-07T14:05:00Z">
        <w:r>
          <w:t xml:space="preserve"> (if not pending)</w:t>
        </w:r>
      </w:ins>
      <w:ins w:id="43" w:author="Samsung (Anil)" w:date="2020-05-07T14:01:00Z">
        <w:r>
          <w:t xml:space="preserve"> for all the </w:t>
        </w:r>
        <w:proofErr w:type="spellStart"/>
        <w:r>
          <w:t>SCells</w:t>
        </w:r>
        <w:proofErr w:type="spellEnd"/>
        <w:r>
          <w:t xml:space="preserve"> whose beam failure recovery information was included in BFR MAC CE or truncated BFR MAC CE in flushed </w:t>
        </w:r>
        <w:proofErr w:type="spellStart"/>
        <w:r>
          <w:t>MsgA</w:t>
        </w:r>
        <w:proofErr w:type="spellEnd"/>
        <w:r>
          <w:t xml:space="preserve"> or Msg3 buffer and </w:t>
        </w:r>
      </w:ins>
      <w:ins w:id="44" w:author="Samsung (Anil)" w:date="2020-05-07T13:52:00Z">
        <w:r>
          <w:t>initiate a random access procedure</w:t>
        </w:r>
      </w:ins>
      <w:ins w:id="45" w:author="Samsung (Anil)" w:date="2020-05-07T14:07:00Z">
        <w:r>
          <w:t xml:space="preserve"> if </w:t>
        </w:r>
        <w:proofErr w:type="spellStart"/>
        <w:r>
          <w:t>SpCell</w:t>
        </w:r>
        <w:proofErr w:type="spellEnd"/>
        <w:r>
          <w:t xml:space="preserve"> BFR is ongoing</w:t>
        </w:r>
      </w:ins>
      <w:ins w:id="46" w:author="Samsung (Anil)" w:date="2020-05-07T13:50:00Z">
        <w:r>
          <w:t xml:space="preserve">. </w:t>
        </w:r>
      </w:ins>
    </w:p>
    <w:p w14:paraId="0252FF3B" w14:textId="71E05259" w:rsidR="00AC3C3E" w:rsidRDefault="00B8455A" w:rsidP="00AC3C3E">
      <w:pPr>
        <w:pStyle w:val="Heading1"/>
        <w:tabs>
          <w:tab w:val="num" w:pos="432"/>
        </w:tabs>
        <w:spacing w:line="240" w:lineRule="auto"/>
        <w:jc w:val="left"/>
      </w:pPr>
      <w:r>
        <w:rPr>
          <w:rFonts w:hint="eastAsia"/>
        </w:rPr>
        <w:lastRenderedPageBreak/>
        <w:t>Annexure 5</w:t>
      </w:r>
    </w:p>
    <w:p w14:paraId="4CC9636B" w14:textId="77777777" w:rsidR="00AC3C3E" w:rsidRPr="00D30893" w:rsidRDefault="00AC3C3E" w:rsidP="00AC3C3E">
      <w:pPr>
        <w:keepNext/>
        <w:keepLines/>
        <w:spacing w:before="120"/>
        <w:ind w:left="1418" w:hanging="1418"/>
        <w:outlineLvl w:val="3"/>
        <w:rPr>
          <w:rFonts w:ascii="Arial" w:eastAsia="SimSun" w:hAnsi="Arial"/>
          <w:lang w:eastAsia="zh-CN"/>
        </w:rPr>
      </w:pPr>
      <w:r w:rsidRPr="00D30893">
        <w:rPr>
          <w:rFonts w:ascii="Arial" w:eastAsia="SimSun" w:hAnsi="Arial"/>
          <w:lang w:eastAsia="ja-JP"/>
        </w:rPr>
        <w:t>6.1.3.</w:t>
      </w:r>
      <w:r w:rsidRPr="00D30893">
        <w:rPr>
          <w:rFonts w:ascii="Arial" w:eastAsia="SimSun" w:hAnsi="Arial"/>
          <w:lang w:eastAsia="zh-CN"/>
        </w:rPr>
        <w:t>23</w:t>
      </w:r>
      <w:r w:rsidRPr="00D30893">
        <w:rPr>
          <w:rFonts w:ascii="Arial" w:eastAsia="SimSun" w:hAnsi="Arial"/>
          <w:lang w:eastAsia="ja-JP"/>
        </w:rPr>
        <w:tab/>
        <w:t>BFR MAC CEs</w:t>
      </w:r>
    </w:p>
    <w:p w14:paraId="64F7D403" w14:textId="77777777" w:rsidR="00AC3C3E" w:rsidRPr="00D30893" w:rsidRDefault="00AC3C3E" w:rsidP="00AC3C3E">
      <w:pPr>
        <w:rPr>
          <w:rFonts w:eastAsia="Yu Mincho"/>
          <w:lang w:eastAsia="ko-KR"/>
        </w:rPr>
      </w:pPr>
      <w:r w:rsidRPr="00D30893">
        <w:rPr>
          <w:lang w:eastAsia="ko-KR"/>
        </w:rPr>
        <w:t>The MAC CEs for BFR consists of either:</w:t>
      </w:r>
    </w:p>
    <w:p w14:paraId="128D769F" w14:textId="77777777" w:rsidR="00AC3C3E" w:rsidRPr="00D30893" w:rsidRDefault="00AC3C3E" w:rsidP="00AC3C3E">
      <w:pPr>
        <w:ind w:left="568" w:hanging="284"/>
        <w:rPr>
          <w:lang w:eastAsia="ko-KR"/>
        </w:rPr>
      </w:pPr>
      <w:r w:rsidRPr="00D30893">
        <w:rPr>
          <w:lang w:eastAsia="ko-KR"/>
        </w:rPr>
        <w:t>-</w:t>
      </w:r>
      <w:r w:rsidRPr="00D30893">
        <w:rPr>
          <w:lang w:eastAsia="ko-KR"/>
        </w:rPr>
        <w:tab/>
        <w:t>BFR MAC CE; or</w:t>
      </w:r>
    </w:p>
    <w:p w14:paraId="580C6B15" w14:textId="77777777" w:rsidR="00AC3C3E" w:rsidRPr="00D30893" w:rsidRDefault="00AC3C3E" w:rsidP="00AC3C3E">
      <w:pPr>
        <w:ind w:left="568" w:hanging="284"/>
        <w:rPr>
          <w:lang w:eastAsia="ko-KR"/>
        </w:rPr>
      </w:pPr>
      <w:r w:rsidRPr="00D30893">
        <w:rPr>
          <w:lang w:eastAsia="ko-KR"/>
        </w:rPr>
        <w:t>-</w:t>
      </w:r>
      <w:r w:rsidRPr="00D30893">
        <w:rPr>
          <w:lang w:eastAsia="ko-KR"/>
        </w:rPr>
        <w:tab/>
        <w:t>Truncated BFR MAC CE.</w:t>
      </w:r>
    </w:p>
    <w:p w14:paraId="6F74DCBE" w14:textId="77777777" w:rsidR="00AC3C3E" w:rsidRPr="00D30893" w:rsidRDefault="00AC3C3E" w:rsidP="00AC3C3E">
      <w:pPr>
        <w:rPr>
          <w:lang w:eastAsia="ko-KR"/>
        </w:rPr>
      </w:pPr>
      <w:r w:rsidRPr="00D30893">
        <w:rPr>
          <w:lang w:eastAsia="ko-KR"/>
        </w:rPr>
        <w:t xml:space="preserve">The BFR MAC CE and Truncated BFR MAC CE are identified by a MAC </w:t>
      </w:r>
      <w:proofErr w:type="spellStart"/>
      <w:r w:rsidRPr="00D30893">
        <w:rPr>
          <w:lang w:eastAsia="ko-KR"/>
        </w:rPr>
        <w:t>subheader</w:t>
      </w:r>
      <w:proofErr w:type="spellEnd"/>
      <w:r w:rsidRPr="00D30893">
        <w:rPr>
          <w:lang w:eastAsia="ko-KR"/>
        </w:rPr>
        <w:t xml:space="preserve"> with LCID/</w:t>
      </w:r>
      <w:proofErr w:type="spellStart"/>
      <w:r w:rsidRPr="00D30893">
        <w:rPr>
          <w:lang w:eastAsia="ko-KR"/>
        </w:rPr>
        <w:t>eLCID</w:t>
      </w:r>
      <w:proofErr w:type="spellEnd"/>
      <w:r w:rsidRPr="00D30893">
        <w:rPr>
          <w:lang w:eastAsia="ko-KR"/>
        </w:rPr>
        <w:t xml:space="preserve"> as specified in Table 6.2.1-2 and Table 6.2.1-2b.</w:t>
      </w:r>
    </w:p>
    <w:p w14:paraId="4BB07D72" w14:textId="2750C3B7" w:rsidR="00AC3C3E" w:rsidRDefault="00AC3C3E" w:rsidP="00323669">
      <w:pPr>
        <w:rPr>
          <w:lang w:eastAsia="ko-KR"/>
        </w:rPr>
      </w:pPr>
      <w:r w:rsidRPr="00D30893">
        <w:rPr>
          <w:lang w:eastAsia="ko-KR"/>
        </w:rPr>
        <w:t xml:space="preserve">The BFR MAC CE and Truncated BFR MAC CE have a variable size. They includes a bitmap and in ascending order based on the </w:t>
      </w:r>
      <w:proofErr w:type="spellStart"/>
      <w:r w:rsidRPr="00D30893">
        <w:rPr>
          <w:i/>
          <w:lang w:eastAsia="ko-KR"/>
        </w:rPr>
        <w:t>ServCellIndex</w:t>
      </w:r>
      <w:proofErr w:type="spellEnd"/>
      <w:r w:rsidRPr="00D30893">
        <w:rPr>
          <w:lang w:eastAsia="ko-KR"/>
        </w:rPr>
        <w:t xml:space="preserve">, beam failure recovery information i.e. octets containing candidate beam availability indication (AC) for </w:t>
      </w:r>
      <w:proofErr w:type="spellStart"/>
      <w:r w:rsidRPr="00D30893">
        <w:rPr>
          <w:lang w:eastAsia="ko-KR"/>
        </w:rPr>
        <w:t>SCells</w:t>
      </w:r>
      <w:proofErr w:type="spellEnd"/>
      <w:r w:rsidRPr="00D30893">
        <w:rPr>
          <w:lang w:eastAsia="ko-KR"/>
        </w:rPr>
        <w:t xml:space="preserve"> indicated in the bitmap. </w:t>
      </w:r>
      <w:r w:rsidRPr="00D30893">
        <w:rPr>
          <w:lang w:eastAsia="ja-JP"/>
        </w:rPr>
        <w:t xml:space="preserve">For BFR MAC CE, </w:t>
      </w:r>
      <w:r w:rsidRPr="00D30893">
        <w:rPr>
          <w:lang w:eastAsia="ko-KR"/>
        </w:rPr>
        <w:t xml:space="preserve">a single octet bitmap is used when the highest </w:t>
      </w:r>
      <w:proofErr w:type="spellStart"/>
      <w:r w:rsidRPr="00D30893">
        <w:rPr>
          <w:i/>
          <w:lang w:eastAsia="ko-KR"/>
        </w:rPr>
        <w:t>ServCellIndex</w:t>
      </w:r>
      <w:proofErr w:type="spellEnd"/>
      <w:r w:rsidRPr="00D30893">
        <w:rPr>
          <w:lang w:eastAsia="ko-KR"/>
        </w:rPr>
        <w:t xml:space="preserve"> of this MAC entity's </w:t>
      </w:r>
      <w:proofErr w:type="spellStart"/>
      <w:r w:rsidRPr="00D30893">
        <w:rPr>
          <w:lang w:eastAsia="ko-KR"/>
        </w:rPr>
        <w:t>SCell</w:t>
      </w:r>
      <w:proofErr w:type="spellEnd"/>
      <w:r w:rsidRPr="00D30893">
        <w:rPr>
          <w:lang w:eastAsia="ko-KR"/>
        </w:rPr>
        <w:t xml:space="preserve"> for which beam failure is detected is less than 8, otherwise four octets are used.</w:t>
      </w:r>
      <w:r>
        <w:rPr>
          <w:lang w:eastAsia="ko-KR"/>
        </w:rPr>
        <w:t xml:space="preserve"> </w:t>
      </w:r>
      <w:ins w:id="47" w:author="ASUS" w:date="2020-05-12T20:51:00Z">
        <w:r>
          <w:rPr>
            <w:lang w:eastAsia="ko-KR"/>
          </w:rPr>
          <w:t>A MAC PDU shall contain at most one BFR MAC CE.</w:t>
        </w:r>
      </w:ins>
    </w:p>
    <w:p w14:paraId="60711992" w14:textId="6DEEEAED" w:rsidR="00FC5F78" w:rsidRDefault="00FC5F78" w:rsidP="00323669">
      <w:pPr>
        <w:rPr>
          <w:lang w:eastAsia="ko-KR"/>
        </w:rPr>
      </w:pPr>
    </w:p>
    <w:p w14:paraId="74F93423" w14:textId="0EFFA5E7" w:rsidR="00FC5F78" w:rsidRDefault="00FC5F78" w:rsidP="00FC5F78">
      <w:pPr>
        <w:pStyle w:val="Heading1"/>
        <w:tabs>
          <w:tab w:val="num" w:pos="432"/>
        </w:tabs>
        <w:spacing w:line="240" w:lineRule="auto"/>
        <w:jc w:val="left"/>
      </w:pPr>
      <w:r>
        <w:rPr>
          <w:rFonts w:hint="eastAsia"/>
        </w:rPr>
        <w:t>Annexure 6</w:t>
      </w:r>
    </w:p>
    <w:p w14:paraId="44769335" w14:textId="77777777" w:rsidR="00FC5F78" w:rsidRPr="00FC5F78" w:rsidRDefault="00FC5F78" w:rsidP="00FC5F78">
      <w:pPr>
        <w:pStyle w:val="Heading4"/>
        <w:numPr>
          <w:ilvl w:val="0"/>
          <w:numId w:val="0"/>
        </w:numPr>
        <w:ind w:left="864" w:hanging="864"/>
        <w:rPr>
          <w:ins w:id="48" w:author="Samsung (Seungri Jin)" w:date="2020-05-20T16:55:00Z"/>
          <w:rFonts w:ascii="Arial" w:eastAsia="Malgun Gothic" w:hAnsi="Arial" w:cs="Arial"/>
          <w:b w:val="0"/>
          <w:sz w:val="24"/>
          <w:lang w:eastAsia="ko-KR"/>
        </w:rPr>
      </w:pPr>
      <w:ins w:id="49" w:author="Samsung (Seungri Jin)" w:date="2020-05-20T16:55:00Z">
        <w:r w:rsidRPr="00FC5F78">
          <w:rPr>
            <w:rFonts w:ascii="Arial" w:eastAsia="Malgun Gothic" w:hAnsi="Arial" w:cs="Arial"/>
            <w:b w:val="0"/>
            <w:sz w:val="24"/>
            <w:lang w:eastAsia="ko-KR"/>
          </w:rPr>
          <w:t>6.1.3.29</w:t>
        </w:r>
        <w:r w:rsidRPr="00FC5F78">
          <w:rPr>
            <w:rFonts w:ascii="Arial" w:eastAsia="Malgun Gothic" w:hAnsi="Arial" w:cs="Arial"/>
            <w:b w:val="0"/>
            <w:sz w:val="24"/>
            <w:lang w:eastAsia="ko-KR"/>
          </w:rPr>
          <w:tab/>
          <w:t>Serving Cell set based SRS Activation/Deactivation MAC CE</w:t>
        </w:r>
      </w:ins>
    </w:p>
    <w:p w14:paraId="13FA2D73" w14:textId="77777777" w:rsidR="00FC5F78" w:rsidRDefault="00FC5F78" w:rsidP="00FC5F78">
      <w:pPr>
        <w:rPr>
          <w:ins w:id="50" w:author="Samsung (Seungri Jin)" w:date="2020-05-20T16:55:00Z"/>
          <w:rFonts w:eastAsia="Malgun Gothic"/>
          <w:lang w:eastAsia="ko-KR"/>
        </w:rPr>
      </w:pPr>
      <w:ins w:id="51" w:author="Samsung (Seungri Jin)" w:date="2020-05-20T16:55:00Z">
        <w:r>
          <w:rPr>
            <w:rFonts w:eastAsia="Malgun Gothic"/>
            <w:lang w:eastAsia="ko-KR"/>
          </w:rPr>
          <w:t xml:space="preserve">The </w:t>
        </w:r>
        <w:r w:rsidRPr="00EF3273">
          <w:rPr>
            <w:rFonts w:eastAsia="Malgun Gothic"/>
            <w:lang w:eastAsia="ko-KR"/>
          </w:rPr>
          <w:t xml:space="preserve">Serving Cell set based SRS Activation/Deactivation MAC CE is identified by a MAC </w:t>
        </w:r>
        <w:proofErr w:type="spellStart"/>
        <w:r w:rsidRPr="00EF3273">
          <w:rPr>
            <w:rFonts w:eastAsia="Malgun Gothic"/>
            <w:lang w:eastAsia="ko-KR"/>
          </w:rPr>
          <w:t>subheader</w:t>
        </w:r>
        <w:proofErr w:type="spellEnd"/>
        <w:r w:rsidRPr="00EF3273">
          <w:rPr>
            <w:rFonts w:eastAsia="Malgun Gothic"/>
            <w:lang w:eastAsia="ko-KR"/>
          </w:rPr>
          <w:t xml:space="preserve"> with </w:t>
        </w:r>
        <w:proofErr w:type="spellStart"/>
        <w:r w:rsidRPr="00EF3273">
          <w:rPr>
            <w:rFonts w:eastAsia="Malgun Gothic"/>
            <w:lang w:eastAsia="ko-KR"/>
          </w:rPr>
          <w:t>eLCID</w:t>
        </w:r>
        <w:proofErr w:type="spellEnd"/>
        <w:r w:rsidRPr="00EF3273">
          <w:rPr>
            <w:rFonts w:eastAsia="Malgun Gothic"/>
            <w:lang w:eastAsia="ko-KR"/>
          </w:rPr>
          <w:t xml:space="preserve"> as specified in Table 6.2.1-1b.</w:t>
        </w:r>
        <w:r w:rsidRPr="00472326">
          <w:t xml:space="preserve"> </w:t>
        </w:r>
        <w:r w:rsidRPr="00472326">
          <w:rPr>
            <w:rFonts w:eastAsia="Malgun Gothic"/>
            <w:lang w:eastAsia="ko-KR"/>
          </w:rPr>
          <w:t>It has a variable size and consists of the following fields:</w:t>
        </w:r>
      </w:ins>
    </w:p>
    <w:p w14:paraId="7FAE5C68" w14:textId="77777777" w:rsidR="00FC5F78" w:rsidRPr="00162CA5" w:rsidRDefault="00FC5F78" w:rsidP="00FC5F78">
      <w:pPr>
        <w:pStyle w:val="B1"/>
        <w:rPr>
          <w:ins w:id="52" w:author="Samsung (Seungri Jin)" w:date="2020-05-20T16:55:00Z"/>
          <w:noProof/>
        </w:rPr>
      </w:pPr>
      <w:ins w:id="53" w:author="Samsung (Seungri Jin)" w:date="2020-05-20T16:55:00Z">
        <w:r w:rsidRPr="00162CA5">
          <w:rPr>
            <w:noProof/>
          </w:rPr>
          <w:t>-</w:t>
        </w:r>
        <w:r w:rsidRPr="00162CA5">
          <w:rPr>
            <w:noProof/>
          </w:rPr>
          <w:tab/>
          <w:t xml:space="preserve">SUL: This field indicates whether the MAC CE applies to the NUL carrier or SUL carrier configuration. This field is set to 1 to indicate </w:t>
        </w:r>
        <w:r w:rsidRPr="00162CA5">
          <w:rPr>
            <w:noProof/>
            <w:lang w:eastAsia="ko-KR"/>
          </w:rPr>
          <w:t xml:space="preserve">that </w:t>
        </w:r>
        <w:r w:rsidRPr="00162CA5">
          <w:rPr>
            <w:noProof/>
          </w:rPr>
          <w:t xml:space="preserve">it applies to the SUL carrier configuration, </w:t>
        </w:r>
        <w:r w:rsidRPr="00162CA5">
          <w:rPr>
            <w:noProof/>
            <w:lang w:eastAsia="ko-KR"/>
          </w:rPr>
          <w:t xml:space="preserve">and </w:t>
        </w:r>
        <w:r w:rsidRPr="00162CA5">
          <w:rPr>
            <w:noProof/>
          </w:rPr>
          <w:t xml:space="preserve">it is set to 0 to indicate </w:t>
        </w:r>
        <w:r w:rsidRPr="00162CA5">
          <w:rPr>
            <w:noProof/>
            <w:lang w:eastAsia="ko-KR"/>
          </w:rPr>
          <w:t xml:space="preserve">that </w:t>
        </w:r>
        <w:r w:rsidRPr="00162CA5">
          <w:rPr>
            <w:noProof/>
          </w:rPr>
          <w:t>it applies to the NUL carrier configuration;</w:t>
        </w:r>
      </w:ins>
    </w:p>
    <w:p w14:paraId="5F1BF47F" w14:textId="77777777" w:rsidR="00FC5F78" w:rsidRDefault="00FC5F78" w:rsidP="00FC5F78">
      <w:pPr>
        <w:pStyle w:val="B1"/>
        <w:rPr>
          <w:ins w:id="54" w:author="Samsung (Seungri Jin)" w:date="2020-05-20T16:55:00Z"/>
          <w:i/>
          <w:iCs/>
        </w:rPr>
      </w:pPr>
      <w:ins w:id="55" w:author="Samsung (Seungri Jin)" w:date="2020-05-20T16:55:00Z">
        <w:r>
          <w:rPr>
            <w:noProof/>
          </w:rPr>
          <w:t xml:space="preserve">- </w:t>
        </w:r>
        <w:r>
          <w:rPr>
            <w:noProof/>
          </w:rPr>
          <w:tab/>
        </w:r>
        <w:r w:rsidRPr="00162CA5">
          <w:rPr>
            <w:noProof/>
          </w:rPr>
          <w:t>SRS Resource</w:t>
        </w:r>
        <w:r>
          <w:rPr>
            <w:noProof/>
          </w:rPr>
          <w:t>’</w:t>
        </w:r>
        <w:r w:rsidRPr="00162CA5">
          <w:rPr>
            <w:noProof/>
          </w:rPr>
          <w:t xml:space="preserve">s Cell ID: </w:t>
        </w:r>
        <w:r w:rsidRPr="0032661C">
          <w:rPr>
            <w:noProof/>
          </w:rPr>
          <w:t>This field indicates the identity of the Serving Cell, which contains the indicated SP/AP SRS Resource Set. If the C field is set to 0, this field also indicates the identity of the Serving Cell which contains all resources indicated by the Resource IDi fields. Th</w:t>
        </w:r>
        <w:r>
          <w:rPr>
            <w:noProof/>
          </w:rPr>
          <w:t xml:space="preserve">e length of the field is 5 bits. </w:t>
        </w:r>
        <w:r w:rsidRPr="00CC7642">
          <w:rPr>
            <w:noProof/>
          </w:rPr>
          <w:t xml:space="preserve">If the indicated </w:t>
        </w:r>
        <w:r>
          <w:rPr>
            <w:noProof/>
          </w:rPr>
          <w:t xml:space="preserve">Serving </w:t>
        </w:r>
        <w:r w:rsidRPr="0032661C">
          <w:rPr>
            <w:noProof/>
          </w:rPr>
          <w:t xml:space="preserve">Cell is configured as part of a </w:t>
        </w:r>
        <w:r w:rsidRPr="0032661C">
          <w:rPr>
            <w:rFonts w:eastAsia="Malgun Gothic"/>
            <w:i/>
            <w:iCs/>
            <w:lang w:eastAsia="ko-KR"/>
          </w:rPr>
          <w:t>simultaneousSpatial-UpdatedList1-r16</w:t>
        </w:r>
        <w:r w:rsidRPr="0032661C">
          <w:rPr>
            <w:rFonts w:eastAsia="Malgun Gothic"/>
            <w:lang w:eastAsia="ko-KR"/>
          </w:rPr>
          <w:t xml:space="preserve"> or </w:t>
        </w:r>
        <w:r w:rsidRPr="0032661C">
          <w:rPr>
            <w:i/>
            <w:iCs/>
          </w:rPr>
          <w:t>simultaneousSpatial-UpdatedList2-r16</w:t>
        </w:r>
        <w:r w:rsidRPr="0032661C">
          <w:t xml:space="preserve"> as specified in </w:t>
        </w:r>
        <w:r w:rsidRPr="0032661C">
          <w:rPr>
            <w:lang w:eastAsia="ko-KR"/>
          </w:rPr>
          <w:t>TS 38.331 [5]</w:t>
        </w:r>
        <w:r w:rsidRPr="0032661C">
          <w:rPr>
            <w:noProof/>
          </w:rPr>
          <w:t>, this MAC CE app</w:t>
        </w:r>
        <w:r>
          <w:rPr>
            <w:noProof/>
          </w:rPr>
          <w:t>lies to all the Serving C</w:t>
        </w:r>
        <w:r w:rsidRPr="0032661C">
          <w:rPr>
            <w:noProof/>
          </w:rPr>
          <w:t xml:space="preserve">ells </w:t>
        </w:r>
        <w:r>
          <w:rPr>
            <w:noProof/>
          </w:rPr>
          <w:t xml:space="preserve">configured in the set </w:t>
        </w:r>
        <w:r w:rsidRPr="0032661C">
          <w:rPr>
            <w:rFonts w:eastAsia="Malgun Gothic"/>
            <w:i/>
            <w:iCs/>
            <w:lang w:eastAsia="ko-KR"/>
          </w:rPr>
          <w:t>simultaneousSpatial-UpdatedList1-r16</w:t>
        </w:r>
        <w:r w:rsidRPr="0032661C">
          <w:rPr>
            <w:rFonts w:eastAsia="Malgun Gothic"/>
            <w:lang w:eastAsia="ko-KR"/>
          </w:rPr>
          <w:t xml:space="preserve"> or </w:t>
        </w:r>
        <w:r w:rsidRPr="0032661C">
          <w:rPr>
            <w:i/>
            <w:iCs/>
          </w:rPr>
          <w:t>simultaneousSpatial-UpdatedList2-r16</w:t>
        </w:r>
        <w:r>
          <w:rPr>
            <w:i/>
            <w:iCs/>
          </w:rPr>
          <w:t>, respectively;</w:t>
        </w:r>
      </w:ins>
    </w:p>
    <w:p w14:paraId="4E7F8992" w14:textId="77777777" w:rsidR="00FC5F78" w:rsidRPr="00162CA5" w:rsidRDefault="00FC5F78" w:rsidP="00FC5F78">
      <w:pPr>
        <w:pStyle w:val="B1"/>
        <w:rPr>
          <w:ins w:id="56" w:author="Samsung (Seungri Jin)" w:date="2020-05-20T16:55:00Z"/>
          <w:noProof/>
        </w:rPr>
      </w:pPr>
      <w:ins w:id="57" w:author="Samsung (Seungri Jin)" w:date="2020-05-20T16:55:00Z">
        <w:r w:rsidRPr="00162CA5">
          <w:rPr>
            <w:noProof/>
          </w:rPr>
          <w:t xml:space="preserve"> -</w:t>
        </w:r>
        <w:r w:rsidRPr="00162CA5">
          <w:rPr>
            <w:noProof/>
          </w:rPr>
          <w:tab/>
          <w:t xml:space="preserve">SRS Resource's BWP ID: This field indicates a UL BWP as the codepoint of the DCI </w:t>
        </w:r>
        <w:r w:rsidRPr="00162CA5">
          <w:rPr>
            <w:i/>
            <w:noProof/>
          </w:rPr>
          <w:t>bandwidth part indicator</w:t>
        </w:r>
        <w:r w:rsidRPr="00162CA5">
          <w:rPr>
            <w:noProof/>
          </w:rPr>
          <w:t xml:space="preserve"> field as specified in TS 38.212 [9], which contains </w:t>
        </w:r>
        <w:r>
          <w:rPr>
            <w:noProof/>
          </w:rPr>
          <w:t xml:space="preserve">the </w:t>
        </w:r>
        <w:r w:rsidRPr="00162CA5">
          <w:rPr>
            <w:noProof/>
          </w:rPr>
          <w:t>indicated AP</w:t>
        </w:r>
        <w:r>
          <w:rPr>
            <w:noProof/>
          </w:rPr>
          <w:t>/SP</w:t>
        </w:r>
        <w:r w:rsidRPr="00162CA5">
          <w:rPr>
            <w:noProof/>
          </w:rPr>
          <w:t xml:space="preserve"> SRS Resource. If </w:t>
        </w:r>
        <w:r w:rsidRPr="00162CA5">
          <w:rPr>
            <w:noProof/>
            <w:lang w:eastAsia="ko-KR"/>
          </w:rPr>
          <w:t xml:space="preserve">the C </w:t>
        </w:r>
        <w:r w:rsidRPr="00162CA5">
          <w:rPr>
            <w:noProof/>
          </w:rPr>
          <w:t>field is set to 0, t</w:t>
        </w:r>
        <w:r w:rsidRPr="00162CA5">
          <w:rPr>
            <w:noProof/>
            <w:lang w:eastAsia="ko-KR"/>
          </w:rPr>
          <w:t>his field also indicates t</w:t>
        </w:r>
        <w:r w:rsidRPr="00162CA5">
          <w:rPr>
            <w:noProof/>
          </w:rPr>
          <w:t xml:space="preserve">he </w:t>
        </w:r>
        <w:r w:rsidRPr="00162CA5">
          <w:rPr>
            <w:noProof/>
            <w:lang w:eastAsia="ko-KR"/>
          </w:rPr>
          <w:t xml:space="preserve">identity of the BWP which contains </w:t>
        </w:r>
        <w:r w:rsidRPr="00162CA5">
          <w:rPr>
            <w:noProof/>
          </w:rPr>
          <w:t>all resources indicated by the Resource ID</w:t>
        </w:r>
        <w:r w:rsidRPr="00162CA5">
          <w:rPr>
            <w:noProof/>
            <w:vertAlign w:val="subscript"/>
          </w:rPr>
          <w:t>i</w:t>
        </w:r>
        <w:r w:rsidRPr="00162CA5">
          <w:rPr>
            <w:noProof/>
          </w:rPr>
          <w:t xml:space="preserve"> fields</w:t>
        </w:r>
        <w:r w:rsidRPr="00162CA5">
          <w:rPr>
            <w:noProof/>
            <w:lang w:eastAsia="ko-KR"/>
          </w:rPr>
          <w:t>.</w:t>
        </w:r>
        <w:r w:rsidRPr="00162CA5">
          <w:rPr>
            <w:noProof/>
          </w:rPr>
          <w:t xml:space="preserve"> The length of the field is 2 bits;</w:t>
        </w:r>
      </w:ins>
    </w:p>
    <w:p w14:paraId="0DCD934A" w14:textId="77777777" w:rsidR="00FC5F78" w:rsidRPr="00162CA5" w:rsidRDefault="00FC5F78" w:rsidP="00FC5F78">
      <w:pPr>
        <w:pStyle w:val="B1"/>
        <w:rPr>
          <w:ins w:id="58" w:author="Samsung (Seungri Jin)" w:date="2020-05-20T16:55:00Z"/>
          <w:noProof/>
        </w:rPr>
      </w:pPr>
      <w:ins w:id="59" w:author="Samsung (Seungri Jin)" w:date="2020-05-20T16:55:00Z">
        <w:r w:rsidRPr="00162CA5">
          <w:rPr>
            <w:noProof/>
          </w:rPr>
          <w:t>-</w:t>
        </w:r>
        <w:r w:rsidRPr="00162CA5">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sidRPr="00162CA5">
          <w:rPr>
            <w:noProof/>
            <w:lang w:eastAsia="ko-KR"/>
          </w:rPr>
          <w:t>, otherwise they are not present</w:t>
        </w:r>
        <w:r w:rsidRPr="00162CA5">
          <w:rPr>
            <w:noProof/>
          </w:rPr>
          <w:t>;</w:t>
        </w:r>
      </w:ins>
    </w:p>
    <w:p w14:paraId="22982AEB" w14:textId="77777777" w:rsidR="00FC5F78" w:rsidRPr="00162CA5" w:rsidRDefault="00FC5F78" w:rsidP="00FC5F78">
      <w:pPr>
        <w:pStyle w:val="B1"/>
        <w:rPr>
          <w:ins w:id="60" w:author="Samsung (Seungri Jin)" w:date="2020-05-20T16:55:00Z"/>
          <w:noProof/>
        </w:rPr>
      </w:pPr>
      <w:ins w:id="61" w:author="Samsung (Seungri Jin)" w:date="2020-05-20T16:55:00Z">
        <w:r>
          <w:rPr>
            <w:noProof/>
            <w:lang w:eastAsia="ko-KR"/>
          </w:rPr>
          <w:t>-</w:t>
        </w:r>
        <w:r>
          <w:rPr>
            <w:noProof/>
            <w:lang w:eastAsia="ko-KR"/>
          </w:rPr>
          <w:tab/>
          <w:t>SP/AP</w:t>
        </w:r>
        <w:r w:rsidRPr="00162CA5">
          <w:rPr>
            <w:noProof/>
            <w:lang w:eastAsia="ko-KR"/>
          </w:rPr>
          <w:t xml:space="preserve"> SRS Resource ID</w:t>
        </w:r>
        <w:r>
          <w:rPr>
            <w:vertAlign w:val="subscript"/>
          </w:rPr>
          <w:t>i</w:t>
        </w:r>
        <w:r w:rsidRPr="00162CA5">
          <w:rPr>
            <w:noProof/>
          </w:rPr>
          <w:t>: This fiel</w:t>
        </w:r>
        <w:r>
          <w:rPr>
            <w:noProof/>
          </w:rPr>
          <w:t>d indicates the SP/AP</w:t>
        </w:r>
        <w:r w:rsidRPr="00162CA5">
          <w:rPr>
            <w:noProof/>
          </w:rPr>
          <w:t xml:space="preserve"> SRS Resource ID identified by </w:t>
        </w:r>
        <w:r w:rsidRPr="00162CA5">
          <w:rPr>
            <w:i/>
          </w:rPr>
          <w:t>SRS-</w:t>
        </w:r>
        <w:proofErr w:type="spellStart"/>
        <w:r w:rsidRPr="00162CA5">
          <w:rPr>
            <w:i/>
          </w:rPr>
          <w:t>ResourceId</w:t>
        </w:r>
        <w:proofErr w:type="spellEnd"/>
        <w:r w:rsidRPr="00162CA5">
          <w:t xml:space="preserve"> as specified in TS 38.331 [5]</w:t>
        </w:r>
        <w:r w:rsidRPr="00162CA5">
          <w:rPr>
            <w:noProof/>
            <w:lang w:eastAsia="ko-KR"/>
          </w:rPr>
          <w:t xml:space="preserve">. </w:t>
        </w:r>
        <w:r>
          <w:rPr>
            <w:noProof/>
          </w:rPr>
          <w:t>The length of the field is 6</w:t>
        </w:r>
        <w:r w:rsidRPr="00162CA5">
          <w:rPr>
            <w:noProof/>
          </w:rPr>
          <w:t xml:space="preserve"> bits;</w:t>
        </w:r>
      </w:ins>
    </w:p>
    <w:p w14:paraId="42B33337" w14:textId="77777777" w:rsidR="00FC5F78" w:rsidRPr="00162CA5" w:rsidRDefault="00FC5F78" w:rsidP="00FC5F78">
      <w:pPr>
        <w:pStyle w:val="B1"/>
        <w:rPr>
          <w:ins w:id="62" w:author="Samsung (Seungri Jin)" w:date="2020-05-20T16:55:00Z"/>
          <w:noProof/>
        </w:rPr>
      </w:pPr>
      <w:ins w:id="63" w:author="Samsung (Seungri Jin)" w:date="2020-05-20T16:55:00Z">
        <w:r w:rsidRPr="00162CA5">
          <w:rPr>
            <w:noProof/>
          </w:rPr>
          <w:t>-</w:t>
        </w:r>
        <w:r w:rsidRPr="002253AC">
          <w:t xml:space="preserve"> </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w:t>
        </w:r>
        <w:proofErr w:type="spellStart"/>
        <w:r>
          <w:rPr>
            <w:lang w:eastAsia="ko-KR"/>
          </w:rPr>
          <w:t>ID</w:t>
        </w:r>
        <w:r>
          <w:rPr>
            <w:vertAlign w:val="subscript"/>
          </w:rPr>
          <w:t>i</w:t>
        </w:r>
        <w:proofErr w:type="spellEnd"/>
        <w:r>
          <w:rPr>
            <w:lang w:eastAsia="ko-KR"/>
          </w:rPr>
          <w:t xml:space="preserve"> field. </w:t>
        </w:r>
        <w:r>
          <w:t>F</w:t>
        </w:r>
        <w:r>
          <w:rPr>
            <w:vertAlign w:val="subscript"/>
          </w:rPr>
          <w:t>0</w:t>
        </w:r>
        <w:r>
          <w:t xml:space="preserve"> refers to the first SRS resource which is indicated </w:t>
        </w:r>
        <w:r>
          <w:rPr>
            <w:noProof/>
            <w:lang w:eastAsia="ko-KR"/>
          </w:rPr>
          <w:t>SP/AP</w:t>
        </w:r>
        <w:r w:rsidRPr="00162CA5">
          <w:rPr>
            <w:noProof/>
            <w:lang w:eastAsia="ko-KR"/>
          </w:rPr>
          <w:t xml:space="preserve"> SRS Resource ID</w:t>
        </w:r>
        <w:r>
          <w:rPr>
            <w:vertAlign w:val="subscript"/>
          </w:rPr>
          <w:t>1</w:t>
        </w:r>
        <w:r>
          <w:t>, F</w:t>
        </w:r>
        <w:r>
          <w:rPr>
            <w:vertAlign w:val="subscript"/>
          </w:rPr>
          <w:t>1</w:t>
        </w:r>
        <w:r>
          <w:t xml:space="preserve"> to the second one and so on. The field is set to 1 to indicate NZP CSI-RS resource index is used, </w:t>
        </w:r>
        <w:r>
          <w:rPr>
            <w:lang w:eastAsia="ko-KR"/>
          </w:rPr>
          <w:t xml:space="preserve">and </w:t>
        </w:r>
        <w:r>
          <w:t>it is set to 0 to indicate either SSB index or SRS resource index is used. The length of the field is 1 bit;</w:t>
        </w:r>
      </w:ins>
    </w:p>
    <w:p w14:paraId="6FC0A782" w14:textId="77777777" w:rsidR="00FC5F78" w:rsidRPr="00162CA5" w:rsidRDefault="00FC5F78" w:rsidP="00FC5F78">
      <w:pPr>
        <w:pStyle w:val="B1"/>
        <w:rPr>
          <w:ins w:id="64" w:author="Samsung (Seungri Jin)" w:date="2020-05-20T16:55:00Z"/>
          <w:noProof/>
        </w:rPr>
      </w:pPr>
      <w:ins w:id="65" w:author="Samsung (Seungri Jin)" w:date="2020-05-20T16:55:00Z">
        <w:r w:rsidRPr="00162CA5">
          <w:rPr>
            <w:noProof/>
          </w:rPr>
          <w:t>-</w:t>
        </w:r>
        <w:r w:rsidRPr="00162CA5">
          <w:rPr>
            <w:noProof/>
          </w:rPr>
          <w:tab/>
        </w:r>
        <w:r>
          <w:t xml:space="preserve">Resource </w:t>
        </w:r>
        <w:proofErr w:type="spellStart"/>
        <w:r>
          <w:t>ID</w:t>
        </w:r>
        <w:r>
          <w:rPr>
            <w:vertAlign w:val="subscript"/>
          </w:rPr>
          <w:t>i</w:t>
        </w:r>
        <w:proofErr w:type="spellEnd"/>
        <w:r>
          <w:t>: This field contains an identifier of the resource used for spatial relationship derivation for SRS resource i. Resource ID</w:t>
        </w:r>
        <w:r>
          <w:rPr>
            <w:vertAlign w:val="subscript"/>
          </w:rPr>
          <w:t>0</w:t>
        </w:r>
        <w:r>
          <w:t xml:space="preserve"> refers to the first SRS resource which is indicated </w:t>
        </w:r>
        <w:r>
          <w:rPr>
            <w:noProof/>
            <w:lang w:eastAsia="ko-KR"/>
          </w:rPr>
          <w:t>SP/AP</w:t>
        </w:r>
        <w:r w:rsidRPr="00162CA5">
          <w:rPr>
            <w:noProof/>
            <w:lang w:eastAsia="ko-KR"/>
          </w:rPr>
          <w:t xml:space="preserve"> SRS Resource ID</w:t>
        </w:r>
        <w:r>
          <w:rPr>
            <w:vertAlign w:val="subscript"/>
          </w:rPr>
          <w:t>1</w:t>
        </w:r>
        <w:r>
          <w:t>, Resource ID</w:t>
        </w:r>
        <w:r>
          <w:rPr>
            <w:vertAlign w:val="subscript"/>
          </w:rPr>
          <w:t>1</w:t>
        </w:r>
        <w:r>
          <w:t xml:space="preserve"> to the second one and so on. 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w:t>
        </w:r>
        <w:r>
          <w:lastRenderedPageBreak/>
          <w:t>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w:t>
        </w:r>
        <w:proofErr w:type="spellStart"/>
        <w:r>
          <w:rPr>
            <w:i/>
          </w:rPr>
          <w:t>ResourceId</w:t>
        </w:r>
        <w:proofErr w:type="spellEnd"/>
        <w:r>
          <w:t xml:space="preserve"> as specified in TS 38.331 [5]. The length of the field is 8 bits.</w:t>
        </w:r>
      </w:ins>
    </w:p>
    <w:p w14:paraId="4CE720F5" w14:textId="77777777" w:rsidR="00FC5F78" w:rsidRPr="00162CA5" w:rsidRDefault="00FC5F78" w:rsidP="00FC5F78">
      <w:pPr>
        <w:pStyle w:val="B1"/>
        <w:rPr>
          <w:ins w:id="66" w:author="Samsung (Seungri Jin)" w:date="2020-05-20T16:55:00Z"/>
          <w:noProof/>
        </w:rPr>
      </w:pPr>
      <w:ins w:id="67" w:author="Samsung (Seungri Jin)" w:date="2020-05-20T16:55:00Z">
        <w:r w:rsidRPr="00162CA5">
          <w:rPr>
            <w:noProof/>
          </w:rPr>
          <w:t>-</w:t>
        </w:r>
        <w:r w:rsidRPr="00162CA5">
          <w:rPr>
            <w:noProof/>
          </w:rPr>
          <w:tab/>
          <w:t>Resource Serving Cell ID</w:t>
        </w:r>
        <w:r w:rsidRPr="00162CA5">
          <w:rPr>
            <w:noProof/>
            <w:vertAlign w:val="subscript"/>
          </w:rPr>
          <w:t>i</w:t>
        </w:r>
        <w:r w:rsidRPr="00162CA5">
          <w:rPr>
            <w:noProof/>
          </w:rPr>
          <w:t xml:space="preserve">: This field indicates the identity of the Serving Cell on which the resource used for spatial relationship derivation for </w:t>
        </w:r>
        <w:r>
          <w:rPr>
            <w:noProof/>
            <w:lang w:eastAsia="ko-KR"/>
          </w:rPr>
          <w:t>SP/AP</w:t>
        </w:r>
        <w:r w:rsidRPr="00162CA5">
          <w:rPr>
            <w:noProof/>
            <w:lang w:eastAsia="ko-KR"/>
          </w:rPr>
          <w:t xml:space="preserve"> SRS Resource ID</w:t>
        </w:r>
        <w:r>
          <w:rPr>
            <w:vertAlign w:val="subscript"/>
          </w:rPr>
          <w:t>i</w:t>
        </w:r>
        <w:r w:rsidRPr="00162CA5">
          <w:rPr>
            <w:noProof/>
          </w:rPr>
          <w:t xml:space="preserve"> is located. The length of the field is 5 bits;</w:t>
        </w:r>
      </w:ins>
    </w:p>
    <w:p w14:paraId="59E84539" w14:textId="77777777" w:rsidR="00FC5F78" w:rsidRPr="00162CA5" w:rsidRDefault="00FC5F78" w:rsidP="00FC5F78">
      <w:pPr>
        <w:pStyle w:val="B1"/>
        <w:rPr>
          <w:ins w:id="68" w:author="Samsung (Seungri Jin)" w:date="2020-05-20T16:55:00Z"/>
          <w:noProof/>
        </w:rPr>
      </w:pPr>
      <w:ins w:id="69" w:author="Samsung (Seungri Jin)" w:date="2020-05-20T16:55:00Z">
        <w:r w:rsidRPr="00162CA5">
          <w:rPr>
            <w:noProof/>
          </w:rPr>
          <w:t>-</w:t>
        </w:r>
        <w:r w:rsidRPr="00162CA5">
          <w:rPr>
            <w:noProof/>
          </w:rPr>
          <w:tab/>
          <w:t>Resource BWP ID</w:t>
        </w:r>
        <w:r w:rsidRPr="00162CA5">
          <w:rPr>
            <w:noProof/>
            <w:vertAlign w:val="subscript"/>
          </w:rPr>
          <w:t>i</w:t>
        </w:r>
        <w:r w:rsidRPr="00162CA5">
          <w:rPr>
            <w:noProof/>
          </w:rPr>
          <w:t xml:space="preserve">: This field indicates a UL BWP as the codepoint of the DCI </w:t>
        </w:r>
        <w:r w:rsidRPr="00162CA5">
          <w:rPr>
            <w:i/>
            <w:noProof/>
          </w:rPr>
          <w:t>bandwidth part indicator</w:t>
        </w:r>
        <w:r w:rsidRPr="00162CA5">
          <w:rPr>
            <w:noProof/>
          </w:rPr>
          <w:t xml:space="preserve"> field as specified in TS 38.212 [9], on which the resource used for spatial relationship derivation for </w:t>
        </w:r>
        <w:r>
          <w:rPr>
            <w:noProof/>
            <w:lang w:eastAsia="ko-KR"/>
          </w:rPr>
          <w:t>SP/AP</w:t>
        </w:r>
        <w:r w:rsidRPr="00162CA5">
          <w:rPr>
            <w:noProof/>
            <w:lang w:eastAsia="ko-KR"/>
          </w:rPr>
          <w:t xml:space="preserve"> SRS Resource ID</w:t>
        </w:r>
        <w:r>
          <w:rPr>
            <w:vertAlign w:val="subscript"/>
          </w:rPr>
          <w:t>i</w:t>
        </w:r>
        <w:r w:rsidRPr="00162CA5">
          <w:rPr>
            <w:noProof/>
          </w:rPr>
          <w:t xml:space="preserve"> is located. The length of the field is 2 bits;</w:t>
        </w:r>
      </w:ins>
    </w:p>
    <w:p w14:paraId="3EB47CF7" w14:textId="77777777" w:rsidR="00FC5F78" w:rsidRPr="00162CA5" w:rsidRDefault="00FC5F78" w:rsidP="00FC5F78">
      <w:pPr>
        <w:pStyle w:val="B1"/>
        <w:rPr>
          <w:ins w:id="70" w:author="Samsung (Seungri Jin)" w:date="2020-05-20T16:55:00Z"/>
          <w:lang w:eastAsia="ko-KR"/>
        </w:rPr>
      </w:pPr>
      <w:ins w:id="71" w:author="Samsung (Seungri Jin)" w:date="2020-05-20T16:55:00Z">
        <w:r w:rsidRPr="00162CA5">
          <w:rPr>
            <w:lang w:eastAsia="ko-KR"/>
          </w:rPr>
          <w:t>-</w:t>
        </w:r>
        <w:r w:rsidRPr="00162CA5">
          <w:rPr>
            <w:lang w:eastAsia="ko-KR"/>
          </w:rPr>
          <w:tab/>
          <w:t>R: Reserved bit, set to 0.</w:t>
        </w:r>
      </w:ins>
    </w:p>
    <w:p w14:paraId="2D2AE0BB" w14:textId="77777777" w:rsidR="00FC5F78" w:rsidRDefault="00FC5F78" w:rsidP="00FC5F78">
      <w:pPr>
        <w:pStyle w:val="Reference"/>
        <w:numPr>
          <w:ilvl w:val="0"/>
          <w:numId w:val="0"/>
        </w:numPr>
        <w:jc w:val="center"/>
        <w:rPr>
          <w:ins w:id="72" w:author="Samsung (Seungri Jin)" w:date="2020-05-20T16:55:00Z"/>
        </w:rPr>
      </w:pPr>
      <w:ins w:id="73" w:author="Samsung (Seungri Jin)" w:date="2020-05-20T16:55:00Z">
        <w:r>
          <w:object w:dxaOrig="5700" w:dyaOrig="5550" w14:anchorId="4185C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276.75pt" o:ole="">
              <v:imagedata r:id="rId13" o:title=""/>
            </v:shape>
            <o:OLEObject Type="Embed" ProgID="Visio.Drawing.15" ShapeID="_x0000_i1025" DrawAspect="Content" ObjectID="_1652529985" r:id="rId14"/>
          </w:object>
        </w:r>
      </w:ins>
    </w:p>
    <w:p w14:paraId="60FC26F8" w14:textId="77777777" w:rsidR="00FC5F78" w:rsidRDefault="00FC5F78" w:rsidP="00FC5F78">
      <w:pPr>
        <w:keepLines/>
        <w:spacing w:after="240"/>
        <w:jc w:val="center"/>
        <w:rPr>
          <w:ins w:id="74" w:author="Samsung (Seungri Jin)" w:date="2020-05-20T16:55:00Z"/>
          <w:rFonts w:eastAsia="Malgun Gothic"/>
          <w:b/>
          <w:lang w:eastAsia="ko-KR"/>
        </w:rPr>
      </w:pPr>
      <w:bookmarkStart w:id="75" w:name="_Hlk36852355"/>
      <w:ins w:id="76" w:author="Samsung (Seungri Jin)" w:date="2020-05-20T16:55:00Z">
        <w:r>
          <w:rPr>
            <w:rFonts w:eastAsia="Malgun Gothic"/>
            <w:b/>
            <w:lang w:eastAsia="ko-KR"/>
          </w:rPr>
          <w:t>Figure 6.1.3.29-1</w:t>
        </w:r>
        <w:bookmarkEnd w:id="75"/>
        <w:r>
          <w:rPr>
            <w:rFonts w:eastAsia="Malgun Gothic"/>
            <w:b/>
            <w:lang w:eastAsia="ko-KR"/>
          </w:rPr>
          <w:t xml:space="preserve">: </w:t>
        </w:r>
        <w:r w:rsidRPr="00921056">
          <w:rPr>
            <w:rFonts w:eastAsia="Malgun Gothic"/>
            <w:b/>
            <w:lang w:eastAsia="ko-KR"/>
          </w:rPr>
          <w:t>Serving Cell set</w:t>
        </w:r>
        <w:r>
          <w:rPr>
            <w:rFonts w:eastAsia="Malgun Gothic"/>
            <w:b/>
            <w:lang w:eastAsia="ko-KR"/>
          </w:rPr>
          <w:t xml:space="preserve"> based SRS Activation/Deactivation MAC CE</w:t>
        </w:r>
      </w:ins>
    </w:p>
    <w:p w14:paraId="446FEB69" w14:textId="77777777" w:rsidR="00FC5F78" w:rsidRPr="00607856" w:rsidRDefault="00FC5F78" w:rsidP="00FC5F78">
      <w:pPr>
        <w:keepLines/>
        <w:rPr>
          <w:color w:val="FF0000"/>
          <w:lang w:eastAsia="ko-KR"/>
        </w:rPr>
      </w:pPr>
    </w:p>
    <w:p w14:paraId="01B76DBA" w14:textId="77777777" w:rsidR="00FC5F78" w:rsidRPr="00FC5F78" w:rsidRDefault="00FC5F78" w:rsidP="00323669"/>
    <w:sectPr w:rsidR="00FC5F78" w:rsidRPr="00FC5F78">
      <w:headerReference w:type="even" r:id="rId15"/>
      <w:headerReference w:type="default" r:id="rId16"/>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64F51" w14:textId="77777777" w:rsidR="00561AA8" w:rsidRDefault="00561AA8">
      <w:pPr>
        <w:spacing w:after="0" w:line="240" w:lineRule="auto"/>
      </w:pPr>
      <w:r>
        <w:separator/>
      </w:r>
    </w:p>
  </w:endnote>
  <w:endnote w:type="continuationSeparator" w:id="0">
    <w:p w14:paraId="08A99B4D" w14:textId="77777777" w:rsidR="00561AA8" w:rsidRDefault="00561AA8">
      <w:pPr>
        <w:spacing w:after="0" w:line="240" w:lineRule="auto"/>
      </w:pPr>
      <w:r>
        <w:continuationSeparator/>
      </w:r>
    </w:p>
  </w:endnote>
  <w:endnote w:type="continuationNotice" w:id="1">
    <w:p w14:paraId="07257F58" w14:textId="77777777" w:rsidR="000F173E" w:rsidRDefault="000F17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NewPSMT">
    <w:altName w:val="Courier New"/>
    <w:charset w:val="00"/>
    <w:family w:val="modern"/>
    <w:pitch w:val="fixed"/>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C9ADE" w14:textId="77777777" w:rsidR="00561AA8" w:rsidRDefault="00561AA8">
      <w:pPr>
        <w:spacing w:after="0" w:line="240" w:lineRule="auto"/>
      </w:pPr>
      <w:r>
        <w:separator/>
      </w:r>
    </w:p>
  </w:footnote>
  <w:footnote w:type="continuationSeparator" w:id="0">
    <w:p w14:paraId="79CCB742" w14:textId="77777777" w:rsidR="00561AA8" w:rsidRDefault="00561AA8">
      <w:pPr>
        <w:spacing w:after="0" w:line="240" w:lineRule="auto"/>
      </w:pPr>
      <w:r>
        <w:continuationSeparator/>
      </w:r>
    </w:p>
  </w:footnote>
  <w:footnote w:type="continuationNotice" w:id="1">
    <w:p w14:paraId="6096A39D" w14:textId="77777777" w:rsidR="000F173E" w:rsidRDefault="000F17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058A" w14:textId="77777777" w:rsidR="00A9218D" w:rsidRDefault="00A9218D"/>
  <w:p w14:paraId="067E058B" w14:textId="77777777" w:rsidR="00A9218D" w:rsidRDefault="00A921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058C" w14:textId="77777777" w:rsidR="00A9218D" w:rsidRDefault="00A9218D">
    <w:pPr>
      <w:framePr w:w="946" w:h="272" w:hRule="exact" w:wrap="around" w:vAnchor="text" w:hAnchor="margin" w:xAlign="center" w:yAlign="top"/>
      <w:rPr>
        <w:rFonts w:ascii="Arial" w:hAnsi="Arial" w:cs="Arial"/>
        <w:b/>
        <w:bCs/>
        <w:sz w:val="18"/>
      </w:rPr>
    </w:pPr>
  </w:p>
  <w:p w14:paraId="067E058D" w14:textId="77777777" w:rsidR="00A9218D" w:rsidRDefault="00A921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B6F318"/>
    <w:multiLevelType w:val="singleLevel"/>
    <w:tmpl w:val="DFB6F318"/>
    <w:lvl w:ilvl="0">
      <w:start w:val="1"/>
      <w:numFmt w:val="bullet"/>
      <w:lvlText w:val=""/>
      <w:lvlJc w:val="left"/>
      <w:pPr>
        <w:ind w:left="420" w:hanging="420"/>
      </w:pPr>
      <w:rPr>
        <w:rFonts w:ascii="Wingdings" w:hAnsi="Wingdings" w:hint="default"/>
      </w:rPr>
    </w:lvl>
  </w:abstractNum>
  <w:abstractNum w:abstractNumId="1" w15:restartNumberingAfterBreak="0">
    <w:nsid w:val="E3030C5C"/>
    <w:multiLevelType w:val="singleLevel"/>
    <w:tmpl w:val="E3030C5C"/>
    <w:lvl w:ilvl="0">
      <w:start w:val="1"/>
      <w:numFmt w:val="bullet"/>
      <w:lvlText w:val=""/>
      <w:lvlJc w:val="left"/>
      <w:pPr>
        <w:ind w:left="420" w:hanging="420"/>
      </w:pPr>
      <w:rPr>
        <w:rFonts w:ascii="Wingdings" w:hAnsi="Wingdings" w:hint="default"/>
      </w:rPr>
    </w:lvl>
  </w:abstractNum>
  <w:abstractNum w:abstractNumId="2" w15:restartNumberingAfterBreak="0">
    <w:nsid w:val="00C52B11"/>
    <w:multiLevelType w:val="multilevel"/>
    <w:tmpl w:val="00C52B11"/>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554"/>
        </w:tabs>
        <w:ind w:left="3554"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2552047"/>
    <w:multiLevelType w:val="multilevel"/>
    <w:tmpl w:val="F0EC418A"/>
    <w:lvl w:ilvl="0">
      <w:start w:val="1"/>
      <w:numFmt w:val="decimal"/>
      <w:lvlText w:val="%1."/>
      <w:lvlJc w:val="left"/>
      <w:pPr>
        <w:tabs>
          <w:tab w:val="num" w:pos="432"/>
        </w:tabs>
        <w:ind w:left="432" w:hanging="432"/>
      </w:pPr>
      <w:rPr>
        <w:rFonts w:hint="default"/>
        <w:b w:val="0"/>
        <w:lang w:val="en-US"/>
      </w:rPr>
    </w:lvl>
    <w:lvl w:ilvl="1">
      <w:start w:val="1"/>
      <w:numFmt w:val="decimal"/>
      <w:lvlText w:val="%1.%2"/>
      <w:lvlJc w:val="left"/>
      <w:pPr>
        <w:tabs>
          <w:tab w:val="num" w:pos="1002"/>
        </w:tabs>
        <w:ind w:left="1002"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3CC59D9"/>
    <w:multiLevelType w:val="multilevel"/>
    <w:tmpl w:val="03CC59D9"/>
    <w:lvl w:ilvl="0">
      <w:start w:val="6"/>
      <w:numFmt w:val="bullet"/>
      <w:lvlText w:val="-"/>
      <w:lvlJc w:val="left"/>
      <w:pPr>
        <w:ind w:left="800" w:hanging="400"/>
      </w:pPr>
      <w:rPr>
        <w:rFonts w:ascii="Arial" w:eastAsia="MS Mincho" w:hAnsi="Arial" w:cs="Arial"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4270286"/>
    <w:multiLevelType w:val="hybridMultilevel"/>
    <w:tmpl w:val="6E3676E6"/>
    <w:lvl w:ilvl="0" w:tplc="69287CE2">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6" w15:restartNumberingAfterBreak="0">
    <w:nsid w:val="0F816C11"/>
    <w:multiLevelType w:val="hybridMultilevel"/>
    <w:tmpl w:val="1FFC73A2"/>
    <w:lvl w:ilvl="0" w:tplc="9AFC26DA">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B49672B"/>
    <w:multiLevelType w:val="hybridMultilevel"/>
    <w:tmpl w:val="0282A4FC"/>
    <w:lvl w:ilvl="0" w:tplc="0409000F">
      <w:start w:val="1"/>
      <w:numFmt w:val="decimal"/>
      <w:lvlText w:val="%1."/>
      <w:lvlJc w:val="left"/>
      <w:pPr>
        <w:tabs>
          <w:tab w:val="num" w:pos="480"/>
        </w:tabs>
        <w:ind w:left="480" w:hanging="480"/>
      </w:pPr>
    </w:lvl>
    <w:lvl w:ilvl="1" w:tplc="DAB85586">
      <w:start w:val="1"/>
      <w:numFmt w:val="bullet"/>
      <w:lvlText w:val=""/>
      <w:lvlJc w:val="left"/>
      <w:pPr>
        <w:tabs>
          <w:tab w:val="num" w:pos="934"/>
        </w:tabs>
        <w:ind w:left="934" w:hanging="454"/>
      </w:pPr>
      <w:rPr>
        <w:rFonts w:ascii="Wingdings" w:hAnsi="Wingdings" w:hint="default"/>
      </w:rPr>
    </w:lvl>
    <w:lvl w:ilvl="2" w:tplc="75A6C4FE">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3730CB"/>
    <w:multiLevelType w:val="hybridMultilevel"/>
    <w:tmpl w:val="219E3630"/>
    <w:lvl w:ilvl="0" w:tplc="9AFC26DA">
      <w:numFmt w:val="bullet"/>
      <w:lvlText w:val="-"/>
      <w:lvlJc w:val="left"/>
      <w:pPr>
        <w:ind w:left="1120" w:hanging="400"/>
      </w:pPr>
      <w:rPr>
        <w:rFonts w:ascii="Times New Roman" w:eastAsia="Times New Roman"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9"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88B290A"/>
    <w:multiLevelType w:val="hybridMultilevel"/>
    <w:tmpl w:val="7DD26FA8"/>
    <w:lvl w:ilvl="0" w:tplc="421C7F1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B1BF22F"/>
    <w:multiLevelType w:val="singleLevel"/>
    <w:tmpl w:val="2B1BF22F"/>
    <w:lvl w:ilvl="0">
      <w:start w:val="1"/>
      <w:numFmt w:val="bullet"/>
      <w:lvlText w:val=""/>
      <w:lvlJc w:val="left"/>
      <w:pPr>
        <w:ind w:left="420" w:hanging="420"/>
      </w:pPr>
      <w:rPr>
        <w:rFonts w:ascii="Wingdings" w:hAnsi="Wingdings" w:hint="default"/>
      </w:rPr>
    </w:lvl>
  </w:abstractNum>
  <w:abstractNum w:abstractNumId="12" w15:restartNumberingAfterBreak="0">
    <w:nsid w:val="2D6F3265"/>
    <w:multiLevelType w:val="hybridMultilevel"/>
    <w:tmpl w:val="599AE4C4"/>
    <w:lvl w:ilvl="0" w:tplc="B160270A">
      <w:start w:val="38"/>
      <w:numFmt w:val="bullet"/>
      <w:lvlText w:val="-"/>
      <w:lvlJc w:val="left"/>
      <w:pPr>
        <w:ind w:left="460" w:hanging="360"/>
      </w:pPr>
      <w:rPr>
        <w:rFonts w:ascii="Arial" w:eastAsia="Malgun Gothic" w:hAnsi="Arial" w:cs="Arial" w:hint="default"/>
      </w:rPr>
    </w:lvl>
    <w:lvl w:ilvl="1" w:tplc="3184DAC4">
      <w:start w:val="6"/>
      <w:numFmt w:val="bullet"/>
      <w:lvlText w:val="-"/>
      <w:lvlJc w:val="left"/>
      <w:pPr>
        <w:ind w:left="900" w:hanging="400"/>
      </w:pPr>
      <w:rPr>
        <w:rFonts w:ascii="Times New Roman" w:eastAsia="Malgun Gothic" w:hAnsi="Times New Roman" w:cs="Times New Roman" w:hint="default"/>
      </w:rPr>
    </w:lvl>
    <w:lvl w:ilvl="2" w:tplc="04090005">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3" w15:restartNumberingAfterBreak="0">
    <w:nsid w:val="33477100"/>
    <w:multiLevelType w:val="hybridMultilevel"/>
    <w:tmpl w:val="94ECB0B8"/>
    <w:lvl w:ilvl="0" w:tplc="0B9A6F2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E31758"/>
    <w:multiLevelType w:val="hybridMultilevel"/>
    <w:tmpl w:val="FDFA25CA"/>
    <w:lvl w:ilvl="0" w:tplc="9AFC26DA">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C9C7030"/>
    <w:multiLevelType w:val="multilevel"/>
    <w:tmpl w:val="3C9C7030"/>
    <w:lvl w:ilvl="0">
      <w:start w:val="1"/>
      <w:numFmt w:val="decimal"/>
      <w:lvlText w:val="[%1]"/>
      <w:lvlJc w:val="left"/>
      <w:pPr>
        <w:ind w:left="360" w:hanging="360"/>
      </w:pPr>
      <w:rPr>
        <w:rFonts w:hint="default"/>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3DDD1420"/>
    <w:multiLevelType w:val="hybridMultilevel"/>
    <w:tmpl w:val="6E3676E6"/>
    <w:lvl w:ilvl="0" w:tplc="69287CE2">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0" w15:restartNumberingAfterBreak="0">
    <w:nsid w:val="3E0747CF"/>
    <w:multiLevelType w:val="multilevel"/>
    <w:tmpl w:val="3E0747CF"/>
    <w:lvl w:ilvl="0">
      <w:start w:val="1"/>
      <w:numFmt w:val="bullet"/>
      <w:lvlText w:val="-"/>
      <w:lvlJc w:val="left"/>
      <w:pPr>
        <w:ind w:left="800" w:hanging="400"/>
      </w:pPr>
      <w:rPr>
        <w:rFonts w:ascii="Arial" w:eastAsia="Times New Roman" w:hAnsi="Arial" w:cs="Arial" w:hint="default"/>
      </w:rPr>
    </w:lvl>
    <w:lvl w:ilvl="1">
      <w:start w:val="3"/>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9BC7A61"/>
    <w:multiLevelType w:val="hybridMultilevel"/>
    <w:tmpl w:val="6D12E8B4"/>
    <w:lvl w:ilvl="0" w:tplc="9AFC26DA">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Cambria Math" w:hAnsi="Cambria Math" w:hint="default"/>
      </w:rPr>
    </w:lvl>
    <w:lvl w:ilvl="1">
      <w:start w:val="1"/>
      <w:numFmt w:val="bullet"/>
      <w:lvlText w:val="o"/>
      <w:lvlJc w:val="left"/>
      <w:pPr>
        <w:tabs>
          <w:tab w:val="left" w:pos="1440"/>
        </w:tabs>
        <w:ind w:left="1440" w:hanging="360"/>
      </w:pPr>
      <w:rPr>
        <w:rFonts w:ascii="CourierNewPSMT" w:hAnsi="CourierNewPSMT" w:cs="CourierNewPSMT" w:hint="default"/>
      </w:rPr>
    </w:lvl>
    <w:lvl w:ilvl="2">
      <w:start w:val="1"/>
      <w:numFmt w:val="bullet"/>
      <w:lvlText w:val=""/>
      <w:lvlJc w:val="left"/>
      <w:pPr>
        <w:tabs>
          <w:tab w:val="left" w:pos="2160"/>
        </w:tabs>
        <w:ind w:left="2160" w:hanging="360"/>
      </w:pPr>
      <w:rPr>
        <w:rFonts w:ascii="Cambria Math" w:hAnsi="Cambria Math" w:hint="default"/>
      </w:rPr>
    </w:lvl>
    <w:lvl w:ilvl="3">
      <w:start w:val="1"/>
      <w:numFmt w:val="bullet"/>
      <w:lvlText w:val=""/>
      <w:lvlJc w:val="left"/>
      <w:pPr>
        <w:tabs>
          <w:tab w:val="left" w:pos="2880"/>
        </w:tabs>
        <w:ind w:left="2880" w:hanging="360"/>
      </w:pPr>
      <w:rPr>
        <w:rFonts w:ascii="Consolas" w:hAnsi="Consolas" w:hint="default"/>
      </w:rPr>
    </w:lvl>
    <w:lvl w:ilvl="4">
      <w:start w:val="1"/>
      <w:numFmt w:val="bullet"/>
      <w:lvlText w:val="o"/>
      <w:lvlJc w:val="left"/>
      <w:pPr>
        <w:tabs>
          <w:tab w:val="left" w:pos="3600"/>
        </w:tabs>
        <w:ind w:left="3600" w:hanging="360"/>
      </w:pPr>
      <w:rPr>
        <w:rFonts w:ascii="CourierNewPSMT" w:hAnsi="CourierNewPSMT" w:cs="CourierNewPSMT" w:hint="default"/>
      </w:rPr>
    </w:lvl>
    <w:lvl w:ilvl="5">
      <w:start w:val="1"/>
      <w:numFmt w:val="bullet"/>
      <w:lvlText w:val=""/>
      <w:lvlJc w:val="left"/>
      <w:pPr>
        <w:tabs>
          <w:tab w:val="left" w:pos="4320"/>
        </w:tabs>
        <w:ind w:left="4320" w:hanging="360"/>
      </w:pPr>
      <w:rPr>
        <w:rFonts w:ascii="Cambria Math" w:hAnsi="Cambria Math" w:hint="default"/>
      </w:rPr>
    </w:lvl>
    <w:lvl w:ilvl="6">
      <w:start w:val="1"/>
      <w:numFmt w:val="bullet"/>
      <w:lvlText w:val=""/>
      <w:lvlJc w:val="left"/>
      <w:pPr>
        <w:tabs>
          <w:tab w:val="left" w:pos="5040"/>
        </w:tabs>
        <w:ind w:left="5040" w:hanging="360"/>
      </w:pPr>
      <w:rPr>
        <w:rFonts w:ascii="Consolas" w:hAnsi="Consolas" w:hint="default"/>
      </w:rPr>
    </w:lvl>
    <w:lvl w:ilvl="7">
      <w:start w:val="1"/>
      <w:numFmt w:val="bullet"/>
      <w:lvlText w:val="o"/>
      <w:lvlJc w:val="left"/>
      <w:pPr>
        <w:tabs>
          <w:tab w:val="left" w:pos="5760"/>
        </w:tabs>
        <w:ind w:left="5760" w:hanging="360"/>
      </w:pPr>
      <w:rPr>
        <w:rFonts w:ascii="CourierNewPSMT" w:hAnsi="CourierNewPSMT" w:cs="CourierNewPSMT" w:hint="default"/>
      </w:rPr>
    </w:lvl>
    <w:lvl w:ilvl="8">
      <w:start w:val="1"/>
      <w:numFmt w:val="bullet"/>
      <w:lvlText w:val=""/>
      <w:lvlJc w:val="left"/>
      <w:pPr>
        <w:tabs>
          <w:tab w:val="left" w:pos="6480"/>
        </w:tabs>
        <w:ind w:left="6480" w:hanging="360"/>
      </w:pPr>
      <w:rPr>
        <w:rFonts w:ascii="Cambria Math" w:hAnsi="Cambria Math" w:hint="default"/>
      </w:rPr>
    </w:lvl>
  </w:abstractNum>
  <w:abstractNum w:abstractNumId="24" w15:restartNumberingAfterBreak="0">
    <w:nsid w:val="55196C3B"/>
    <w:multiLevelType w:val="hybridMultilevel"/>
    <w:tmpl w:val="30DA9CC8"/>
    <w:lvl w:ilvl="0" w:tplc="6C4C0BFC">
      <w:start w:val="1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27459F9"/>
    <w:multiLevelType w:val="hybridMultilevel"/>
    <w:tmpl w:val="6E3676E6"/>
    <w:lvl w:ilvl="0" w:tplc="69287CE2">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7" w15:restartNumberingAfterBreak="0">
    <w:nsid w:val="6E1E332F"/>
    <w:multiLevelType w:val="hybridMultilevel"/>
    <w:tmpl w:val="1E7278A6"/>
    <w:lvl w:ilvl="0" w:tplc="0D166A64">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AD0F8B"/>
    <w:multiLevelType w:val="hybridMultilevel"/>
    <w:tmpl w:val="F3129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813E28"/>
    <w:multiLevelType w:val="multilevel"/>
    <w:tmpl w:val="71813E2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74912C0B"/>
    <w:multiLevelType w:val="hybridMultilevel"/>
    <w:tmpl w:val="5150F1EE"/>
    <w:lvl w:ilvl="0" w:tplc="6B04FA42">
      <w:start w:val="6"/>
      <w:numFmt w:val="bullet"/>
      <w:pStyle w:val="ListBullet4"/>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59B1BCF"/>
    <w:multiLevelType w:val="hybridMultilevel"/>
    <w:tmpl w:val="25824288"/>
    <w:lvl w:ilvl="0" w:tplc="6C4C0BFC">
      <w:start w:val="1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5A9171B"/>
    <w:multiLevelType w:val="hybridMultilevel"/>
    <w:tmpl w:val="2050E1B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E3F027A"/>
    <w:multiLevelType w:val="hybridMultilevel"/>
    <w:tmpl w:val="484CDD62"/>
    <w:lvl w:ilvl="0" w:tplc="9AFC26DA">
      <w:numFmt w:val="bullet"/>
      <w:lvlText w:val="-"/>
      <w:lvlJc w:val="left"/>
      <w:pPr>
        <w:ind w:left="1120" w:hanging="400"/>
      </w:pPr>
      <w:rPr>
        <w:rFonts w:ascii="Times New Roman" w:eastAsia="Times New Roman" w:hAnsi="Times New Roman" w:cs="Times New Roman" w:hint="default"/>
      </w:rPr>
    </w:lvl>
    <w:lvl w:ilvl="1" w:tplc="9FA4F394">
      <w:start w:val="2019"/>
      <w:numFmt w:val="bullet"/>
      <w:lvlText w:val="-"/>
      <w:lvlJc w:val="left"/>
      <w:pPr>
        <w:ind w:left="1520" w:hanging="400"/>
      </w:pPr>
      <w:rPr>
        <w:rFonts w:ascii="Arial" w:eastAsiaTheme="minorEastAsia" w:hAnsi="Arial" w:cs="Arial"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num w:numId="1">
    <w:abstractNumId w:val="2"/>
  </w:num>
  <w:num w:numId="2">
    <w:abstractNumId w:val="33"/>
  </w:num>
  <w:num w:numId="3">
    <w:abstractNumId w:val="23"/>
  </w:num>
  <w:num w:numId="4">
    <w:abstractNumId w:val="4"/>
  </w:num>
  <w:num w:numId="5">
    <w:abstractNumId w:val="20"/>
  </w:num>
  <w:num w:numId="6">
    <w:abstractNumId w:val="9"/>
  </w:num>
  <w:num w:numId="7">
    <w:abstractNumId w:val="29"/>
  </w:num>
  <w:num w:numId="8">
    <w:abstractNumId w:val="17"/>
  </w:num>
  <w:num w:numId="9">
    <w:abstractNumId w:val="15"/>
  </w:num>
  <w:num w:numId="10">
    <w:abstractNumId w:val="27"/>
  </w:num>
  <w:num w:numId="11">
    <w:abstractNumId w:val="32"/>
  </w:num>
  <w:num w:numId="12">
    <w:abstractNumId w:val="10"/>
  </w:num>
  <w:num w:numId="13">
    <w:abstractNumId w:val="11"/>
  </w:num>
  <w:num w:numId="14">
    <w:abstractNumId w:val="0"/>
  </w:num>
  <w:num w:numId="15">
    <w:abstractNumId w:val="8"/>
  </w:num>
  <w:num w:numId="16">
    <w:abstractNumId w:val="15"/>
  </w:num>
  <w:num w:numId="17">
    <w:abstractNumId w:val="34"/>
  </w:num>
  <w:num w:numId="18">
    <w:abstractNumId w:val="21"/>
  </w:num>
  <w:num w:numId="19">
    <w:abstractNumId w:val="14"/>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6"/>
  </w:num>
  <w:num w:numId="29">
    <w:abstractNumId w:val="2"/>
  </w:num>
  <w:num w:numId="30">
    <w:abstractNumId w:val="26"/>
  </w:num>
  <w:num w:numId="31">
    <w:abstractNumId w:val="18"/>
  </w:num>
  <w:num w:numId="32">
    <w:abstractNumId w:val="3"/>
  </w:num>
  <w:num w:numId="33">
    <w:abstractNumId w:val="2"/>
  </w:num>
  <w:num w:numId="34">
    <w:abstractNumId w:val="1"/>
  </w:num>
  <w:num w:numId="35">
    <w:abstractNumId w:val="2"/>
  </w:num>
  <w:num w:numId="36">
    <w:abstractNumId w:val="7"/>
  </w:num>
  <w:num w:numId="37">
    <w:abstractNumId w:val="13"/>
  </w:num>
  <w:num w:numId="38">
    <w:abstractNumId w:val="24"/>
  </w:num>
  <w:num w:numId="39">
    <w:abstractNumId w:val="12"/>
  </w:num>
  <w:num w:numId="40">
    <w:abstractNumId w:val="2"/>
  </w:num>
  <w:num w:numId="41">
    <w:abstractNumId w:val="2"/>
  </w:num>
  <w:num w:numId="42">
    <w:abstractNumId w:val="2"/>
  </w:num>
  <w:num w:numId="43">
    <w:abstractNumId w:val="31"/>
  </w:num>
  <w:num w:numId="44">
    <w:abstractNumId w:val="19"/>
  </w:num>
  <w:num w:numId="45">
    <w:abstractNumId w:val="28"/>
  </w:num>
  <w:num w:numId="46">
    <w:abstractNumId w:val="5"/>
  </w:num>
  <w:num w:numId="47">
    <w:abstractNumId w:val="16"/>
  </w:num>
  <w:num w:numId="48">
    <w:abstractNumId w:val="30"/>
  </w:num>
  <w:num w:numId="49">
    <w:abstractNumId w:val="25"/>
  </w:num>
  <w:num w:numId="5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Samuli)">
    <w15:presenceInfo w15:providerId="None" w15:userId="Nokia (Samu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42E"/>
    <w:rsid w:val="00000698"/>
    <w:rsid w:val="00000B26"/>
    <w:rsid w:val="00001585"/>
    <w:rsid w:val="000019DF"/>
    <w:rsid w:val="00002569"/>
    <w:rsid w:val="00002581"/>
    <w:rsid w:val="00003AC0"/>
    <w:rsid w:val="00004092"/>
    <w:rsid w:val="00004AAB"/>
    <w:rsid w:val="000050A3"/>
    <w:rsid w:val="00005E0A"/>
    <w:rsid w:val="00005FB7"/>
    <w:rsid w:val="00006A49"/>
    <w:rsid w:val="000078A9"/>
    <w:rsid w:val="00007FA8"/>
    <w:rsid w:val="0001019F"/>
    <w:rsid w:val="000107DE"/>
    <w:rsid w:val="00010B42"/>
    <w:rsid w:val="00012003"/>
    <w:rsid w:val="0001202D"/>
    <w:rsid w:val="00012784"/>
    <w:rsid w:val="00012A2D"/>
    <w:rsid w:val="00013089"/>
    <w:rsid w:val="00013399"/>
    <w:rsid w:val="000133DE"/>
    <w:rsid w:val="00013519"/>
    <w:rsid w:val="0001355A"/>
    <w:rsid w:val="000139BF"/>
    <w:rsid w:val="0001432E"/>
    <w:rsid w:val="00014471"/>
    <w:rsid w:val="0001520A"/>
    <w:rsid w:val="0001543A"/>
    <w:rsid w:val="0001590C"/>
    <w:rsid w:val="00016223"/>
    <w:rsid w:val="00016625"/>
    <w:rsid w:val="000172D3"/>
    <w:rsid w:val="000177E2"/>
    <w:rsid w:val="00021267"/>
    <w:rsid w:val="0002246E"/>
    <w:rsid w:val="00022AF7"/>
    <w:rsid w:val="00022B64"/>
    <w:rsid w:val="00023057"/>
    <w:rsid w:val="00023526"/>
    <w:rsid w:val="00023D30"/>
    <w:rsid w:val="00023D82"/>
    <w:rsid w:val="0002445C"/>
    <w:rsid w:val="00025CA7"/>
    <w:rsid w:val="00026424"/>
    <w:rsid w:val="000266CC"/>
    <w:rsid w:val="0002766E"/>
    <w:rsid w:val="00030AC9"/>
    <w:rsid w:val="00030E92"/>
    <w:rsid w:val="0003140E"/>
    <w:rsid w:val="0003152E"/>
    <w:rsid w:val="00031B21"/>
    <w:rsid w:val="00031C89"/>
    <w:rsid w:val="00032388"/>
    <w:rsid w:val="00032672"/>
    <w:rsid w:val="00034360"/>
    <w:rsid w:val="000349F8"/>
    <w:rsid w:val="00035225"/>
    <w:rsid w:val="0003660E"/>
    <w:rsid w:val="00036920"/>
    <w:rsid w:val="00036C1F"/>
    <w:rsid w:val="00037A1C"/>
    <w:rsid w:val="00037B2A"/>
    <w:rsid w:val="00037D0F"/>
    <w:rsid w:val="00040348"/>
    <w:rsid w:val="00040DEC"/>
    <w:rsid w:val="00041EF5"/>
    <w:rsid w:val="000421DB"/>
    <w:rsid w:val="00042212"/>
    <w:rsid w:val="00042DE3"/>
    <w:rsid w:val="000438E5"/>
    <w:rsid w:val="00043C29"/>
    <w:rsid w:val="00043D37"/>
    <w:rsid w:val="00044035"/>
    <w:rsid w:val="00044355"/>
    <w:rsid w:val="00044367"/>
    <w:rsid w:val="00044C8B"/>
    <w:rsid w:val="00045195"/>
    <w:rsid w:val="000454ED"/>
    <w:rsid w:val="00045521"/>
    <w:rsid w:val="00045B6E"/>
    <w:rsid w:val="0004609C"/>
    <w:rsid w:val="00046152"/>
    <w:rsid w:val="000467D6"/>
    <w:rsid w:val="000475BE"/>
    <w:rsid w:val="00047913"/>
    <w:rsid w:val="00047BA8"/>
    <w:rsid w:val="00047E1F"/>
    <w:rsid w:val="0005065E"/>
    <w:rsid w:val="00050759"/>
    <w:rsid w:val="000516CE"/>
    <w:rsid w:val="000519A6"/>
    <w:rsid w:val="00051B8F"/>
    <w:rsid w:val="000527A4"/>
    <w:rsid w:val="00052E47"/>
    <w:rsid w:val="00052E57"/>
    <w:rsid w:val="000543EF"/>
    <w:rsid w:val="00054579"/>
    <w:rsid w:val="000545F1"/>
    <w:rsid w:val="00054E0C"/>
    <w:rsid w:val="000560AA"/>
    <w:rsid w:val="0005651C"/>
    <w:rsid w:val="000567FC"/>
    <w:rsid w:val="000568E2"/>
    <w:rsid w:val="00056C84"/>
    <w:rsid w:val="00056FBB"/>
    <w:rsid w:val="000607B5"/>
    <w:rsid w:val="00060F35"/>
    <w:rsid w:val="00061483"/>
    <w:rsid w:val="00061E9F"/>
    <w:rsid w:val="00063375"/>
    <w:rsid w:val="000637F3"/>
    <w:rsid w:val="00063801"/>
    <w:rsid w:val="0006399B"/>
    <w:rsid w:val="00064492"/>
    <w:rsid w:val="0006459B"/>
    <w:rsid w:val="00064645"/>
    <w:rsid w:val="00065F24"/>
    <w:rsid w:val="0006608C"/>
    <w:rsid w:val="00066114"/>
    <w:rsid w:val="0006612B"/>
    <w:rsid w:val="00066AF4"/>
    <w:rsid w:val="00066B43"/>
    <w:rsid w:val="00066BD8"/>
    <w:rsid w:val="000678D1"/>
    <w:rsid w:val="000701D6"/>
    <w:rsid w:val="000703E2"/>
    <w:rsid w:val="0007046B"/>
    <w:rsid w:val="00070786"/>
    <w:rsid w:val="00070856"/>
    <w:rsid w:val="00070DB7"/>
    <w:rsid w:val="00071541"/>
    <w:rsid w:val="00072601"/>
    <w:rsid w:val="000730DE"/>
    <w:rsid w:val="000731FA"/>
    <w:rsid w:val="00073552"/>
    <w:rsid w:val="000743A4"/>
    <w:rsid w:val="00074D4C"/>
    <w:rsid w:val="000752A8"/>
    <w:rsid w:val="00075B1D"/>
    <w:rsid w:val="00075BB3"/>
    <w:rsid w:val="00075BEA"/>
    <w:rsid w:val="0007637B"/>
    <w:rsid w:val="000769E4"/>
    <w:rsid w:val="00076BE4"/>
    <w:rsid w:val="00076D24"/>
    <w:rsid w:val="000772C9"/>
    <w:rsid w:val="000772F3"/>
    <w:rsid w:val="00077756"/>
    <w:rsid w:val="00077926"/>
    <w:rsid w:val="00077A0A"/>
    <w:rsid w:val="00077A6D"/>
    <w:rsid w:val="00077B6F"/>
    <w:rsid w:val="00077E89"/>
    <w:rsid w:val="00077F8A"/>
    <w:rsid w:val="00080058"/>
    <w:rsid w:val="00080059"/>
    <w:rsid w:val="0008065A"/>
    <w:rsid w:val="00081233"/>
    <w:rsid w:val="0008162F"/>
    <w:rsid w:val="000816F8"/>
    <w:rsid w:val="00081917"/>
    <w:rsid w:val="00081B54"/>
    <w:rsid w:val="00082201"/>
    <w:rsid w:val="000824C5"/>
    <w:rsid w:val="0008340B"/>
    <w:rsid w:val="00083877"/>
    <w:rsid w:val="00083ABA"/>
    <w:rsid w:val="00083BE3"/>
    <w:rsid w:val="00083E2E"/>
    <w:rsid w:val="00084271"/>
    <w:rsid w:val="0008455F"/>
    <w:rsid w:val="00084745"/>
    <w:rsid w:val="000849FA"/>
    <w:rsid w:val="00084C1B"/>
    <w:rsid w:val="000851DE"/>
    <w:rsid w:val="00086098"/>
    <w:rsid w:val="00086B66"/>
    <w:rsid w:val="00086C03"/>
    <w:rsid w:val="00086FF9"/>
    <w:rsid w:val="000875EE"/>
    <w:rsid w:val="00087F84"/>
    <w:rsid w:val="00090A1A"/>
    <w:rsid w:val="00090C99"/>
    <w:rsid w:val="000910EA"/>
    <w:rsid w:val="000916C7"/>
    <w:rsid w:val="00091C7D"/>
    <w:rsid w:val="00093016"/>
    <w:rsid w:val="00093082"/>
    <w:rsid w:val="00093B4E"/>
    <w:rsid w:val="0009411F"/>
    <w:rsid w:val="000942CA"/>
    <w:rsid w:val="00094568"/>
    <w:rsid w:val="00094696"/>
    <w:rsid w:val="0009479E"/>
    <w:rsid w:val="000957F3"/>
    <w:rsid w:val="000967E3"/>
    <w:rsid w:val="0009696C"/>
    <w:rsid w:val="00096EA1"/>
    <w:rsid w:val="00097610"/>
    <w:rsid w:val="00097749"/>
    <w:rsid w:val="00097DFB"/>
    <w:rsid w:val="000A0813"/>
    <w:rsid w:val="000A164E"/>
    <w:rsid w:val="000A208A"/>
    <w:rsid w:val="000A2110"/>
    <w:rsid w:val="000A2493"/>
    <w:rsid w:val="000A253B"/>
    <w:rsid w:val="000A2706"/>
    <w:rsid w:val="000A2A88"/>
    <w:rsid w:val="000A2AA9"/>
    <w:rsid w:val="000A2C2A"/>
    <w:rsid w:val="000A401D"/>
    <w:rsid w:val="000A5B2D"/>
    <w:rsid w:val="000A5E88"/>
    <w:rsid w:val="000A67AE"/>
    <w:rsid w:val="000A6D57"/>
    <w:rsid w:val="000A7153"/>
    <w:rsid w:val="000A73E2"/>
    <w:rsid w:val="000A7499"/>
    <w:rsid w:val="000A750B"/>
    <w:rsid w:val="000B0FF4"/>
    <w:rsid w:val="000B10DF"/>
    <w:rsid w:val="000B1FAD"/>
    <w:rsid w:val="000B20B5"/>
    <w:rsid w:val="000B2710"/>
    <w:rsid w:val="000B3157"/>
    <w:rsid w:val="000B332D"/>
    <w:rsid w:val="000B372A"/>
    <w:rsid w:val="000B38DA"/>
    <w:rsid w:val="000B45FA"/>
    <w:rsid w:val="000B55C4"/>
    <w:rsid w:val="000B5840"/>
    <w:rsid w:val="000B5BC6"/>
    <w:rsid w:val="000B5E51"/>
    <w:rsid w:val="000B5E86"/>
    <w:rsid w:val="000B5ED4"/>
    <w:rsid w:val="000B6056"/>
    <w:rsid w:val="000B6DE7"/>
    <w:rsid w:val="000C037F"/>
    <w:rsid w:val="000C0BE5"/>
    <w:rsid w:val="000C0E88"/>
    <w:rsid w:val="000C0E97"/>
    <w:rsid w:val="000C0FF7"/>
    <w:rsid w:val="000C1056"/>
    <w:rsid w:val="000C149D"/>
    <w:rsid w:val="000C1E75"/>
    <w:rsid w:val="000C254E"/>
    <w:rsid w:val="000C263F"/>
    <w:rsid w:val="000C27FB"/>
    <w:rsid w:val="000C2F42"/>
    <w:rsid w:val="000C3195"/>
    <w:rsid w:val="000C3976"/>
    <w:rsid w:val="000C3B5C"/>
    <w:rsid w:val="000C3DF8"/>
    <w:rsid w:val="000C3F0B"/>
    <w:rsid w:val="000C4097"/>
    <w:rsid w:val="000C41A1"/>
    <w:rsid w:val="000C4BA1"/>
    <w:rsid w:val="000C54BD"/>
    <w:rsid w:val="000C54DB"/>
    <w:rsid w:val="000C5504"/>
    <w:rsid w:val="000C563A"/>
    <w:rsid w:val="000C58AA"/>
    <w:rsid w:val="000C590B"/>
    <w:rsid w:val="000C69C5"/>
    <w:rsid w:val="000C6F08"/>
    <w:rsid w:val="000C7537"/>
    <w:rsid w:val="000C7C49"/>
    <w:rsid w:val="000D00F1"/>
    <w:rsid w:val="000D08FE"/>
    <w:rsid w:val="000D095A"/>
    <w:rsid w:val="000D1133"/>
    <w:rsid w:val="000D11B2"/>
    <w:rsid w:val="000D1F5B"/>
    <w:rsid w:val="000D2153"/>
    <w:rsid w:val="000D24F1"/>
    <w:rsid w:val="000D2EC5"/>
    <w:rsid w:val="000D30D6"/>
    <w:rsid w:val="000D3179"/>
    <w:rsid w:val="000D47BA"/>
    <w:rsid w:val="000D4C36"/>
    <w:rsid w:val="000D4CFD"/>
    <w:rsid w:val="000D4E56"/>
    <w:rsid w:val="000D53BA"/>
    <w:rsid w:val="000D54BC"/>
    <w:rsid w:val="000E0074"/>
    <w:rsid w:val="000E037E"/>
    <w:rsid w:val="000E0868"/>
    <w:rsid w:val="000E0B36"/>
    <w:rsid w:val="000E10FB"/>
    <w:rsid w:val="000E1B09"/>
    <w:rsid w:val="000E1E05"/>
    <w:rsid w:val="000E2130"/>
    <w:rsid w:val="000E2341"/>
    <w:rsid w:val="000E2415"/>
    <w:rsid w:val="000E25DA"/>
    <w:rsid w:val="000E2D17"/>
    <w:rsid w:val="000E41D1"/>
    <w:rsid w:val="000E45E9"/>
    <w:rsid w:val="000E55F2"/>
    <w:rsid w:val="000E5B73"/>
    <w:rsid w:val="000F0E90"/>
    <w:rsid w:val="000F173E"/>
    <w:rsid w:val="000F19B2"/>
    <w:rsid w:val="000F28B3"/>
    <w:rsid w:val="000F315F"/>
    <w:rsid w:val="000F3396"/>
    <w:rsid w:val="000F3482"/>
    <w:rsid w:val="000F3509"/>
    <w:rsid w:val="000F39D1"/>
    <w:rsid w:val="000F3C6B"/>
    <w:rsid w:val="000F42B9"/>
    <w:rsid w:val="000F49D3"/>
    <w:rsid w:val="000F5579"/>
    <w:rsid w:val="000F562D"/>
    <w:rsid w:val="000F586E"/>
    <w:rsid w:val="000F6288"/>
    <w:rsid w:val="000F664A"/>
    <w:rsid w:val="000F6D2B"/>
    <w:rsid w:val="000F6FB0"/>
    <w:rsid w:val="000F75BF"/>
    <w:rsid w:val="000F780B"/>
    <w:rsid w:val="00100693"/>
    <w:rsid w:val="00101A0D"/>
    <w:rsid w:val="00101A5F"/>
    <w:rsid w:val="00101B3E"/>
    <w:rsid w:val="001022BD"/>
    <w:rsid w:val="0010240C"/>
    <w:rsid w:val="0010278B"/>
    <w:rsid w:val="0010326F"/>
    <w:rsid w:val="001037E3"/>
    <w:rsid w:val="00103866"/>
    <w:rsid w:val="001039FD"/>
    <w:rsid w:val="00103C43"/>
    <w:rsid w:val="00104A70"/>
    <w:rsid w:val="001052D7"/>
    <w:rsid w:val="001054A5"/>
    <w:rsid w:val="00105D33"/>
    <w:rsid w:val="0010600F"/>
    <w:rsid w:val="001067F7"/>
    <w:rsid w:val="00107351"/>
    <w:rsid w:val="0011012F"/>
    <w:rsid w:val="001116E2"/>
    <w:rsid w:val="0011182F"/>
    <w:rsid w:val="001119DD"/>
    <w:rsid w:val="00111A1F"/>
    <w:rsid w:val="00111BE5"/>
    <w:rsid w:val="00112234"/>
    <w:rsid w:val="0011228E"/>
    <w:rsid w:val="00112F08"/>
    <w:rsid w:val="00112F82"/>
    <w:rsid w:val="00113A6E"/>
    <w:rsid w:val="00113FC9"/>
    <w:rsid w:val="00114329"/>
    <w:rsid w:val="0011537D"/>
    <w:rsid w:val="00116655"/>
    <w:rsid w:val="00116A04"/>
    <w:rsid w:val="00116FEA"/>
    <w:rsid w:val="0011710B"/>
    <w:rsid w:val="00117410"/>
    <w:rsid w:val="00117F63"/>
    <w:rsid w:val="00120A0D"/>
    <w:rsid w:val="00120DDE"/>
    <w:rsid w:val="00121571"/>
    <w:rsid w:val="00121974"/>
    <w:rsid w:val="00121BE0"/>
    <w:rsid w:val="00121E56"/>
    <w:rsid w:val="00121E84"/>
    <w:rsid w:val="00121EFB"/>
    <w:rsid w:val="001221F9"/>
    <w:rsid w:val="0012243F"/>
    <w:rsid w:val="00122B28"/>
    <w:rsid w:val="00122BBC"/>
    <w:rsid w:val="00122D31"/>
    <w:rsid w:val="00122E22"/>
    <w:rsid w:val="00123C38"/>
    <w:rsid w:val="00124DA9"/>
    <w:rsid w:val="0012504A"/>
    <w:rsid w:val="0012598D"/>
    <w:rsid w:val="00125ACB"/>
    <w:rsid w:val="00126327"/>
    <w:rsid w:val="0012690C"/>
    <w:rsid w:val="001269A5"/>
    <w:rsid w:val="00126B17"/>
    <w:rsid w:val="00126C48"/>
    <w:rsid w:val="00126D3B"/>
    <w:rsid w:val="00127137"/>
    <w:rsid w:val="0012715C"/>
    <w:rsid w:val="0012761A"/>
    <w:rsid w:val="00127CC7"/>
    <w:rsid w:val="0013030E"/>
    <w:rsid w:val="001303DF"/>
    <w:rsid w:val="001315F2"/>
    <w:rsid w:val="00131BDE"/>
    <w:rsid w:val="00131DD9"/>
    <w:rsid w:val="00132526"/>
    <w:rsid w:val="001330A3"/>
    <w:rsid w:val="00133764"/>
    <w:rsid w:val="001343BE"/>
    <w:rsid w:val="00134A37"/>
    <w:rsid w:val="0013681B"/>
    <w:rsid w:val="00137354"/>
    <w:rsid w:val="00137AB3"/>
    <w:rsid w:val="001403A7"/>
    <w:rsid w:val="001407A0"/>
    <w:rsid w:val="00141ED3"/>
    <w:rsid w:val="001420D5"/>
    <w:rsid w:val="001427A7"/>
    <w:rsid w:val="00142E09"/>
    <w:rsid w:val="0014372F"/>
    <w:rsid w:val="00143C09"/>
    <w:rsid w:val="00144D0D"/>
    <w:rsid w:val="001450FD"/>
    <w:rsid w:val="00145F55"/>
    <w:rsid w:val="001461CA"/>
    <w:rsid w:val="001465AA"/>
    <w:rsid w:val="00146614"/>
    <w:rsid w:val="00146647"/>
    <w:rsid w:val="00146952"/>
    <w:rsid w:val="001471B6"/>
    <w:rsid w:val="0014723F"/>
    <w:rsid w:val="001502CF"/>
    <w:rsid w:val="00150364"/>
    <w:rsid w:val="00150EE4"/>
    <w:rsid w:val="00151078"/>
    <w:rsid w:val="0015107F"/>
    <w:rsid w:val="00151462"/>
    <w:rsid w:val="00151CCC"/>
    <w:rsid w:val="00151F81"/>
    <w:rsid w:val="001535AB"/>
    <w:rsid w:val="00153CFA"/>
    <w:rsid w:val="0015454E"/>
    <w:rsid w:val="00154871"/>
    <w:rsid w:val="00154907"/>
    <w:rsid w:val="00154DD0"/>
    <w:rsid w:val="00154F6B"/>
    <w:rsid w:val="0015579A"/>
    <w:rsid w:val="00156257"/>
    <w:rsid w:val="0015717A"/>
    <w:rsid w:val="00157199"/>
    <w:rsid w:val="001573A9"/>
    <w:rsid w:val="001576E2"/>
    <w:rsid w:val="00157E94"/>
    <w:rsid w:val="00160306"/>
    <w:rsid w:val="00160710"/>
    <w:rsid w:val="00160AE1"/>
    <w:rsid w:val="00160E31"/>
    <w:rsid w:val="0016122A"/>
    <w:rsid w:val="001614B4"/>
    <w:rsid w:val="001614FD"/>
    <w:rsid w:val="001624AA"/>
    <w:rsid w:val="001626AB"/>
    <w:rsid w:val="001627B0"/>
    <w:rsid w:val="00162C7A"/>
    <w:rsid w:val="00162CCD"/>
    <w:rsid w:val="00163452"/>
    <w:rsid w:val="00163D54"/>
    <w:rsid w:val="00164316"/>
    <w:rsid w:val="00164C32"/>
    <w:rsid w:val="00164D58"/>
    <w:rsid w:val="00165EE8"/>
    <w:rsid w:val="001662FF"/>
    <w:rsid w:val="00166704"/>
    <w:rsid w:val="001667C3"/>
    <w:rsid w:val="00167498"/>
    <w:rsid w:val="00167D2C"/>
    <w:rsid w:val="00167EE3"/>
    <w:rsid w:val="001706EA"/>
    <w:rsid w:val="00170F58"/>
    <w:rsid w:val="001715D8"/>
    <w:rsid w:val="001716A5"/>
    <w:rsid w:val="00171C76"/>
    <w:rsid w:val="001724B9"/>
    <w:rsid w:val="00172A29"/>
    <w:rsid w:val="00173025"/>
    <w:rsid w:val="001730B1"/>
    <w:rsid w:val="00174D03"/>
    <w:rsid w:val="00175CCD"/>
    <w:rsid w:val="00176AF4"/>
    <w:rsid w:val="001772D6"/>
    <w:rsid w:val="00177A0E"/>
    <w:rsid w:val="00177D24"/>
    <w:rsid w:val="00180678"/>
    <w:rsid w:val="00180B0B"/>
    <w:rsid w:val="00180F8A"/>
    <w:rsid w:val="001825EA"/>
    <w:rsid w:val="001832CD"/>
    <w:rsid w:val="00183341"/>
    <w:rsid w:val="00183B28"/>
    <w:rsid w:val="00184B53"/>
    <w:rsid w:val="00184DE9"/>
    <w:rsid w:val="00185975"/>
    <w:rsid w:val="00185AE6"/>
    <w:rsid w:val="00185B56"/>
    <w:rsid w:val="00185BE5"/>
    <w:rsid w:val="00186560"/>
    <w:rsid w:val="0018716E"/>
    <w:rsid w:val="0018743E"/>
    <w:rsid w:val="00187A3F"/>
    <w:rsid w:val="00190EBE"/>
    <w:rsid w:val="00191F5F"/>
    <w:rsid w:val="00193A9B"/>
    <w:rsid w:val="00194108"/>
    <w:rsid w:val="001941F9"/>
    <w:rsid w:val="00194AF6"/>
    <w:rsid w:val="00194F72"/>
    <w:rsid w:val="001952C2"/>
    <w:rsid w:val="00195A48"/>
    <w:rsid w:val="001967B0"/>
    <w:rsid w:val="00196A12"/>
    <w:rsid w:val="00196CCD"/>
    <w:rsid w:val="00196F43"/>
    <w:rsid w:val="00196F56"/>
    <w:rsid w:val="001978C9"/>
    <w:rsid w:val="00197A05"/>
    <w:rsid w:val="00197D5C"/>
    <w:rsid w:val="001A0BAE"/>
    <w:rsid w:val="001A0F64"/>
    <w:rsid w:val="001A1D2E"/>
    <w:rsid w:val="001A1EB2"/>
    <w:rsid w:val="001A23AF"/>
    <w:rsid w:val="001A267D"/>
    <w:rsid w:val="001A2A1D"/>
    <w:rsid w:val="001A2A9B"/>
    <w:rsid w:val="001A31FD"/>
    <w:rsid w:val="001A3226"/>
    <w:rsid w:val="001A332F"/>
    <w:rsid w:val="001A3375"/>
    <w:rsid w:val="001A34F3"/>
    <w:rsid w:val="001A3B3F"/>
    <w:rsid w:val="001A42AC"/>
    <w:rsid w:val="001A444C"/>
    <w:rsid w:val="001A452C"/>
    <w:rsid w:val="001A4D3C"/>
    <w:rsid w:val="001A4EC2"/>
    <w:rsid w:val="001A50FB"/>
    <w:rsid w:val="001A53E1"/>
    <w:rsid w:val="001A5AA1"/>
    <w:rsid w:val="001A6E0E"/>
    <w:rsid w:val="001B026B"/>
    <w:rsid w:val="001B043A"/>
    <w:rsid w:val="001B0643"/>
    <w:rsid w:val="001B067C"/>
    <w:rsid w:val="001B2415"/>
    <w:rsid w:val="001B3061"/>
    <w:rsid w:val="001B39A1"/>
    <w:rsid w:val="001B4043"/>
    <w:rsid w:val="001B4801"/>
    <w:rsid w:val="001B481E"/>
    <w:rsid w:val="001B4ACE"/>
    <w:rsid w:val="001B4B9D"/>
    <w:rsid w:val="001B4D1A"/>
    <w:rsid w:val="001B4DC4"/>
    <w:rsid w:val="001B4F2F"/>
    <w:rsid w:val="001B5478"/>
    <w:rsid w:val="001B5C01"/>
    <w:rsid w:val="001B666F"/>
    <w:rsid w:val="001B6FED"/>
    <w:rsid w:val="001B7FBA"/>
    <w:rsid w:val="001C05B3"/>
    <w:rsid w:val="001C0BC7"/>
    <w:rsid w:val="001C0CE7"/>
    <w:rsid w:val="001C1554"/>
    <w:rsid w:val="001C241B"/>
    <w:rsid w:val="001C24FC"/>
    <w:rsid w:val="001C28FA"/>
    <w:rsid w:val="001C2D3D"/>
    <w:rsid w:val="001C3CDC"/>
    <w:rsid w:val="001C4121"/>
    <w:rsid w:val="001C42F4"/>
    <w:rsid w:val="001C4EAA"/>
    <w:rsid w:val="001C521C"/>
    <w:rsid w:val="001C6210"/>
    <w:rsid w:val="001C642A"/>
    <w:rsid w:val="001C6614"/>
    <w:rsid w:val="001C6B55"/>
    <w:rsid w:val="001C6E13"/>
    <w:rsid w:val="001D04AF"/>
    <w:rsid w:val="001D0DD0"/>
    <w:rsid w:val="001D18ED"/>
    <w:rsid w:val="001D27DA"/>
    <w:rsid w:val="001D32FB"/>
    <w:rsid w:val="001D34EA"/>
    <w:rsid w:val="001D3BD8"/>
    <w:rsid w:val="001D46A6"/>
    <w:rsid w:val="001D46D1"/>
    <w:rsid w:val="001D48EC"/>
    <w:rsid w:val="001D547D"/>
    <w:rsid w:val="001D58BC"/>
    <w:rsid w:val="001D58FA"/>
    <w:rsid w:val="001D59F0"/>
    <w:rsid w:val="001D67DA"/>
    <w:rsid w:val="001D67FA"/>
    <w:rsid w:val="001D7839"/>
    <w:rsid w:val="001E0ABD"/>
    <w:rsid w:val="001E0C28"/>
    <w:rsid w:val="001E0D91"/>
    <w:rsid w:val="001E1529"/>
    <w:rsid w:val="001E1E66"/>
    <w:rsid w:val="001E22C9"/>
    <w:rsid w:val="001E314C"/>
    <w:rsid w:val="001E31BF"/>
    <w:rsid w:val="001E35F8"/>
    <w:rsid w:val="001E45E8"/>
    <w:rsid w:val="001E4882"/>
    <w:rsid w:val="001E5163"/>
    <w:rsid w:val="001E53BF"/>
    <w:rsid w:val="001E56EF"/>
    <w:rsid w:val="001E6688"/>
    <w:rsid w:val="001E6C44"/>
    <w:rsid w:val="001E79EF"/>
    <w:rsid w:val="001E7B24"/>
    <w:rsid w:val="001F02C5"/>
    <w:rsid w:val="001F0564"/>
    <w:rsid w:val="001F146D"/>
    <w:rsid w:val="001F1508"/>
    <w:rsid w:val="001F1628"/>
    <w:rsid w:val="001F19C0"/>
    <w:rsid w:val="001F2031"/>
    <w:rsid w:val="001F2227"/>
    <w:rsid w:val="001F272B"/>
    <w:rsid w:val="001F2D2D"/>
    <w:rsid w:val="001F2ED1"/>
    <w:rsid w:val="001F30B0"/>
    <w:rsid w:val="001F3188"/>
    <w:rsid w:val="001F3E60"/>
    <w:rsid w:val="001F4997"/>
    <w:rsid w:val="001F4DD0"/>
    <w:rsid w:val="001F508B"/>
    <w:rsid w:val="001F6553"/>
    <w:rsid w:val="001F6EDE"/>
    <w:rsid w:val="001F716F"/>
    <w:rsid w:val="001F796B"/>
    <w:rsid w:val="001F7E72"/>
    <w:rsid w:val="00201053"/>
    <w:rsid w:val="0020111A"/>
    <w:rsid w:val="0020147B"/>
    <w:rsid w:val="002017B9"/>
    <w:rsid w:val="00201C30"/>
    <w:rsid w:val="00202BDC"/>
    <w:rsid w:val="00203492"/>
    <w:rsid w:val="0020421B"/>
    <w:rsid w:val="002045D4"/>
    <w:rsid w:val="00204C9A"/>
    <w:rsid w:val="00204FC1"/>
    <w:rsid w:val="00205C7D"/>
    <w:rsid w:val="00207C48"/>
    <w:rsid w:val="0021028F"/>
    <w:rsid w:val="0021048C"/>
    <w:rsid w:val="002105CA"/>
    <w:rsid w:val="00210A6E"/>
    <w:rsid w:val="00210B9E"/>
    <w:rsid w:val="00211836"/>
    <w:rsid w:val="002118BB"/>
    <w:rsid w:val="002127EC"/>
    <w:rsid w:val="002127FD"/>
    <w:rsid w:val="00212C53"/>
    <w:rsid w:val="00212D1E"/>
    <w:rsid w:val="002131DB"/>
    <w:rsid w:val="002132B2"/>
    <w:rsid w:val="002134D3"/>
    <w:rsid w:val="002139B2"/>
    <w:rsid w:val="00214CAD"/>
    <w:rsid w:val="00214CBF"/>
    <w:rsid w:val="00215CCD"/>
    <w:rsid w:val="00215CF9"/>
    <w:rsid w:val="00215FA3"/>
    <w:rsid w:val="00216473"/>
    <w:rsid w:val="00216AB2"/>
    <w:rsid w:val="00217597"/>
    <w:rsid w:val="00220704"/>
    <w:rsid w:val="00220AD9"/>
    <w:rsid w:val="0022165C"/>
    <w:rsid w:val="00221A32"/>
    <w:rsid w:val="00221BD0"/>
    <w:rsid w:val="00221D83"/>
    <w:rsid w:val="00221F96"/>
    <w:rsid w:val="00221FB3"/>
    <w:rsid w:val="00222A3C"/>
    <w:rsid w:val="00222DEB"/>
    <w:rsid w:val="00222FCA"/>
    <w:rsid w:val="00223B30"/>
    <w:rsid w:val="00224502"/>
    <w:rsid w:val="00224750"/>
    <w:rsid w:val="00225630"/>
    <w:rsid w:val="002256D8"/>
    <w:rsid w:val="00225790"/>
    <w:rsid w:val="00226A74"/>
    <w:rsid w:val="0022747B"/>
    <w:rsid w:val="002278AC"/>
    <w:rsid w:val="00230119"/>
    <w:rsid w:val="00230342"/>
    <w:rsid w:val="00230598"/>
    <w:rsid w:val="00230C02"/>
    <w:rsid w:val="00230CD1"/>
    <w:rsid w:val="00230D6E"/>
    <w:rsid w:val="00230EBB"/>
    <w:rsid w:val="0023179C"/>
    <w:rsid w:val="00232024"/>
    <w:rsid w:val="00232227"/>
    <w:rsid w:val="00232EDB"/>
    <w:rsid w:val="002340C5"/>
    <w:rsid w:val="002347FA"/>
    <w:rsid w:val="00234E43"/>
    <w:rsid w:val="002352C0"/>
    <w:rsid w:val="002352DE"/>
    <w:rsid w:val="002353FB"/>
    <w:rsid w:val="0023562C"/>
    <w:rsid w:val="0023619F"/>
    <w:rsid w:val="002365F2"/>
    <w:rsid w:val="00236D80"/>
    <w:rsid w:val="00236E1F"/>
    <w:rsid w:val="00237975"/>
    <w:rsid w:val="00237FD6"/>
    <w:rsid w:val="0024053E"/>
    <w:rsid w:val="002407A5"/>
    <w:rsid w:val="00240C01"/>
    <w:rsid w:val="00241484"/>
    <w:rsid w:val="00242259"/>
    <w:rsid w:val="002424A0"/>
    <w:rsid w:val="00243BF1"/>
    <w:rsid w:val="002446A7"/>
    <w:rsid w:val="00244D72"/>
    <w:rsid w:val="00245BE5"/>
    <w:rsid w:val="002461AB"/>
    <w:rsid w:val="0024662C"/>
    <w:rsid w:val="0024667B"/>
    <w:rsid w:val="00246BBA"/>
    <w:rsid w:val="002477C3"/>
    <w:rsid w:val="002502EB"/>
    <w:rsid w:val="0025149D"/>
    <w:rsid w:val="00251E8A"/>
    <w:rsid w:val="0025215E"/>
    <w:rsid w:val="0025227A"/>
    <w:rsid w:val="002527B5"/>
    <w:rsid w:val="002527DC"/>
    <w:rsid w:val="0025284F"/>
    <w:rsid w:val="00252B4E"/>
    <w:rsid w:val="00255104"/>
    <w:rsid w:val="002552FD"/>
    <w:rsid w:val="002554D5"/>
    <w:rsid w:val="0025586F"/>
    <w:rsid w:val="00255BAD"/>
    <w:rsid w:val="0025600D"/>
    <w:rsid w:val="00256567"/>
    <w:rsid w:val="0025692D"/>
    <w:rsid w:val="00256A23"/>
    <w:rsid w:val="00256FF4"/>
    <w:rsid w:val="002570AA"/>
    <w:rsid w:val="0026066F"/>
    <w:rsid w:val="002609C3"/>
    <w:rsid w:val="002609D5"/>
    <w:rsid w:val="00260B91"/>
    <w:rsid w:val="00261187"/>
    <w:rsid w:val="002614AE"/>
    <w:rsid w:val="00262331"/>
    <w:rsid w:val="00262697"/>
    <w:rsid w:val="002627F9"/>
    <w:rsid w:val="00263944"/>
    <w:rsid w:val="00263B2C"/>
    <w:rsid w:val="00263BDB"/>
    <w:rsid w:val="002648C3"/>
    <w:rsid w:val="00264C18"/>
    <w:rsid w:val="00265788"/>
    <w:rsid w:val="00265A93"/>
    <w:rsid w:val="00265D4A"/>
    <w:rsid w:val="002664C1"/>
    <w:rsid w:val="0026652D"/>
    <w:rsid w:val="00266DA8"/>
    <w:rsid w:val="00267AA3"/>
    <w:rsid w:val="00267CE6"/>
    <w:rsid w:val="00270A02"/>
    <w:rsid w:val="00270ABB"/>
    <w:rsid w:val="00270E58"/>
    <w:rsid w:val="00270E91"/>
    <w:rsid w:val="00270EB2"/>
    <w:rsid w:val="0027108B"/>
    <w:rsid w:val="00271107"/>
    <w:rsid w:val="00271246"/>
    <w:rsid w:val="002721D4"/>
    <w:rsid w:val="00273031"/>
    <w:rsid w:val="00274AED"/>
    <w:rsid w:val="00275B45"/>
    <w:rsid w:val="00275CF8"/>
    <w:rsid w:val="00275EEC"/>
    <w:rsid w:val="002764CE"/>
    <w:rsid w:val="002804F8"/>
    <w:rsid w:val="00280BC3"/>
    <w:rsid w:val="002812CA"/>
    <w:rsid w:val="00281467"/>
    <w:rsid w:val="00281795"/>
    <w:rsid w:val="00281AAD"/>
    <w:rsid w:val="00281BA3"/>
    <w:rsid w:val="00281E90"/>
    <w:rsid w:val="00282926"/>
    <w:rsid w:val="00282B1C"/>
    <w:rsid w:val="00283A31"/>
    <w:rsid w:val="00283B43"/>
    <w:rsid w:val="002843AD"/>
    <w:rsid w:val="0028459B"/>
    <w:rsid w:val="0028466D"/>
    <w:rsid w:val="00284B5C"/>
    <w:rsid w:val="00284BF0"/>
    <w:rsid w:val="00285347"/>
    <w:rsid w:val="00285B8C"/>
    <w:rsid w:val="00285C9D"/>
    <w:rsid w:val="002868E0"/>
    <w:rsid w:val="00286A2D"/>
    <w:rsid w:val="00286D94"/>
    <w:rsid w:val="00287847"/>
    <w:rsid w:val="002878E4"/>
    <w:rsid w:val="0029059B"/>
    <w:rsid w:val="00290B28"/>
    <w:rsid w:val="00291138"/>
    <w:rsid w:val="00291A0E"/>
    <w:rsid w:val="00292048"/>
    <w:rsid w:val="0029285D"/>
    <w:rsid w:val="002939F6"/>
    <w:rsid w:val="002941D4"/>
    <w:rsid w:val="00294990"/>
    <w:rsid w:val="00294A4F"/>
    <w:rsid w:val="0029516C"/>
    <w:rsid w:val="00295631"/>
    <w:rsid w:val="00295FE5"/>
    <w:rsid w:val="00296171"/>
    <w:rsid w:val="00296549"/>
    <w:rsid w:val="00296669"/>
    <w:rsid w:val="00296751"/>
    <w:rsid w:val="00297781"/>
    <w:rsid w:val="002978E0"/>
    <w:rsid w:val="002979B7"/>
    <w:rsid w:val="002A0F81"/>
    <w:rsid w:val="002A1822"/>
    <w:rsid w:val="002A1AFC"/>
    <w:rsid w:val="002A27ED"/>
    <w:rsid w:val="002A2F68"/>
    <w:rsid w:val="002A32F3"/>
    <w:rsid w:val="002A3553"/>
    <w:rsid w:val="002A3D39"/>
    <w:rsid w:val="002A4437"/>
    <w:rsid w:val="002A4594"/>
    <w:rsid w:val="002A507E"/>
    <w:rsid w:val="002A5E3D"/>
    <w:rsid w:val="002A6354"/>
    <w:rsid w:val="002A6C52"/>
    <w:rsid w:val="002A78B1"/>
    <w:rsid w:val="002B03E5"/>
    <w:rsid w:val="002B0876"/>
    <w:rsid w:val="002B09A3"/>
    <w:rsid w:val="002B0EFC"/>
    <w:rsid w:val="002B1721"/>
    <w:rsid w:val="002B2185"/>
    <w:rsid w:val="002B2D5D"/>
    <w:rsid w:val="002B2EB5"/>
    <w:rsid w:val="002B2F9D"/>
    <w:rsid w:val="002B346F"/>
    <w:rsid w:val="002B3677"/>
    <w:rsid w:val="002B3F3A"/>
    <w:rsid w:val="002B452C"/>
    <w:rsid w:val="002B45AE"/>
    <w:rsid w:val="002B49F7"/>
    <w:rsid w:val="002B501A"/>
    <w:rsid w:val="002B5BFC"/>
    <w:rsid w:val="002B5D43"/>
    <w:rsid w:val="002B5E59"/>
    <w:rsid w:val="002B5FD6"/>
    <w:rsid w:val="002B60A0"/>
    <w:rsid w:val="002B7A5B"/>
    <w:rsid w:val="002B7B1A"/>
    <w:rsid w:val="002C0FB1"/>
    <w:rsid w:val="002C1155"/>
    <w:rsid w:val="002C1416"/>
    <w:rsid w:val="002C19EE"/>
    <w:rsid w:val="002C1C9B"/>
    <w:rsid w:val="002C288E"/>
    <w:rsid w:val="002C28A5"/>
    <w:rsid w:val="002C29C8"/>
    <w:rsid w:val="002C2A59"/>
    <w:rsid w:val="002C3BD4"/>
    <w:rsid w:val="002C3E1A"/>
    <w:rsid w:val="002C43DC"/>
    <w:rsid w:val="002C4639"/>
    <w:rsid w:val="002C46D2"/>
    <w:rsid w:val="002C4E08"/>
    <w:rsid w:val="002C4E2C"/>
    <w:rsid w:val="002C666C"/>
    <w:rsid w:val="002C6C25"/>
    <w:rsid w:val="002D0AD9"/>
    <w:rsid w:val="002D1690"/>
    <w:rsid w:val="002D1AA7"/>
    <w:rsid w:val="002D1F34"/>
    <w:rsid w:val="002D2490"/>
    <w:rsid w:val="002D2812"/>
    <w:rsid w:val="002D3385"/>
    <w:rsid w:val="002D3443"/>
    <w:rsid w:val="002D36FF"/>
    <w:rsid w:val="002D3EF9"/>
    <w:rsid w:val="002D40EE"/>
    <w:rsid w:val="002D42F3"/>
    <w:rsid w:val="002D4368"/>
    <w:rsid w:val="002D51B5"/>
    <w:rsid w:val="002D59C1"/>
    <w:rsid w:val="002D5B92"/>
    <w:rsid w:val="002D6A74"/>
    <w:rsid w:val="002D78AD"/>
    <w:rsid w:val="002D794E"/>
    <w:rsid w:val="002E0FE2"/>
    <w:rsid w:val="002E18F5"/>
    <w:rsid w:val="002E1A19"/>
    <w:rsid w:val="002E1F79"/>
    <w:rsid w:val="002E245F"/>
    <w:rsid w:val="002E2545"/>
    <w:rsid w:val="002E25FF"/>
    <w:rsid w:val="002E27FB"/>
    <w:rsid w:val="002E319A"/>
    <w:rsid w:val="002E3548"/>
    <w:rsid w:val="002E3CDD"/>
    <w:rsid w:val="002E3DB5"/>
    <w:rsid w:val="002E490D"/>
    <w:rsid w:val="002E4E25"/>
    <w:rsid w:val="002E511E"/>
    <w:rsid w:val="002E599E"/>
    <w:rsid w:val="002E6EF8"/>
    <w:rsid w:val="002E6FB4"/>
    <w:rsid w:val="002E702F"/>
    <w:rsid w:val="002E758C"/>
    <w:rsid w:val="002E78A0"/>
    <w:rsid w:val="002E7F61"/>
    <w:rsid w:val="002F0477"/>
    <w:rsid w:val="002F11BB"/>
    <w:rsid w:val="002F2283"/>
    <w:rsid w:val="002F2742"/>
    <w:rsid w:val="002F2CE3"/>
    <w:rsid w:val="002F3264"/>
    <w:rsid w:val="002F3582"/>
    <w:rsid w:val="002F433C"/>
    <w:rsid w:val="002F456C"/>
    <w:rsid w:val="002F47CE"/>
    <w:rsid w:val="002F4B2C"/>
    <w:rsid w:val="002F5935"/>
    <w:rsid w:val="002F6488"/>
    <w:rsid w:val="002F6CEE"/>
    <w:rsid w:val="002F6DC4"/>
    <w:rsid w:val="002F7070"/>
    <w:rsid w:val="003000D0"/>
    <w:rsid w:val="003011A9"/>
    <w:rsid w:val="003017E8"/>
    <w:rsid w:val="0030279D"/>
    <w:rsid w:val="00302FA5"/>
    <w:rsid w:val="00303627"/>
    <w:rsid w:val="00303CAD"/>
    <w:rsid w:val="00303F64"/>
    <w:rsid w:val="00304291"/>
    <w:rsid w:val="003049CD"/>
    <w:rsid w:val="00304BAF"/>
    <w:rsid w:val="00304CF9"/>
    <w:rsid w:val="00304FB4"/>
    <w:rsid w:val="003051EB"/>
    <w:rsid w:val="0030573B"/>
    <w:rsid w:val="00305ADF"/>
    <w:rsid w:val="003064F0"/>
    <w:rsid w:val="0030657B"/>
    <w:rsid w:val="00306B1C"/>
    <w:rsid w:val="00307050"/>
    <w:rsid w:val="003071A0"/>
    <w:rsid w:val="00307233"/>
    <w:rsid w:val="00307623"/>
    <w:rsid w:val="003076DC"/>
    <w:rsid w:val="00310571"/>
    <w:rsid w:val="00310DEF"/>
    <w:rsid w:val="00310E18"/>
    <w:rsid w:val="003117D3"/>
    <w:rsid w:val="00311A15"/>
    <w:rsid w:val="00311AFF"/>
    <w:rsid w:val="00311B8E"/>
    <w:rsid w:val="0031305D"/>
    <w:rsid w:val="00313816"/>
    <w:rsid w:val="00314C38"/>
    <w:rsid w:val="0031598C"/>
    <w:rsid w:val="00315A4E"/>
    <w:rsid w:val="00315C18"/>
    <w:rsid w:val="00315DB3"/>
    <w:rsid w:val="00315ECA"/>
    <w:rsid w:val="00315FFD"/>
    <w:rsid w:val="003160FF"/>
    <w:rsid w:val="003162AB"/>
    <w:rsid w:val="0031661A"/>
    <w:rsid w:val="00316C83"/>
    <w:rsid w:val="00316DCA"/>
    <w:rsid w:val="003177FD"/>
    <w:rsid w:val="0031786C"/>
    <w:rsid w:val="00321650"/>
    <w:rsid w:val="003219D4"/>
    <w:rsid w:val="003221C7"/>
    <w:rsid w:val="0032232D"/>
    <w:rsid w:val="00322D3B"/>
    <w:rsid w:val="00323669"/>
    <w:rsid w:val="003240DE"/>
    <w:rsid w:val="003252A9"/>
    <w:rsid w:val="00325BBE"/>
    <w:rsid w:val="003279C2"/>
    <w:rsid w:val="00327BE1"/>
    <w:rsid w:val="00327D1D"/>
    <w:rsid w:val="00330848"/>
    <w:rsid w:val="00330FA2"/>
    <w:rsid w:val="0033102D"/>
    <w:rsid w:val="00331C7B"/>
    <w:rsid w:val="003325E4"/>
    <w:rsid w:val="00333A87"/>
    <w:rsid w:val="00333D93"/>
    <w:rsid w:val="00334096"/>
    <w:rsid w:val="0033421C"/>
    <w:rsid w:val="0033465A"/>
    <w:rsid w:val="00334A10"/>
    <w:rsid w:val="00335096"/>
    <w:rsid w:val="003354B3"/>
    <w:rsid w:val="00335C55"/>
    <w:rsid w:val="00335D9E"/>
    <w:rsid w:val="0033639E"/>
    <w:rsid w:val="00336F1E"/>
    <w:rsid w:val="0034023B"/>
    <w:rsid w:val="003406EC"/>
    <w:rsid w:val="00340740"/>
    <w:rsid w:val="00340A2D"/>
    <w:rsid w:val="00340A63"/>
    <w:rsid w:val="00341627"/>
    <w:rsid w:val="00341A2F"/>
    <w:rsid w:val="00341EB5"/>
    <w:rsid w:val="00343A88"/>
    <w:rsid w:val="00343C6F"/>
    <w:rsid w:val="00344742"/>
    <w:rsid w:val="003448B0"/>
    <w:rsid w:val="003449E2"/>
    <w:rsid w:val="00344DE1"/>
    <w:rsid w:val="00344F75"/>
    <w:rsid w:val="00345BE3"/>
    <w:rsid w:val="00345FFD"/>
    <w:rsid w:val="003473F2"/>
    <w:rsid w:val="003478BE"/>
    <w:rsid w:val="00347A3F"/>
    <w:rsid w:val="00351293"/>
    <w:rsid w:val="00352DE4"/>
    <w:rsid w:val="0035363C"/>
    <w:rsid w:val="00353CA7"/>
    <w:rsid w:val="003540B0"/>
    <w:rsid w:val="00354962"/>
    <w:rsid w:val="00354C03"/>
    <w:rsid w:val="00355167"/>
    <w:rsid w:val="00355210"/>
    <w:rsid w:val="0035524E"/>
    <w:rsid w:val="00355B76"/>
    <w:rsid w:val="003561F9"/>
    <w:rsid w:val="00356226"/>
    <w:rsid w:val="0036010A"/>
    <w:rsid w:val="0036012D"/>
    <w:rsid w:val="00360844"/>
    <w:rsid w:val="00360F19"/>
    <w:rsid w:val="0036104E"/>
    <w:rsid w:val="003610DB"/>
    <w:rsid w:val="00361607"/>
    <w:rsid w:val="003617AD"/>
    <w:rsid w:val="00361A62"/>
    <w:rsid w:val="00361CCC"/>
    <w:rsid w:val="003621FC"/>
    <w:rsid w:val="003624DF"/>
    <w:rsid w:val="0036253A"/>
    <w:rsid w:val="00363119"/>
    <w:rsid w:val="00363E0E"/>
    <w:rsid w:val="00364195"/>
    <w:rsid w:val="0036528C"/>
    <w:rsid w:val="00366CBF"/>
    <w:rsid w:val="00366E7B"/>
    <w:rsid w:val="00366FF8"/>
    <w:rsid w:val="00367645"/>
    <w:rsid w:val="00367745"/>
    <w:rsid w:val="003678B0"/>
    <w:rsid w:val="00367EE1"/>
    <w:rsid w:val="003708AA"/>
    <w:rsid w:val="0037096C"/>
    <w:rsid w:val="00370D00"/>
    <w:rsid w:val="00370D57"/>
    <w:rsid w:val="00372BFB"/>
    <w:rsid w:val="00372FD8"/>
    <w:rsid w:val="00373ACB"/>
    <w:rsid w:val="00373ED5"/>
    <w:rsid w:val="00374303"/>
    <w:rsid w:val="00375A8B"/>
    <w:rsid w:val="00375DDB"/>
    <w:rsid w:val="003767BE"/>
    <w:rsid w:val="003771EC"/>
    <w:rsid w:val="003777B6"/>
    <w:rsid w:val="00377A6D"/>
    <w:rsid w:val="00377CCF"/>
    <w:rsid w:val="003800B4"/>
    <w:rsid w:val="00380113"/>
    <w:rsid w:val="00380CCC"/>
    <w:rsid w:val="0038126B"/>
    <w:rsid w:val="0038148F"/>
    <w:rsid w:val="003819B5"/>
    <w:rsid w:val="00381EE7"/>
    <w:rsid w:val="003830B1"/>
    <w:rsid w:val="003830BE"/>
    <w:rsid w:val="003833F6"/>
    <w:rsid w:val="00384497"/>
    <w:rsid w:val="0038480F"/>
    <w:rsid w:val="00385175"/>
    <w:rsid w:val="00386431"/>
    <w:rsid w:val="003866F9"/>
    <w:rsid w:val="003873F4"/>
    <w:rsid w:val="00387921"/>
    <w:rsid w:val="00387B77"/>
    <w:rsid w:val="003903B8"/>
    <w:rsid w:val="00390C09"/>
    <w:rsid w:val="00391B4C"/>
    <w:rsid w:val="00392667"/>
    <w:rsid w:val="003929BD"/>
    <w:rsid w:val="00393839"/>
    <w:rsid w:val="003938F4"/>
    <w:rsid w:val="00393E40"/>
    <w:rsid w:val="00394281"/>
    <w:rsid w:val="003951BD"/>
    <w:rsid w:val="003951DA"/>
    <w:rsid w:val="00395462"/>
    <w:rsid w:val="0039546C"/>
    <w:rsid w:val="003954DB"/>
    <w:rsid w:val="0039755E"/>
    <w:rsid w:val="00397D51"/>
    <w:rsid w:val="003A00CC"/>
    <w:rsid w:val="003A010C"/>
    <w:rsid w:val="003A0DE8"/>
    <w:rsid w:val="003A0F72"/>
    <w:rsid w:val="003A1330"/>
    <w:rsid w:val="003A13CA"/>
    <w:rsid w:val="003A159A"/>
    <w:rsid w:val="003A16B2"/>
    <w:rsid w:val="003A1A6E"/>
    <w:rsid w:val="003A1C78"/>
    <w:rsid w:val="003A2018"/>
    <w:rsid w:val="003A2401"/>
    <w:rsid w:val="003A2968"/>
    <w:rsid w:val="003A2B1B"/>
    <w:rsid w:val="003A2D08"/>
    <w:rsid w:val="003A2D6C"/>
    <w:rsid w:val="003A322D"/>
    <w:rsid w:val="003A3421"/>
    <w:rsid w:val="003A3804"/>
    <w:rsid w:val="003A4268"/>
    <w:rsid w:val="003A52D5"/>
    <w:rsid w:val="003A5970"/>
    <w:rsid w:val="003A6032"/>
    <w:rsid w:val="003A70F0"/>
    <w:rsid w:val="003B0A84"/>
    <w:rsid w:val="003B1C0E"/>
    <w:rsid w:val="003B2376"/>
    <w:rsid w:val="003B266A"/>
    <w:rsid w:val="003B2879"/>
    <w:rsid w:val="003B3ACB"/>
    <w:rsid w:val="003B3AF2"/>
    <w:rsid w:val="003B40DF"/>
    <w:rsid w:val="003B4396"/>
    <w:rsid w:val="003B578A"/>
    <w:rsid w:val="003B5E2A"/>
    <w:rsid w:val="003B6111"/>
    <w:rsid w:val="003B66EF"/>
    <w:rsid w:val="003B73E0"/>
    <w:rsid w:val="003B790B"/>
    <w:rsid w:val="003B795C"/>
    <w:rsid w:val="003C019A"/>
    <w:rsid w:val="003C0928"/>
    <w:rsid w:val="003C0B78"/>
    <w:rsid w:val="003C0FC6"/>
    <w:rsid w:val="003C14DB"/>
    <w:rsid w:val="003C1838"/>
    <w:rsid w:val="003C31E7"/>
    <w:rsid w:val="003C3596"/>
    <w:rsid w:val="003C35DB"/>
    <w:rsid w:val="003C3D14"/>
    <w:rsid w:val="003C3F4D"/>
    <w:rsid w:val="003C3F50"/>
    <w:rsid w:val="003C41E3"/>
    <w:rsid w:val="003C4216"/>
    <w:rsid w:val="003C49B6"/>
    <w:rsid w:val="003C4C22"/>
    <w:rsid w:val="003C4C44"/>
    <w:rsid w:val="003C4F00"/>
    <w:rsid w:val="003C53A3"/>
    <w:rsid w:val="003C5736"/>
    <w:rsid w:val="003C5B9E"/>
    <w:rsid w:val="003C62C5"/>
    <w:rsid w:val="003C7D1A"/>
    <w:rsid w:val="003D05CC"/>
    <w:rsid w:val="003D142B"/>
    <w:rsid w:val="003D3499"/>
    <w:rsid w:val="003D3945"/>
    <w:rsid w:val="003D395A"/>
    <w:rsid w:val="003D39F0"/>
    <w:rsid w:val="003D4B12"/>
    <w:rsid w:val="003D4D15"/>
    <w:rsid w:val="003D5129"/>
    <w:rsid w:val="003D63FB"/>
    <w:rsid w:val="003D64F8"/>
    <w:rsid w:val="003D7655"/>
    <w:rsid w:val="003E10B5"/>
    <w:rsid w:val="003E2A5B"/>
    <w:rsid w:val="003E2DF1"/>
    <w:rsid w:val="003E2E81"/>
    <w:rsid w:val="003E32AE"/>
    <w:rsid w:val="003E3B49"/>
    <w:rsid w:val="003E3FE1"/>
    <w:rsid w:val="003E4126"/>
    <w:rsid w:val="003E4420"/>
    <w:rsid w:val="003E46EB"/>
    <w:rsid w:val="003E55CD"/>
    <w:rsid w:val="003E612B"/>
    <w:rsid w:val="003E6407"/>
    <w:rsid w:val="003E64DA"/>
    <w:rsid w:val="003E68E1"/>
    <w:rsid w:val="003E6A38"/>
    <w:rsid w:val="003E6B42"/>
    <w:rsid w:val="003E6B97"/>
    <w:rsid w:val="003E752F"/>
    <w:rsid w:val="003F0740"/>
    <w:rsid w:val="003F0C24"/>
    <w:rsid w:val="003F1027"/>
    <w:rsid w:val="003F45F8"/>
    <w:rsid w:val="003F4E5B"/>
    <w:rsid w:val="003F5047"/>
    <w:rsid w:val="003F51BF"/>
    <w:rsid w:val="003F5A4B"/>
    <w:rsid w:val="003F5C16"/>
    <w:rsid w:val="003F5C58"/>
    <w:rsid w:val="003F5E7C"/>
    <w:rsid w:val="003F663E"/>
    <w:rsid w:val="003F6801"/>
    <w:rsid w:val="003F6C0D"/>
    <w:rsid w:val="003F7B66"/>
    <w:rsid w:val="003F7D29"/>
    <w:rsid w:val="003F7F68"/>
    <w:rsid w:val="00400A98"/>
    <w:rsid w:val="00401346"/>
    <w:rsid w:val="004016D9"/>
    <w:rsid w:val="00401A21"/>
    <w:rsid w:val="00401D98"/>
    <w:rsid w:val="00402B6C"/>
    <w:rsid w:val="00403C3E"/>
    <w:rsid w:val="00403D68"/>
    <w:rsid w:val="00404D64"/>
    <w:rsid w:val="00405CCB"/>
    <w:rsid w:val="004062AB"/>
    <w:rsid w:val="004068C4"/>
    <w:rsid w:val="004068D2"/>
    <w:rsid w:val="004068E8"/>
    <w:rsid w:val="00406C12"/>
    <w:rsid w:val="00406D34"/>
    <w:rsid w:val="00406E99"/>
    <w:rsid w:val="0040793C"/>
    <w:rsid w:val="0041029B"/>
    <w:rsid w:val="00410632"/>
    <w:rsid w:val="00410BBA"/>
    <w:rsid w:val="00410D85"/>
    <w:rsid w:val="00411656"/>
    <w:rsid w:val="00413024"/>
    <w:rsid w:val="004138C7"/>
    <w:rsid w:val="00413938"/>
    <w:rsid w:val="00413B85"/>
    <w:rsid w:val="00413DD0"/>
    <w:rsid w:val="00414697"/>
    <w:rsid w:val="00414B33"/>
    <w:rsid w:val="00414D5A"/>
    <w:rsid w:val="00414EA8"/>
    <w:rsid w:val="00414FAF"/>
    <w:rsid w:val="004150AF"/>
    <w:rsid w:val="00415DA1"/>
    <w:rsid w:val="0041665B"/>
    <w:rsid w:val="00416693"/>
    <w:rsid w:val="00416FDF"/>
    <w:rsid w:val="004170E0"/>
    <w:rsid w:val="004171E5"/>
    <w:rsid w:val="0041794B"/>
    <w:rsid w:val="00417B0C"/>
    <w:rsid w:val="00417D5A"/>
    <w:rsid w:val="00417F22"/>
    <w:rsid w:val="0042042B"/>
    <w:rsid w:val="004206E6"/>
    <w:rsid w:val="00421782"/>
    <w:rsid w:val="00421987"/>
    <w:rsid w:val="0042199F"/>
    <w:rsid w:val="00421BB8"/>
    <w:rsid w:val="00421F83"/>
    <w:rsid w:val="00422FA3"/>
    <w:rsid w:val="00423096"/>
    <w:rsid w:val="00423200"/>
    <w:rsid w:val="0042341D"/>
    <w:rsid w:val="004237DD"/>
    <w:rsid w:val="00423C7F"/>
    <w:rsid w:val="004244B4"/>
    <w:rsid w:val="00424868"/>
    <w:rsid w:val="00424DB7"/>
    <w:rsid w:val="004253A8"/>
    <w:rsid w:val="0042595F"/>
    <w:rsid w:val="00425BAE"/>
    <w:rsid w:val="00425EC2"/>
    <w:rsid w:val="004271AD"/>
    <w:rsid w:val="004273C0"/>
    <w:rsid w:val="00427769"/>
    <w:rsid w:val="00430304"/>
    <w:rsid w:val="004304EE"/>
    <w:rsid w:val="00430578"/>
    <w:rsid w:val="004306F6"/>
    <w:rsid w:val="00430B01"/>
    <w:rsid w:val="00430D6B"/>
    <w:rsid w:val="00431973"/>
    <w:rsid w:val="00431A2C"/>
    <w:rsid w:val="00431D28"/>
    <w:rsid w:val="00431D87"/>
    <w:rsid w:val="0043208C"/>
    <w:rsid w:val="004321E3"/>
    <w:rsid w:val="004324E2"/>
    <w:rsid w:val="00432852"/>
    <w:rsid w:val="004329DD"/>
    <w:rsid w:val="00433390"/>
    <w:rsid w:val="00434A0D"/>
    <w:rsid w:val="00434A54"/>
    <w:rsid w:val="00434A5D"/>
    <w:rsid w:val="00434AA5"/>
    <w:rsid w:val="00434DF5"/>
    <w:rsid w:val="00435247"/>
    <w:rsid w:val="004359DC"/>
    <w:rsid w:val="00435C86"/>
    <w:rsid w:val="00436056"/>
    <w:rsid w:val="00436150"/>
    <w:rsid w:val="00436C9F"/>
    <w:rsid w:val="004372CB"/>
    <w:rsid w:val="00437759"/>
    <w:rsid w:val="00440072"/>
    <w:rsid w:val="00441286"/>
    <w:rsid w:val="00441C96"/>
    <w:rsid w:val="00442053"/>
    <w:rsid w:val="00442418"/>
    <w:rsid w:val="0044286E"/>
    <w:rsid w:val="00442D9B"/>
    <w:rsid w:val="00442F2A"/>
    <w:rsid w:val="004431D4"/>
    <w:rsid w:val="00443A33"/>
    <w:rsid w:val="00443EC4"/>
    <w:rsid w:val="00443FE4"/>
    <w:rsid w:val="00444AEC"/>
    <w:rsid w:val="00444EDC"/>
    <w:rsid w:val="0044521B"/>
    <w:rsid w:val="00445E5A"/>
    <w:rsid w:val="00445ED0"/>
    <w:rsid w:val="00445F37"/>
    <w:rsid w:val="004465AC"/>
    <w:rsid w:val="00446ECE"/>
    <w:rsid w:val="00447AC3"/>
    <w:rsid w:val="00451A21"/>
    <w:rsid w:val="00451A5C"/>
    <w:rsid w:val="00451F69"/>
    <w:rsid w:val="00452182"/>
    <w:rsid w:val="00453C4F"/>
    <w:rsid w:val="004541D9"/>
    <w:rsid w:val="004553EE"/>
    <w:rsid w:val="00455A79"/>
    <w:rsid w:val="0045612F"/>
    <w:rsid w:val="00456A6C"/>
    <w:rsid w:val="004575B0"/>
    <w:rsid w:val="004602B2"/>
    <w:rsid w:val="00460533"/>
    <w:rsid w:val="00460E03"/>
    <w:rsid w:val="00460E32"/>
    <w:rsid w:val="0046105C"/>
    <w:rsid w:val="0046128E"/>
    <w:rsid w:val="00461E12"/>
    <w:rsid w:val="00461E4F"/>
    <w:rsid w:val="004626D2"/>
    <w:rsid w:val="0046280E"/>
    <w:rsid w:val="004629AB"/>
    <w:rsid w:val="00462FC4"/>
    <w:rsid w:val="00463297"/>
    <w:rsid w:val="00463824"/>
    <w:rsid w:val="004639B5"/>
    <w:rsid w:val="00463ADF"/>
    <w:rsid w:val="00464A0B"/>
    <w:rsid w:val="00464B24"/>
    <w:rsid w:val="00464CDD"/>
    <w:rsid w:val="00465B3F"/>
    <w:rsid w:val="00466477"/>
    <w:rsid w:val="0046684F"/>
    <w:rsid w:val="00466D5D"/>
    <w:rsid w:val="00466E97"/>
    <w:rsid w:val="00467BF8"/>
    <w:rsid w:val="00470C1F"/>
    <w:rsid w:val="00471AD7"/>
    <w:rsid w:val="00471FDF"/>
    <w:rsid w:val="004728B7"/>
    <w:rsid w:val="004731D7"/>
    <w:rsid w:val="00473C80"/>
    <w:rsid w:val="00474840"/>
    <w:rsid w:val="00475F62"/>
    <w:rsid w:val="004760FB"/>
    <w:rsid w:val="00476A0A"/>
    <w:rsid w:val="00476AF2"/>
    <w:rsid w:val="00476E91"/>
    <w:rsid w:val="00477800"/>
    <w:rsid w:val="00477DFF"/>
    <w:rsid w:val="00480029"/>
    <w:rsid w:val="00480543"/>
    <w:rsid w:val="00480C6C"/>
    <w:rsid w:val="00480C74"/>
    <w:rsid w:val="004817E1"/>
    <w:rsid w:val="00481AD3"/>
    <w:rsid w:val="00481FFF"/>
    <w:rsid w:val="0048224B"/>
    <w:rsid w:val="00482B64"/>
    <w:rsid w:val="0048353F"/>
    <w:rsid w:val="00483600"/>
    <w:rsid w:val="00483BC1"/>
    <w:rsid w:val="00483CEB"/>
    <w:rsid w:val="00483F93"/>
    <w:rsid w:val="00484E9C"/>
    <w:rsid w:val="004855DA"/>
    <w:rsid w:val="00486141"/>
    <w:rsid w:val="0048764A"/>
    <w:rsid w:val="0049037F"/>
    <w:rsid w:val="004903BB"/>
    <w:rsid w:val="00490DDB"/>
    <w:rsid w:val="00491566"/>
    <w:rsid w:val="0049170A"/>
    <w:rsid w:val="00491A16"/>
    <w:rsid w:val="00492262"/>
    <w:rsid w:val="00492D53"/>
    <w:rsid w:val="0049357E"/>
    <w:rsid w:val="004939B9"/>
    <w:rsid w:val="0049423C"/>
    <w:rsid w:val="00494A75"/>
    <w:rsid w:val="00494AAC"/>
    <w:rsid w:val="004951FE"/>
    <w:rsid w:val="00495EF2"/>
    <w:rsid w:val="00496D5E"/>
    <w:rsid w:val="004972A7"/>
    <w:rsid w:val="00497526"/>
    <w:rsid w:val="00497FD6"/>
    <w:rsid w:val="004A01E9"/>
    <w:rsid w:val="004A07E3"/>
    <w:rsid w:val="004A09FC"/>
    <w:rsid w:val="004A1823"/>
    <w:rsid w:val="004A21E5"/>
    <w:rsid w:val="004A23BA"/>
    <w:rsid w:val="004A2536"/>
    <w:rsid w:val="004A2BB2"/>
    <w:rsid w:val="004A3A21"/>
    <w:rsid w:val="004A4693"/>
    <w:rsid w:val="004A48CF"/>
    <w:rsid w:val="004A4BC2"/>
    <w:rsid w:val="004A4BF8"/>
    <w:rsid w:val="004A5723"/>
    <w:rsid w:val="004A5763"/>
    <w:rsid w:val="004A5871"/>
    <w:rsid w:val="004A6653"/>
    <w:rsid w:val="004A6661"/>
    <w:rsid w:val="004A75A2"/>
    <w:rsid w:val="004A7DF2"/>
    <w:rsid w:val="004B058D"/>
    <w:rsid w:val="004B0CA4"/>
    <w:rsid w:val="004B138B"/>
    <w:rsid w:val="004B15D8"/>
    <w:rsid w:val="004B1D2C"/>
    <w:rsid w:val="004B1E40"/>
    <w:rsid w:val="004B1F6C"/>
    <w:rsid w:val="004B224A"/>
    <w:rsid w:val="004B2850"/>
    <w:rsid w:val="004B309B"/>
    <w:rsid w:val="004B30EA"/>
    <w:rsid w:val="004B3154"/>
    <w:rsid w:val="004B33DE"/>
    <w:rsid w:val="004B34B8"/>
    <w:rsid w:val="004B4578"/>
    <w:rsid w:val="004B4788"/>
    <w:rsid w:val="004B4E4C"/>
    <w:rsid w:val="004B4EF5"/>
    <w:rsid w:val="004B5306"/>
    <w:rsid w:val="004B563A"/>
    <w:rsid w:val="004B563F"/>
    <w:rsid w:val="004B6390"/>
    <w:rsid w:val="004B645C"/>
    <w:rsid w:val="004B6AA2"/>
    <w:rsid w:val="004B73C0"/>
    <w:rsid w:val="004B7709"/>
    <w:rsid w:val="004B7B85"/>
    <w:rsid w:val="004B7D1F"/>
    <w:rsid w:val="004B7DC0"/>
    <w:rsid w:val="004C06A2"/>
    <w:rsid w:val="004C09EF"/>
    <w:rsid w:val="004C0B94"/>
    <w:rsid w:val="004C15F3"/>
    <w:rsid w:val="004C2209"/>
    <w:rsid w:val="004C26EA"/>
    <w:rsid w:val="004C3C24"/>
    <w:rsid w:val="004C4E34"/>
    <w:rsid w:val="004C5276"/>
    <w:rsid w:val="004C5C2B"/>
    <w:rsid w:val="004C6679"/>
    <w:rsid w:val="004C7136"/>
    <w:rsid w:val="004C74B1"/>
    <w:rsid w:val="004C7BD5"/>
    <w:rsid w:val="004D00B0"/>
    <w:rsid w:val="004D046F"/>
    <w:rsid w:val="004D0490"/>
    <w:rsid w:val="004D04D8"/>
    <w:rsid w:val="004D0C34"/>
    <w:rsid w:val="004D128F"/>
    <w:rsid w:val="004D1733"/>
    <w:rsid w:val="004D1841"/>
    <w:rsid w:val="004D18FB"/>
    <w:rsid w:val="004D2769"/>
    <w:rsid w:val="004D36A7"/>
    <w:rsid w:val="004D3C8C"/>
    <w:rsid w:val="004D3CDF"/>
    <w:rsid w:val="004D48A9"/>
    <w:rsid w:val="004D4DEB"/>
    <w:rsid w:val="004D520F"/>
    <w:rsid w:val="004D53DF"/>
    <w:rsid w:val="004D545E"/>
    <w:rsid w:val="004D5DAD"/>
    <w:rsid w:val="004D6189"/>
    <w:rsid w:val="004D63FD"/>
    <w:rsid w:val="004D6713"/>
    <w:rsid w:val="004D67A2"/>
    <w:rsid w:val="004D6D15"/>
    <w:rsid w:val="004D76CC"/>
    <w:rsid w:val="004E0420"/>
    <w:rsid w:val="004E0743"/>
    <w:rsid w:val="004E0B6F"/>
    <w:rsid w:val="004E0E9F"/>
    <w:rsid w:val="004E13C4"/>
    <w:rsid w:val="004E15DF"/>
    <w:rsid w:val="004E1E46"/>
    <w:rsid w:val="004E232F"/>
    <w:rsid w:val="004E27A7"/>
    <w:rsid w:val="004E2F94"/>
    <w:rsid w:val="004E3576"/>
    <w:rsid w:val="004E38FF"/>
    <w:rsid w:val="004E3A61"/>
    <w:rsid w:val="004E42B6"/>
    <w:rsid w:val="004E59EC"/>
    <w:rsid w:val="004E5D2A"/>
    <w:rsid w:val="004E6522"/>
    <w:rsid w:val="004E6C28"/>
    <w:rsid w:val="004E726B"/>
    <w:rsid w:val="004E75DC"/>
    <w:rsid w:val="004E7A57"/>
    <w:rsid w:val="004E7EBB"/>
    <w:rsid w:val="004F0503"/>
    <w:rsid w:val="004F070A"/>
    <w:rsid w:val="004F0A1D"/>
    <w:rsid w:val="004F0CB9"/>
    <w:rsid w:val="004F115B"/>
    <w:rsid w:val="004F188D"/>
    <w:rsid w:val="004F1980"/>
    <w:rsid w:val="004F1FFE"/>
    <w:rsid w:val="004F292A"/>
    <w:rsid w:val="004F2967"/>
    <w:rsid w:val="004F2F7D"/>
    <w:rsid w:val="004F3710"/>
    <w:rsid w:val="004F3A1B"/>
    <w:rsid w:val="004F3B58"/>
    <w:rsid w:val="004F42AB"/>
    <w:rsid w:val="004F5659"/>
    <w:rsid w:val="004F575A"/>
    <w:rsid w:val="004F63BF"/>
    <w:rsid w:val="004F6615"/>
    <w:rsid w:val="004F686A"/>
    <w:rsid w:val="004F6BC7"/>
    <w:rsid w:val="004F7A03"/>
    <w:rsid w:val="004F7A1D"/>
    <w:rsid w:val="004F7EEA"/>
    <w:rsid w:val="004F7F22"/>
    <w:rsid w:val="00500560"/>
    <w:rsid w:val="00500570"/>
    <w:rsid w:val="005008B5"/>
    <w:rsid w:val="00501A4A"/>
    <w:rsid w:val="00501B04"/>
    <w:rsid w:val="00501BBD"/>
    <w:rsid w:val="00502A8F"/>
    <w:rsid w:val="00503226"/>
    <w:rsid w:val="005035A3"/>
    <w:rsid w:val="00503613"/>
    <w:rsid w:val="00503BB1"/>
    <w:rsid w:val="00504A44"/>
    <w:rsid w:val="00504CDB"/>
    <w:rsid w:val="00505919"/>
    <w:rsid w:val="00505FA8"/>
    <w:rsid w:val="00510503"/>
    <w:rsid w:val="00510948"/>
    <w:rsid w:val="0051194A"/>
    <w:rsid w:val="00511E7E"/>
    <w:rsid w:val="00511E8F"/>
    <w:rsid w:val="00512027"/>
    <w:rsid w:val="00512451"/>
    <w:rsid w:val="005133FF"/>
    <w:rsid w:val="005139FD"/>
    <w:rsid w:val="00514348"/>
    <w:rsid w:val="00514E61"/>
    <w:rsid w:val="00515C97"/>
    <w:rsid w:val="00516088"/>
    <w:rsid w:val="00516382"/>
    <w:rsid w:val="00516530"/>
    <w:rsid w:val="00516995"/>
    <w:rsid w:val="00516B7F"/>
    <w:rsid w:val="00516FED"/>
    <w:rsid w:val="00516FF9"/>
    <w:rsid w:val="00517B26"/>
    <w:rsid w:val="00517B80"/>
    <w:rsid w:val="00517CCA"/>
    <w:rsid w:val="00517DF3"/>
    <w:rsid w:val="00517E1B"/>
    <w:rsid w:val="005205D2"/>
    <w:rsid w:val="00522393"/>
    <w:rsid w:val="00522932"/>
    <w:rsid w:val="00522AE5"/>
    <w:rsid w:val="00523097"/>
    <w:rsid w:val="0052351C"/>
    <w:rsid w:val="005242B7"/>
    <w:rsid w:val="005243BA"/>
    <w:rsid w:val="00524649"/>
    <w:rsid w:val="0052494E"/>
    <w:rsid w:val="00524C58"/>
    <w:rsid w:val="00524C5C"/>
    <w:rsid w:val="00525FB4"/>
    <w:rsid w:val="0052627E"/>
    <w:rsid w:val="00526992"/>
    <w:rsid w:val="00526C3E"/>
    <w:rsid w:val="00526E19"/>
    <w:rsid w:val="00526EB0"/>
    <w:rsid w:val="0052794C"/>
    <w:rsid w:val="00527ACE"/>
    <w:rsid w:val="00527D54"/>
    <w:rsid w:val="005314CB"/>
    <w:rsid w:val="00531C07"/>
    <w:rsid w:val="00531D97"/>
    <w:rsid w:val="00532358"/>
    <w:rsid w:val="00532BD7"/>
    <w:rsid w:val="00532C2F"/>
    <w:rsid w:val="00532E5F"/>
    <w:rsid w:val="0053367F"/>
    <w:rsid w:val="00533AE7"/>
    <w:rsid w:val="005341EF"/>
    <w:rsid w:val="005349D0"/>
    <w:rsid w:val="00535180"/>
    <w:rsid w:val="00535A4A"/>
    <w:rsid w:val="005368CF"/>
    <w:rsid w:val="005368ED"/>
    <w:rsid w:val="005368F9"/>
    <w:rsid w:val="00536934"/>
    <w:rsid w:val="00536C23"/>
    <w:rsid w:val="00536D22"/>
    <w:rsid w:val="00536E96"/>
    <w:rsid w:val="005370F0"/>
    <w:rsid w:val="00537910"/>
    <w:rsid w:val="00540D20"/>
    <w:rsid w:val="0054147C"/>
    <w:rsid w:val="0054175B"/>
    <w:rsid w:val="00541B96"/>
    <w:rsid w:val="00541D53"/>
    <w:rsid w:val="00542CA7"/>
    <w:rsid w:val="00542F89"/>
    <w:rsid w:val="005432F8"/>
    <w:rsid w:val="005434D5"/>
    <w:rsid w:val="00545177"/>
    <w:rsid w:val="00546746"/>
    <w:rsid w:val="005467CF"/>
    <w:rsid w:val="005468DD"/>
    <w:rsid w:val="00546E0A"/>
    <w:rsid w:val="0054706A"/>
    <w:rsid w:val="0054746D"/>
    <w:rsid w:val="00547D7F"/>
    <w:rsid w:val="00547F8E"/>
    <w:rsid w:val="00550086"/>
    <w:rsid w:val="00552845"/>
    <w:rsid w:val="00552B4D"/>
    <w:rsid w:val="00553195"/>
    <w:rsid w:val="00553994"/>
    <w:rsid w:val="00554DA5"/>
    <w:rsid w:val="00554FC9"/>
    <w:rsid w:val="0055580B"/>
    <w:rsid w:val="00555A15"/>
    <w:rsid w:val="005563E1"/>
    <w:rsid w:val="00556A48"/>
    <w:rsid w:val="00556B99"/>
    <w:rsid w:val="00556EA2"/>
    <w:rsid w:val="005572BE"/>
    <w:rsid w:val="005573A7"/>
    <w:rsid w:val="005575C6"/>
    <w:rsid w:val="0055783B"/>
    <w:rsid w:val="00557C61"/>
    <w:rsid w:val="00560213"/>
    <w:rsid w:val="00560318"/>
    <w:rsid w:val="005608F8"/>
    <w:rsid w:val="00561186"/>
    <w:rsid w:val="00561194"/>
    <w:rsid w:val="00561AA8"/>
    <w:rsid w:val="00561CE3"/>
    <w:rsid w:val="00562A51"/>
    <w:rsid w:val="00562DBE"/>
    <w:rsid w:val="00562EF8"/>
    <w:rsid w:val="00562FA1"/>
    <w:rsid w:val="005650B7"/>
    <w:rsid w:val="00565380"/>
    <w:rsid w:val="00565D9B"/>
    <w:rsid w:val="005660BA"/>
    <w:rsid w:val="005666F5"/>
    <w:rsid w:val="00566A9C"/>
    <w:rsid w:val="00566F7F"/>
    <w:rsid w:val="0057088E"/>
    <w:rsid w:val="00570E5A"/>
    <w:rsid w:val="00570F19"/>
    <w:rsid w:val="00571D7B"/>
    <w:rsid w:val="00571F97"/>
    <w:rsid w:val="005721A2"/>
    <w:rsid w:val="00572E12"/>
    <w:rsid w:val="0057328B"/>
    <w:rsid w:val="0057331B"/>
    <w:rsid w:val="005735F4"/>
    <w:rsid w:val="00573F37"/>
    <w:rsid w:val="0057470E"/>
    <w:rsid w:val="005754C8"/>
    <w:rsid w:val="00575656"/>
    <w:rsid w:val="00575C78"/>
    <w:rsid w:val="005762B3"/>
    <w:rsid w:val="0057655A"/>
    <w:rsid w:val="005773B3"/>
    <w:rsid w:val="005806F6"/>
    <w:rsid w:val="005809CB"/>
    <w:rsid w:val="00580C00"/>
    <w:rsid w:val="00581011"/>
    <w:rsid w:val="00581EE5"/>
    <w:rsid w:val="00582153"/>
    <w:rsid w:val="005823D5"/>
    <w:rsid w:val="00582556"/>
    <w:rsid w:val="005828AA"/>
    <w:rsid w:val="005835E9"/>
    <w:rsid w:val="0058370F"/>
    <w:rsid w:val="00583FFD"/>
    <w:rsid w:val="005847E8"/>
    <w:rsid w:val="00585F98"/>
    <w:rsid w:val="005861AA"/>
    <w:rsid w:val="00586D5B"/>
    <w:rsid w:val="005916D6"/>
    <w:rsid w:val="00591A0F"/>
    <w:rsid w:val="00591F0D"/>
    <w:rsid w:val="00591FF9"/>
    <w:rsid w:val="005927EC"/>
    <w:rsid w:val="005937E4"/>
    <w:rsid w:val="00593BCA"/>
    <w:rsid w:val="00593C2F"/>
    <w:rsid w:val="00593FC0"/>
    <w:rsid w:val="00594027"/>
    <w:rsid w:val="0059403E"/>
    <w:rsid w:val="00594185"/>
    <w:rsid w:val="00594A7E"/>
    <w:rsid w:val="00594E5D"/>
    <w:rsid w:val="005950D2"/>
    <w:rsid w:val="00596162"/>
    <w:rsid w:val="00596D00"/>
    <w:rsid w:val="00596DA0"/>
    <w:rsid w:val="005971B8"/>
    <w:rsid w:val="00597219"/>
    <w:rsid w:val="00597359"/>
    <w:rsid w:val="00597666"/>
    <w:rsid w:val="00597AD6"/>
    <w:rsid w:val="00597FEE"/>
    <w:rsid w:val="005A024F"/>
    <w:rsid w:val="005A10EC"/>
    <w:rsid w:val="005A14E2"/>
    <w:rsid w:val="005A19D4"/>
    <w:rsid w:val="005A2A58"/>
    <w:rsid w:val="005A308C"/>
    <w:rsid w:val="005A32EA"/>
    <w:rsid w:val="005A48E5"/>
    <w:rsid w:val="005A50BB"/>
    <w:rsid w:val="005A5107"/>
    <w:rsid w:val="005A5582"/>
    <w:rsid w:val="005A563B"/>
    <w:rsid w:val="005A5DB3"/>
    <w:rsid w:val="005A6226"/>
    <w:rsid w:val="005A6419"/>
    <w:rsid w:val="005A6591"/>
    <w:rsid w:val="005A66CD"/>
    <w:rsid w:val="005A6DFB"/>
    <w:rsid w:val="005A783E"/>
    <w:rsid w:val="005B00FE"/>
    <w:rsid w:val="005B1237"/>
    <w:rsid w:val="005B1906"/>
    <w:rsid w:val="005B1A95"/>
    <w:rsid w:val="005B1B29"/>
    <w:rsid w:val="005B1BC0"/>
    <w:rsid w:val="005B218D"/>
    <w:rsid w:val="005B2293"/>
    <w:rsid w:val="005B25DF"/>
    <w:rsid w:val="005B26AC"/>
    <w:rsid w:val="005B2CC5"/>
    <w:rsid w:val="005B2F0A"/>
    <w:rsid w:val="005B2F5A"/>
    <w:rsid w:val="005B31F2"/>
    <w:rsid w:val="005B3245"/>
    <w:rsid w:val="005B3A5E"/>
    <w:rsid w:val="005B3EAF"/>
    <w:rsid w:val="005B4A13"/>
    <w:rsid w:val="005B572A"/>
    <w:rsid w:val="005B5974"/>
    <w:rsid w:val="005B6662"/>
    <w:rsid w:val="005B6740"/>
    <w:rsid w:val="005B6A5D"/>
    <w:rsid w:val="005B6E49"/>
    <w:rsid w:val="005B7A67"/>
    <w:rsid w:val="005B7EA8"/>
    <w:rsid w:val="005C08EF"/>
    <w:rsid w:val="005C0B71"/>
    <w:rsid w:val="005C1104"/>
    <w:rsid w:val="005C1901"/>
    <w:rsid w:val="005C1962"/>
    <w:rsid w:val="005C21B6"/>
    <w:rsid w:val="005C22C0"/>
    <w:rsid w:val="005C4050"/>
    <w:rsid w:val="005C424F"/>
    <w:rsid w:val="005C46FA"/>
    <w:rsid w:val="005C47BA"/>
    <w:rsid w:val="005C4D87"/>
    <w:rsid w:val="005C53DF"/>
    <w:rsid w:val="005C5896"/>
    <w:rsid w:val="005C5BFE"/>
    <w:rsid w:val="005C5CC2"/>
    <w:rsid w:val="005C67E1"/>
    <w:rsid w:val="005C68DB"/>
    <w:rsid w:val="005C6948"/>
    <w:rsid w:val="005C6CE0"/>
    <w:rsid w:val="005C7356"/>
    <w:rsid w:val="005C7396"/>
    <w:rsid w:val="005C7405"/>
    <w:rsid w:val="005C760A"/>
    <w:rsid w:val="005C7B91"/>
    <w:rsid w:val="005D0B03"/>
    <w:rsid w:val="005D0FDF"/>
    <w:rsid w:val="005D16C4"/>
    <w:rsid w:val="005D1DEE"/>
    <w:rsid w:val="005D1EC3"/>
    <w:rsid w:val="005D1FB9"/>
    <w:rsid w:val="005D23DA"/>
    <w:rsid w:val="005D296A"/>
    <w:rsid w:val="005D3280"/>
    <w:rsid w:val="005D35E9"/>
    <w:rsid w:val="005D36C1"/>
    <w:rsid w:val="005D3A0E"/>
    <w:rsid w:val="005D5369"/>
    <w:rsid w:val="005D6881"/>
    <w:rsid w:val="005D6944"/>
    <w:rsid w:val="005D6FAC"/>
    <w:rsid w:val="005D6FC0"/>
    <w:rsid w:val="005D6FE6"/>
    <w:rsid w:val="005D7587"/>
    <w:rsid w:val="005D7A5E"/>
    <w:rsid w:val="005E0511"/>
    <w:rsid w:val="005E0BBF"/>
    <w:rsid w:val="005E0C0E"/>
    <w:rsid w:val="005E0D00"/>
    <w:rsid w:val="005E0E6E"/>
    <w:rsid w:val="005E0FC4"/>
    <w:rsid w:val="005E17D4"/>
    <w:rsid w:val="005E1A91"/>
    <w:rsid w:val="005E1F2B"/>
    <w:rsid w:val="005E240A"/>
    <w:rsid w:val="005E3073"/>
    <w:rsid w:val="005E3A9C"/>
    <w:rsid w:val="005E4177"/>
    <w:rsid w:val="005E44D5"/>
    <w:rsid w:val="005E45C8"/>
    <w:rsid w:val="005E4BBB"/>
    <w:rsid w:val="005E4D28"/>
    <w:rsid w:val="005E4D68"/>
    <w:rsid w:val="005E4E0F"/>
    <w:rsid w:val="005E564B"/>
    <w:rsid w:val="005F065D"/>
    <w:rsid w:val="005F1489"/>
    <w:rsid w:val="005F1A89"/>
    <w:rsid w:val="005F26C4"/>
    <w:rsid w:val="005F406D"/>
    <w:rsid w:val="005F4675"/>
    <w:rsid w:val="005F4CE3"/>
    <w:rsid w:val="005F4D63"/>
    <w:rsid w:val="005F5D82"/>
    <w:rsid w:val="005F631A"/>
    <w:rsid w:val="005F645B"/>
    <w:rsid w:val="005F648E"/>
    <w:rsid w:val="005F6AD1"/>
    <w:rsid w:val="005F6E44"/>
    <w:rsid w:val="005F7054"/>
    <w:rsid w:val="005F7317"/>
    <w:rsid w:val="005F747A"/>
    <w:rsid w:val="005F7594"/>
    <w:rsid w:val="005F798B"/>
    <w:rsid w:val="005F7D05"/>
    <w:rsid w:val="005F7D3A"/>
    <w:rsid w:val="005F7F11"/>
    <w:rsid w:val="006004F2"/>
    <w:rsid w:val="00600B8D"/>
    <w:rsid w:val="00600CEF"/>
    <w:rsid w:val="00600E2A"/>
    <w:rsid w:val="00600F02"/>
    <w:rsid w:val="006016B2"/>
    <w:rsid w:val="006017EB"/>
    <w:rsid w:val="00602281"/>
    <w:rsid w:val="0060251C"/>
    <w:rsid w:val="00602758"/>
    <w:rsid w:val="00602BBE"/>
    <w:rsid w:val="00603337"/>
    <w:rsid w:val="00603469"/>
    <w:rsid w:val="00603882"/>
    <w:rsid w:val="006039DC"/>
    <w:rsid w:val="00603B51"/>
    <w:rsid w:val="00603ED1"/>
    <w:rsid w:val="00604128"/>
    <w:rsid w:val="00604523"/>
    <w:rsid w:val="0060486D"/>
    <w:rsid w:val="006051A2"/>
    <w:rsid w:val="0060644F"/>
    <w:rsid w:val="006065A3"/>
    <w:rsid w:val="006066EE"/>
    <w:rsid w:val="00607397"/>
    <w:rsid w:val="00607465"/>
    <w:rsid w:val="00611192"/>
    <w:rsid w:val="00611317"/>
    <w:rsid w:val="006119B2"/>
    <w:rsid w:val="00612684"/>
    <w:rsid w:val="00612768"/>
    <w:rsid w:val="00612EE7"/>
    <w:rsid w:val="00612F79"/>
    <w:rsid w:val="00613307"/>
    <w:rsid w:val="00613B0E"/>
    <w:rsid w:val="00614175"/>
    <w:rsid w:val="00614348"/>
    <w:rsid w:val="00614489"/>
    <w:rsid w:val="00614CB5"/>
    <w:rsid w:val="00614E44"/>
    <w:rsid w:val="00615413"/>
    <w:rsid w:val="00615504"/>
    <w:rsid w:val="006157A3"/>
    <w:rsid w:val="00615DAE"/>
    <w:rsid w:val="00615E8E"/>
    <w:rsid w:val="00615F96"/>
    <w:rsid w:val="00616DFA"/>
    <w:rsid w:val="0061714D"/>
    <w:rsid w:val="00617CFA"/>
    <w:rsid w:val="006205ED"/>
    <w:rsid w:val="0062125C"/>
    <w:rsid w:val="00621B8C"/>
    <w:rsid w:val="00621FF2"/>
    <w:rsid w:val="00622107"/>
    <w:rsid w:val="00622183"/>
    <w:rsid w:val="006222F3"/>
    <w:rsid w:val="0062235B"/>
    <w:rsid w:val="00622579"/>
    <w:rsid w:val="00622711"/>
    <w:rsid w:val="00622AF4"/>
    <w:rsid w:val="00623A7F"/>
    <w:rsid w:val="00623BB4"/>
    <w:rsid w:val="00623D68"/>
    <w:rsid w:val="00624EF7"/>
    <w:rsid w:val="00625038"/>
    <w:rsid w:val="00626C8F"/>
    <w:rsid w:val="006272E5"/>
    <w:rsid w:val="006274C5"/>
    <w:rsid w:val="00627763"/>
    <w:rsid w:val="00627B3C"/>
    <w:rsid w:val="006300E1"/>
    <w:rsid w:val="00630586"/>
    <w:rsid w:val="00630EA7"/>
    <w:rsid w:val="0063160B"/>
    <w:rsid w:val="00631F42"/>
    <w:rsid w:val="0063202A"/>
    <w:rsid w:val="006329FA"/>
    <w:rsid w:val="00633086"/>
    <w:rsid w:val="006332F6"/>
    <w:rsid w:val="00633347"/>
    <w:rsid w:val="00633DE2"/>
    <w:rsid w:val="00633E5D"/>
    <w:rsid w:val="00634013"/>
    <w:rsid w:val="006344F5"/>
    <w:rsid w:val="00634875"/>
    <w:rsid w:val="006349BD"/>
    <w:rsid w:val="00634CC0"/>
    <w:rsid w:val="00634EF3"/>
    <w:rsid w:val="0063590A"/>
    <w:rsid w:val="00635B49"/>
    <w:rsid w:val="0063639B"/>
    <w:rsid w:val="00636F32"/>
    <w:rsid w:val="00637D2C"/>
    <w:rsid w:val="00640963"/>
    <w:rsid w:val="00640A49"/>
    <w:rsid w:val="00640DE7"/>
    <w:rsid w:val="00640E48"/>
    <w:rsid w:val="006417DD"/>
    <w:rsid w:val="00641B05"/>
    <w:rsid w:val="00642921"/>
    <w:rsid w:val="00642C2B"/>
    <w:rsid w:val="0064394A"/>
    <w:rsid w:val="00643CF7"/>
    <w:rsid w:val="00643FB1"/>
    <w:rsid w:val="00643FEF"/>
    <w:rsid w:val="00645075"/>
    <w:rsid w:val="00645555"/>
    <w:rsid w:val="0064681A"/>
    <w:rsid w:val="00646AF3"/>
    <w:rsid w:val="0064752F"/>
    <w:rsid w:val="00647584"/>
    <w:rsid w:val="00650037"/>
    <w:rsid w:val="006502EE"/>
    <w:rsid w:val="00651A0B"/>
    <w:rsid w:val="006522E0"/>
    <w:rsid w:val="00652339"/>
    <w:rsid w:val="00652DB7"/>
    <w:rsid w:val="00653522"/>
    <w:rsid w:val="00653A07"/>
    <w:rsid w:val="00653D14"/>
    <w:rsid w:val="0065435D"/>
    <w:rsid w:val="0065506E"/>
    <w:rsid w:val="00656380"/>
    <w:rsid w:val="00656888"/>
    <w:rsid w:val="00656EC4"/>
    <w:rsid w:val="006572FC"/>
    <w:rsid w:val="00657551"/>
    <w:rsid w:val="00657C34"/>
    <w:rsid w:val="00657CC9"/>
    <w:rsid w:val="006601C3"/>
    <w:rsid w:val="00660635"/>
    <w:rsid w:val="00660676"/>
    <w:rsid w:val="00660F44"/>
    <w:rsid w:val="00661458"/>
    <w:rsid w:val="00661B57"/>
    <w:rsid w:val="00662409"/>
    <w:rsid w:val="00662460"/>
    <w:rsid w:val="00662B08"/>
    <w:rsid w:val="00662E46"/>
    <w:rsid w:val="006638D0"/>
    <w:rsid w:val="00663912"/>
    <w:rsid w:val="006639D7"/>
    <w:rsid w:val="0066442F"/>
    <w:rsid w:val="006644F7"/>
    <w:rsid w:val="006645E9"/>
    <w:rsid w:val="0066501E"/>
    <w:rsid w:val="00665686"/>
    <w:rsid w:val="00665B06"/>
    <w:rsid w:val="00665D80"/>
    <w:rsid w:val="00665E57"/>
    <w:rsid w:val="006664BE"/>
    <w:rsid w:val="00666621"/>
    <w:rsid w:val="006667D3"/>
    <w:rsid w:val="00666DEB"/>
    <w:rsid w:val="00670BA6"/>
    <w:rsid w:val="00670E4C"/>
    <w:rsid w:val="00671037"/>
    <w:rsid w:val="006711AF"/>
    <w:rsid w:val="00671B29"/>
    <w:rsid w:val="00671E29"/>
    <w:rsid w:val="0067218C"/>
    <w:rsid w:val="00672802"/>
    <w:rsid w:val="00672812"/>
    <w:rsid w:val="00672DEC"/>
    <w:rsid w:val="006732A0"/>
    <w:rsid w:val="006732C0"/>
    <w:rsid w:val="006735AF"/>
    <w:rsid w:val="0067381D"/>
    <w:rsid w:val="00673A9F"/>
    <w:rsid w:val="00673D7B"/>
    <w:rsid w:val="006745FB"/>
    <w:rsid w:val="0067528D"/>
    <w:rsid w:val="006753A9"/>
    <w:rsid w:val="00676C42"/>
    <w:rsid w:val="00676FCA"/>
    <w:rsid w:val="00677067"/>
    <w:rsid w:val="00677C46"/>
    <w:rsid w:val="0068096D"/>
    <w:rsid w:val="0068285B"/>
    <w:rsid w:val="00682F3A"/>
    <w:rsid w:val="00683193"/>
    <w:rsid w:val="0068362E"/>
    <w:rsid w:val="00683943"/>
    <w:rsid w:val="00685292"/>
    <w:rsid w:val="006856C4"/>
    <w:rsid w:val="00685F36"/>
    <w:rsid w:val="00686209"/>
    <w:rsid w:val="006862B1"/>
    <w:rsid w:val="00686394"/>
    <w:rsid w:val="006863B7"/>
    <w:rsid w:val="006865A7"/>
    <w:rsid w:val="00686960"/>
    <w:rsid w:val="00686A14"/>
    <w:rsid w:val="006870F9"/>
    <w:rsid w:val="00687299"/>
    <w:rsid w:val="0068755B"/>
    <w:rsid w:val="00687B14"/>
    <w:rsid w:val="00687DF9"/>
    <w:rsid w:val="006900B4"/>
    <w:rsid w:val="00690416"/>
    <w:rsid w:val="0069047C"/>
    <w:rsid w:val="00690569"/>
    <w:rsid w:val="00690817"/>
    <w:rsid w:val="006915E4"/>
    <w:rsid w:val="00691604"/>
    <w:rsid w:val="00691E5C"/>
    <w:rsid w:val="006922EC"/>
    <w:rsid w:val="006924AC"/>
    <w:rsid w:val="0069307F"/>
    <w:rsid w:val="00693139"/>
    <w:rsid w:val="0069370E"/>
    <w:rsid w:val="006945D3"/>
    <w:rsid w:val="00694AB0"/>
    <w:rsid w:val="00694B4E"/>
    <w:rsid w:val="00694CF4"/>
    <w:rsid w:val="00694DD3"/>
    <w:rsid w:val="0069513F"/>
    <w:rsid w:val="0069582A"/>
    <w:rsid w:val="00695CA6"/>
    <w:rsid w:val="0069612D"/>
    <w:rsid w:val="006961DA"/>
    <w:rsid w:val="00696C98"/>
    <w:rsid w:val="006970E8"/>
    <w:rsid w:val="006970F9"/>
    <w:rsid w:val="006974F7"/>
    <w:rsid w:val="006A0454"/>
    <w:rsid w:val="006A074F"/>
    <w:rsid w:val="006A13D0"/>
    <w:rsid w:val="006A169F"/>
    <w:rsid w:val="006A179A"/>
    <w:rsid w:val="006A17C7"/>
    <w:rsid w:val="006A191D"/>
    <w:rsid w:val="006A19D7"/>
    <w:rsid w:val="006A2111"/>
    <w:rsid w:val="006A392C"/>
    <w:rsid w:val="006A4559"/>
    <w:rsid w:val="006A4C98"/>
    <w:rsid w:val="006A6197"/>
    <w:rsid w:val="006A63C3"/>
    <w:rsid w:val="006A6964"/>
    <w:rsid w:val="006A6AB7"/>
    <w:rsid w:val="006A6E3D"/>
    <w:rsid w:val="006A777C"/>
    <w:rsid w:val="006B0526"/>
    <w:rsid w:val="006B0755"/>
    <w:rsid w:val="006B076D"/>
    <w:rsid w:val="006B07EC"/>
    <w:rsid w:val="006B1036"/>
    <w:rsid w:val="006B1130"/>
    <w:rsid w:val="006B1C05"/>
    <w:rsid w:val="006B2350"/>
    <w:rsid w:val="006B2C28"/>
    <w:rsid w:val="006B2DBE"/>
    <w:rsid w:val="006B2DFD"/>
    <w:rsid w:val="006B338D"/>
    <w:rsid w:val="006B4389"/>
    <w:rsid w:val="006B4484"/>
    <w:rsid w:val="006B5098"/>
    <w:rsid w:val="006B5C88"/>
    <w:rsid w:val="006B5D82"/>
    <w:rsid w:val="006B6030"/>
    <w:rsid w:val="006B69FD"/>
    <w:rsid w:val="006B6B35"/>
    <w:rsid w:val="006B6BA7"/>
    <w:rsid w:val="006B7A78"/>
    <w:rsid w:val="006B7F30"/>
    <w:rsid w:val="006C068C"/>
    <w:rsid w:val="006C07D3"/>
    <w:rsid w:val="006C0F92"/>
    <w:rsid w:val="006C26B9"/>
    <w:rsid w:val="006C281B"/>
    <w:rsid w:val="006C2A1F"/>
    <w:rsid w:val="006C2C4F"/>
    <w:rsid w:val="006C2E2F"/>
    <w:rsid w:val="006C4118"/>
    <w:rsid w:val="006C4302"/>
    <w:rsid w:val="006C48EA"/>
    <w:rsid w:val="006C5846"/>
    <w:rsid w:val="006C6D5E"/>
    <w:rsid w:val="006C700F"/>
    <w:rsid w:val="006C70D0"/>
    <w:rsid w:val="006C75EC"/>
    <w:rsid w:val="006D0992"/>
    <w:rsid w:val="006D1BFF"/>
    <w:rsid w:val="006D2FBA"/>
    <w:rsid w:val="006D44D4"/>
    <w:rsid w:val="006D46A9"/>
    <w:rsid w:val="006D478A"/>
    <w:rsid w:val="006D48B9"/>
    <w:rsid w:val="006D5AEB"/>
    <w:rsid w:val="006D5DBF"/>
    <w:rsid w:val="006D660F"/>
    <w:rsid w:val="006D6C95"/>
    <w:rsid w:val="006D7576"/>
    <w:rsid w:val="006D764D"/>
    <w:rsid w:val="006D7D89"/>
    <w:rsid w:val="006D7F93"/>
    <w:rsid w:val="006E0177"/>
    <w:rsid w:val="006E0602"/>
    <w:rsid w:val="006E0E13"/>
    <w:rsid w:val="006E10A1"/>
    <w:rsid w:val="006E13BB"/>
    <w:rsid w:val="006E225A"/>
    <w:rsid w:val="006E2420"/>
    <w:rsid w:val="006E24EB"/>
    <w:rsid w:val="006E2B97"/>
    <w:rsid w:val="006E2C3B"/>
    <w:rsid w:val="006E3C98"/>
    <w:rsid w:val="006E42EE"/>
    <w:rsid w:val="006E47C9"/>
    <w:rsid w:val="006E4D0F"/>
    <w:rsid w:val="006E639A"/>
    <w:rsid w:val="006E6EFC"/>
    <w:rsid w:val="006E6FDB"/>
    <w:rsid w:val="006E7903"/>
    <w:rsid w:val="006E79B2"/>
    <w:rsid w:val="006E7AC4"/>
    <w:rsid w:val="006F07D4"/>
    <w:rsid w:val="006F0E0E"/>
    <w:rsid w:val="006F0E11"/>
    <w:rsid w:val="006F16B4"/>
    <w:rsid w:val="006F260C"/>
    <w:rsid w:val="006F2779"/>
    <w:rsid w:val="006F2882"/>
    <w:rsid w:val="006F2A57"/>
    <w:rsid w:val="006F2E35"/>
    <w:rsid w:val="006F2F84"/>
    <w:rsid w:val="006F4577"/>
    <w:rsid w:val="006F643D"/>
    <w:rsid w:val="006F6792"/>
    <w:rsid w:val="006F6BB5"/>
    <w:rsid w:val="006F6CC3"/>
    <w:rsid w:val="006F6E51"/>
    <w:rsid w:val="006F6EAA"/>
    <w:rsid w:val="006F734A"/>
    <w:rsid w:val="00700A2C"/>
    <w:rsid w:val="00700DE7"/>
    <w:rsid w:val="00700E6B"/>
    <w:rsid w:val="0070128F"/>
    <w:rsid w:val="00701874"/>
    <w:rsid w:val="00701C2E"/>
    <w:rsid w:val="007025FD"/>
    <w:rsid w:val="007040BB"/>
    <w:rsid w:val="00704189"/>
    <w:rsid w:val="00704B43"/>
    <w:rsid w:val="00704CD6"/>
    <w:rsid w:val="007053DF"/>
    <w:rsid w:val="00705E3C"/>
    <w:rsid w:val="00706645"/>
    <w:rsid w:val="007067FC"/>
    <w:rsid w:val="00707378"/>
    <w:rsid w:val="0071076C"/>
    <w:rsid w:val="0071116B"/>
    <w:rsid w:val="00711482"/>
    <w:rsid w:val="007116FF"/>
    <w:rsid w:val="007117A2"/>
    <w:rsid w:val="0071184E"/>
    <w:rsid w:val="00711CA0"/>
    <w:rsid w:val="00711FB6"/>
    <w:rsid w:val="00712688"/>
    <w:rsid w:val="00712790"/>
    <w:rsid w:val="0071367A"/>
    <w:rsid w:val="007137F4"/>
    <w:rsid w:val="007142F1"/>
    <w:rsid w:val="0071480E"/>
    <w:rsid w:val="00714A8A"/>
    <w:rsid w:val="0071587A"/>
    <w:rsid w:val="00715D5C"/>
    <w:rsid w:val="00715DF0"/>
    <w:rsid w:val="0071681C"/>
    <w:rsid w:val="00716912"/>
    <w:rsid w:val="00716D89"/>
    <w:rsid w:val="00716E1E"/>
    <w:rsid w:val="00716F81"/>
    <w:rsid w:val="0071724D"/>
    <w:rsid w:val="007174E7"/>
    <w:rsid w:val="00720277"/>
    <w:rsid w:val="0072116C"/>
    <w:rsid w:val="007213BE"/>
    <w:rsid w:val="00721CAF"/>
    <w:rsid w:val="00721F6A"/>
    <w:rsid w:val="00721F9B"/>
    <w:rsid w:val="00721FD8"/>
    <w:rsid w:val="007224D0"/>
    <w:rsid w:val="0072282F"/>
    <w:rsid w:val="007229C6"/>
    <w:rsid w:val="00722DE2"/>
    <w:rsid w:val="007232ED"/>
    <w:rsid w:val="007234CD"/>
    <w:rsid w:val="00723AFA"/>
    <w:rsid w:val="00723BBA"/>
    <w:rsid w:val="00723F98"/>
    <w:rsid w:val="00724771"/>
    <w:rsid w:val="00725321"/>
    <w:rsid w:val="00726620"/>
    <w:rsid w:val="0072784B"/>
    <w:rsid w:val="0073025A"/>
    <w:rsid w:val="00730A33"/>
    <w:rsid w:val="00730C94"/>
    <w:rsid w:val="00731DBC"/>
    <w:rsid w:val="00732CDF"/>
    <w:rsid w:val="0073437F"/>
    <w:rsid w:val="0073454B"/>
    <w:rsid w:val="007349FC"/>
    <w:rsid w:val="007356B7"/>
    <w:rsid w:val="00736108"/>
    <w:rsid w:val="00736818"/>
    <w:rsid w:val="007374CC"/>
    <w:rsid w:val="00737830"/>
    <w:rsid w:val="00737B09"/>
    <w:rsid w:val="00737B2E"/>
    <w:rsid w:val="007402C6"/>
    <w:rsid w:val="0074037F"/>
    <w:rsid w:val="0074122A"/>
    <w:rsid w:val="007413DA"/>
    <w:rsid w:val="007416CE"/>
    <w:rsid w:val="00742ABC"/>
    <w:rsid w:val="00743770"/>
    <w:rsid w:val="00744993"/>
    <w:rsid w:val="00744AC9"/>
    <w:rsid w:val="00744CD0"/>
    <w:rsid w:val="00744D37"/>
    <w:rsid w:val="00744FA3"/>
    <w:rsid w:val="007454B7"/>
    <w:rsid w:val="007456C4"/>
    <w:rsid w:val="0074609F"/>
    <w:rsid w:val="007460A7"/>
    <w:rsid w:val="007461B6"/>
    <w:rsid w:val="007463B7"/>
    <w:rsid w:val="0074709A"/>
    <w:rsid w:val="0074709E"/>
    <w:rsid w:val="00747C42"/>
    <w:rsid w:val="00747F10"/>
    <w:rsid w:val="007501CA"/>
    <w:rsid w:val="00750930"/>
    <w:rsid w:val="00750A72"/>
    <w:rsid w:val="00750FE2"/>
    <w:rsid w:val="007518AD"/>
    <w:rsid w:val="00751A96"/>
    <w:rsid w:val="0075203A"/>
    <w:rsid w:val="00752073"/>
    <w:rsid w:val="0075307E"/>
    <w:rsid w:val="00753F3F"/>
    <w:rsid w:val="0075424B"/>
    <w:rsid w:val="00754D2E"/>
    <w:rsid w:val="007557BE"/>
    <w:rsid w:val="00756384"/>
    <w:rsid w:val="00756A32"/>
    <w:rsid w:val="00756D3D"/>
    <w:rsid w:val="00756F9E"/>
    <w:rsid w:val="0075758A"/>
    <w:rsid w:val="007579AF"/>
    <w:rsid w:val="00757FCA"/>
    <w:rsid w:val="007609B6"/>
    <w:rsid w:val="00760CD7"/>
    <w:rsid w:val="00760DB3"/>
    <w:rsid w:val="00760E98"/>
    <w:rsid w:val="00761283"/>
    <w:rsid w:val="00761789"/>
    <w:rsid w:val="00761FAD"/>
    <w:rsid w:val="00763E13"/>
    <w:rsid w:val="00764299"/>
    <w:rsid w:val="0076467F"/>
    <w:rsid w:val="00764B42"/>
    <w:rsid w:val="00764E10"/>
    <w:rsid w:val="0076659B"/>
    <w:rsid w:val="0076669F"/>
    <w:rsid w:val="00767D81"/>
    <w:rsid w:val="00767DD9"/>
    <w:rsid w:val="00767F08"/>
    <w:rsid w:val="007700CA"/>
    <w:rsid w:val="00770C0D"/>
    <w:rsid w:val="007710DB"/>
    <w:rsid w:val="0077191B"/>
    <w:rsid w:val="00771AAC"/>
    <w:rsid w:val="00771D48"/>
    <w:rsid w:val="00771DA9"/>
    <w:rsid w:val="00771E58"/>
    <w:rsid w:val="0077320B"/>
    <w:rsid w:val="00774999"/>
    <w:rsid w:val="007751FA"/>
    <w:rsid w:val="007752AB"/>
    <w:rsid w:val="00775313"/>
    <w:rsid w:val="00775A12"/>
    <w:rsid w:val="0077644B"/>
    <w:rsid w:val="00776B29"/>
    <w:rsid w:val="00776B50"/>
    <w:rsid w:val="00776F3C"/>
    <w:rsid w:val="007778CC"/>
    <w:rsid w:val="007808C8"/>
    <w:rsid w:val="00780A54"/>
    <w:rsid w:val="00780A6B"/>
    <w:rsid w:val="00780F55"/>
    <w:rsid w:val="00782C35"/>
    <w:rsid w:val="007843D7"/>
    <w:rsid w:val="00784C97"/>
    <w:rsid w:val="007851C6"/>
    <w:rsid w:val="00785379"/>
    <w:rsid w:val="00785C62"/>
    <w:rsid w:val="00786789"/>
    <w:rsid w:val="0078694F"/>
    <w:rsid w:val="00786CBF"/>
    <w:rsid w:val="007870EF"/>
    <w:rsid w:val="00787452"/>
    <w:rsid w:val="007901ED"/>
    <w:rsid w:val="007905CB"/>
    <w:rsid w:val="00790638"/>
    <w:rsid w:val="00791451"/>
    <w:rsid w:val="00792200"/>
    <w:rsid w:val="007927AB"/>
    <w:rsid w:val="00792BCA"/>
    <w:rsid w:val="00792C28"/>
    <w:rsid w:val="00792DE6"/>
    <w:rsid w:val="00793C19"/>
    <w:rsid w:val="00793C38"/>
    <w:rsid w:val="00794414"/>
    <w:rsid w:val="007945C7"/>
    <w:rsid w:val="007947E0"/>
    <w:rsid w:val="00795009"/>
    <w:rsid w:val="007965C5"/>
    <w:rsid w:val="007976CD"/>
    <w:rsid w:val="00797A53"/>
    <w:rsid w:val="00797C0D"/>
    <w:rsid w:val="007A0939"/>
    <w:rsid w:val="007A167A"/>
    <w:rsid w:val="007A20A2"/>
    <w:rsid w:val="007A217A"/>
    <w:rsid w:val="007A217E"/>
    <w:rsid w:val="007A26A4"/>
    <w:rsid w:val="007A2BB6"/>
    <w:rsid w:val="007A3219"/>
    <w:rsid w:val="007A3312"/>
    <w:rsid w:val="007A3896"/>
    <w:rsid w:val="007A38A2"/>
    <w:rsid w:val="007A3C7E"/>
    <w:rsid w:val="007A4D8F"/>
    <w:rsid w:val="007A5097"/>
    <w:rsid w:val="007A59B8"/>
    <w:rsid w:val="007A5C79"/>
    <w:rsid w:val="007A6014"/>
    <w:rsid w:val="007A6BA6"/>
    <w:rsid w:val="007A7007"/>
    <w:rsid w:val="007A70B9"/>
    <w:rsid w:val="007A73C0"/>
    <w:rsid w:val="007A7483"/>
    <w:rsid w:val="007A75C6"/>
    <w:rsid w:val="007A77B0"/>
    <w:rsid w:val="007A7A58"/>
    <w:rsid w:val="007A7C12"/>
    <w:rsid w:val="007A7E1C"/>
    <w:rsid w:val="007A7E8F"/>
    <w:rsid w:val="007B0299"/>
    <w:rsid w:val="007B0659"/>
    <w:rsid w:val="007B1197"/>
    <w:rsid w:val="007B14D0"/>
    <w:rsid w:val="007B1F8E"/>
    <w:rsid w:val="007B2403"/>
    <w:rsid w:val="007B2ABD"/>
    <w:rsid w:val="007B4160"/>
    <w:rsid w:val="007B4797"/>
    <w:rsid w:val="007B5462"/>
    <w:rsid w:val="007B5543"/>
    <w:rsid w:val="007B5A71"/>
    <w:rsid w:val="007B6847"/>
    <w:rsid w:val="007B697C"/>
    <w:rsid w:val="007B6BF6"/>
    <w:rsid w:val="007B6C45"/>
    <w:rsid w:val="007B7A09"/>
    <w:rsid w:val="007C02D2"/>
    <w:rsid w:val="007C0DB0"/>
    <w:rsid w:val="007C1B0E"/>
    <w:rsid w:val="007C1EDD"/>
    <w:rsid w:val="007C3F2D"/>
    <w:rsid w:val="007C409B"/>
    <w:rsid w:val="007C42CD"/>
    <w:rsid w:val="007C4F5D"/>
    <w:rsid w:val="007C5382"/>
    <w:rsid w:val="007C5696"/>
    <w:rsid w:val="007C6309"/>
    <w:rsid w:val="007C64A6"/>
    <w:rsid w:val="007C65AE"/>
    <w:rsid w:val="007C65DD"/>
    <w:rsid w:val="007C6D52"/>
    <w:rsid w:val="007C73E1"/>
    <w:rsid w:val="007C7CDF"/>
    <w:rsid w:val="007C7FB0"/>
    <w:rsid w:val="007D07CD"/>
    <w:rsid w:val="007D07FB"/>
    <w:rsid w:val="007D098A"/>
    <w:rsid w:val="007D0ECC"/>
    <w:rsid w:val="007D1967"/>
    <w:rsid w:val="007D1E6F"/>
    <w:rsid w:val="007D24C1"/>
    <w:rsid w:val="007D26DC"/>
    <w:rsid w:val="007D2B7B"/>
    <w:rsid w:val="007D2CA0"/>
    <w:rsid w:val="007D31D4"/>
    <w:rsid w:val="007D338B"/>
    <w:rsid w:val="007D38DF"/>
    <w:rsid w:val="007D3ACE"/>
    <w:rsid w:val="007D3F48"/>
    <w:rsid w:val="007D433F"/>
    <w:rsid w:val="007D4D82"/>
    <w:rsid w:val="007D4FC4"/>
    <w:rsid w:val="007D5996"/>
    <w:rsid w:val="007D6123"/>
    <w:rsid w:val="007D6A2F"/>
    <w:rsid w:val="007D6CB0"/>
    <w:rsid w:val="007D75BE"/>
    <w:rsid w:val="007D79F3"/>
    <w:rsid w:val="007D7A54"/>
    <w:rsid w:val="007E018A"/>
    <w:rsid w:val="007E03EE"/>
    <w:rsid w:val="007E1AF7"/>
    <w:rsid w:val="007E1ED9"/>
    <w:rsid w:val="007E2228"/>
    <w:rsid w:val="007E28DC"/>
    <w:rsid w:val="007E3A40"/>
    <w:rsid w:val="007E4EF2"/>
    <w:rsid w:val="007E53C6"/>
    <w:rsid w:val="007E6317"/>
    <w:rsid w:val="007E64DF"/>
    <w:rsid w:val="007E6D09"/>
    <w:rsid w:val="007E6E4D"/>
    <w:rsid w:val="007E72CE"/>
    <w:rsid w:val="007E7876"/>
    <w:rsid w:val="007F0F7F"/>
    <w:rsid w:val="007F1896"/>
    <w:rsid w:val="007F1999"/>
    <w:rsid w:val="007F1E4D"/>
    <w:rsid w:val="007F2532"/>
    <w:rsid w:val="007F2974"/>
    <w:rsid w:val="007F31BF"/>
    <w:rsid w:val="007F359E"/>
    <w:rsid w:val="007F3648"/>
    <w:rsid w:val="007F458F"/>
    <w:rsid w:val="007F4B85"/>
    <w:rsid w:val="007F4C3C"/>
    <w:rsid w:val="007F4DA1"/>
    <w:rsid w:val="007F4F88"/>
    <w:rsid w:val="007F5812"/>
    <w:rsid w:val="007F58DF"/>
    <w:rsid w:val="007F6013"/>
    <w:rsid w:val="007F64BA"/>
    <w:rsid w:val="007F66A0"/>
    <w:rsid w:val="007F70CC"/>
    <w:rsid w:val="007F71FC"/>
    <w:rsid w:val="0080035C"/>
    <w:rsid w:val="00800A63"/>
    <w:rsid w:val="00800D33"/>
    <w:rsid w:val="0080111D"/>
    <w:rsid w:val="0080146A"/>
    <w:rsid w:val="008016ED"/>
    <w:rsid w:val="0080396D"/>
    <w:rsid w:val="00803D61"/>
    <w:rsid w:val="00803FB7"/>
    <w:rsid w:val="00804C29"/>
    <w:rsid w:val="008053A6"/>
    <w:rsid w:val="0080630C"/>
    <w:rsid w:val="00806E6E"/>
    <w:rsid w:val="008079D9"/>
    <w:rsid w:val="00807BAB"/>
    <w:rsid w:val="00807EE8"/>
    <w:rsid w:val="00810A29"/>
    <w:rsid w:val="00810DBA"/>
    <w:rsid w:val="00810F74"/>
    <w:rsid w:val="00811103"/>
    <w:rsid w:val="00811604"/>
    <w:rsid w:val="00811C36"/>
    <w:rsid w:val="008121D2"/>
    <w:rsid w:val="00812273"/>
    <w:rsid w:val="00812987"/>
    <w:rsid w:val="00812E1D"/>
    <w:rsid w:val="00813442"/>
    <w:rsid w:val="008134D4"/>
    <w:rsid w:val="00813D9D"/>
    <w:rsid w:val="00813EB1"/>
    <w:rsid w:val="00813F95"/>
    <w:rsid w:val="00814237"/>
    <w:rsid w:val="008144FE"/>
    <w:rsid w:val="0081454C"/>
    <w:rsid w:val="00814D21"/>
    <w:rsid w:val="00815218"/>
    <w:rsid w:val="00815B28"/>
    <w:rsid w:val="00815E13"/>
    <w:rsid w:val="008161F8"/>
    <w:rsid w:val="00816925"/>
    <w:rsid w:val="008171E2"/>
    <w:rsid w:val="00817694"/>
    <w:rsid w:val="00817889"/>
    <w:rsid w:val="00817C8B"/>
    <w:rsid w:val="0082013D"/>
    <w:rsid w:val="00820240"/>
    <w:rsid w:val="008203E3"/>
    <w:rsid w:val="008208C5"/>
    <w:rsid w:val="008208F5"/>
    <w:rsid w:val="00821DE7"/>
    <w:rsid w:val="00822040"/>
    <w:rsid w:val="0082321A"/>
    <w:rsid w:val="00823507"/>
    <w:rsid w:val="00823ACE"/>
    <w:rsid w:val="0082455F"/>
    <w:rsid w:val="00824598"/>
    <w:rsid w:val="00825479"/>
    <w:rsid w:val="00826259"/>
    <w:rsid w:val="008267E0"/>
    <w:rsid w:val="00827563"/>
    <w:rsid w:val="0082771B"/>
    <w:rsid w:val="00827ABC"/>
    <w:rsid w:val="00827B25"/>
    <w:rsid w:val="00827CCC"/>
    <w:rsid w:val="00827E8C"/>
    <w:rsid w:val="00830BAC"/>
    <w:rsid w:val="00830D89"/>
    <w:rsid w:val="00831250"/>
    <w:rsid w:val="0083132F"/>
    <w:rsid w:val="00831AA5"/>
    <w:rsid w:val="00832144"/>
    <w:rsid w:val="008322C7"/>
    <w:rsid w:val="008322FB"/>
    <w:rsid w:val="00833BDE"/>
    <w:rsid w:val="008342FE"/>
    <w:rsid w:val="008344DE"/>
    <w:rsid w:val="00834BF0"/>
    <w:rsid w:val="00834C74"/>
    <w:rsid w:val="008351F7"/>
    <w:rsid w:val="00836375"/>
    <w:rsid w:val="00836527"/>
    <w:rsid w:val="0083692B"/>
    <w:rsid w:val="00836C3F"/>
    <w:rsid w:val="00837072"/>
    <w:rsid w:val="00840067"/>
    <w:rsid w:val="008400B5"/>
    <w:rsid w:val="0084024C"/>
    <w:rsid w:val="008417A7"/>
    <w:rsid w:val="00841978"/>
    <w:rsid w:val="00841BE0"/>
    <w:rsid w:val="00841D6D"/>
    <w:rsid w:val="008425A7"/>
    <w:rsid w:val="00842607"/>
    <w:rsid w:val="0084344A"/>
    <w:rsid w:val="008441BC"/>
    <w:rsid w:val="00845957"/>
    <w:rsid w:val="00845D46"/>
    <w:rsid w:val="00846395"/>
    <w:rsid w:val="00846E19"/>
    <w:rsid w:val="008471EA"/>
    <w:rsid w:val="00847393"/>
    <w:rsid w:val="00847D72"/>
    <w:rsid w:val="00847E89"/>
    <w:rsid w:val="00850057"/>
    <w:rsid w:val="00850F17"/>
    <w:rsid w:val="008514CB"/>
    <w:rsid w:val="0085234C"/>
    <w:rsid w:val="00852C50"/>
    <w:rsid w:val="00853F03"/>
    <w:rsid w:val="00854874"/>
    <w:rsid w:val="008551D8"/>
    <w:rsid w:val="008551E7"/>
    <w:rsid w:val="00855266"/>
    <w:rsid w:val="00855EBE"/>
    <w:rsid w:val="00856A18"/>
    <w:rsid w:val="00856D28"/>
    <w:rsid w:val="0085703F"/>
    <w:rsid w:val="00857104"/>
    <w:rsid w:val="00857360"/>
    <w:rsid w:val="0085777D"/>
    <w:rsid w:val="00861446"/>
    <w:rsid w:val="00861E5B"/>
    <w:rsid w:val="008621C4"/>
    <w:rsid w:val="00862886"/>
    <w:rsid w:val="00863662"/>
    <w:rsid w:val="00863BDA"/>
    <w:rsid w:val="008640D3"/>
    <w:rsid w:val="008642D7"/>
    <w:rsid w:val="00864CD0"/>
    <w:rsid w:val="008650FE"/>
    <w:rsid w:val="00865291"/>
    <w:rsid w:val="00865343"/>
    <w:rsid w:val="00865412"/>
    <w:rsid w:val="0086649E"/>
    <w:rsid w:val="00866D67"/>
    <w:rsid w:val="00867054"/>
    <w:rsid w:val="0086708F"/>
    <w:rsid w:val="008679DB"/>
    <w:rsid w:val="00870276"/>
    <w:rsid w:val="008703E1"/>
    <w:rsid w:val="0087063D"/>
    <w:rsid w:val="00872123"/>
    <w:rsid w:val="008721C0"/>
    <w:rsid w:val="00872832"/>
    <w:rsid w:val="00872B60"/>
    <w:rsid w:val="00872F01"/>
    <w:rsid w:val="00873555"/>
    <w:rsid w:val="00873E48"/>
    <w:rsid w:val="00874382"/>
    <w:rsid w:val="0087529B"/>
    <w:rsid w:val="008758F1"/>
    <w:rsid w:val="008759DE"/>
    <w:rsid w:val="00875B76"/>
    <w:rsid w:val="0087642D"/>
    <w:rsid w:val="00876872"/>
    <w:rsid w:val="008768AC"/>
    <w:rsid w:val="0087726F"/>
    <w:rsid w:val="00877393"/>
    <w:rsid w:val="00877F98"/>
    <w:rsid w:val="008807E5"/>
    <w:rsid w:val="00880ED4"/>
    <w:rsid w:val="00881FE2"/>
    <w:rsid w:val="008822A1"/>
    <w:rsid w:val="00882812"/>
    <w:rsid w:val="00882A58"/>
    <w:rsid w:val="00882B85"/>
    <w:rsid w:val="00883235"/>
    <w:rsid w:val="008836E1"/>
    <w:rsid w:val="008839A0"/>
    <w:rsid w:val="00883C8D"/>
    <w:rsid w:val="00884079"/>
    <w:rsid w:val="008842E7"/>
    <w:rsid w:val="00884945"/>
    <w:rsid w:val="00885935"/>
    <w:rsid w:val="00886343"/>
    <w:rsid w:val="0088678B"/>
    <w:rsid w:val="008869D3"/>
    <w:rsid w:val="00886AEA"/>
    <w:rsid w:val="00887348"/>
    <w:rsid w:val="00887CDE"/>
    <w:rsid w:val="008903F9"/>
    <w:rsid w:val="00892493"/>
    <w:rsid w:val="008928A9"/>
    <w:rsid w:val="00893007"/>
    <w:rsid w:val="00893213"/>
    <w:rsid w:val="00893343"/>
    <w:rsid w:val="008948CF"/>
    <w:rsid w:val="00894934"/>
    <w:rsid w:val="00895BF8"/>
    <w:rsid w:val="008973C5"/>
    <w:rsid w:val="00897674"/>
    <w:rsid w:val="00897765"/>
    <w:rsid w:val="008A019B"/>
    <w:rsid w:val="008A03F7"/>
    <w:rsid w:val="008A05E0"/>
    <w:rsid w:val="008A1425"/>
    <w:rsid w:val="008A1885"/>
    <w:rsid w:val="008A1923"/>
    <w:rsid w:val="008A19BB"/>
    <w:rsid w:val="008A20DD"/>
    <w:rsid w:val="008A2340"/>
    <w:rsid w:val="008A2B79"/>
    <w:rsid w:val="008A3BC3"/>
    <w:rsid w:val="008A55ED"/>
    <w:rsid w:val="008A5E0B"/>
    <w:rsid w:val="008A61F5"/>
    <w:rsid w:val="008A6C85"/>
    <w:rsid w:val="008A71C3"/>
    <w:rsid w:val="008A76EB"/>
    <w:rsid w:val="008A79B0"/>
    <w:rsid w:val="008B0602"/>
    <w:rsid w:val="008B0814"/>
    <w:rsid w:val="008B215D"/>
    <w:rsid w:val="008B2169"/>
    <w:rsid w:val="008B2519"/>
    <w:rsid w:val="008B26F6"/>
    <w:rsid w:val="008B27CF"/>
    <w:rsid w:val="008B3638"/>
    <w:rsid w:val="008B3641"/>
    <w:rsid w:val="008B3836"/>
    <w:rsid w:val="008B3F07"/>
    <w:rsid w:val="008B42E1"/>
    <w:rsid w:val="008B4358"/>
    <w:rsid w:val="008B5501"/>
    <w:rsid w:val="008B57E4"/>
    <w:rsid w:val="008B662B"/>
    <w:rsid w:val="008B6DCD"/>
    <w:rsid w:val="008B6EB7"/>
    <w:rsid w:val="008B6F73"/>
    <w:rsid w:val="008B70FD"/>
    <w:rsid w:val="008B778F"/>
    <w:rsid w:val="008B7AE5"/>
    <w:rsid w:val="008C0CDC"/>
    <w:rsid w:val="008C157D"/>
    <w:rsid w:val="008C24D8"/>
    <w:rsid w:val="008C27B2"/>
    <w:rsid w:val="008C2DD2"/>
    <w:rsid w:val="008C3DB2"/>
    <w:rsid w:val="008C76DF"/>
    <w:rsid w:val="008C7FAC"/>
    <w:rsid w:val="008D1489"/>
    <w:rsid w:val="008D154B"/>
    <w:rsid w:val="008D1BB8"/>
    <w:rsid w:val="008D1C3D"/>
    <w:rsid w:val="008D2A04"/>
    <w:rsid w:val="008D2F1A"/>
    <w:rsid w:val="008D3238"/>
    <w:rsid w:val="008D389A"/>
    <w:rsid w:val="008D38B5"/>
    <w:rsid w:val="008D38CA"/>
    <w:rsid w:val="008D408D"/>
    <w:rsid w:val="008D42E5"/>
    <w:rsid w:val="008D43DB"/>
    <w:rsid w:val="008D4C97"/>
    <w:rsid w:val="008D51DA"/>
    <w:rsid w:val="008D5643"/>
    <w:rsid w:val="008D5ACC"/>
    <w:rsid w:val="008D6248"/>
    <w:rsid w:val="008D654F"/>
    <w:rsid w:val="008D7985"/>
    <w:rsid w:val="008E0503"/>
    <w:rsid w:val="008E0D6F"/>
    <w:rsid w:val="008E1B2C"/>
    <w:rsid w:val="008E1CE8"/>
    <w:rsid w:val="008E1FE0"/>
    <w:rsid w:val="008E25C9"/>
    <w:rsid w:val="008E33C0"/>
    <w:rsid w:val="008E3D4F"/>
    <w:rsid w:val="008E3F53"/>
    <w:rsid w:val="008E45E1"/>
    <w:rsid w:val="008E4DE1"/>
    <w:rsid w:val="008E5E7D"/>
    <w:rsid w:val="008E624A"/>
    <w:rsid w:val="008E6C90"/>
    <w:rsid w:val="008E795A"/>
    <w:rsid w:val="008F0FAD"/>
    <w:rsid w:val="008F1088"/>
    <w:rsid w:val="008F1D0F"/>
    <w:rsid w:val="008F1FB6"/>
    <w:rsid w:val="008F2040"/>
    <w:rsid w:val="008F27FD"/>
    <w:rsid w:val="008F2AC5"/>
    <w:rsid w:val="008F4E02"/>
    <w:rsid w:val="008F5555"/>
    <w:rsid w:val="008F5A91"/>
    <w:rsid w:val="008F5C15"/>
    <w:rsid w:val="008F5C62"/>
    <w:rsid w:val="008F5F41"/>
    <w:rsid w:val="008F6100"/>
    <w:rsid w:val="008F6A2A"/>
    <w:rsid w:val="008F74BD"/>
    <w:rsid w:val="008F7C35"/>
    <w:rsid w:val="009003DE"/>
    <w:rsid w:val="009003E6"/>
    <w:rsid w:val="00900527"/>
    <w:rsid w:val="00900B07"/>
    <w:rsid w:val="00900D61"/>
    <w:rsid w:val="00900E86"/>
    <w:rsid w:val="00901064"/>
    <w:rsid w:val="009019E1"/>
    <w:rsid w:val="00902021"/>
    <w:rsid w:val="00902F98"/>
    <w:rsid w:val="00903BCF"/>
    <w:rsid w:val="009041FF"/>
    <w:rsid w:val="0090452B"/>
    <w:rsid w:val="0090454A"/>
    <w:rsid w:val="00904D73"/>
    <w:rsid w:val="0090527B"/>
    <w:rsid w:val="00905580"/>
    <w:rsid w:val="00905ACE"/>
    <w:rsid w:val="00905CB6"/>
    <w:rsid w:val="009073FF"/>
    <w:rsid w:val="00907DD9"/>
    <w:rsid w:val="009104C6"/>
    <w:rsid w:val="00910AE3"/>
    <w:rsid w:val="00911FF0"/>
    <w:rsid w:val="00912093"/>
    <w:rsid w:val="009134F9"/>
    <w:rsid w:val="00913E5C"/>
    <w:rsid w:val="0091404A"/>
    <w:rsid w:val="009146C7"/>
    <w:rsid w:val="00914D4E"/>
    <w:rsid w:val="00915258"/>
    <w:rsid w:val="0091564D"/>
    <w:rsid w:val="0091670C"/>
    <w:rsid w:val="00916812"/>
    <w:rsid w:val="00916F9B"/>
    <w:rsid w:val="00917BFE"/>
    <w:rsid w:val="00920AA6"/>
    <w:rsid w:val="00920AEA"/>
    <w:rsid w:val="0092105A"/>
    <w:rsid w:val="00921477"/>
    <w:rsid w:val="009217AC"/>
    <w:rsid w:val="00921AD8"/>
    <w:rsid w:val="009228BB"/>
    <w:rsid w:val="00922F48"/>
    <w:rsid w:val="00922F89"/>
    <w:rsid w:val="009241D5"/>
    <w:rsid w:val="0092488D"/>
    <w:rsid w:val="0092493B"/>
    <w:rsid w:val="00924ABC"/>
    <w:rsid w:val="00924D2F"/>
    <w:rsid w:val="009252EC"/>
    <w:rsid w:val="0092530C"/>
    <w:rsid w:val="00925439"/>
    <w:rsid w:val="00925E16"/>
    <w:rsid w:val="009267B3"/>
    <w:rsid w:val="00926805"/>
    <w:rsid w:val="00927CD0"/>
    <w:rsid w:val="00927FA6"/>
    <w:rsid w:val="009301A1"/>
    <w:rsid w:val="0093062D"/>
    <w:rsid w:val="0093187E"/>
    <w:rsid w:val="00931DE3"/>
    <w:rsid w:val="00931E19"/>
    <w:rsid w:val="00931E68"/>
    <w:rsid w:val="00931EE2"/>
    <w:rsid w:val="009320FA"/>
    <w:rsid w:val="00932294"/>
    <w:rsid w:val="0093243A"/>
    <w:rsid w:val="0093308C"/>
    <w:rsid w:val="00933698"/>
    <w:rsid w:val="009337D1"/>
    <w:rsid w:val="00933900"/>
    <w:rsid w:val="00933963"/>
    <w:rsid w:val="00933A28"/>
    <w:rsid w:val="00933CBF"/>
    <w:rsid w:val="00934111"/>
    <w:rsid w:val="00934ACE"/>
    <w:rsid w:val="00934BAB"/>
    <w:rsid w:val="00934C1C"/>
    <w:rsid w:val="00935341"/>
    <w:rsid w:val="009357F8"/>
    <w:rsid w:val="0093628D"/>
    <w:rsid w:val="009365BC"/>
    <w:rsid w:val="009366C7"/>
    <w:rsid w:val="00936E42"/>
    <w:rsid w:val="00937ACC"/>
    <w:rsid w:val="0094027A"/>
    <w:rsid w:val="0094101C"/>
    <w:rsid w:val="009425BF"/>
    <w:rsid w:val="00942824"/>
    <w:rsid w:val="00943126"/>
    <w:rsid w:val="00943C8B"/>
    <w:rsid w:val="00944122"/>
    <w:rsid w:val="0094526D"/>
    <w:rsid w:val="00945290"/>
    <w:rsid w:val="009453AF"/>
    <w:rsid w:val="00945487"/>
    <w:rsid w:val="00945724"/>
    <w:rsid w:val="00945BE5"/>
    <w:rsid w:val="00945DEE"/>
    <w:rsid w:val="0094604E"/>
    <w:rsid w:val="009460B8"/>
    <w:rsid w:val="00946361"/>
    <w:rsid w:val="00946ECA"/>
    <w:rsid w:val="009477A9"/>
    <w:rsid w:val="00947B19"/>
    <w:rsid w:val="00947FDD"/>
    <w:rsid w:val="00952090"/>
    <w:rsid w:val="0095291F"/>
    <w:rsid w:val="0095310F"/>
    <w:rsid w:val="009533C9"/>
    <w:rsid w:val="009535C0"/>
    <w:rsid w:val="00954DF5"/>
    <w:rsid w:val="00955768"/>
    <w:rsid w:val="00956706"/>
    <w:rsid w:val="009576A0"/>
    <w:rsid w:val="00957A46"/>
    <w:rsid w:val="00957CC2"/>
    <w:rsid w:val="009601FE"/>
    <w:rsid w:val="00960303"/>
    <w:rsid w:val="009604A8"/>
    <w:rsid w:val="009604FF"/>
    <w:rsid w:val="009608A0"/>
    <w:rsid w:val="00961487"/>
    <w:rsid w:val="009614BA"/>
    <w:rsid w:val="00961C49"/>
    <w:rsid w:val="00961D97"/>
    <w:rsid w:val="00962CF5"/>
    <w:rsid w:val="00962D70"/>
    <w:rsid w:val="00963410"/>
    <w:rsid w:val="009634D1"/>
    <w:rsid w:val="009643B4"/>
    <w:rsid w:val="00964ADA"/>
    <w:rsid w:val="00965550"/>
    <w:rsid w:val="00965902"/>
    <w:rsid w:val="00965CBD"/>
    <w:rsid w:val="00965D09"/>
    <w:rsid w:val="00965FA5"/>
    <w:rsid w:val="0096601C"/>
    <w:rsid w:val="009660C7"/>
    <w:rsid w:val="009661A3"/>
    <w:rsid w:val="009667B5"/>
    <w:rsid w:val="00966FFC"/>
    <w:rsid w:val="00967CF9"/>
    <w:rsid w:val="00967FCB"/>
    <w:rsid w:val="009702AB"/>
    <w:rsid w:val="00970557"/>
    <w:rsid w:val="00970B53"/>
    <w:rsid w:val="00970C77"/>
    <w:rsid w:val="00970C84"/>
    <w:rsid w:val="00970DC3"/>
    <w:rsid w:val="00970DE9"/>
    <w:rsid w:val="009710E0"/>
    <w:rsid w:val="00971D9B"/>
    <w:rsid w:val="0097218F"/>
    <w:rsid w:val="0097228A"/>
    <w:rsid w:val="0097280D"/>
    <w:rsid w:val="009728D5"/>
    <w:rsid w:val="00972B8F"/>
    <w:rsid w:val="00975AF0"/>
    <w:rsid w:val="00975B4B"/>
    <w:rsid w:val="00975B8C"/>
    <w:rsid w:val="00977A8B"/>
    <w:rsid w:val="00977B25"/>
    <w:rsid w:val="00980239"/>
    <w:rsid w:val="00980DD3"/>
    <w:rsid w:val="009824B7"/>
    <w:rsid w:val="0098276D"/>
    <w:rsid w:val="009829D1"/>
    <w:rsid w:val="00982FEB"/>
    <w:rsid w:val="00983560"/>
    <w:rsid w:val="00984D7A"/>
    <w:rsid w:val="00984F62"/>
    <w:rsid w:val="00985C6C"/>
    <w:rsid w:val="0098703A"/>
    <w:rsid w:val="0098718B"/>
    <w:rsid w:val="009876D5"/>
    <w:rsid w:val="00987D12"/>
    <w:rsid w:val="009904B3"/>
    <w:rsid w:val="009907A3"/>
    <w:rsid w:val="00993ED5"/>
    <w:rsid w:val="0099440C"/>
    <w:rsid w:val="009954DF"/>
    <w:rsid w:val="0099681B"/>
    <w:rsid w:val="00997261"/>
    <w:rsid w:val="009977B8"/>
    <w:rsid w:val="009A00AD"/>
    <w:rsid w:val="009A0B5A"/>
    <w:rsid w:val="009A0DF1"/>
    <w:rsid w:val="009A1113"/>
    <w:rsid w:val="009A1878"/>
    <w:rsid w:val="009A1A23"/>
    <w:rsid w:val="009A1D8E"/>
    <w:rsid w:val="009A2173"/>
    <w:rsid w:val="009A238B"/>
    <w:rsid w:val="009A3545"/>
    <w:rsid w:val="009A37AB"/>
    <w:rsid w:val="009A381B"/>
    <w:rsid w:val="009A3F78"/>
    <w:rsid w:val="009A42AC"/>
    <w:rsid w:val="009A4D27"/>
    <w:rsid w:val="009A619C"/>
    <w:rsid w:val="009A7510"/>
    <w:rsid w:val="009A7D2F"/>
    <w:rsid w:val="009B03BB"/>
    <w:rsid w:val="009B0BF2"/>
    <w:rsid w:val="009B0DB1"/>
    <w:rsid w:val="009B0E62"/>
    <w:rsid w:val="009B1453"/>
    <w:rsid w:val="009B298E"/>
    <w:rsid w:val="009B298F"/>
    <w:rsid w:val="009B2C41"/>
    <w:rsid w:val="009B3312"/>
    <w:rsid w:val="009B3598"/>
    <w:rsid w:val="009B3D63"/>
    <w:rsid w:val="009B46D0"/>
    <w:rsid w:val="009B548A"/>
    <w:rsid w:val="009B62B3"/>
    <w:rsid w:val="009B64A4"/>
    <w:rsid w:val="009C1613"/>
    <w:rsid w:val="009C1B73"/>
    <w:rsid w:val="009C219F"/>
    <w:rsid w:val="009C25A1"/>
    <w:rsid w:val="009C2AFC"/>
    <w:rsid w:val="009C2E3F"/>
    <w:rsid w:val="009C3D51"/>
    <w:rsid w:val="009C41E7"/>
    <w:rsid w:val="009C4FAE"/>
    <w:rsid w:val="009C530D"/>
    <w:rsid w:val="009C62E3"/>
    <w:rsid w:val="009C658E"/>
    <w:rsid w:val="009C6593"/>
    <w:rsid w:val="009C6FDC"/>
    <w:rsid w:val="009C75C4"/>
    <w:rsid w:val="009C7693"/>
    <w:rsid w:val="009C7AD0"/>
    <w:rsid w:val="009C7B3C"/>
    <w:rsid w:val="009D0216"/>
    <w:rsid w:val="009D0930"/>
    <w:rsid w:val="009D0C82"/>
    <w:rsid w:val="009D15B2"/>
    <w:rsid w:val="009D1F43"/>
    <w:rsid w:val="009D287E"/>
    <w:rsid w:val="009D2C50"/>
    <w:rsid w:val="009D3104"/>
    <w:rsid w:val="009D31A0"/>
    <w:rsid w:val="009D34AD"/>
    <w:rsid w:val="009D3788"/>
    <w:rsid w:val="009D50F3"/>
    <w:rsid w:val="009D5DBF"/>
    <w:rsid w:val="009D655D"/>
    <w:rsid w:val="009D6936"/>
    <w:rsid w:val="009D6C68"/>
    <w:rsid w:val="009D761A"/>
    <w:rsid w:val="009D766E"/>
    <w:rsid w:val="009D7730"/>
    <w:rsid w:val="009E0590"/>
    <w:rsid w:val="009E1835"/>
    <w:rsid w:val="009E1A0B"/>
    <w:rsid w:val="009E1BA5"/>
    <w:rsid w:val="009E211C"/>
    <w:rsid w:val="009E281D"/>
    <w:rsid w:val="009E2967"/>
    <w:rsid w:val="009E2B6F"/>
    <w:rsid w:val="009E3BD0"/>
    <w:rsid w:val="009E3D72"/>
    <w:rsid w:val="009E3E5E"/>
    <w:rsid w:val="009E4255"/>
    <w:rsid w:val="009E439F"/>
    <w:rsid w:val="009E5A0B"/>
    <w:rsid w:val="009E5EE1"/>
    <w:rsid w:val="009E6029"/>
    <w:rsid w:val="009E60C6"/>
    <w:rsid w:val="009E6AA6"/>
    <w:rsid w:val="009E6D80"/>
    <w:rsid w:val="009E7914"/>
    <w:rsid w:val="009E7A11"/>
    <w:rsid w:val="009F0A04"/>
    <w:rsid w:val="009F1132"/>
    <w:rsid w:val="009F1383"/>
    <w:rsid w:val="009F1992"/>
    <w:rsid w:val="009F2F5F"/>
    <w:rsid w:val="009F3136"/>
    <w:rsid w:val="009F314E"/>
    <w:rsid w:val="009F323B"/>
    <w:rsid w:val="009F43FD"/>
    <w:rsid w:val="009F4EBC"/>
    <w:rsid w:val="009F5256"/>
    <w:rsid w:val="009F52E2"/>
    <w:rsid w:val="009F5817"/>
    <w:rsid w:val="009F59C4"/>
    <w:rsid w:val="009F5B0F"/>
    <w:rsid w:val="009F630A"/>
    <w:rsid w:val="009F6F1B"/>
    <w:rsid w:val="009F786C"/>
    <w:rsid w:val="00A023DE"/>
    <w:rsid w:val="00A02E74"/>
    <w:rsid w:val="00A0352E"/>
    <w:rsid w:val="00A03BEF"/>
    <w:rsid w:val="00A03E94"/>
    <w:rsid w:val="00A04745"/>
    <w:rsid w:val="00A04774"/>
    <w:rsid w:val="00A0498A"/>
    <w:rsid w:val="00A05082"/>
    <w:rsid w:val="00A050AB"/>
    <w:rsid w:val="00A0524F"/>
    <w:rsid w:val="00A053D3"/>
    <w:rsid w:val="00A05C83"/>
    <w:rsid w:val="00A05DB3"/>
    <w:rsid w:val="00A06B06"/>
    <w:rsid w:val="00A06B4F"/>
    <w:rsid w:val="00A076BA"/>
    <w:rsid w:val="00A07CFC"/>
    <w:rsid w:val="00A110C3"/>
    <w:rsid w:val="00A11B09"/>
    <w:rsid w:val="00A11B5B"/>
    <w:rsid w:val="00A1211D"/>
    <w:rsid w:val="00A1217A"/>
    <w:rsid w:val="00A1389F"/>
    <w:rsid w:val="00A141BA"/>
    <w:rsid w:val="00A14D52"/>
    <w:rsid w:val="00A14F4E"/>
    <w:rsid w:val="00A150E2"/>
    <w:rsid w:val="00A15830"/>
    <w:rsid w:val="00A15B95"/>
    <w:rsid w:val="00A15E58"/>
    <w:rsid w:val="00A16581"/>
    <w:rsid w:val="00A167A7"/>
    <w:rsid w:val="00A178BE"/>
    <w:rsid w:val="00A17D0A"/>
    <w:rsid w:val="00A2051A"/>
    <w:rsid w:val="00A2109D"/>
    <w:rsid w:val="00A2190C"/>
    <w:rsid w:val="00A21A8F"/>
    <w:rsid w:val="00A21C7B"/>
    <w:rsid w:val="00A22085"/>
    <w:rsid w:val="00A223EA"/>
    <w:rsid w:val="00A22B3C"/>
    <w:rsid w:val="00A23BFA"/>
    <w:rsid w:val="00A23E87"/>
    <w:rsid w:val="00A2406C"/>
    <w:rsid w:val="00A247CA"/>
    <w:rsid w:val="00A2506B"/>
    <w:rsid w:val="00A25397"/>
    <w:rsid w:val="00A265AC"/>
    <w:rsid w:val="00A26CA0"/>
    <w:rsid w:val="00A2711A"/>
    <w:rsid w:val="00A271B4"/>
    <w:rsid w:val="00A27C10"/>
    <w:rsid w:val="00A27E90"/>
    <w:rsid w:val="00A30EA7"/>
    <w:rsid w:val="00A316F3"/>
    <w:rsid w:val="00A31833"/>
    <w:rsid w:val="00A31CE1"/>
    <w:rsid w:val="00A31E25"/>
    <w:rsid w:val="00A3216F"/>
    <w:rsid w:val="00A32655"/>
    <w:rsid w:val="00A336C9"/>
    <w:rsid w:val="00A3425F"/>
    <w:rsid w:val="00A34A7E"/>
    <w:rsid w:val="00A3517B"/>
    <w:rsid w:val="00A3566C"/>
    <w:rsid w:val="00A35846"/>
    <w:rsid w:val="00A36128"/>
    <w:rsid w:val="00A37A49"/>
    <w:rsid w:val="00A37D19"/>
    <w:rsid w:val="00A4050F"/>
    <w:rsid w:val="00A40A3E"/>
    <w:rsid w:val="00A40C92"/>
    <w:rsid w:val="00A40CA2"/>
    <w:rsid w:val="00A41439"/>
    <w:rsid w:val="00A41505"/>
    <w:rsid w:val="00A41EE6"/>
    <w:rsid w:val="00A42148"/>
    <w:rsid w:val="00A424F2"/>
    <w:rsid w:val="00A42640"/>
    <w:rsid w:val="00A4304F"/>
    <w:rsid w:val="00A432FE"/>
    <w:rsid w:val="00A4439F"/>
    <w:rsid w:val="00A44763"/>
    <w:rsid w:val="00A44E38"/>
    <w:rsid w:val="00A44EA3"/>
    <w:rsid w:val="00A450FC"/>
    <w:rsid w:val="00A45109"/>
    <w:rsid w:val="00A45A42"/>
    <w:rsid w:val="00A45B66"/>
    <w:rsid w:val="00A45CD1"/>
    <w:rsid w:val="00A46134"/>
    <w:rsid w:val="00A46F28"/>
    <w:rsid w:val="00A47DC6"/>
    <w:rsid w:val="00A504AB"/>
    <w:rsid w:val="00A50DF5"/>
    <w:rsid w:val="00A512F5"/>
    <w:rsid w:val="00A513DF"/>
    <w:rsid w:val="00A5148A"/>
    <w:rsid w:val="00A51934"/>
    <w:rsid w:val="00A526BD"/>
    <w:rsid w:val="00A52BBB"/>
    <w:rsid w:val="00A5320A"/>
    <w:rsid w:val="00A539B2"/>
    <w:rsid w:val="00A54184"/>
    <w:rsid w:val="00A54575"/>
    <w:rsid w:val="00A54674"/>
    <w:rsid w:val="00A5481E"/>
    <w:rsid w:val="00A54F81"/>
    <w:rsid w:val="00A55497"/>
    <w:rsid w:val="00A56314"/>
    <w:rsid w:val="00A572D8"/>
    <w:rsid w:val="00A57797"/>
    <w:rsid w:val="00A600E3"/>
    <w:rsid w:val="00A601B9"/>
    <w:rsid w:val="00A61D02"/>
    <w:rsid w:val="00A62097"/>
    <w:rsid w:val="00A629E1"/>
    <w:rsid w:val="00A63102"/>
    <w:rsid w:val="00A63B1A"/>
    <w:rsid w:val="00A63FC4"/>
    <w:rsid w:val="00A6445E"/>
    <w:rsid w:val="00A646A5"/>
    <w:rsid w:val="00A646D2"/>
    <w:rsid w:val="00A64AD4"/>
    <w:rsid w:val="00A64E39"/>
    <w:rsid w:val="00A6588D"/>
    <w:rsid w:val="00A65D3F"/>
    <w:rsid w:val="00A6627E"/>
    <w:rsid w:val="00A6640A"/>
    <w:rsid w:val="00A6677F"/>
    <w:rsid w:val="00A66A4D"/>
    <w:rsid w:val="00A66E30"/>
    <w:rsid w:val="00A66E76"/>
    <w:rsid w:val="00A674DB"/>
    <w:rsid w:val="00A67EB0"/>
    <w:rsid w:val="00A70145"/>
    <w:rsid w:val="00A705CB"/>
    <w:rsid w:val="00A70767"/>
    <w:rsid w:val="00A7085F"/>
    <w:rsid w:val="00A71C56"/>
    <w:rsid w:val="00A71DCA"/>
    <w:rsid w:val="00A72FE3"/>
    <w:rsid w:val="00A73383"/>
    <w:rsid w:val="00A7339E"/>
    <w:rsid w:val="00A736A4"/>
    <w:rsid w:val="00A73D67"/>
    <w:rsid w:val="00A74745"/>
    <w:rsid w:val="00A74C4F"/>
    <w:rsid w:val="00A75BB2"/>
    <w:rsid w:val="00A76491"/>
    <w:rsid w:val="00A7684C"/>
    <w:rsid w:val="00A77482"/>
    <w:rsid w:val="00A7761A"/>
    <w:rsid w:val="00A800AC"/>
    <w:rsid w:val="00A80A8A"/>
    <w:rsid w:val="00A80C28"/>
    <w:rsid w:val="00A814C7"/>
    <w:rsid w:val="00A81553"/>
    <w:rsid w:val="00A821C4"/>
    <w:rsid w:val="00A82BF3"/>
    <w:rsid w:val="00A82F57"/>
    <w:rsid w:val="00A83614"/>
    <w:rsid w:val="00A83709"/>
    <w:rsid w:val="00A842A4"/>
    <w:rsid w:val="00A84B5A"/>
    <w:rsid w:val="00A851F6"/>
    <w:rsid w:val="00A85525"/>
    <w:rsid w:val="00A8573D"/>
    <w:rsid w:val="00A85AF5"/>
    <w:rsid w:val="00A86336"/>
    <w:rsid w:val="00A87C2D"/>
    <w:rsid w:val="00A905BF"/>
    <w:rsid w:val="00A90619"/>
    <w:rsid w:val="00A90ABD"/>
    <w:rsid w:val="00A90CCD"/>
    <w:rsid w:val="00A911EC"/>
    <w:rsid w:val="00A914E2"/>
    <w:rsid w:val="00A9218D"/>
    <w:rsid w:val="00A933C7"/>
    <w:rsid w:val="00A94BD2"/>
    <w:rsid w:val="00A94D93"/>
    <w:rsid w:val="00A9517A"/>
    <w:rsid w:val="00A9554F"/>
    <w:rsid w:val="00A9561D"/>
    <w:rsid w:val="00A95D82"/>
    <w:rsid w:val="00A9634E"/>
    <w:rsid w:val="00A969C4"/>
    <w:rsid w:val="00A96A2C"/>
    <w:rsid w:val="00A96EF8"/>
    <w:rsid w:val="00AA0059"/>
    <w:rsid w:val="00AA0137"/>
    <w:rsid w:val="00AA03C4"/>
    <w:rsid w:val="00AA0D39"/>
    <w:rsid w:val="00AA10E6"/>
    <w:rsid w:val="00AA12CA"/>
    <w:rsid w:val="00AA2611"/>
    <w:rsid w:val="00AA283D"/>
    <w:rsid w:val="00AA2866"/>
    <w:rsid w:val="00AA2C19"/>
    <w:rsid w:val="00AA2C2A"/>
    <w:rsid w:val="00AA31D4"/>
    <w:rsid w:val="00AA3805"/>
    <w:rsid w:val="00AA3F06"/>
    <w:rsid w:val="00AA4E74"/>
    <w:rsid w:val="00AA537B"/>
    <w:rsid w:val="00AA5482"/>
    <w:rsid w:val="00AA561D"/>
    <w:rsid w:val="00AA61DD"/>
    <w:rsid w:val="00AA6430"/>
    <w:rsid w:val="00AA6733"/>
    <w:rsid w:val="00AA69B5"/>
    <w:rsid w:val="00AA6A73"/>
    <w:rsid w:val="00AA750B"/>
    <w:rsid w:val="00AA7C18"/>
    <w:rsid w:val="00AA7D09"/>
    <w:rsid w:val="00AA7DB9"/>
    <w:rsid w:val="00AA7F9A"/>
    <w:rsid w:val="00AB0457"/>
    <w:rsid w:val="00AB0917"/>
    <w:rsid w:val="00AB0ED0"/>
    <w:rsid w:val="00AB155A"/>
    <w:rsid w:val="00AB211A"/>
    <w:rsid w:val="00AB257E"/>
    <w:rsid w:val="00AB2CB6"/>
    <w:rsid w:val="00AB2FCF"/>
    <w:rsid w:val="00AB3D24"/>
    <w:rsid w:val="00AB3D3D"/>
    <w:rsid w:val="00AB3D84"/>
    <w:rsid w:val="00AB3F81"/>
    <w:rsid w:val="00AB486A"/>
    <w:rsid w:val="00AB49D6"/>
    <w:rsid w:val="00AB4FF6"/>
    <w:rsid w:val="00AB5831"/>
    <w:rsid w:val="00AB6262"/>
    <w:rsid w:val="00AB6B3E"/>
    <w:rsid w:val="00AB6CD3"/>
    <w:rsid w:val="00AB6D52"/>
    <w:rsid w:val="00AB7941"/>
    <w:rsid w:val="00AB7E2E"/>
    <w:rsid w:val="00AC1009"/>
    <w:rsid w:val="00AC1A81"/>
    <w:rsid w:val="00AC1C71"/>
    <w:rsid w:val="00AC2C83"/>
    <w:rsid w:val="00AC334A"/>
    <w:rsid w:val="00AC34C4"/>
    <w:rsid w:val="00AC3741"/>
    <w:rsid w:val="00AC3C3E"/>
    <w:rsid w:val="00AC4B3C"/>
    <w:rsid w:val="00AC554A"/>
    <w:rsid w:val="00AC56F6"/>
    <w:rsid w:val="00AC59F0"/>
    <w:rsid w:val="00AC6078"/>
    <w:rsid w:val="00AC6423"/>
    <w:rsid w:val="00AC6939"/>
    <w:rsid w:val="00AC6FF7"/>
    <w:rsid w:val="00AC7A96"/>
    <w:rsid w:val="00AC7E81"/>
    <w:rsid w:val="00AC7F0F"/>
    <w:rsid w:val="00AC7FB2"/>
    <w:rsid w:val="00AC7FBD"/>
    <w:rsid w:val="00AD06DC"/>
    <w:rsid w:val="00AD0863"/>
    <w:rsid w:val="00AD140E"/>
    <w:rsid w:val="00AD1C57"/>
    <w:rsid w:val="00AD1CC2"/>
    <w:rsid w:val="00AD1DC0"/>
    <w:rsid w:val="00AD1EE9"/>
    <w:rsid w:val="00AD3431"/>
    <w:rsid w:val="00AD55B4"/>
    <w:rsid w:val="00AD56BA"/>
    <w:rsid w:val="00AD62D3"/>
    <w:rsid w:val="00AD6E8E"/>
    <w:rsid w:val="00AD7024"/>
    <w:rsid w:val="00AD72FC"/>
    <w:rsid w:val="00AD7449"/>
    <w:rsid w:val="00AD76FB"/>
    <w:rsid w:val="00AD7966"/>
    <w:rsid w:val="00AD797D"/>
    <w:rsid w:val="00AD7D02"/>
    <w:rsid w:val="00AE08F7"/>
    <w:rsid w:val="00AE0ED0"/>
    <w:rsid w:val="00AE1157"/>
    <w:rsid w:val="00AE11AC"/>
    <w:rsid w:val="00AE14C6"/>
    <w:rsid w:val="00AE1831"/>
    <w:rsid w:val="00AE1AC2"/>
    <w:rsid w:val="00AE2B35"/>
    <w:rsid w:val="00AE3727"/>
    <w:rsid w:val="00AE376F"/>
    <w:rsid w:val="00AE3C36"/>
    <w:rsid w:val="00AE3FDB"/>
    <w:rsid w:val="00AE4D07"/>
    <w:rsid w:val="00AE4DB3"/>
    <w:rsid w:val="00AE6643"/>
    <w:rsid w:val="00AE6C61"/>
    <w:rsid w:val="00AE7905"/>
    <w:rsid w:val="00AF001F"/>
    <w:rsid w:val="00AF1079"/>
    <w:rsid w:val="00AF1138"/>
    <w:rsid w:val="00AF13D5"/>
    <w:rsid w:val="00AF2528"/>
    <w:rsid w:val="00AF2D6C"/>
    <w:rsid w:val="00AF3332"/>
    <w:rsid w:val="00AF4A4F"/>
    <w:rsid w:val="00AF6246"/>
    <w:rsid w:val="00AF6C8A"/>
    <w:rsid w:val="00AF6D2B"/>
    <w:rsid w:val="00AF722E"/>
    <w:rsid w:val="00AF75C7"/>
    <w:rsid w:val="00AF7AD0"/>
    <w:rsid w:val="00B00A78"/>
    <w:rsid w:val="00B01531"/>
    <w:rsid w:val="00B019B7"/>
    <w:rsid w:val="00B02050"/>
    <w:rsid w:val="00B020E8"/>
    <w:rsid w:val="00B02529"/>
    <w:rsid w:val="00B027B1"/>
    <w:rsid w:val="00B029AD"/>
    <w:rsid w:val="00B03602"/>
    <w:rsid w:val="00B04278"/>
    <w:rsid w:val="00B04A71"/>
    <w:rsid w:val="00B06104"/>
    <w:rsid w:val="00B06306"/>
    <w:rsid w:val="00B06AF6"/>
    <w:rsid w:val="00B06C39"/>
    <w:rsid w:val="00B076B9"/>
    <w:rsid w:val="00B07B5F"/>
    <w:rsid w:val="00B07E2A"/>
    <w:rsid w:val="00B1054F"/>
    <w:rsid w:val="00B10F80"/>
    <w:rsid w:val="00B11C1D"/>
    <w:rsid w:val="00B11C6B"/>
    <w:rsid w:val="00B12399"/>
    <w:rsid w:val="00B123A5"/>
    <w:rsid w:val="00B13411"/>
    <w:rsid w:val="00B13628"/>
    <w:rsid w:val="00B14135"/>
    <w:rsid w:val="00B14E73"/>
    <w:rsid w:val="00B1539B"/>
    <w:rsid w:val="00B155B9"/>
    <w:rsid w:val="00B15EDE"/>
    <w:rsid w:val="00B163FC"/>
    <w:rsid w:val="00B16840"/>
    <w:rsid w:val="00B1781C"/>
    <w:rsid w:val="00B2012A"/>
    <w:rsid w:val="00B20549"/>
    <w:rsid w:val="00B20F3C"/>
    <w:rsid w:val="00B2119E"/>
    <w:rsid w:val="00B22234"/>
    <w:rsid w:val="00B23087"/>
    <w:rsid w:val="00B24038"/>
    <w:rsid w:val="00B2463D"/>
    <w:rsid w:val="00B24962"/>
    <w:rsid w:val="00B24D26"/>
    <w:rsid w:val="00B24F43"/>
    <w:rsid w:val="00B252F8"/>
    <w:rsid w:val="00B26207"/>
    <w:rsid w:val="00B26F4C"/>
    <w:rsid w:val="00B27F63"/>
    <w:rsid w:val="00B30E11"/>
    <w:rsid w:val="00B3150D"/>
    <w:rsid w:val="00B31838"/>
    <w:rsid w:val="00B31BC9"/>
    <w:rsid w:val="00B320A3"/>
    <w:rsid w:val="00B32C01"/>
    <w:rsid w:val="00B32EAC"/>
    <w:rsid w:val="00B3358A"/>
    <w:rsid w:val="00B337CD"/>
    <w:rsid w:val="00B33D44"/>
    <w:rsid w:val="00B341DA"/>
    <w:rsid w:val="00B35B25"/>
    <w:rsid w:val="00B35CB0"/>
    <w:rsid w:val="00B368AD"/>
    <w:rsid w:val="00B36D2C"/>
    <w:rsid w:val="00B37B66"/>
    <w:rsid w:val="00B37F34"/>
    <w:rsid w:val="00B37F9B"/>
    <w:rsid w:val="00B403D4"/>
    <w:rsid w:val="00B40A4D"/>
    <w:rsid w:val="00B40F29"/>
    <w:rsid w:val="00B40FB6"/>
    <w:rsid w:val="00B413C9"/>
    <w:rsid w:val="00B41569"/>
    <w:rsid w:val="00B4272F"/>
    <w:rsid w:val="00B42908"/>
    <w:rsid w:val="00B43555"/>
    <w:rsid w:val="00B4542E"/>
    <w:rsid w:val="00B45D4E"/>
    <w:rsid w:val="00B466E9"/>
    <w:rsid w:val="00B4693E"/>
    <w:rsid w:val="00B46AC8"/>
    <w:rsid w:val="00B46EFA"/>
    <w:rsid w:val="00B47395"/>
    <w:rsid w:val="00B47C04"/>
    <w:rsid w:val="00B47D20"/>
    <w:rsid w:val="00B500CA"/>
    <w:rsid w:val="00B50339"/>
    <w:rsid w:val="00B50403"/>
    <w:rsid w:val="00B51171"/>
    <w:rsid w:val="00B51314"/>
    <w:rsid w:val="00B51428"/>
    <w:rsid w:val="00B515AE"/>
    <w:rsid w:val="00B52167"/>
    <w:rsid w:val="00B52401"/>
    <w:rsid w:val="00B529F5"/>
    <w:rsid w:val="00B52AC4"/>
    <w:rsid w:val="00B53838"/>
    <w:rsid w:val="00B53FF4"/>
    <w:rsid w:val="00B549C7"/>
    <w:rsid w:val="00B55094"/>
    <w:rsid w:val="00B5572A"/>
    <w:rsid w:val="00B55B9C"/>
    <w:rsid w:val="00B56240"/>
    <w:rsid w:val="00B5646C"/>
    <w:rsid w:val="00B60817"/>
    <w:rsid w:val="00B6091A"/>
    <w:rsid w:val="00B60E79"/>
    <w:rsid w:val="00B61155"/>
    <w:rsid w:val="00B612BB"/>
    <w:rsid w:val="00B6131E"/>
    <w:rsid w:val="00B61794"/>
    <w:rsid w:val="00B622F6"/>
    <w:rsid w:val="00B62EB1"/>
    <w:rsid w:val="00B6367F"/>
    <w:rsid w:val="00B63FAC"/>
    <w:rsid w:val="00B64A0B"/>
    <w:rsid w:val="00B64A0E"/>
    <w:rsid w:val="00B6586B"/>
    <w:rsid w:val="00B659A1"/>
    <w:rsid w:val="00B660BA"/>
    <w:rsid w:val="00B66404"/>
    <w:rsid w:val="00B66861"/>
    <w:rsid w:val="00B67AD6"/>
    <w:rsid w:val="00B7005D"/>
    <w:rsid w:val="00B70101"/>
    <w:rsid w:val="00B70AFF"/>
    <w:rsid w:val="00B70B50"/>
    <w:rsid w:val="00B716BB"/>
    <w:rsid w:val="00B720F3"/>
    <w:rsid w:val="00B721A5"/>
    <w:rsid w:val="00B72987"/>
    <w:rsid w:val="00B72B03"/>
    <w:rsid w:val="00B72BF9"/>
    <w:rsid w:val="00B73B99"/>
    <w:rsid w:val="00B74A2B"/>
    <w:rsid w:val="00B75251"/>
    <w:rsid w:val="00B75B5B"/>
    <w:rsid w:val="00B7613C"/>
    <w:rsid w:val="00B774FC"/>
    <w:rsid w:val="00B77B99"/>
    <w:rsid w:val="00B77E45"/>
    <w:rsid w:val="00B803AA"/>
    <w:rsid w:val="00B80404"/>
    <w:rsid w:val="00B81AC0"/>
    <w:rsid w:val="00B82129"/>
    <w:rsid w:val="00B8256B"/>
    <w:rsid w:val="00B83809"/>
    <w:rsid w:val="00B83823"/>
    <w:rsid w:val="00B83B2F"/>
    <w:rsid w:val="00B8455A"/>
    <w:rsid w:val="00B84B01"/>
    <w:rsid w:val="00B84B92"/>
    <w:rsid w:val="00B84BFD"/>
    <w:rsid w:val="00B85B76"/>
    <w:rsid w:val="00B8649E"/>
    <w:rsid w:val="00B864F6"/>
    <w:rsid w:val="00B86648"/>
    <w:rsid w:val="00B8713A"/>
    <w:rsid w:val="00B87A7F"/>
    <w:rsid w:val="00B87AB0"/>
    <w:rsid w:val="00B87D8B"/>
    <w:rsid w:val="00B905FD"/>
    <w:rsid w:val="00B90C15"/>
    <w:rsid w:val="00B91257"/>
    <w:rsid w:val="00B92EF0"/>
    <w:rsid w:val="00B93113"/>
    <w:rsid w:val="00B95071"/>
    <w:rsid w:val="00B962B9"/>
    <w:rsid w:val="00B96302"/>
    <w:rsid w:val="00B963E0"/>
    <w:rsid w:val="00B9673A"/>
    <w:rsid w:val="00B9693F"/>
    <w:rsid w:val="00B96F1A"/>
    <w:rsid w:val="00B971D3"/>
    <w:rsid w:val="00BA0239"/>
    <w:rsid w:val="00BA0936"/>
    <w:rsid w:val="00BA0D92"/>
    <w:rsid w:val="00BA1875"/>
    <w:rsid w:val="00BA28A7"/>
    <w:rsid w:val="00BA2EF1"/>
    <w:rsid w:val="00BA317B"/>
    <w:rsid w:val="00BA372A"/>
    <w:rsid w:val="00BA3E0A"/>
    <w:rsid w:val="00BA4019"/>
    <w:rsid w:val="00BA4655"/>
    <w:rsid w:val="00BA47FB"/>
    <w:rsid w:val="00BA487F"/>
    <w:rsid w:val="00BA48C3"/>
    <w:rsid w:val="00BA49B4"/>
    <w:rsid w:val="00BA49D0"/>
    <w:rsid w:val="00BA537D"/>
    <w:rsid w:val="00BA54D7"/>
    <w:rsid w:val="00BA5E08"/>
    <w:rsid w:val="00BA6003"/>
    <w:rsid w:val="00BA6194"/>
    <w:rsid w:val="00BA66AF"/>
    <w:rsid w:val="00BA776B"/>
    <w:rsid w:val="00BA77EE"/>
    <w:rsid w:val="00BB0E53"/>
    <w:rsid w:val="00BB109C"/>
    <w:rsid w:val="00BB157A"/>
    <w:rsid w:val="00BB2A3D"/>
    <w:rsid w:val="00BB2E74"/>
    <w:rsid w:val="00BB2E8E"/>
    <w:rsid w:val="00BB332E"/>
    <w:rsid w:val="00BB33BE"/>
    <w:rsid w:val="00BB3A0D"/>
    <w:rsid w:val="00BB3B4B"/>
    <w:rsid w:val="00BB4435"/>
    <w:rsid w:val="00BB4613"/>
    <w:rsid w:val="00BB464E"/>
    <w:rsid w:val="00BB4D5B"/>
    <w:rsid w:val="00BB4EC3"/>
    <w:rsid w:val="00BB6A8C"/>
    <w:rsid w:val="00BB779F"/>
    <w:rsid w:val="00BC01DC"/>
    <w:rsid w:val="00BC297E"/>
    <w:rsid w:val="00BC3162"/>
    <w:rsid w:val="00BC31ED"/>
    <w:rsid w:val="00BC3A13"/>
    <w:rsid w:val="00BC3D6E"/>
    <w:rsid w:val="00BC3E44"/>
    <w:rsid w:val="00BC47B3"/>
    <w:rsid w:val="00BC49CD"/>
    <w:rsid w:val="00BC52AF"/>
    <w:rsid w:val="00BC5ABE"/>
    <w:rsid w:val="00BC60A7"/>
    <w:rsid w:val="00BC61A0"/>
    <w:rsid w:val="00BC63A5"/>
    <w:rsid w:val="00BC6B2D"/>
    <w:rsid w:val="00BC7432"/>
    <w:rsid w:val="00BC7FD4"/>
    <w:rsid w:val="00BD0CB0"/>
    <w:rsid w:val="00BD0DFF"/>
    <w:rsid w:val="00BD221E"/>
    <w:rsid w:val="00BD34DA"/>
    <w:rsid w:val="00BD398F"/>
    <w:rsid w:val="00BD42FC"/>
    <w:rsid w:val="00BD4F41"/>
    <w:rsid w:val="00BD5674"/>
    <w:rsid w:val="00BD5D78"/>
    <w:rsid w:val="00BD6185"/>
    <w:rsid w:val="00BD7439"/>
    <w:rsid w:val="00BD7EDC"/>
    <w:rsid w:val="00BD7FA3"/>
    <w:rsid w:val="00BE0AC7"/>
    <w:rsid w:val="00BE0BBA"/>
    <w:rsid w:val="00BE118C"/>
    <w:rsid w:val="00BE171A"/>
    <w:rsid w:val="00BE1C62"/>
    <w:rsid w:val="00BE214D"/>
    <w:rsid w:val="00BE2439"/>
    <w:rsid w:val="00BE24D7"/>
    <w:rsid w:val="00BE2A0C"/>
    <w:rsid w:val="00BE2C62"/>
    <w:rsid w:val="00BE2F1F"/>
    <w:rsid w:val="00BE434E"/>
    <w:rsid w:val="00BE4471"/>
    <w:rsid w:val="00BE4610"/>
    <w:rsid w:val="00BE4C92"/>
    <w:rsid w:val="00BE4FD6"/>
    <w:rsid w:val="00BE5107"/>
    <w:rsid w:val="00BE51E2"/>
    <w:rsid w:val="00BE5743"/>
    <w:rsid w:val="00BE597F"/>
    <w:rsid w:val="00BE60AE"/>
    <w:rsid w:val="00BE623A"/>
    <w:rsid w:val="00BE63EC"/>
    <w:rsid w:val="00BE6530"/>
    <w:rsid w:val="00BE66EA"/>
    <w:rsid w:val="00BE6D53"/>
    <w:rsid w:val="00BE6DB8"/>
    <w:rsid w:val="00BE7403"/>
    <w:rsid w:val="00BE79DD"/>
    <w:rsid w:val="00BE7FCB"/>
    <w:rsid w:val="00BE7FE2"/>
    <w:rsid w:val="00BF050B"/>
    <w:rsid w:val="00BF19E7"/>
    <w:rsid w:val="00BF2162"/>
    <w:rsid w:val="00BF25B6"/>
    <w:rsid w:val="00BF3921"/>
    <w:rsid w:val="00BF3C31"/>
    <w:rsid w:val="00BF410D"/>
    <w:rsid w:val="00BF4122"/>
    <w:rsid w:val="00BF4464"/>
    <w:rsid w:val="00BF50E9"/>
    <w:rsid w:val="00BF5D62"/>
    <w:rsid w:val="00BF5D70"/>
    <w:rsid w:val="00BF5E75"/>
    <w:rsid w:val="00BF606D"/>
    <w:rsid w:val="00BF6B9F"/>
    <w:rsid w:val="00BF7334"/>
    <w:rsid w:val="00BF7E9D"/>
    <w:rsid w:val="00C003FC"/>
    <w:rsid w:val="00C00B0F"/>
    <w:rsid w:val="00C00D63"/>
    <w:rsid w:val="00C0129B"/>
    <w:rsid w:val="00C015BC"/>
    <w:rsid w:val="00C01600"/>
    <w:rsid w:val="00C026CE"/>
    <w:rsid w:val="00C026D6"/>
    <w:rsid w:val="00C029E5"/>
    <w:rsid w:val="00C037BF"/>
    <w:rsid w:val="00C038C1"/>
    <w:rsid w:val="00C03F12"/>
    <w:rsid w:val="00C045C0"/>
    <w:rsid w:val="00C0571F"/>
    <w:rsid w:val="00C058F7"/>
    <w:rsid w:val="00C0595A"/>
    <w:rsid w:val="00C05EDF"/>
    <w:rsid w:val="00C07C2F"/>
    <w:rsid w:val="00C1001F"/>
    <w:rsid w:val="00C10909"/>
    <w:rsid w:val="00C1242B"/>
    <w:rsid w:val="00C1262D"/>
    <w:rsid w:val="00C12DF3"/>
    <w:rsid w:val="00C14147"/>
    <w:rsid w:val="00C14440"/>
    <w:rsid w:val="00C15848"/>
    <w:rsid w:val="00C1596D"/>
    <w:rsid w:val="00C16D4C"/>
    <w:rsid w:val="00C16E23"/>
    <w:rsid w:val="00C17159"/>
    <w:rsid w:val="00C17356"/>
    <w:rsid w:val="00C17903"/>
    <w:rsid w:val="00C17A74"/>
    <w:rsid w:val="00C2019E"/>
    <w:rsid w:val="00C2074E"/>
    <w:rsid w:val="00C20850"/>
    <w:rsid w:val="00C2124C"/>
    <w:rsid w:val="00C219ED"/>
    <w:rsid w:val="00C22592"/>
    <w:rsid w:val="00C2291C"/>
    <w:rsid w:val="00C22B53"/>
    <w:rsid w:val="00C22D24"/>
    <w:rsid w:val="00C22D76"/>
    <w:rsid w:val="00C230E3"/>
    <w:rsid w:val="00C2317C"/>
    <w:rsid w:val="00C232D7"/>
    <w:rsid w:val="00C23927"/>
    <w:rsid w:val="00C24254"/>
    <w:rsid w:val="00C246EE"/>
    <w:rsid w:val="00C248CD"/>
    <w:rsid w:val="00C24D6E"/>
    <w:rsid w:val="00C25A17"/>
    <w:rsid w:val="00C25D9E"/>
    <w:rsid w:val="00C271A8"/>
    <w:rsid w:val="00C2770F"/>
    <w:rsid w:val="00C27D0C"/>
    <w:rsid w:val="00C30D19"/>
    <w:rsid w:val="00C31037"/>
    <w:rsid w:val="00C315C6"/>
    <w:rsid w:val="00C316D6"/>
    <w:rsid w:val="00C32531"/>
    <w:rsid w:val="00C3287D"/>
    <w:rsid w:val="00C34B42"/>
    <w:rsid w:val="00C34CAB"/>
    <w:rsid w:val="00C34D29"/>
    <w:rsid w:val="00C34F74"/>
    <w:rsid w:val="00C35A13"/>
    <w:rsid w:val="00C362A5"/>
    <w:rsid w:val="00C36D3B"/>
    <w:rsid w:val="00C36F57"/>
    <w:rsid w:val="00C40141"/>
    <w:rsid w:val="00C40187"/>
    <w:rsid w:val="00C40761"/>
    <w:rsid w:val="00C40905"/>
    <w:rsid w:val="00C40928"/>
    <w:rsid w:val="00C40E70"/>
    <w:rsid w:val="00C417AE"/>
    <w:rsid w:val="00C4193B"/>
    <w:rsid w:val="00C41A46"/>
    <w:rsid w:val="00C41DF7"/>
    <w:rsid w:val="00C41EF1"/>
    <w:rsid w:val="00C41FB5"/>
    <w:rsid w:val="00C42A13"/>
    <w:rsid w:val="00C42AAA"/>
    <w:rsid w:val="00C43663"/>
    <w:rsid w:val="00C43A8C"/>
    <w:rsid w:val="00C448BE"/>
    <w:rsid w:val="00C454DE"/>
    <w:rsid w:val="00C45A5A"/>
    <w:rsid w:val="00C45AA6"/>
    <w:rsid w:val="00C45D11"/>
    <w:rsid w:val="00C45EC3"/>
    <w:rsid w:val="00C46116"/>
    <w:rsid w:val="00C46139"/>
    <w:rsid w:val="00C461E1"/>
    <w:rsid w:val="00C46EB3"/>
    <w:rsid w:val="00C474BB"/>
    <w:rsid w:val="00C47EF7"/>
    <w:rsid w:val="00C47F05"/>
    <w:rsid w:val="00C47FEF"/>
    <w:rsid w:val="00C50B85"/>
    <w:rsid w:val="00C50C90"/>
    <w:rsid w:val="00C5176D"/>
    <w:rsid w:val="00C52389"/>
    <w:rsid w:val="00C5427D"/>
    <w:rsid w:val="00C5448E"/>
    <w:rsid w:val="00C54B5E"/>
    <w:rsid w:val="00C54E3E"/>
    <w:rsid w:val="00C561A5"/>
    <w:rsid w:val="00C5624B"/>
    <w:rsid w:val="00C56337"/>
    <w:rsid w:val="00C565E3"/>
    <w:rsid w:val="00C56EE8"/>
    <w:rsid w:val="00C57A53"/>
    <w:rsid w:val="00C57B89"/>
    <w:rsid w:val="00C61DFD"/>
    <w:rsid w:val="00C620BE"/>
    <w:rsid w:val="00C63597"/>
    <w:rsid w:val="00C635D0"/>
    <w:rsid w:val="00C6422A"/>
    <w:rsid w:val="00C6423C"/>
    <w:rsid w:val="00C64A8A"/>
    <w:rsid w:val="00C64BFD"/>
    <w:rsid w:val="00C6508A"/>
    <w:rsid w:val="00C65757"/>
    <w:rsid w:val="00C65811"/>
    <w:rsid w:val="00C65935"/>
    <w:rsid w:val="00C65F03"/>
    <w:rsid w:val="00C66132"/>
    <w:rsid w:val="00C663F8"/>
    <w:rsid w:val="00C66705"/>
    <w:rsid w:val="00C6677F"/>
    <w:rsid w:val="00C671C4"/>
    <w:rsid w:val="00C674B6"/>
    <w:rsid w:val="00C675E9"/>
    <w:rsid w:val="00C711A3"/>
    <w:rsid w:val="00C713E2"/>
    <w:rsid w:val="00C71410"/>
    <w:rsid w:val="00C71576"/>
    <w:rsid w:val="00C72589"/>
    <w:rsid w:val="00C7303A"/>
    <w:rsid w:val="00C749CD"/>
    <w:rsid w:val="00C74CA2"/>
    <w:rsid w:val="00C757C7"/>
    <w:rsid w:val="00C75FBB"/>
    <w:rsid w:val="00C7726C"/>
    <w:rsid w:val="00C774F6"/>
    <w:rsid w:val="00C80703"/>
    <w:rsid w:val="00C80F8C"/>
    <w:rsid w:val="00C81190"/>
    <w:rsid w:val="00C81202"/>
    <w:rsid w:val="00C81662"/>
    <w:rsid w:val="00C818D3"/>
    <w:rsid w:val="00C8229F"/>
    <w:rsid w:val="00C82F59"/>
    <w:rsid w:val="00C830DF"/>
    <w:rsid w:val="00C83405"/>
    <w:rsid w:val="00C83571"/>
    <w:rsid w:val="00C83B84"/>
    <w:rsid w:val="00C83F12"/>
    <w:rsid w:val="00C83F59"/>
    <w:rsid w:val="00C84060"/>
    <w:rsid w:val="00C846F2"/>
    <w:rsid w:val="00C84874"/>
    <w:rsid w:val="00C84D5C"/>
    <w:rsid w:val="00C85387"/>
    <w:rsid w:val="00C853E5"/>
    <w:rsid w:val="00C85469"/>
    <w:rsid w:val="00C85594"/>
    <w:rsid w:val="00C85A65"/>
    <w:rsid w:val="00C85DDA"/>
    <w:rsid w:val="00C862FE"/>
    <w:rsid w:val="00C867EE"/>
    <w:rsid w:val="00C900E2"/>
    <w:rsid w:val="00C900F3"/>
    <w:rsid w:val="00C90ED3"/>
    <w:rsid w:val="00C9144E"/>
    <w:rsid w:val="00C91AE6"/>
    <w:rsid w:val="00C91CE0"/>
    <w:rsid w:val="00C91DFE"/>
    <w:rsid w:val="00C92C06"/>
    <w:rsid w:val="00C92D36"/>
    <w:rsid w:val="00C931E4"/>
    <w:rsid w:val="00C93E55"/>
    <w:rsid w:val="00C941EE"/>
    <w:rsid w:val="00C94236"/>
    <w:rsid w:val="00C946B9"/>
    <w:rsid w:val="00C94BA1"/>
    <w:rsid w:val="00C953B1"/>
    <w:rsid w:val="00C955E4"/>
    <w:rsid w:val="00C95677"/>
    <w:rsid w:val="00C96617"/>
    <w:rsid w:val="00C9777F"/>
    <w:rsid w:val="00C97873"/>
    <w:rsid w:val="00CA02EE"/>
    <w:rsid w:val="00CA04C1"/>
    <w:rsid w:val="00CA0CE5"/>
    <w:rsid w:val="00CA0EFC"/>
    <w:rsid w:val="00CA0F1F"/>
    <w:rsid w:val="00CA1709"/>
    <w:rsid w:val="00CA188D"/>
    <w:rsid w:val="00CA1950"/>
    <w:rsid w:val="00CA1EAA"/>
    <w:rsid w:val="00CA1FBD"/>
    <w:rsid w:val="00CA27C7"/>
    <w:rsid w:val="00CA37E3"/>
    <w:rsid w:val="00CA4018"/>
    <w:rsid w:val="00CA472F"/>
    <w:rsid w:val="00CA52A1"/>
    <w:rsid w:val="00CA5494"/>
    <w:rsid w:val="00CA594F"/>
    <w:rsid w:val="00CA633B"/>
    <w:rsid w:val="00CA6523"/>
    <w:rsid w:val="00CA795D"/>
    <w:rsid w:val="00CA7D20"/>
    <w:rsid w:val="00CA7D51"/>
    <w:rsid w:val="00CA7F11"/>
    <w:rsid w:val="00CB07C7"/>
    <w:rsid w:val="00CB0A0F"/>
    <w:rsid w:val="00CB0F0B"/>
    <w:rsid w:val="00CB121A"/>
    <w:rsid w:val="00CB183D"/>
    <w:rsid w:val="00CB2C13"/>
    <w:rsid w:val="00CB331C"/>
    <w:rsid w:val="00CB3338"/>
    <w:rsid w:val="00CB3479"/>
    <w:rsid w:val="00CB3575"/>
    <w:rsid w:val="00CB3EC0"/>
    <w:rsid w:val="00CB4B98"/>
    <w:rsid w:val="00CB4E5B"/>
    <w:rsid w:val="00CB4FF5"/>
    <w:rsid w:val="00CB6D1A"/>
    <w:rsid w:val="00CB6FE4"/>
    <w:rsid w:val="00CB7294"/>
    <w:rsid w:val="00CB75BE"/>
    <w:rsid w:val="00CC0274"/>
    <w:rsid w:val="00CC05DE"/>
    <w:rsid w:val="00CC07DB"/>
    <w:rsid w:val="00CC1AA6"/>
    <w:rsid w:val="00CC1ED7"/>
    <w:rsid w:val="00CC1F22"/>
    <w:rsid w:val="00CC26E9"/>
    <w:rsid w:val="00CC2927"/>
    <w:rsid w:val="00CC2E5D"/>
    <w:rsid w:val="00CC3236"/>
    <w:rsid w:val="00CC3242"/>
    <w:rsid w:val="00CC340D"/>
    <w:rsid w:val="00CC355C"/>
    <w:rsid w:val="00CC36FC"/>
    <w:rsid w:val="00CC3831"/>
    <w:rsid w:val="00CC3AF4"/>
    <w:rsid w:val="00CC436D"/>
    <w:rsid w:val="00CC516E"/>
    <w:rsid w:val="00CC5170"/>
    <w:rsid w:val="00CC558F"/>
    <w:rsid w:val="00CC62DA"/>
    <w:rsid w:val="00CC6BA4"/>
    <w:rsid w:val="00CC6D8B"/>
    <w:rsid w:val="00CC6E12"/>
    <w:rsid w:val="00CC7079"/>
    <w:rsid w:val="00CC786F"/>
    <w:rsid w:val="00CD09BA"/>
    <w:rsid w:val="00CD186F"/>
    <w:rsid w:val="00CD1D89"/>
    <w:rsid w:val="00CD2E47"/>
    <w:rsid w:val="00CD2E78"/>
    <w:rsid w:val="00CD2FFC"/>
    <w:rsid w:val="00CD30E9"/>
    <w:rsid w:val="00CD33FB"/>
    <w:rsid w:val="00CD3739"/>
    <w:rsid w:val="00CD415E"/>
    <w:rsid w:val="00CD5374"/>
    <w:rsid w:val="00CD5515"/>
    <w:rsid w:val="00CD61EB"/>
    <w:rsid w:val="00CD65F4"/>
    <w:rsid w:val="00CD72DD"/>
    <w:rsid w:val="00CD7489"/>
    <w:rsid w:val="00CE046B"/>
    <w:rsid w:val="00CE0C29"/>
    <w:rsid w:val="00CE0D8F"/>
    <w:rsid w:val="00CE1044"/>
    <w:rsid w:val="00CE1721"/>
    <w:rsid w:val="00CE179D"/>
    <w:rsid w:val="00CE1C62"/>
    <w:rsid w:val="00CE1CB6"/>
    <w:rsid w:val="00CE32F7"/>
    <w:rsid w:val="00CE3823"/>
    <w:rsid w:val="00CE409A"/>
    <w:rsid w:val="00CE494E"/>
    <w:rsid w:val="00CE4B01"/>
    <w:rsid w:val="00CE4E49"/>
    <w:rsid w:val="00CE56CA"/>
    <w:rsid w:val="00CE5935"/>
    <w:rsid w:val="00CE5BA1"/>
    <w:rsid w:val="00CE785C"/>
    <w:rsid w:val="00CE7A63"/>
    <w:rsid w:val="00CE7C9D"/>
    <w:rsid w:val="00CE7D1B"/>
    <w:rsid w:val="00CF0BB8"/>
    <w:rsid w:val="00CF1E29"/>
    <w:rsid w:val="00CF1FB4"/>
    <w:rsid w:val="00CF2379"/>
    <w:rsid w:val="00CF2463"/>
    <w:rsid w:val="00CF2BF1"/>
    <w:rsid w:val="00CF2FFB"/>
    <w:rsid w:val="00CF3344"/>
    <w:rsid w:val="00CF39DD"/>
    <w:rsid w:val="00CF3F5C"/>
    <w:rsid w:val="00CF4133"/>
    <w:rsid w:val="00CF440E"/>
    <w:rsid w:val="00CF4B48"/>
    <w:rsid w:val="00CF5DFB"/>
    <w:rsid w:val="00CF620C"/>
    <w:rsid w:val="00CF70C8"/>
    <w:rsid w:val="00CF741E"/>
    <w:rsid w:val="00CF74B4"/>
    <w:rsid w:val="00CF7B52"/>
    <w:rsid w:val="00CF7C1C"/>
    <w:rsid w:val="00CF7E5F"/>
    <w:rsid w:val="00D004E4"/>
    <w:rsid w:val="00D00567"/>
    <w:rsid w:val="00D0097C"/>
    <w:rsid w:val="00D00CCB"/>
    <w:rsid w:val="00D00D3E"/>
    <w:rsid w:val="00D00F2B"/>
    <w:rsid w:val="00D00FDE"/>
    <w:rsid w:val="00D0103D"/>
    <w:rsid w:val="00D013A1"/>
    <w:rsid w:val="00D01A6B"/>
    <w:rsid w:val="00D01F09"/>
    <w:rsid w:val="00D020F7"/>
    <w:rsid w:val="00D02F2E"/>
    <w:rsid w:val="00D03FBC"/>
    <w:rsid w:val="00D0416F"/>
    <w:rsid w:val="00D04446"/>
    <w:rsid w:val="00D0718E"/>
    <w:rsid w:val="00D07211"/>
    <w:rsid w:val="00D076B7"/>
    <w:rsid w:val="00D07E73"/>
    <w:rsid w:val="00D1029B"/>
    <w:rsid w:val="00D106DA"/>
    <w:rsid w:val="00D10B83"/>
    <w:rsid w:val="00D1151C"/>
    <w:rsid w:val="00D11844"/>
    <w:rsid w:val="00D1261B"/>
    <w:rsid w:val="00D1289F"/>
    <w:rsid w:val="00D12EEC"/>
    <w:rsid w:val="00D131A1"/>
    <w:rsid w:val="00D153B0"/>
    <w:rsid w:val="00D15807"/>
    <w:rsid w:val="00D164EC"/>
    <w:rsid w:val="00D16829"/>
    <w:rsid w:val="00D16899"/>
    <w:rsid w:val="00D16C88"/>
    <w:rsid w:val="00D16CB9"/>
    <w:rsid w:val="00D17238"/>
    <w:rsid w:val="00D172A4"/>
    <w:rsid w:val="00D17354"/>
    <w:rsid w:val="00D1753A"/>
    <w:rsid w:val="00D17607"/>
    <w:rsid w:val="00D20141"/>
    <w:rsid w:val="00D2044E"/>
    <w:rsid w:val="00D20453"/>
    <w:rsid w:val="00D20E24"/>
    <w:rsid w:val="00D2248C"/>
    <w:rsid w:val="00D23869"/>
    <w:rsid w:val="00D23B69"/>
    <w:rsid w:val="00D24600"/>
    <w:rsid w:val="00D249C6"/>
    <w:rsid w:val="00D25AA7"/>
    <w:rsid w:val="00D25E12"/>
    <w:rsid w:val="00D25F1E"/>
    <w:rsid w:val="00D25F83"/>
    <w:rsid w:val="00D27216"/>
    <w:rsid w:val="00D272A0"/>
    <w:rsid w:val="00D277CA"/>
    <w:rsid w:val="00D30ADB"/>
    <w:rsid w:val="00D30C38"/>
    <w:rsid w:val="00D3113E"/>
    <w:rsid w:val="00D3176A"/>
    <w:rsid w:val="00D31ECD"/>
    <w:rsid w:val="00D32188"/>
    <w:rsid w:val="00D32394"/>
    <w:rsid w:val="00D328C1"/>
    <w:rsid w:val="00D329AD"/>
    <w:rsid w:val="00D329FD"/>
    <w:rsid w:val="00D32B02"/>
    <w:rsid w:val="00D32CBB"/>
    <w:rsid w:val="00D32CF9"/>
    <w:rsid w:val="00D3342D"/>
    <w:rsid w:val="00D3366C"/>
    <w:rsid w:val="00D33B4A"/>
    <w:rsid w:val="00D33F6B"/>
    <w:rsid w:val="00D349C1"/>
    <w:rsid w:val="00D34ED4"/>
    <w:rsid w:val="00D365D0"/>
    <w:rsid w:val="00D366C3"/>
    <w:rsid w:val="00D36965"/>
    <w:rsid w:val="00D36C21"/>
    <w:rsid w:val="00D37290"/>
    <w:rsid w:val="00D37316"/>
    <w:rsid w:val="00D377A7"/>
    <w:rsid w:val="00D402C7"/>
    <w:rsid w:val="00D40363"/>
    <w:rsid w:val="00D40C95"/>
    <w:rsid w:val="00D4110B"/>
    <w:rsid w:val="00D4116E"/>
    <w:rsid w:val="00D4155A"/>
    <w:rsid w:val="00D41E2F"/>
    <w:rsid w:val="00D41F68"/>
    <w:rsid w:val="00D42136"/>
    <w:rsid w:val="00D42313"/>
    <w:rsid w:val="00D42C27"/>
    <w:rsid w:val="00D437F1"/>
    <w:rsid w:val="00D44840"/>
    <w:rsid w:val="00D449EE"/>
    <w:rsid w:val="00D44A18"/>
    <w:rsid w:val="00D451ED"/>
    <w:rsid w:val="00D4579C"/>
    <w:rsid w:val="00D45D06"/>
    <w:rsid w:val="00D46164"/>
    <w:rsid w:val="00D461BE"/>
    <w:rsid w:val="00D467A2"/>
    <w:rsid w:val="00D467BA"/>
    <w:rsid w:val="00D468DB"/>
    <w:rsid w:val="00D46A65"/>
    <w:rsid w:val="00D46D06"/>
    <w:rsid w:val="00D472C5"/>
    <w:rsid w:val="00D505EA"/>
    <w:rsid w:val="00D50887"/>
    <w:rsid w:val="00D5096D"/>
    <w:rsid w:val="00D50D16"/>
    <w:rsid w:val="00D51E7D"/>
    <w:rsid w:val="00D52567"/>
    <w:rsid w:val="00D5595E"/>
    <w:rsid w:val="00D5603D"/>
    <w:rsid w:val="00D577D1"/>
    <w:rsid w:val="00D60972"/>
    <w:rsid w:val="00D609EC"/>
    <w:rsid w:val="00D616AE"/>
    <w:rsid w:val="00D625B3"/>
    <w:rsid w:val="00D642D0"/>
    <w:rsid w:val="00D647EF"/>
    <w:rsid w:val="00D6519D"/>
    <w:rsid w:val="00D655D1"/>
    <w:rsid w:val="00D65EE6"/>
    <w:rsid w:val="00D65F03"/>
    <w:rsid w:val="00D66A74"/>
    <w:rsid w:val="00D66D15"/>
    <w:rsid w:val="00D70310"/>
    <w:rsid w:val="00D70B87"/>
    <w:rsid w:val="00D71589"/>
    <w:rsid w:val="00D725B6"/>
    <w:rsid w:val="00D7293B"/>
    <w:rsid w:val="00D73264"/>
    <w:rsid w:val="00D74539"/>
    <w:rsid w:val="00D750D6"/>
    <w:rsid w:val="00D753F3"/>
    <w:rsid w:val="00D76492"/>
    <w:rsid w:val="00D764A1"/>
    <w:rsid w:val="00D76EF9"/>
    <w:rsid w:val="00D7734B"/>
    <w:rsid w:val="00D80629"/>
    <w:rsid w:val="00D822D0"/>
    <w:rsid w:val="00D82463"/>
    <w:rsid w:val="00D82895"/>
    <w:rsid w:val="00D84146"/>
    <w:rsid w:val="00D84B46"/>
    <w:rsid w:val="00D84C73"/>
    <w:rsid w:val="00D8549A"/>
    <w:rsid w:val="00D85654"/>
    <w:rsid w:val="00D85BD0"/>
    <w:rsid w:val="00D864DE"/>
    <w:rsid w:val="00D86700"/>
    <w:rsid w:val="00D86D11"/>
    <w:rsid w:val="00D8764B"/>
    <w:rsid w:val="00D87651"/>
    <w:rsid w:val="00D87654"/>
    <w:rsid w:val="00D876E0"/>
    <w:rsid w:val="00D877FF"/>
    <w:rsid w:val="00D879B6"/>
    <w:rsid w:val="00D87EBC"/>
    <w:rsid w:val="00D900D8"/>
    <w:rsid w:val="00D903B0"/>
    <w:rsid w:val="00D90A2A"/>
    <w:rsid w:val="00D90F37"/>
    <w:rsid w:val="00D910BA"/>
    <w:rsid w:val="00D91727"/>
    <w:rsid w:val="00D91B39"/>
    <w:rsid w:val="00D92321"/>
    <w:rsid w:val="00D92A3F"/>
    <w:rsid w:val="00D92BAE"/>
    <w:rsid w:val="00D93CEC"/>
    <w:rsid w:val="00D946E5"/>
    <w:rsid w:val="00D9495E"/>
    <w:rsid w:val="00D94C29"/>
    <w:rsid w:val="00D94D31"/>
    <w:rsid w:val="00D94E8B"/>
    <w:rsid w:val="00D95488"/>
    <w:rsid w:val="00D9579B"/>
    <w:rsid w:val="00D964EA"/>
    <w:rsid w:val="00D97018"/>
    <w:rsid w:val="00D97C8D"/>
    <w:rsid w:val="00DA0A9B"/>
    <w:rsid w:val="00DA103D"/>
    <w:rsid w:val="00DA1709"/>
    <w:rsid w:val="00DA26D0"/>
    <w:rsid w:val="00DA28F7"/>
    <w:rsid w:val="00DA2978"/>
    <w:rsid w:val="00DA2DD9"/>
    <w:rsid w:val="00DA389D"/>
    <w:rsid w:val="00DA533D"/>
    <w:rsid w:val="00DA5ACA"/>
    <w:rsid w:val="00DA669C"/>
    <w:rsid w:val="00DA6F79"/>
    <w:rsid w:val="00DA734A"/>
    <w:rsid w:val="00DA7919"/>
    <w:rsid w:val="00DB07A3"/>
    <w:rsid w:val="00DB0AC8"/>
    <w:rsid w:val="00DB126B"/>
    <w:rsid w:val="00DB1567"/>
    <w:rsid w:val="00DB1C3C"/>
    <w:rsid w:val="00DB2761"/>
    <w:rsid w:val="00DB3333"/>
    <w:rsid w:val="00DB3B09"/>
    <w:rsid w:val="00DB3D37"/>
    <w:rsid w:val="00DB4081"/>
    <w:rsid w:val="00DB4314"/>
    <w:rsid w:val="00DB4589"/>
    <w:rsid w:val="00DB4603"/>
    <w:rsid w:val="00DB4679"/>
    <w:rsid w:val="00DB4A56"/>
    <w:rsid w:val="00DB4C91"/>
    <w:rsid w:val="00DB550E"/>
    <w:rsid w:val="00DB5541"/>
    <w:rsid w:val="00DB5659"/>
    <w:rsid w:val="00DB5959"/>
    <w:rsid w:val="00DB62EE"/>
    <w:rsid w:val="00DB745D"/>
    <w:rsid w:val="00DB785F"/>
    <w:rsid w:val="00DB7990"/>
    <w:rsid w:val="00DB7C27"/>
    <w:rsid w:val="00DC0CB6"/>
    <w:rsid w:val="00DC239A"/>
    <w:rsid w:val="00DC2916"/>
    <w:rsid w:val="00DC3361"/>
    <w:rsid w:val="00DC356D"/>
    <w:rsid w:val="00DC3940"/>
    <w:rsid w:val="00DC3DB7"/>
    <w:rsid w:val="00DC4979"/>
    <w:rsid w:val="00DC5604"/>
    <w:rsid w:val="00DC6A32"/>
    <w:rsid w:val="00DD0286"/>
    <w:rsid w:val="00DD09FE"/>
    <w:rsid w:val="00DD1147"/>
    <w:rsid w:val="00DD18A7"/>
    <w:rsid w:val="00DD29FC"/>
    <w:rsid w:val="00DD3315"/>
    <w:rsid w:val="00DD3384"/>
    <w:rsid w:val="00DD383E"/>
    <w:rsid w:val="00DD3F7E"/>
    <w:rsid w:val="00DD4808"/>
    <w:rsid w:val="00DD485C"/>
    <w:rsid w:val="00DD4CB2"/>
    <w:rsid w:val="00DD4E69"/>
    <w:rsid w:val="00DD4FC5"/>
    <w:rsid w:val="00DD540F"/>
    <w:rsid w:val="00DD54BE"/>
    <w:rsid w:val="00DD5906"/>
    <w:rsid w:val="00DD5C51"/>
    <w:rsid w:val="00DD750E"/>
    <w:rsid w:val="00DD7700"/>
    <w:rsid w:val="00DD775F"/>
    <w:rsid w:val="00DD7F5E"/>
    <w:rsid w:val="00DE03A7"/>
    <w:rsid w:val="00DE0682"/>
    <w:rsid w:val="00DE0B5A"/>
    <w:rsid w:val="00DE0CB0"/>
    <w:rsid w:val="00DE0F41"/>
    <w:rsid w:val="00DE135E"/>
    <w:rsid w:val="00DE1630"/>
    <w:rsid w:val="00DE16F1"/>
    <w:rsid w:val="00DE2DA4"/>
    <w:rsid w:val="00DE30D9"/>
    <w:rsid w:val="00DE333C"/>
    <w:rsid w:val="00DE35B2"/>
    <w:rsid w:val="00DE3788"/>
    <w:rsid w:val="00DE3B90"/>
    <w:rsid w:val="00DE3C71"/>
    <w:rsid w:val="00DE3F6C"/>
    <w:rsid w:val="00DE433D"/>
    <w:rsid w:val="00DE48D4"/>
    <w:rsid w:val="00DE5374"/>
    <w:rsid w:val="00DE5683"/>
    <w:rsid w:val="00DE5BF2"/>
    <w:rsid w:val="00DE5DFC"/>
    <w:rsid w:val="00DE6230"/>
    <w:rsid w:val="00DE6728"/>
    <w:rsid w:val="00DE7701"/>
    <w:rsid w:val="00DE77EC"/>
    <w:rsid w:val="00DE7811"/>
    <w:rsid w:val="00DF0D2B"/>
    <w:rsid w:val="00DF0D4A"/>
    <w:rsid w:val="00DF219B"/>
    <w:rsid w:val="00DF265D"/>
    <w:rsid w:val="00DF2ABD"/>
    <w:rsid w:val="00DF3787"/>
    <w:rsid w:val="00DF385E"/>
    <w:rsid w:val="00DF5209"/>
    <w:rsid w:val="00DF5632"/>
    <w:rsid w:val="00DF5F54"/>
    <w:rsid w:val="00DF6033"/>
    <w:rsid w:val="00DF611B"/>
    <w:rsid w:val="00DF6ED0"/>
    <w:rsid w:val="00DF7C9E"/>
    <w:rsid w:val="00E004CA"/>
    <w:rsid w:val="00E00745"/>
    <w:rsid w:val="00E019D6"/>
    <w:rsid w:val="00E01C7C"/>
    <w:rsid w:val="00E028B0"/>
    <w:rsid w:val="00E02947"/>
    <w:rsid w:val="00E03100"/>
    <w:rsid w:val="00E03F11"/>
    <w:rsid w:val="00E03FFF"/>
    <w:rsid w:val="00E043AF"/>
    <w:rsid w:val="00E053E5"/>
    <w:rsid w:val="00E0544A"/>
    <w:rsid w:val="00E05948"/>
    <w:rsid w:val="00E05CC9"/>
    <w:rsid w:val="00E06173"/>
    <w:rsid w:val="00E0626E"/>
    <w:rsid w:val="00E07792"/>
    <w:rsid w:val="00E07C89"/>
    <w:rsid w:val="00E07F13"/>
    <w:rsid w:val="00E10A63"/>
    <w:rsid w:val="00E114BE"/>
    <w:rsid w:val="00E11BFF"/>
    <w:rsid w:val="00E12290"/>
    <w:rsid w:val="00E1245B"/>
    <w:rsid w:val="00E12B46"/>
    <w:rsid w:val="00E12DB0"/>
    <w:rsid w:val="00E12EC2"/>
    <w:rsid w:val="00E12FFE"/>
    <w:rsid w:val="00E132D5"/>
    <w:rsid w:val="00E13930"/>
    <w:rsid w:val="00E13B6E"/>
    <w:rsid w:val="00E14187"/>
    <w:rsid w:val="00E14EBC"/>
    <w:rsid w:val="00E15066"/>
    <w:rsid w:val="00E150D0"/>
    <w:rsid w:val="00E1521D"/>
    <w:rsid w:val="00E155C9"/>
    <w:rsid w:val="00E15941"/>
    <w:rsid w:val="00E16630"/>
    <w:rsid w:val="00E16CF7"/>
    <w:rsid w:val="00E17613"/>
    <w:rsid w:val="00E17D5F"/>
    <w:rsid w:val="00E21612"/>
    <w:rsid w:val="00E21C34"/>
    <w:rsid w:val="00E22026"/>
    <w:rsid w:val="00E22341"/>
    <w:rsid w:val="00E239B9"/>
    <w:rsid w:val="00E23A4A"/>
    <w:rsid w:val="00E23A96"/>
    <w:rsid w:val="00E23BC8"/>
    <w:rsid w:val="00E23C81"/>
    <w:rsid w:val="00E23D2A"/>
    <w:rsid w:val="00E2463E"/>
    <w:rsid w:val="00E24E78"/>
    <w:rsid w:val="00E24FBD"/>
    <w:rsid w:val="00E251CE"/>
    <w:rsid w:val="00E25BCF"/>
    <w:rsid w:val="00E25C24"/>
    <w:rsid w:val="00E26884"/>
    <w:rsid w:val="00E26CE6"/>
    <w:rsid w:val="00E26E0B"/>
    <w:rsid w:val="00E26F4B"/>
    <w:rsid w:val="00E300C1"/>
    <w:rsid w:val="00E301DF"/>
    <w:rsid w:val="00E30E21"/>
    <w:rsid w:val="00E31459"/>
    <w:rsid w:val="00E3251E"/>
    <w:rsid w:val="00E32AC2"/>
    <w:rsid w:val="00E32B0C"/>
    <w:rsid w:val="00E3363B"/>
    <w:rsid w:val="00E33660"/>
    <w:rsid w:val="00E3418C"/>
    <w:rsid w:val="00E358BE"/>
    <w:rsid w:val="00E35933"/>
    <w:rsid w:val="00E35A77"/>
    <w:rsid w:val="00E36805"/>
    <w:rsid w:val="00E3723F"/>
    <w:rsid w:val="00E37862"/>
    <w:rsid w:val="00E4007C"/>
    <w:rsid w:val="00E40FEC"/>
    <w:rsid w:val="00E41593"/>
    <w:rsid w:val="00E41923"/>
    <w:rsid w:val="00E41DE5"/>
    <w:rsid w:val="00E42952"/>
    <w:rsid w:val="00E4301D"/>
    <w:rsid w:val="00E43D7D"/>
    <w:rsid w:val="00E44C28"/>
    <w:rsid w:val="00E453D9"/>
    <w:rsid w:val="00E45972"/>
    <w:rsid w:val="00E459F3"/>
    <w:rsid w:val="00E46642"/>
    <w:rsid w:val="00E46C24"/>
    <w:rsid w:val="00E47D4F"/>
    <w:rsid w:val="00E50961"/>
    <w:rsid w:val="00E50DF2"/>
    <w:rsid w:val="00E50F54"/>
    <w:rsid w:val="00E5165C"/>
    <w:rsid w:val="00E52345"/>
    <w:rsid w:val="00E5278E"/>
    <w:rsid w:val="00E52B47"/>
    <w:rsid w:val="00E53AA5"/>
    <w:rsid w:val="00E53C6E"/>
    <w:rsid w:val="00E55141"/>
    <w:rsid w:val="00E565A1"/>
    <w:rsid w:val="00E57832"/>
    <w:rsid w:val="00E57BE3"/>
    <w:rsid w:val="00E57F3F"/>
    <w:rsid w:val="00E60C56"/>
    <w:rsid w:val="00E6114F"/>
    <w:rsid w:val="00E6213C"/>
    <w:rsid w:val="00E62192"/>
    <w:rsid w:val="00E625DF"/>
    <w:rsid w:val="00E6265C"/>
    <w:rsid w:val="00E6276E"/>
    <w:rsid w:val="00E627D2"/>
    <w:rsid w:val="00E62F29"/>
    <w:rsid w:val="00E63909"/>
    <w:rsid w:val="00E64247"/>
    <w:rsid w:val="00E648A4"/>
    <w:rsid w:val="00E65177"/>
    <w:rsid w:val="00E65CC2"/>
    <w:rsid w:val="00E65D5D"/>
    <w:rsid w:val="00E65FEE"/>
    <w:rsid w:val="00E66140"/>
    <w:rsid w:val="00E67246"/>
    <w:rsid w:val="00E67380"/>
    <w:rsid w:val="00E6774D"/>
    <w:rsid w:val="00E67FBC"/>
    <w:rsid w:val="00E70605"/>
    <w:rsid w:val="00E70816"/>
    <w:rsid w:val="00E710FB"/>
    <w:rsid w:val="00E718E8"/>
    <w:rsid w:val="00E71E9B"/>
    <w:rsid w:val="00E72499"/>
    <w:rsid w:val="00E731D3"/>
    <w:rsid w:val="00E7320D"/>
    <w:rsid w:val="00E73296"/>
    <w:rsid w:val="00E73F25"/>
    <w:rsid w:val="00E742B1"/>
    <w:rsid w:val="00E746CF"/>
    <w:rsid w:val="00E74F4A"/>
    <w:rsid w:val="00E75508"/>
    <w:rsid w:val="00E755CB"/>
    <w:rsid w:val="00E7603F"/>
    <w:rsid w:val="00E7748E"/>
    <w:rsid w:val="00E779EB"/>
    <w:rsid w:val="00E8011D"/>
    <w:rsid w:val="00E8101B"/>
    <w:rsid w:val="00E81425"/>
    <w:rsid w:val="00E81567"/>
    <w:rsid w:val="00E81E44"/>
    <w:rsid w:val="00E82135"/>
    <w:rsid w:val="00E831D2"/>
    <w:rsid w:val="00E83883"/>
    <w:rsid w:val="00E8392F"/>
    <w:rsid w:val="00E83CE1"/>
    <w:rsid w:val="00E83EE0"/>
    <w:rsid w:val="00E84207"/>
    <w:rsid w:val="00E84436"/>
    <w:rsid w:val="00E848C7"/>
    <w:rsid w:val="00E856CF"/>
    <w:rsid w:val="00E85AB3"/>
    <w:rsid w:val="00E85F53"/>
    <w:rsid w:val="00E860CF"/>
    <w:rsid w:val="00E8679A"/>
    <w:rsid w:val="00E87E36"/>
    <w:rsid w:val="00E901EE"/>
    <w:rsid w:val="00E91768"/>
    <w:rsid w:val="00E92055"/>
    <w:rsid w:val="00E9274B"/>
    <w:rsid w:val="00E93069"/>
    <w:rsid w:val="00E93385"/>
    <w:rsid w:val="00E9492C"/>
    <w:rsid w:val="00E94AD7"/>
    <w:rsid w:val="00E955C1"/>
    <w:rsid w:val="00E9614A"/>
    <w:rsid w:val="00E97370"/>
    <w:rsid w:val="00E974A5"/>
    <w:rsid w:val="00E9788C"/>
    <w:rsid w:val="00EA0D90"/>
    <w:rsid w:val="00EA112F"/>
    <w:rsid w:val="00EA1265"/>
    <w:rsid w:val="00EA1B9B"/>
    <w:rsid w:val="00EA244F"/>
    <w:rsid w:val="00EA3A6A"/>
    <w:rsid w:val="00EA42BF"/>
    <w:rsid w:val="00EA43EA"/>
    <w:rsid w:val="00EA447F"/>
    <w:rsid w:val="00EA4A77"/>
    <w:rsid w:val="00EA4AD5"/>
    <w:rsid w:val="00EA4B21"/>
    <w:rsid w:val="00EA5087"/>
    <w:rsid w:val="00EA55FD"/>
    <w:rsid w:val="00EA5609"/>
    <w:rsid w:val="00EA5709"/>
    <w:rsid w:val="00EA62AD"/>
    <w:rsid w:val="00EA7DC6"/>
    <w:rsid w:val="00EB0B71"/>
    <w:rsid w:val="00EB147C"/>
    <w:rsid w:val="00EB1D73"/>
    <w:rsid w:val="00EB2708"/>
    <w:rsid w:val="00EB2A2E"/>
    <w:rsid w:val="00EB2E3C"/>
    <w:rsid w:val="00EB4146"/>
    <w:rsid w:val="00EB449E"/>
    <w:rsid w:val="00EB45BF"/>
    <w:rsid w:val="00EB711B"/>
    <w:rsid w:val="00EB738E"/>
    <w:rsid w:val="00EC0858"/>
    <w:rsid w:val="00EC106D"/>
    <w:rsid w:val="00EC1545"/>
    <w:rsid w:val="00EC2A68"/>
    <w:rsid w:val="00EC306D"/>
    <w:rsid w:val="00EC30F1"/>
    <w:rsid w:val="00EC3319"/>
    <w:rsid w:val="00EC3427"/>
    <w:rsid w:val="00EC3AC0"/>
    <w:rsid w:val="00EC4112"/>
    <w:rsid w:val="00EC416F"/>
    <w:rsid w:val="00EC4448"/>
    <w:rsid w:val="00EC4D1C"/>
    <w:rsid w:val="00EC54E0"/>
    <w:rsid w:val="00EC566A"/>
    <w:rsid w:val="00EC59AA"/>
    <w:rsid w:val="00EC5B46"/>
    <w:rsid w:val="00EC6EFD"/>
    <w:rsid w:val="00EC6FB8"/>
    <w:rsid w:val="00EC73EA"/>
    <w:rsid w:val="00EC7582"/>
    <w:rsid w:val="00EC77D3"/>
    <w:rsid w:val="00EC7A7B"/>
    <w:rsid w:val="00ED0332"/>
    <w:rsid w:val="00ED0A48"/>
    <w:rsid w:val="00ED2685"/>
    <w:rsid w:val="00ED2967"/>
    <w:rsid w:val="00ED3063"/>
    <w:rsid w:val="00ED327C"/>
    <w:rsid w:val="00ED3C03"/>
    <w:rsid w:val="00ED4230"/>
    <w:rsid w:val="00ED47A4"/>
    <w:rsid w:val="00ED4AB0"/>
    <w:rsid w:val="00ED4E8B"/>
    <w:rsid w:val="00ED5678"/>
    <w:rsid w:val="00ED597A"/>
    <w:rsid w:val="00ED5D9D"/>
    <w:rsid w:val="00ED623C"/>
    <w:rsid w:val="00ED64F6"/>
    <w:rsid w:val="00ED70DA"/>
    <w:rsid w:val="00ED781B"/>
    <w:rsid w:val="00EE00F7"/>
    <w:rsid w:val="00EE0597"/>
    <w:rsid w:val="00EE06DD"/>
    <w:rsid w:val="00EE0B3C"/>
    <w:rsid w:val="00EE0B92"/>
    <w:rsid w:val="00EE0DD1"/>
    <w:rsid w:val="00EE1A2B"/>
    <w:rsid w:val="00EE1D49"/>
    <w:rsid w:val="00EE221C"/>
    <w:rsid w:val="00EE22B1"/>
    <w:rsid w:val="00EE30B3"/>
    <w:rsid w:val="00EE3333"/>
    <w:rsid w:val="00EE33DF"/>
    <w:rsid w:val="00EE3BFB"/>
    <w:rsid w:val="00EE43CE"/>
    <w:rsid w:val="00EE4B1D"/>
    <w:rsid w:val="00EE4B90"/>
    <w:rsid w:val="00EE4E92"/>
    <w:rsid w:val="00EE54BC"/>
    <w:rsid w:val="00EE558E"/>
    <w:rsid w:val="00EE5821"/>
    <w:rsid w:val="00EE5AF1"/>
    <w:rsid w:val="00EE5FEC"/>
    <w:rsid w:val="00EE63C3"/>
    <w:rsid w:val="00EE65C4"/>
    <w:rsid w:val="00EE687D"/>
    <w:rsid w:val="00EE68AC"/>
    <w:rsid w:val="00EE6FC3"/>
    <w:rsid w:val="00EE7130"/>
    <w:rsid w:val="00EE7464"/>
    <w:rsid w:val="00EE76A8"/>
    <w:rsid w:val="00EE7F7F"/>
    <w:rsid w:val="00EF0025"/>
    <w:rsid w:val="00EF173E"/>
    <w:rsid w:val="00EF3085"/>
    <w:rsid w:val="00EF31E0"/>
    <w:rsid w:val="00EF3424"/>
    <w:rsid w:val="00EF3A54"/>
    <w:rsid w:val="00EF4187"/>
    <w:rsid w:val="00EF419F"/>
    <w:rsid w:val="00EF50C7"/>
    <w:rsid w:val="00EF5C1E"/>
    <w:rsid w:val="00EF6001"/>
    <w:rsid w:val="00EF67D9"/>
    <w:rsid w:val="00EF689E"/>
    <w:rsid w:val="00EF6969"/>
    <w:rsid w:val="00EF7944"/>
    <w:rsid w:val="00EF79A5"/>
    <w:rsid w:val="00EF7AE4"/>
    <w:rsid w:val="00EF7EBA"/>
    <w:rsid w:val="00F002A9"/>
    <w:rsid w:val="00F00760"/>
    <w:rsid w:val="00F00BD0"/>
    <w:rsid w:val="00F00E9B"/>
    <w:rsid w:val="00F01177"/>
    <w:rsid w:val="00F01803"/>
    <w:rsid w:val="00F01C7A"/>
    <w:rsid w:val="00F01F4E"/>
    <w:rsid w:val="00F02B12"/>
    <w:rsid w:val="00F03173"/>
    <w:rsid w:val="00F036D1"/>
    <w:rsid w:val="00F04AB3"/>
    <w:rsid w:val="00F05288"/>
    <w:rsid w:val="00F05369"/>
    <w:rsid w:val="00F0553A"/>
    <w:rsid w:val="00F055F3"/>
    <w:rsid w:val="00F064EE"/>
    <w:rsid w:val="00F067F3"/>
    <w:rsid w:val="00F06B37"/>
    <w:rsid w:val="00F07117"/>
    <w:rsid w:val="00F073A3"/>
    <w:rsid w:val="00F07669"/>
    <w:rsid w:val="00F07759"/>
    <w:rsid w:val="00F078C4"/>
    <w:rsid w:val="00F07B8E"/>
    <w:rsid w:val="00F10799"/>
    <w:rsid w:val="00F117F1"/>
    <w:rsid w:val="00F118B7"/>
    <w:rsid w:val="00F11E19"/>
    <w:rsid w:val="00F11F22"/>
    <w:rsid w:val="00F12866"/>
    <w:rsid w:val="00F15148"/>
    <w:rsid w:val="00F15C9B"/>
    <w:rsid w:val="00F15E48"/>
    <w:rsid w:val="00F164A2"/>
    <w:rsid w:val="00F1651B"/>
    <w:rsid w:val="00F16632"/>
    <w:rsid w:val="00F1708B"/>
    <w:rsid w:val="00F17733"/>
    <w:rsid w:val="00F1778D"/>
    <w:rsid w:val="00F177BF"/>
    <w:rsid w:val="00F17F22"/>
    <w:rsid w:val="00F204D3"/>
    <w:rsid w:val="00F20794"/>
    <w:rsid w:val="00F20C55"/>
    <w:rsid w:val="00F211EE"/>
    <w:rsid w:val="00F21F0D"/>
    <w:rsid w:val="00F2222C"/>
    <w:rsid w:val="00F23A71"/>
    <w:rsid w:val="00F24053"/>
    <w:rsid w:val="00F241A8"/>
    <w:rsid w:val="00F249C8"/>
    <w:rsid w:val="00F24BBD"/>
    <w:rsid w:val="00F25028"/>
    <w:rsid w:val="00F25320"/>
    <w:rsid w:val="00F25BC7"/>
    <w:rsid w:val="00F266A1"/>
    <w:rsid w:val="00F26B65"/>
    <w:rsid w:val="00F27351"/>
    <w:rsid w:val="00F278C1"/>
    <w:rsid w:val="00F27B1F"/>
    <w:rsid w:val="00F27D0A"/>
    <w:rsid w:val="00F30742"/>
    <w:rsid w:val="00F307E2"/>
    <w:rsid w:val="00F30AFD"/>
    <w:rsid w:val="00F30B84"/>
    <w:rsid w:val="00F3132B"/>
    <w:rsid w:val="00F3135E"/>
    <w:rsid w:val="00F31492"/>
    <w:rsid w:val="00F31D6B"/>
    <w:rsid w:val="00F31F68"/>
    <w:rsid w:val="00F3404A"/>
    <w:rsid w:val="00F34354"/>
    <w:rsid w:val="00F35D54"/>
    <w:rsid w:val="00F362DF"/>
    <w:rsid w:val="00F37170"/>
    <w:rsid w:val="00F372FC"/>
    <w:rsid w:val="00F3746D"/>
    <w:rsid w:val="00F37DE8"/>
    <w:rsid w:val="00F400F3"/>
    <w:rsid w:val="00F41127"/>
    <w:rsid w:val="00F41BC1"/>
    <w:rsid w:val="00F41C52"/>
    <w:rsid w:val="00F4253C"/>
    <w:rsid w:val="00F42B35"/>
    <w:rsid w:val="00F42BA3"/>
    <w:rsid w:val="00F43043"/>
    <w:rsid w:val="00F4345F"/>
    <w:rsid w:val="00F4388A"/>
    <w:rsid w:val="00F443AB"/>
    <w:rsid w:val="00F445B0"/>
    <w:rsid w:val="00F4491B"/>
    <w:rsid w:val="00F449FC"/>
    <w:rsid w:val="00F44B11"/>
    <w:rsid w:val="00F44D28"/>
    <w:rsid w:val="00F44FE8"/>
    <w:rsid w:val="00F4541A"/>
    <w:rsid w:val="00F45F7B"/>
    <w:rsid w:val="00F4624C"/>
    <w:rsid w:val="00F46419"/>
    <w:rsid w:val="00F501FF"/>
    <w:rsid w:val="00F50EE7"/>
    <w:rsid w:val="00F510AF"/>
    <w:rsid w:val="00F519F6"/>
    <w:rsid w:val="00F51DAF"/>
    <w:rsid w:val="00F51DE9"/>
    <w:rsid w:val="00F51ED0"/>
    <w:rsid w:val="00F52804"/>
    <w:rsid w:val="00F52AFF"/>
    <w:rsid w:val="00F52E4E"/>
    <w:rsid w:val="00F52F5F"/>
    <w:rsid w:val="00F532AC"/>
    <w:rsid w:val="00F533D7"/>
    <w:rsid w:val="00F54288"/>
    <w:rsid w:val="00F54991"/>
    <w:rsid w:val="00F549EE"/>
    <w:rsid w:val="00F54B83"/>
    <w:rsid w:val="00F55536"/>
    <w:rsid w:val="00F559A6"/>
    <w:rsid w:val="00F568BA"/>
    <w:rsid w:val="00F569AC"/>
    <w:rsid w:val="00F56AD0"/>
    <w:rsid w:val="00F606E9"/>
    <w:rsid w:val="00F611F3"/>
    <w:rsid w:val="00F61F20"/>
    <w:rsid w:val="00F61FE5"/>
    <w:rsid w:val="00F62156"/>
    <w:rsid w:val="00F622D4"/>
    <w:rsid w:val="00F62A6D"/>
    <w:rsid w:val="00F6328C"/>
    <w:rsid w:val="00F63B99"/>
    <w:rsid w:val="00F6414E"/>
    <w:rsid w:val="00F64A44"/>
    <w:rsid w:val="00F65135"/>
    <w:rsid w:val="00F65457"/>
    <w:rsid w:val="00F654BF"/>
    <w:rsid w:val="00F65635"/>
    <w:rsid w:val="00F6572A"/>
    <w:rsid w:val="00F66AFB"/>
    <w:rsid w:val="00F67167"/>
    <w:rsid w:val="00F6727C"/>
    <w:rsid w:val="00F70B9C"/>
    <w:rsid w:val="00F711E4"/>
    <w:rsid w:val="00F71398"/>
    <w:rsid w:val="00F714FD"/>
    <w:rsid w:val="00F71B6C"/>
    <w:rsid w:val="00F71F19"/>
    <w:rsid w:val="00F7209A"/>
    <w:rsid w:val="00F72532"/>
    <w:rsid w:val="00F72FF9"/>
    <w:rsid w:val="00F731E8"/>
    <w:rsid w:val="00F734D4"/>
    <w:rsid w:val="00F73A47"/>
    <w:rsid w:val="00F74040"/>
    <w:rsid w:val="00F75243"/>
    <w:rsid w:val="00F75AB5"/>
    <w:rsid w:val="00F75D33"/>
    <w:rsid w:val="00F76035"/>
    <w:rsid w:val="00F763DF"/>
    <w:rsid w:val="00F7702A"/>
    <w:rsid w:val="00F77736"/>
    <w:rsid w:val="00F8058C"/>
    <w:rsid w:val="00F8095D"/>
    <w:rsid w:val="00F81005"/>
    <w:rsid w:val="00F81653"/>
    <w:rsid w:val="00F81A2E"/>
    <w:rsid w:val="00F82255"/>
    <w:rsid w:val="00F82493"/>
    <w:rsid w:val="00F83316"/>
    <w:rsid w:val="00F83C9C"/>
    <w:rsid w:val="00F851DF"/>
    <w:rsid w:val="00F85D79"/>
    <w:rsid w:val="00F8683A"/>
    <w:rsid w:val="00F86962"/>
    <w:rsid w:val="00F87882"/>
    <w:rsid w:val="00F87999"/>
    <w:rsid w:val="00F90833"/>
    <w:rsid w:val="00F90998"/>
    <w:rsid w:val="00F90B32"/>
    <w:rsid w:val="00F90C70"/>
    <w:rsid w:val="00F912C9"/>
    <w:rsid w:val="00F91C70"/>
    <w:rsid w:val="00F91FEE"/>
    <w:rsid w:val="00F92740"/>
    <w:rsid w:val="00F928E6"/>
    <w:rsid w:val="00F92ACD"/>
    <w:rsid w:val="00F935A9"/>
    <w:rsid w:val="00F93A31"/>
    <w:rsid w:val="00F9450D"/>
    <w:rsid w:val="00F94539"/>
    <w:rsid w:val="00F946B4"/>
    <w:rsid w:val="00F946D3"/>
    <w:rsid w:val="00F9495F"/>
    <w:rsid w:val="00F96697"/>
    <w:rsid w:val="00F96DD1"/>
    <w:rsid w:val="00F97486"/>
    <w:rsid w:val="00F9793C"/>
    <w:rsid w:val="00F97B21"/>
    <w:rsid w:val="00FA0012"/>
    <w:rsid w:val="00FA0916"/>
    <w:rsid w:val="00FA123A"/>
    <w:rsid w:val="00FA1499"/>
    <w:rsid w:val="00FA1537"/>
    <w:rsid w:val="00FA19EB"/>
    <w:rsid w:val="00FA33F4"/>
    <w:rsid w:val="00FA4491"/>
    <w:rsid w:val="00FA5589"/>
    <w:rsid w:val="00FA5A81"/>
    <w:rsid w:val="00FA5EC1"/>
    <w:rsid w:val="00FA6918"/>
    <w:rsid w:val="00FA74AF"/>
    <w:rsid w:val="00FB034B"/>
    <w:rsid w:val="00FB03EC"/>
    <w:rsid w:val="00FB0D99"/>
    <w:rsid w:val="00FB1386"/>
    <w:rsid w:val="00FB1B2E"/>
    <w:rsid w:val="00FB2178"/>
    <w:rsid w:val="00FB320F"/>
    <w:rsid w:val="00FB3219"/>
    <w:rsid w:val="00FB3562"/>
    <w:rsid w:val="00FB3963"/>
    <w:rsid w:val="00FB39EE"/>
    <w:rsid w:val="00FB39FF"/>
    <w:rsid w:val="00FB3BF9"/>
    <w:rsid w:val="00FB4792"/>
    <w:rsid w:val="00FB4CD0"/>
    <w:rsid w:val="00FB5EF8"/>
    <w:rsid w:val="00FB6279"/>
    <w:rsid w:val="00FB6E9C"/>
    <w:rsid w:val="00FB7075"/>
    <w:rsid w:val="00FB7278"/>
    <w:rsid w:val="00FB72D7"/>
    <w:rsid w:val="00FB74A5"/>
    <w:rsid w:val="00FB75E2"/>
    <w:rsid w:val="00FC029C"/>
    <w:rsid w:val="00FC072C"/>
    <w:rsid w:val="00FC11CA"/>
    <w:rsid w:val="00FC17A2"/>
    <w:rsid w:val="00FC1BAA"/>
    <w:rsid w:val="00FC1C4B"/>
    <w:rsid w:val="00FC2916"/>
    <w:rsid w:val="00FC30B9"/>
    <w:rsid w:val="00FC3CDA"/>
    <w:rsid w:val="00FC444C"/>
    <w:rsid w:val="00FC5A33"/>
    <w:rsid w:val="00FC5BFB"/>
    <w:rsid w:val="00FC5F78"/>
    <w:rsid w:val="00FC66C2"/>
    <w:rsid w:val="00FC6945"/>
    <w:rsid w:val="00FC7233"/>
    <w:rsid w:val="00FD1072"/>
    <w:rsid w:val="00FD1816"/>
    <w:rsid w:val="00FD2683"/>
    <w:rsid w:val="00FD2733"/>
    <w:rsid w:val="00FD29A3"/>
    <w:rsid w:val="00FD2F52"/>
    <w:rsid w:val="00FD32A2"/>
    <w:rsid w:val="00FD343B"/>
    <w:rsid w:val="00FD3519"/>
    <w:rsid w:val="00FD4390"/>
    <w:rsid w:val="00FD4714"/>
    <w:rsid w:val="00FD4949"/>
    <w:rsid w:val="00FD498D"/>
    <w:rsid w:val="00FD5409"/>
    <w:rsid w:val="00FD5441"/>
    <w:rsid w:val="00FD67FE"/>
    <w:rsid w:val="00FD6DB7"/>
    <w:rsid w:val="00FD731F"/>
    <w:rsid w:val="00FD757F"/>
    <w:rsid w:val="00FD7BB4"/>
    <w:rsid w:val="00FD7CB4"/>
    <w:rsid w:val="00FE0473"/>
    <w:rsid w:val="00FE0669"/>
    <w:rsid w:val="00FE08A7"/>
    <w:rsid w:val="00FE1DC0"/>
    <w:rsid w:val="00FE1F5A"/>
    <w:rsid w:val="00FE1FB6"/>
    <w:rsid w:val="00FE213A"/>
    <w:rsid w:val="00FE239D"/>
    <w:rsid w:val="00FE248D"/>
    <w:rsid w:val="00FE2FCB"/>
    <w:rsid w:val="00FE306F"/>
    <w:rsid w:val="00FE3284"/>
    <w:rsid w:val="00FE3F20"/>
    <w:rsid w:val="00FE4A5D"/>
    <w:rsid w:val="00FE4F81"/>
    <w:rsid w:val="00FE5CDF"/>
    <w:rsid w:val="00FE6835"/>
    <w:rsid w:val="00FE6C44"/>
    <w:rsid w:val="00FE6CD0"/>
    <w:rsid w:val="00FE6FC4"/>
    <w:rsid w:val="00FE7C81"/>
    <w:rsid w:val="00FF01A4"/>
    <w:rsid w:val="00FF0541"/>
    <w:rsid w:val="00FF0B94"/>
    <w:rsid w:val="00FF0F72"/>
    <w:rsid w:val="00FF1AD2"/>
    <w:rsid w:val="00FF2869"/>
    <w:rsid w:val="00FF28D7"/>
    <w:rsid w:val="00FF302E"/>
    <w:rsid w:val="00FF3189"/>
    <w:rsid w:val="00FF456B"/>
    <w:rsid w:val="00FF4795"/>
    <w:rsid w:val="00FF52D0"/>
    <w:rsid w:val="00FF5921"/>
    <w:rsid w:val="00FF5B15"/>
    <w:rsid w:val="00FF6586"/>
    <w:rsid w:val="00FF6734"/>
    <w:rsid w:val="00FF6A20"/>
    <w:rsid w:val="00FF6EAA"/>
    <w:rsid w:val="00FF741D"/>
    <w:rsid w:val="00FF7DA6"/>
    <w:rsid w:val="00FF7F93"/>
    <w:rsid w:val="5D0D7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7E0467"/>
  <w15:docId w15:val="{021C1F5D-7401-4D90-924A-3B4E7964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w:semiHidden="1"/>
    <w:lsdException w:name="List 4" w:semiHidden="1" w:unhideWhenUsed="1"/>
    <w:lsdException w:name="List 5" w:semiHidden="1" w:unhideWhenUsed="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81795"/>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H1,h1,Heading 1 3GPP,app heading 1,l1,Memo Heading 1,h11,h12,h13,h14,h15,h16,Heading 1_a,heading 1,h17,h111,h121,h131,h141,h151,h161,h18,h112,h122,h132,h142,h152,h162,h19,h113,h123,h133,h143,h153,h163,NMP 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aliases w:val="Head2A,2,H2,UNDERRUBRIK 1-2,DO NOT USE_h2,h2,h21,Heading 2 Char,H2 Char,h2 Char,Heading 2 3GPP"/>
    <w:basedOn w:val="Normal"/>
    <w:next w:val="Normal"/>
    <w:qFormat/>
    <w:pPr>
      <w:keepNext/>
      <w:numPr>
        <w:ilvl w:val="1"/>
        <w:numId w:val="1"/>
      </w:numPr>
      <w:tabs>
        <w:tab w:val="left" w:pos="432"/>
        <w:tab w:val="left" w:pos="576"/>
      </w:tabs>
      <w:spacing w:before="240" w:after="60"/>
      <w:outlineLvl w:val="1"/>
    </w:pPr>
    <w:rPr>
      <w:rFonts w:ascii="Arial" w:hAnsi="Arial" w:cs="Arial"/>
      <w:bCs/>
      <w:iCs/>
      <w:sz w:val="28"/>
      <w:szCs w:val="28"/>
      <w:lang w:val="en-US"/>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numPr>
        <w:ilvl w:val="2"/>
        <w:numId w:val="1"/>
      </w:numPr>
      <w:tabs>
        <w:tab w:val="left" w:pos="432"/>
      </w:tabs>
      <w:spacing w:before="240" w:after="60"/>
      <w:outlineLvl w:val="2"/>
    </w:pPr>
    <w:rPr>
      <w:rFonts w:ascii="Arial" w:eastAsia="SimSun" w:hAnsi="Arial"/>
      <w:b/>
      <w:bCs/>
      <w:sz w:val="26"/>
      <w:szCs w:val="26"/>
      <w:lang w:val="zh-CN"/>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pPr>
      <w:keepNext/>
      <w:numPr>
        <w:ilvl w:val="3"/>
        <w:numId w:val="1"/>
      </w:numPr>
      <w:spacing w:before="240" w:after="60"/>
      <w:outlineLvl w:val="3"/>
    </w:pPr>
    <w:rPr>
      <w:b/>
      <w:bCs/>
      <w:sz w:val="28"/>
      <w:szCs w:val="28"/>
    </w:rPr>
  </w:style>
  <w:style w:type="paragraph" w:styleId="Heading5">
    <w:name w:val="heading 5"/>
    <w:aliases w:val="h5,Heading5"/>
    <w:basedOn w:val="Heading4"/>
    <w:next w:val="Normal"/>
    <w:link w:val="Heading5Char"/>
    <w:qFormat/>
    <w:rsid w:val="00B33D44"/>
    <w:pPr>
      <w:keepLines/>
      <w:numPr>
        <w:ilvl w:val="0"/>
        <w:numId w:val="0"/>
      </w:numPr>
      <w:tabs>
        <w:tab w:val="clear" w:pos="432"/>
        <w:tab w:val="clear" w:pos="864"/>
        <w:tab w:val="num" w:pos="1008"/>
      </w:tabs>
      <w:spacing w:before="120" w:after="180" w:line="288" w:lineRule="auto"/>
      <w:ind w:left="1008" w:hanging="1008"/>
      <w:outlineLvl w:val="4"/>
    </w:pPr>
    <w:rPr>
      <w:rFonts w:ascii="Arial" w:eastAsia="SimSun" w:hAnsi="Arial"/>
      <w:b w:val="0"/>
      <w:bCs w:val="0"/>
      <w:sz w:val="22"/>
      <w:szCs w:val="22"/>
      <w:lang w:eastAsia="x-none"/>
    </w:rPr>
  </w:style>
  <w:style w:type="paragraph" w:styleId="Heading6">
    <w:name w:val="heading 6"/>
    <w:basedOn w:val="Normal"/>
    <w:next w:val="Normal"/>
    <w:link w:val="Heading6Char"/>
    <w:qFormat/>
    <w:rsid w:val="00B33D44"/>
    <w:pPr>
      <w:keepNext/>
      <w:keepLines/>
      <w:tabs>
        <w:tab w:val="num" w:pos="1152"/>
      </w:tabs>
      <w:spacing w:before="120" w:after="120" w:line="288" w:lineRule="auto"/>
      <w:ind w:left="1152" w:hanging="1152"/>
      <w:outlineLvl w:val="5"/>
    </w:pPr>
    <w:rPr>
      <w:rFonts w:ascii="Arial" w:eastAsia="SimSun" w:hAnsi="Arial"/>
      <w:sz w:val="22"/>
      <w:lang w:eastAsia="x-none"/>
    </w:rPr>
  </w:style>
  <w:style w:type="paragraph" w:styleId="Heading7">
    <w:name w:val="heading 7"/>
    <w:basedOn w:val="Normal"/>
    <w:next w:val="Normal"/>
    <w:link w:val="Heading7Char"/>
    <w:qFormat/>
    <w:rsid w:val="00B33D44"/>
    <w:pPr>
      <w:keepNext/>
      <w:keepLines/>
      <w:tabs>
        <w:tab w:val="num" w:pos="1296"/>
      </w:tabs>
      <w:spacing w:before="120" w:after="120" w:line="288" w:lineRule="auto"/>
      <w:ind w:left="1296" w:hanging="1296"/>
      <w:outlineLvl w:val="6"/>
    </w:pPr>
    <w:rPr>
      <w:rFonts w:ascii="Arial" w:eastAsia="SimSun" w:hAnsi="Arial"/>
      <w:sz w:val="22"/>
      <w:lang w:eastAsia="x-none"/>
    </w:rPr>
  </w:style>
  <w:style w:type="paragraph" w:styleId="Heading8">
    <w:name w:val="heading 8"/>
    <w:basedOn w:val="Heading7"/>
    <w:next w:val="Normal"/>
    <w:link w:val="Heading8Char"/>
    <w:qFormat/>
    <w:rsid w:val="00B33D44"/>
    <w:pPr>
      <w:tabs>
        <w:tab w:val="clear" w:pos="1296"/>
        <w:tab w:val="num" w:pos="1440"/>
      </w:tabs>
      <w:ind w:left="1440" w:hanging="1440"/>
      <w:outlineLvl w:val="7"/>
    </w:pPr>
  </w:style>
  <w:style w:type="paragraph" w:styleId="Heading9">
    <w:name w:val="heading 9"/>
    <w:basedOn w:val="Heading8"/>
    <w:next w:val="Normal"/>
    <w:link w:val="Heading9Char"/>
    <w:qFormat/>
    <w:rsid w:val="00B33D44"/>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pPr>
      <w:ind w:left="849" w:hanging="283"/>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qFormat/>
    <w:rPr>
      <w:lang w:val="zh-CN"/>
    </w:rPr>
  </w:style>
  <w:style w:type="paragraph" w:styleId="BodyTextFirstIndent">
    <w:name w:val="Body Text First Indent"/>
    <w:basedOn w:val="BodyText"/>
    <w:pPr>
      <w:ind w:firstLine="210"/>
      <w:jc w:val="left"/>
    </w:pPr>
    <w:rPr>
      <w:rFonts w:eastAsia="Times New Roman"/>
      <w:sz w:val="20"/>
      <w:lang w:eastAsia="en-US"/>
    </w:rPr>
  </w:style>
  <w:style w:type="paragraph" w:styleId="BodyText">
    <w:name w:val="Body Text"/>
    <w:basedOn w:val="Normal"/>
    <w:pPr>
      <w:spacing w:after="120"/>
    </w:pPr>
    <w:rPr>
      <w:rFonts w:eastAsia="SimSun"/>
      <w:sz w:val="22"/>
      <w:lang w:eastAsia="zh-CN"/>
    </w:rPr>
  </w:style>
  <w:style w:type="paragraph" w:styleId="ListNumber">
    <w:name w:val="List Number"/>
    <w:basedOn w:val="List"/>
    <w:semiHidden/>
    <w:pPr>
      <w:ind w:left="568" w:hanging="284"/>
    </w:pPr>
  </w:style>
  <w:style w:type="paragraph" w:styleId="List">
    <w:name w:val="List"/>
    <w:basedOn w:val="Normal"/>
    <w:pPr>
      <w:ind w:left="283" w:hanging="283"/>
    </w:pPr>
  </w:style>
  <w:style w:type="paragraph" w:styleId="Caption">
    <w:name w:val="caption"/>
    <w:basedOn w:val="Normal"/>
    <w:next w:val="Normal"/>
    <w:uiPriority w:val="35"/>
    <w:qFormat/>
    <w:rPr>
      <w:b/>
      <w:bCs/>
    </w:rPr>
  </w:style>
  <w:style w:type="paragraph" w:styleId="DocumentMap">
    <w:name w:val="Document Map"/>
    <w:basedOn w:val="Normal"/>
    <w:link w:val="DocumentMapChar"/>
    <w:rPr>
      <w:rFonts w:ascii="Tahoma" w:hAnsi="Tahoma"/>
      <w:sz w:val="16"/>
      <w:szCs w:val="16"/>
      <w:lang w:val="zh-CN"/>
    </w:rPr>
  </w:style>
  <w:style w:type="paragraph" w:styleId="ListBullet3">
    <w:name w:val="List Bullet 3"/>
    <w:basedOn w:val="ListBullet2"/>
    <w:semiHidden/>
    <w:pPr>
      <w:ind w:left="1135" w:hanging="284"/>
    </w:pPr>
  </w:style>
  <w:style w:type="paragraph" w:styleId="ListBullet2">
    <w:name w:val="List Bullet 2"/>
    <w:basedOn w:val="Normal"/>
    <w:pPr>
      <w:ind w:left="567" w:hanging="283"/>
    </w:pPr>
  </w:style>
  <w:style w:type="paragraph" w:styleId="List2">
    <w:name w:val="List 2"/>
    <w:basedOn w:val="Normal"/>
    <w:pPr>
      <w:ind w:left="566" w:hanging="283"/>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eastAsia="Times New Roman"/>
      <w:sz w:val="22"/>
      <w:lang w:val="en-GB" w:eastAsia="en-U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513"/>
        <w:tab w:val="right" w:pos="9026"/>
      </w:tabs>
      <w:snapToGrid w:val="0"/>
    </w:pPr>
  </w:style>
  <w:style w:type="paragraph" w:styleId="Header">
    <w:name w:val="header"/>
    <w:link w:val="HeaderChar"/>
    <w:uiPriority w:val="99"/>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overflowPunct/>
      <w:autoSpaceDE/>
      <w:autoSpaceDN/>
      <w:adjustRightInd/>
      <w:spacing w:after="0"/>
      <w:ind w:left="454" w:hanging="454"/>
      <w:textAlignment w:val="auto"/>
    </w:pPr>
    <w:rPr>
      <w:rFonts w:eastAsia="SimSun"/>
      <w:sz w:val="16"/>
    </w:rPr>
  </w:style>
  <w:style w:type="paragraph" w:styleId="NormalWeb">
    <w:name w:val="Normal (Web)"/>
    <w:basedOn w:val="Normal"/>
    <w:uiPriority w:val="99"/>
    <w:unhideWhenUsed/>
    <w:pPr>
      <w:overflowPunct/>
      <w:autoSpaceDE/>
      <w:autoSpaceDN/>
      <w:adjustRightInd/>
      <w:spacing w:before="75" w:after="75"/>
      <w:textAlignment w:val="auto"/>
    </w:pPr>
    <w:rPr>
      <w:rFonts w:ascii="Arial" w:eastAsia="Gulim" w:hAnsi="Arial" w:cs="Arial"/>
      <w:lang w:val="en-US" w:eastAsia="ko-KR"/>
    </w:rPr>
  </w:style>
  <w:style w:type="character" w:styleId="FollowedHyperlink">
    <w:name w:val="FollowedHyperlink"/>
    <w:rPr>
      <w:color w:val="800080"/>
      <w:u w:val="single"/>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rPr>
      <w:vertAlign w:val="superscript"/>
    </w:rPr>
  </w:style>
  <w:style w:type="table" w:styleId="TableGrid">
    <w:name w:val="Table Grid"/>
    <w:basedOn w:val="TableNormal"/>
    <w:uiPriority w:val="39"/>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B1">
    <w:name w:val="B1"/>
    <w:basedOn w:val="List"/>
    <w:link w:val="B1Char"/>
    <w:qFormat/>
    <w:pPr>
      <w:overflowPunct/>
      <w:autoSpaceDE/>
      <w:autoSpaceDN/>
      <w:adjustRightInd/>
      <w:ind w:left="568" w:hanging="284"/>
      <w:textAlignment w:val="auto"/>
    </w:pPr>
    <w:rPr>
      <w:rFonts w:eastAsia="MS Mincho"/>
    </w:rPr>
  </w:style>
  <w:style w:type="paragraph" w:customStyle="1" w:styleId="B2">
    <w:name w:val="B2"/>
    <w:basedOn w:val="List2"/>
    <w:link w:val="B2Char"/>
    <w:qFormat/>
    <w:pPr>
      <w:overflowPunct/>
      <w:autoSpaceDE/>
      <w:autoSpaceDN/>
      <w:adjustRightInd/>
      <w:ind w:left="851" w:hanging="284"/>
      <w:textAlignment w:val="auto"/>
    </w:pPr>
    <w:rPr>
      <w:rFonts w:eastAsia="MS Mincho"/>
    </w:rPr>
  </w:style>
  <w:style w:type="paragraph" w:customStyle="1" w:styleId="B3">
    <w:name w:val="B3"/>
    <w:basedOn w:val="List3"/>
    <w:link w:val="B3Char"/>
    <w:qFormat/>
    <w:pPr>
      <w:overflowPunct/>
      <w:autoSpaceDE/>
      <w:autoSpaceDN/>
      <w:adjustRightInd/>
      <w:ind w:left="1135" w:hanging="284"/>
      <w:textAlignment w:val="auto"/>
    </w:pPr>
    <w:rPr>
      <w:rFonts w:eastAsia="MS Mincho"/>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SimSun" w:hAnsi="Arial"/>
      <w:sz w:val="18"/>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hAnsi="Arial"/>
      <w:b/>
      <w:lang w:val="zh-CN"/>
    </w:rPr>
  </w:style>
  <w:style w:type="paragraph" w:customStyle="1" w:styleId="TAL">
    <w:name w:val="TAL"/>
    <w:basedOn w:val="Normal"/>
    <w:pPr>
      <w:keepNext/>
      <w:keepLines/>
      <w:overflowPunct/>
      <w:autoSpaceDE/>
      <w:autoSpaceDN/>
      <w:adjustRightInd/>
      <w:spacing w:after="0"/>
      <w:textAlignment w:val="auto"/>
    </w:pPr>
    <w:rPr>
      <w:rFonts w:ascii="Arial" w:hAnsi="Arial"/>
      <w:sz w:val="18"/>
    </w:rPr>
  </w:style>
  <w:style w:type="paragraph" w:customStyle="1" w:styleId="TT">
    <w:name w:val="TT"/>
    <w:basedOn w:val="Heading1"/>
    <w:next w:val="Normal"/>
    <w:pPr>
      <w:outlineLvl w:val="9"/>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Heading1Char">
    <w:name w:val="Heading 1 Char"/>
    <w:aliases w:val="H1 Char,h1 Char,Heading 1 3GPP Char,app heading 1 Char,l1 Char,Memo Heading 1 Char,h11 Char,h12 Char,h13 Char,h14 Char,h15 Char,h16 Char,Heading 1_a Char,heading 1 Char,h17 Char,h111 Char,h121 Char,h131 Char,h141 Char,h151 Char,h161 Char"/>
    <w:link w:val="Heading1"/>
    <w:rPr>
      <w:rFonts w:ascii="Arial" w:hAnsi="Arial"/>
      <w:sz w:val="36"/>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hAnsi="Arial"/>
      <w:b/>
      <w:bCs/>
      <w:sz w:val="26"/>
      <w:szCs w:val="26"/>
      <w:lang w:val="zh-CN"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FP">
    <w:name w:val="FP"/>
    <w:basedOn w:val="Normal"/>
    <w:pPr>
      <w:spacing w:after="0"/>
    </w:pPr>
  </w:style>
  <w:style w:type="paragraph" w:customStyle="1" w:styleId="EQ">
    <w:name w:val="EQ"/>
    <w:basedOn w:val="Normal"/>
    <w:next w:val="Normal"/>
    <w:pPr>
      <w:keepLines/>
      <w:tabs>
        <w:tab w:val="center" w:pos="4536"/>
        <w:tab w:val="right" w:pos="9072"/>
      </w:tabs>
    </w:p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TACChar">
    <w:name w:val="TAC Char"/>
    <w:link w:val="TAC"/>
    <w:rPr>
      <w:rFonts w:ascii="Arial" w:hAnsi="Arial"/>
      <w:sz w:val="18"/>
      <w:lang w:val="en-GB" w:eastAsia="en-US" w:bidi="ar-SA"/>
    </w:rPr>
  </w:style>
  <w:style w:type="character" w:customStyle="1" w:styleId="B10">
    <w:name w:val="B1 (文字)"/>
    <w:rPr>
      <w:lang w:val="en-GB" w:eastAsia="ja-JP" w:bidi="ar-SA"/>
    </w:rPr>
  </w:style>
  <w:style w:type="paragraph" w:styleId="ListParagraph">
    <w:name w:val="List Paragraph"/>
    <w:basedOn w:val="Normal"/>
    <w:link w:val="ListParagraphChar"/>
    <w:uiPriority w:val="34"/>
    <w:qFormat/>
    <w:pPr>
      <w:overflowPunct/>
      <w:autoSpaceDE/>
      <w:autoSpaceDN/>
      <w:snapToGrid w:val="0"/>
      <w:spacing w:after="200"/>
      <w:ind w:firstLineChars="200" w:firstLine="420"/>
      <w:textAlignment w:val="auto"/>
    </w:pPr>
    <w:rPr>
      <w:rFonts w:ascii="Tahoma" w:eastAsia="Microsoft YaHei" w:hAnsi="Tahoma"/>
      <w:sz w:val="22"/>
      <w:szCs w:val="22"/>
      <w:lang w:val="en-US" w:eastAsia="zh-CN"/>
    </w:rPr>
  </w:style>
  <w:style w:type="character" w:customStyle="1" w:styleId="DocumentMapChar">
    <w:name w:val="Document Map Char"/>
    <w:link w:val="DocumentMap"/>
    <w:rPr>
      <w:rFonts w:ascii="Tahoma" w:eastAsia="Times New Roman" w:hAnsi="Tahoma" w:cs="Tahoma"/>
      <w:sz w:val="16"/>
      <w:szCs w:val="16"/>
      <w:lang w:eastAsia="en-US"/>
    </w:rPr>
  </w:style>
  <w:style w:type="paragraph" w:customStyle="1" w:styleId="Revision1">
    <w:name w:val="Revision1"/>
    <w:hidden/>
    <w:uiPriority w:val="99"/>
    <w:semiHidden/>
    <w:rPr>
      <w:rFonts w:eastAsia="Times New Roman"/>
      <w:lang w:val="en-GB" w:eastAsia="en-US"/>
    </w:rPr>
  </w:style>
  <w:style w:type="paragraph" w:customStyle="1" w:styleId="ZT">
    <w:name w:val="Z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ext2Char">
    <w:name w:val="Doc-text2 Char"/>
    <w:link w:val="Doc-text2"/>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rPr>
      <w:rFonts w:ascii="Arial" w:eastAsia="MS Mincho" w:hAnsi="Arial"/>
      <w:i/>
      <w:sz w:val="18"/>
      <w:szCs w:val="24"/>
      <w:lang w:eastAsia="en-GB"/>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textAlignment w:val="auto"/>
    </w:pPr>
    <w:rPr>
      <w:rFonts w:ascii="Arial" w:eastAsia="Batang" w:hAnsi="Arial"/>
      <w:b/>
      <w:sz w:val="18"/>
    </w:rPr>
  </w:style>
  <w:style w:type="character" w:customStyle="1" w:styleId="CommentTextChar">
    <w:name w:val="Comment Text Char"/>
    <w:link w:val="CommentText"/>
    <w:qFormat/>
    <w:rPr>
      <w:rFonts w:eastAsia="Times New Roman"/>
      <w:lang w:eastAsia="en-US"/>
    </w:rPr>
  </w:style>
  <w:style w:type="character" w:customStyle="1" w:styleId="THChar">
    <w:name w:val="TH Char"/>
    <w:link w:val="TH"/>
    <w:qFormat/>
    <w:rPr>
      <w:rFonts w:ascii="Arial" w:eastAsia="Times New Roman" w:hAnsi="Arial"/>
      <w:b/>
      <w:lang w:eastAsia="en-US"/>
    </w:rPr>
  </w:style>
  <w:style w:type="paragraph" w:customStyle="1" w:styleId="TF">
    <w:name w:val="TF"/>
    <w:basedOn w:val="TH"/>
    <w:link w:val="TFChar"/>
    <w:pPr>
      <w:keepNext w:val="0"/>
      <w:overflowPunct w:val="0"/>
      <w:autoSpaceDE w:val="0"/>
      <w:autoSpaceDN w:val="0"/>
      <w:adjustRightInd w:val="0"/>
      <w:spacing w:before="0" w:after="240"/>
      <w:textAlignment w:val="baseline"/>
    </w:pPr>
    <w:rPr>
      <w:lang w:eastAsia="en-GB"/>
    </w:rPr>
  </w:style>
  <w:style w:type="character" w:customStyle="1" w:styleId="TFChar">
    <w:name w:val="TF Char"/>
    <w:link w:val="TF"/>
    <w:rPr>
      <w:rFonts w:ascii="Arial" w:eastAsia="Times New Roman" w:hAnsi="Arial"/>
      <w:b/>
      <w:lang w:eastAsia="en-GB"/>
    </w:rPr>
  </w:style>
  <w:style w:type="character" w:customStyle="1" w:styleId="PLChar">
    <w:name w:val="PL Char"/>
    <w:link w:val="PL"/>
    <w:qFormat/>
    <w:rPr>
      <w:rFonts w:ascii="Courier New" w:eastAsia="Times New Roman" w:hAnsi="Courier New"/>
      <w:sz w:val="16"/>
      <w:lang w:eastAsia="en-US" w:bidi="ar-SA"/>
    </w:rPr>
  </w:style>
  <w:style w:type="character" w:customStyle="1" w:styleId="B1Char1">
    <w:name w:val="B1 Char1"/>
    <w:basedOn w:val="DefaultParagraphFont"/>
    <w:qFormat/>
  </w:style>
  <w:style w:type="character" w:customStyle="1" w:styleId="HeaderChar">
    <w:name w:val="Header Char"/>
    <w:link w:val="Header"/>
    <w:uiPriority w:val="99"/>
    <w:rPr>
      <w:rFonts w:ascii="Arial" w:eastAsia="Times New Roman" w:hAnsi="Arial"/>
      <w:b/>
      <w:sz w:val="18"/>
      <w:lang w:val="en-US" w:eastAsia="en-US" w:bidi="ar-SA"/>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en-GB"/>
    </w:rPr>
  </w:style>
  <w:style w:type="character" w:customStyle="1" w:styleId="Doc-titleChar">
    <w:name w:val="Doc-title Char"/>
    <w:link w:val="Doc-title"/>
    <w:rPr>
      <w:rFonts w:ascii="Arial" w:eastAsia="MS Mincho" w:hAnsi="Arial"/>
      <w:szCs w:val="24"/>
      <w:lang w:eastAsia="en-GB"/>
    </w:rPr>
  </w:style>
  <w:style w:type="paragraph" w:customStyle="1" w:styleId="NO">
    <w:name w:val="NO"/>
    <w:basedOn w:val="Normal"/>
    <w:link w:val="NOChar"/>
    <w:qFormat/>
    <w:pPr>
      <w:keepLines/>
      <w:ind w:left="1135" w:hanging="851"/>
    </w:pPr>
    <w:rPr>
      <w:lang w:val="zh-CN" w:eastAsia="en-GB"/>
    </w:rPr>
  </w:style>
  <w:style w:type="character" w:customStyle="1" w:styleId="NOChar">
    <w:name w:val="NO Char"/>
    <w:link w:val="NO"/>
    <w:qFormat/>
    <w:rPr>
      <w:rFonts w:eastAsia="Times New Roman"/>
      <w:lang w:eastAsia="en-GB"/>
    </w:rPr>
  </w:style>
  <w:style w:type="character" w:customStyle="1" w:styleId="B3Char2">
    <w:name w:val="B3 Char2"/>
    <w:basedOn w:val="DefaultParagraphFont"/>
  </w:style>
  <w:style w:type="paragraph" w:customStyle="1" w:styleId="FigureTitle">
    <w:name w:val="Figure_Title"/>
    <w:basedOn w:val="Normal"/>
    <w:next w:val="Normal"/>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ZchnZchn">
    <w:name w:val="Zchn Zchn"/>
    <w:semiHidden/>
    <w:pPr>
      <w:keepNext/>
      <w:numPr>
        <w:numId w:val="2"/>
      </w:numPr>
      <w:autoSpaceDE w:val="0"/>
      <w:autoSpaceDN w:val="0"/>
      <w:adjustRightInd w:val="0"/>
      <w:spacing w:before="60" w:after="60"/>
    </w:pPr>
    <w:rPr>
      <w:rFonts w:ascii="Arial" w:hAnsi="Arial" w:cs="Arial"/>
      <w:color w:val="0000FF"/>
      <w:kern w:val="2"/>
      <w:lang w:eastAsia="zh-CN"/>
    </w:rPr>
  </w:style>
  <w:style w:type="character" w:customStyle="1" w:styleId="FooterChar">
    <w:name w:val="Footer Char"/>
    <w:link w:val="Footer"/>
    <w:rPr>
      <w:rFonts w:eastAsia="Times New Roman"/>
      <w:lang w:val="en-GB" w:eastAsia="en-US"/>
    </w:rPr>
  </w:style>
  <w:style w:type="paragraph" w:customStyle="1" w:styleId="3GPPHeader">
    <w:name w:val="3GPP_Header"/>
    <w:basedOn w:val="Normal"/>
    <w:pPr>
      <w:tabs>
        <w:tab w:val="left" w:pos="1701"/>
        <w:tab w:val="right" w:pos="9639"/>
      </w:tabs>
      <w:spacing w:after="240"/>
      <w:textAlignment w:val="auto"/>
    </w:pPr>
    <w:rPr>
      <w:rFonts w:ascii="Arial" w:hAnsi="Arial"/>
      <w:b/>
      <w:sz w:val="24"/>
      <w:lang w:eastAsia="zh-CN"/>
    </w:rPr>
  </w:style>
  <w:style w:type="character" w:customStyle="1" w:styleId="a">
    <w:name w:val="首标题"/>
    <w:rPr>
      <w:rFonts w:ascii="Arial" w:eastAsia="SimSun" w:hAnsi="Arial"/>
      <w:sz w:val="24"/>
      <w:lang w:val="en-US" w:eastAsia="zh-CN" w:bidi="ar-SA"/>
    </w:rPr>
  </w:style>
  <w:style w:type="paragraph" w:customStyle="1" w:styleId="EditorsNote">
    <w:name w:val="Editor's Note"/>
    <w:aliases w:val="EN"/>
    <w:basedOn w:val="NO"/>
    <w:link w:val="EditorsNoteChar"/>
    <w:qFormat/>
    <w:rPr>
      <w:color w:val="FF0000"/>
      <w:lang w:val="en-GB" w:eastAsia="ja-JP"/>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EX">
    <w:name w:val="EX"/>
    <w:basedOn w:val="Normal"/>
    <w:link w:val="EXChar"/>
    <w:pPr>
      <w:keepLines/>
      <w:overflowPunct/>
      <w:autoSpaceDE/>
      <w:autoSpaceDN/>
      <w:adjustRightInd/>
      <w:ind w:left="1702" w:hanging="1418"/>
      <w:textAlignment w:val="auto"/>
    </w:pPr>
    <w:rPr>
      <w:rFonts w:eastAsia="Malgun Gothic"/>
    </w:rPr>
  </w:style>
  <w:style w:type="character" w:customStyle="1" w:styleId="B1Zchn">
    <w:name w:val="B1 Zchn"/>
    <w:rPr>
      <w:rFonts w:ascii="Times New Roman" w:hAnsi="Times New Roman"/>
      <w:lang w:val="en-GB" w:eastAsia="en-US"/>
    </w:rPr>
  </w:style>
  <w:style w:type="character" w:customStyle="1" w:styleId="EXChar">
    <w:name w:val="EX Char"/>
    <w:link w:val="EX"/>
    <w:locked/>
    <w:rPr>
      <w:rFonts w:eastAsia="Malgun Gothic"/>
      <w:lang w:val="en-GB" w:eastAsia="en-US"/>
    </w:rPr>
  </w:style>
  <w:style w:type="paragraph" w:customStyle="1" w:styleId="CharChar1CharCharCharCharCharChar">
    <w:name w:val="Char Char1 Char Char Char Char Char Char"/>
    <w:semiHidden/>
    <w:pPr>
      <w:keepNext/>
      <w:tabs>
        <w:tab w:val="left" w:pos="851"/>
      </w:tabs>
      <w:autoSpaceDE w:val="0"/>
      <w:autoSpaceDN w:val="0"/>
      <w:adjustRightInd w:val="0"/>
      <w:spacing w:before="60" w:after="60"/>
      <w:ind w:left="851" w:hanging="851"/>
    </w:pPr>
    <w:rPr>
      <w:rFonts w:ascii="DengXian" w:eastAsia="MS Mincho" w:hAnsi="DengXian" w:cs="DengXian"/>
      <w:color w:val="0000FF"/>
      <w:kern w:val="2"/>
      <w:lang w:eastAsia="zh-CN"/>
    </w:rPr>
  </w:style>
  <w:style w:type="character" w:customStyle="1" w:styleId="ListParagraphChar">
    <w:name w:val="List Paragraph Char"/>
    <w:link w:val="ListParagraph"/>
    <w:uiPriority w:val="34"/>
    <w:locked/>
    <w:rPr>
      <w:rFonts w:ascii="Tahoma" w:eastAsia="Microsoft YaHei" w:hAnsi="Tahoma"/>
      <w:sz w:val="22"/>
      <w:szCs w:val="22"/>
      <w:lang w:eastAsia="zh-CN"/>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DengXian" w:eastAsia="Calibri Light" w:hAnsi="DengXian" w:cs="Tahoma"/>
      <w:b/>
      <w:szCs w:val="24"/>
      <w:lang w:eastAsia="en-GB"/>
    </w:rPr>
  </w:style>
  <w:style w:type="paragraph" w:customStyle="1" w:styleId="EmailDiscussion2">
    <w:name w:val="EmailDiscussion2"/>
    <w:basedOn w:val="Doc-text2"/>
    <w:qFormat/>
    <w:rPr>
      <w:rFonts w:ascii="DengXian" w:eastAsia="Calibri Light" w:hAnsi="DengXian" w:cs="Tahoma"/>
      <w:lang w:val="en-GB" w:eastAsia="en-GB"/>
    </w:rPr>
  </w:style>
  <w:style w:type="character" w:customStyle="1" w:styleId="EmailDiscussionChar">
    <w:name w:val="EmailDiscussion Char"/>
    <w:link w:val="EmailDiscussion"/>
    <w:rPr>
      <w:rFonts w:ascii="DengXian" w:eastAsia="Calibri Light" w:hAnsi="DengXian" w:cs="Tahoma"/>
      <w:b/>
      <w:szCs w:val="24"/>
      <w:lang w:val="en-GB" w:eastAsia="en-GB"/>
    </w:rPr>
  </w:style>
  <w:style w:type="character" w:customStyle="1" w:styleId="TAHCar">
    <w:name w:val="TAH Car"/>
    <w:link w:val="TAH"/>
    <w:qFormat/>
    <w:rsid w:val="002A4594"/>
    <w:rPr>
      <w:rFonts w:ascii="Arial" w:hAnsi="Arial"/>
      <w:b/>
      <w:sz w:val="18"/>
      <w:lang w:val="en-GB" w:eastAsia="en-US"/>
    </w:rPr>
  </w:style>
  <w:style w:type="paragraph" w:customStyle="1" w:styleId="Proposal">
    <w:name w:val="Proposal"/>
    <w:basedOn w:val="BodyText"/>
    <w:rsid w:val="004C5C2B"/>
    <w:pPr>
      <w:numPr>
        <w:numId w:val="9"/>
      </w:numPr>
      <w:tabs>
        <w:tab w:val="left" w:pos="1701"/>
      </w:tabs>
      <w:spacing w:line="240" w:lineRule="auto"/>
    </w:pPr>
    <w:rPr>
      <w:rFonts w:ascii="Arial" w:eastAsiaTheme="minorEastAsia" w:hAnsi="Arial"/>
      <w:b/>
      <w:bCs/>
      <w:sz w:val="20"/>
    </w:rPr>
  </w:style>
  <w:style w:type="character" w:customStyle="1" w:styleId="Heading5Char">
    <w:name w:val="Heading 5 Char"/>
    <w:aliases w:val="h5 Char,Heading5 Char"/>
    <w:basedOn w:val="DefaultParagraphFont"/>
    <w:link w:val="Heading5"/>
    <w:rsid w:val="00B33D44"/>
    <w:rPr>
      <w:rFonts w:ascii="Arial" w:hAnsi="Arial"/>
      <w:sz w:val="22"/>
      <w:szCs w:val="22"/>
      <w:lang w:val="en-GB" w:eastAsia="x-none"/>
    </w:rPr>
  </w:style>
  <w:style w:type="character" w:customStyle="1" w:styleId="Heading6Char">
    <w:name w:val="Heading 6 Char"/>
    <w:basedOn w:val="DefaultParagraphFont"/>
    <w:link w:val="Heading6"/>
    <w:rsid w:val="00B33D44"/>
    <w:rPr>
      <w:rFonts w:ascii="Arial" w:hAnsi="Arial"/>
      <w:sz w:val="22"/>
      <w:lang w:val="en-GB" w:eastAsia="x-none"/>
    </w:rPr>
  </w:style>
  <w:style w:type="character" w:customStyle="1" w:styleId="Heading7Char">
    <w:name w:val="Heading 7 Char"/>
    <w:basedOn w:val="DefaultParagraphFont"/>
    <w:link w:val="Heading7"/>
    <w:rsid w:val="00B33D44"/>
    <w:rPr>
      <w:rFonts w:ascii="Arial" w:hAnsi="Arial"/>
      <w:sz w:val="22"/>
      <w:lang w:val="en-GB" w:eastAsia="x-none"/>
    </w:rPr>
  </w:style>
  <w:style w:type="character" w:customStyle="1" w:styleId="Heading8Char">
    <w:name w:val="Heading 8 Char"/>
    <w:basedOn w:val="DefaultParagraphFont"/>
    <w:link w:val="Heading8"/>
    <w:rsid w:val="00B33D44"/>
    <w:rPr>
      <w:rFonts w:ascii="Arial" w:hAnsi="Arial"/>
      <w:sz w:val="22"/>
      <w:lang w:val="en-GB" w:eastAsia="x-none"/>
    </w:rPr>
  </w:style>
  <w:style w:type="character" w:customStyle="1" w:styleId="Heading9Char">
    <w:name w:val="Heading 9 Char"/>
    <w:basedOn w:val="DefaultParagraphFont"/>
    <w:link w:val="Heading9"/>
    <w:rsid w:val="00B33D44"/>
    <w:rPr>
      <w:rFonts w:ascii="Arial" w:hAnsi="Arial"/>
      <w:sz w:val="22"/>
      <w:lang w:val="en-GB" w:eastAsia="x-none"/>
    </w:rPr>
  </w:style>
  <w:style w:type="character" w:customStyle="1" w:styleId="B2Car">
    <w:name w:val="B2 Car"/>
    <w:rsid w:val="002E3548"/>
    <w:rPr>
      <w:rFonts w:ascii="Times New Roman" w:eastAsia="MS Mincho" w:hAnsi="Times New Roman" w:cs="Times New Roman"/>
      <w:kern w:val="0"/>
      <w:sz w:val="20"/>
      <w:szCs w:val="20"/>
      <w:lang w:val="en-GB" w:eastAsia="ja-JP"/>
    </w:rPr>
  </w:style>
  <w:style w:type="paragraph" w:customStyle="1" w:styleId="B4">
    <w:name w:val="B4"/>
    <w:basedOn w:val="List4"/>
    <w:link w:val="B4Char"/>
    <w:qFormat/>
    <w:rsid w:val="002E3548"/>
    <w:pPr>
      <w:overflowPunct/>
      <w:autoSpaceDE/>
      <w:autoSpaceDN/>
      <w:adjustRightInd/>
      <w:spacing w:line="240" w:lineRule="auto"/>
      <w:ind w:leftChars="0" w:left="1418" w:firstLineChars="0" w:hanging="284"/>
      <w:contextualSpacing w:val="0"/>
      <w:jc w:val="left"/>
      <w:textAlignment w:val="auto"/>
    </w:pPr>
    <w:rPr>
      <w:rFonts w:eastAsiaTheme="minorEastAsia"/>
    </w:rPr>
  </w:style>
  <w:style w:type="character" w:customStyle="1" w:styleId="B4Char">
    <w:name w:val="B4 Char"/>
    <w:link w:val="B4"/>
    <w:qFormat/>
    <w:rsid w:val="002E3548"/>
    <w:rPr>
      <w:rFonts w:eastAsiaTheme="minorEastAsia"/>
      <w:lang w:val="en-GB" w:eastAsia="en-US"/>
    </w:rPr>
  </w:style>
  <w:style w:type="paragraph" w:styleId="List4">
    <w:name w:val="List 4"/>
    <w:basedOn w:val="Normal"/>
    <w:semiHidden/>
    <w:unhideWhenUsed/>
    <w:rsid w:val="002E3548"/>
    <w:pPr>
      <w:ind w:leftChars="800" w:left="100" w:hangingChars="200" w:hanging="200"/>
      <w:contextualSpacing/>
    </w:pPr>
  </w:style>
  <w:style w:type="character" w:customStyle="1" w:styleId="CRCoverPageZchn">
    <w:name w:val="CR Cover Page Zchn"/>
    <w:link w:val="CRCoverPage"/>
    <w:rsid w:val="00400A98"/>
    <w:rPr>
      <w:rFonts w:ascii="Arial" w:eastAsia="MS Mincho" w:hAnsi="Arial"/>
      <w:lang w:val="en-GB" w:eastAsia="en-US"/>
    </w:rPr>
  </w:style>
  <w:style w:type="paragraph" w:customStyle="1" w:styleId="B5">
    <w:name w:val="B5"/>
    <w:basedOn w:val="Normal"/>
    <w:link w:val="B5Char"/>
    <w:qFormat/>
    <w:rsid w:val="00B8455A"/>
    <w:pPr>
      <w:overflowPunct/>
      <w:autoSpaceDE/>
      <w:autoSpaceDN/>
      <w:adjustRightInd/>
      <w:spacing w:line="240" w:lineRule="auto"/>
      <w:ind w:left="1702" w:hanging="284"/>
      <w:jc w:val="left"/>
      <w:textAlignment w:val="auto"/>
    </w:pPr>
    <w:rPr>
      <w:rFonts w:eastAsia="Malgun Gothic"/>
    </w:rPr>
  </w:style>
  <w:style w:type="character" w:customStyle="1" w:styleId="B5Char">
    <w:name w:val="B5 Char"/>
    <w:link w:val="B5"/>
    <w:qFormat/>
    <w:rsid w:val="00B8455A"/>
    <w:rPr>
      <w:rFonts w:eastAsia="Malgun Gothic"/>
      <w:lang w:val="en-GB" w:eastAsia="en-US"/>
    </w:rPr>
  </w:style>
  <w:style w:type="paragraph" w:customStyle="1" w:styleId="B6">
    <w:name w:val="B6"/>
    <w:basedOn w:val="B5"/>
    <w:link w:val="B6Char"/>
    <w:qFormat/>
    <w:rsid w:val="00B8455A"/>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sid w:val="00B8455A"/>
    <w:rPr>
      <w:rFonts w:eastAsia="Times New Roman"/>
      <w:lang w:val="zh-CN" w:eastAsia="ja-JP"/>
    </w:rPr>
  </w:style>
  <w:style w:type="paragraph" w:customStyle="1" w:styleId="B7">
    <w:name w:val="B7"/>
    <w:basedOn w:val="B6"/>
    <w:link w:val="B7Char"/>
    <w:qFormat/>
    <w:rsid w:val="00B8455A"/>
    <w:pPr>
      <w:ind w:left="2269"/>
    </w:pPr>
  </w:style>
  <w:style w:type="character" w:customStyle="1" w:styleId="B7Char">
    <w:name w:val="B7 Char"/>
    <w:link w:val="B7"/>
    <w:qFormat/>
    <w:rsid w:val="00B8455A"/>
    <w:rPr>
      <w:rFonts w:eastAsia="Times New Roman"/>
      <w:lang w:val="zh-CN" w:eastAsia="ja-JP"/>
    </w:rPr>
  </w:style>
  <w:style w:type="paragraph" w:styleId="ListBullet5">
    <w:name w:val="List Bullet 5"/>
    <w:basedOn w:val="ListBullet4"/>
    <w:rsid w:val="008351F7"/>
    <w:pPr>
      <w:numPr>
        <w:numId w:val="47"/>
      </w:numPr>
      <w:tabs>
        <w:tab w:val="clear" w:pos="1644"/>
        <w:tab w:val="left" w:pos="1619"/>
      </w:tabs>
      <w:spacing w:after="120" w:line="240" w:lineRule="auto"/>
      <w:ind w:left="1619" w:hanging="360"/>
      <w:contextualSpacing w:val="0"/>
    </w:pPr>
    <w:rPr>
      <w:rFonts w:ascii="Arial" w:eastAsia="SimSun" w:hAnsi="Arial"/>
      <w:lang w:eastAsia="zh-CN"/>
    </w:rPr>
  </w:style>
  <w:style w:type="paragraph" w:styleId="ListBullet4">
    <w:name w:val="List Bullet 4"/>
    <w:basedOn w:val="Normal"/>
    <w:semiHidden/>
    <w:unhideWhenUsed/>
    <w:rsid w:val="008351F7"/>
    <w:pPr>
      <w:numPr>
        <w:numId w:val="48"/>
      </w:numPr>
      <w:contextualSpacing/>
    </w:pPr>
  </w:style>
  <w:style w:type="paragraph" w:customStyle="1" w:styleId="Reference">
    <w:name w:val="Reference"/>
    <w:basedOn w:val="Normal"/>
    <w:link w:val="ReferenceChar"/>
    <w:rsid w:val="00FC5F78"/>
    <w:pPr>
      <w:numPr>
        <w:numId w:val="50"/>
      </w:numPr>
      <w:spacing w:after="120" w:line="240" w:lineRule="auto"/>
    </w:pPr>
    <w:rPr>
      <w:rFonts w:ascii="Arial" w:eastAsia="Batang" w:hAnsi="Arial"/>
      <w:lang w:eastAsia="zh-CN"/>
    </w:rPr>
  </w:style>
  <w:style w:type="character" w:customStyle="1" w:styleId="ReferenceChar">
    <w:name w:val="Reference Char"/>
    <w:link w:val="Reference"/>
    <w:rsid w:val="00FC5F78"/>
    <w:rPr>
      <w:rFonts w:ascii="Arial" w:eastAsia="Batang"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769917">
      <w:bodyDiv w:val="1"/>
      <w:marLeft w:val="0"/>
      <w:marRight w:val="0"/>
      <w:marTop w:val="0"/>
      <w:marBottom w:val="0"/>
      <w:divBdr>
        <w:top w:val="none" w:sz="0" w:space="0" w:color="auto"/>
        <w:left w:val="none" w:sz="0" w:space="0" w:color="auto"/>
        <w:bottom w:val="none" w:sz="0" w:space="0" w:color="auto"/>
        <w:right w:val="none" w:sz="0" w:space="0" w:color="auto"/>
      </w:divBdr>
    </w:div>
    <w:div w:id="1522815679">
      <w:bodyDiv w:val="1"/>
      <w:marLeft w:val="0"/>
      <w:marRight w:val="0"/>
      <w:marTop w:val="0"/>
      <w:marBottom w:val="0"/>
      <w:divBdr>
        <w:top w:val="none" w:sz="0" w:space="0" w:color="auto"/>
        <w:left w:val="none" w:sz="0" w:space="0" w:color="auto"/>
        <w:bottom w:val="none" w:sz="0" w:space="0" w:color="auto"/>
        <w:right w:val="none" w:sz="0" w:space="0" w:color="auto"/>
      </w:divBdr>
    </w:div>
    <w:div w:id="1759053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5AIRPNAIUNRU-859666464-6714</_dlc_DocId>
    <_dlc_DocIdUrl xmlns="71c5aaf6-e6ce-465b-b873-5148d2a4c105">
      <Url>https://nokia.sharepoint.com/sites/c5g/e2earch/_layouts/15/DocIdRedir.aspx?ID=5AIRPNAIUNRU-859666464-6714</Url>
      <Description>5AIRPNAIUNRU-859666464-6714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86DAB66-86EA-4FF1-9239-C3F0CD48E176}">
  <ds:schemaRefs>
    <ds:schemaRef ds:uri="http://schemas.microsoft.com/office/2006/documentManagement/types"/>
    <ds:schemaRef ds:uri="3b34c8f0-1ef5-4d1e-bb66-517ce7fe7356"/>
    <ds:schemaRef ds:uri="http://schemas.microsoft.com/office/2006/metadata/properties"/>
    <ds:schemaRef ds:uri="http://purl.org/dc/elements/1.1/"/>
    <ds:schemaRef ds:uri="http://purl.org/dc/terms/"/>
    <ds:schemaRef ds:uri="http://schemas.openxmlformats.org/package/2006/metadata/core-properties"/>
    <ds:schemaRef ds:uri="a3840f4f-04be-43d1-b2ef-6ff1382503c7"/>
    <ds:schemaRef ds:uri="http://purl.org/dc/dcmitype/"/>
    <ds:schemaRef ds:uri="http://schemas.microsoft.com/office/infopath/2007/PartnerControls"/>
    <ds:schemaRef ds:uri="83f22d2f-d16e-4be6-ad4f-29fa0b067c3c"/>
    <ds:schemaRef ds:uri="71c5aaf6-e6ce-465b-b873-5148d2a4c105"/>
    <ds:schemaRef ds:uri="http://www.w3.org/XML/1998/namespace"/>
  </ds:schemaRefs>
</ds:datastoreItem>
</file>

<file path=customXml/itemProps2.xml><?xml version="1.0" encoding="utf-8"?>
<ds:datastoreItem xmlns:ds="http://schemas.openxmlformats.org/officeDocument/2006/customXml" ds:itemID="{910FD81F-3BCA-49ED-AC57-82F2749D8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AC81B-6D77-4B55-88C3-F22C0207ACE0}">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7A47FB6-C114-471E-932B-8E8630D3E859}">
  <ds:schemaRefs>
    <ds:schemaRef ds:uri="http://schemas.microsoft.com/sharepoint/v3/contenttype/forms"/>
  </ds:schemaRefs>
</ds:datastoreItem>
</file>

<file path=customXml/itemProps6.xml><?xml version="1.0" encoding="utf-8"?>
<ds:datastoreItem xmlns:ds="http://schemas.openxmlformats.org/officeDocument/2006/customXml" ds:itemID="{9EA7568F-2486-45B7-A958-3964493E38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7296</Words>
  <Characters>41592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R1-132977</vt:lpstr>
    </vt:vector>
  </TitlesOfParts>
  <Company>Alcatel-Lucent</Company>
  <LinksUpToDate>false</LinksUpToDate>
  <CharactersWithSpaces>48791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R1-132977</dc:title>
  <dc:subject/>
  <dc:creator>Alcatel-Lucent</dc:creator>
  <cp:keywords/>
  <cp:lastModifiedBy>Nokia (Samuli)</cp:lastModifiedBy>
  <cp:revision>2</cp:revision>
  <cp:lastPrinted>2016-02-01T14:11:00Z</cp:lastPrinted>
  <dcterms:created xsi:type="dcterms:W3CDTF">2020-06-01T12:19:00Z</dcterms:created>
  <dcterms:modified xsi:type="dcterms:W3CDTF">2020-06-01T12:19:00Z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0x01010054371E7EC0F13943B87F9D9F2BE005B3</vt:lpwstr>
  </property>
  <property fmtid="{D5CDD505-2E9C-101B-9397-08002B2CF9AE}" pid="4" name="KSOProductBuildVer">
    <vt:lpwstr>2052-10.8.2.7027</vt:lpwstr>
  </property>
  <property fmtid="{D5CDD505-2E9C-101B-9397-08002B2CF9AE}" pid="5" name="NSCPROP_SA">
    <vt:lpwstr>D:\5G\5G Standardisation\RAN2\RAN2 #109\SCell BFR MAC CE\Email discussion 108#70 - BFR MACCE_OPPO_NNSB_Apple_LG_QC_DCM_CATT_Intel_ZTE_Samsung_E.docx</vt:lpwstr>
  </property>
  <property fmtid="{D5CDD505-2E9C-101B-9397-08002B2CF9AE}" pid="6" name="_dlc_DocIdItemGuid">
    <vt:lpwstr>24d5cf16-e7e2-41dc-89ab-aae1b76d832d</vt:lpwstr>
  </property>
</Properties>
</file>