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pPr>
      <w:r w:rsidRPr="00CE0424">
        <w:t>Agenda Item:</w:t>
      </w:r>
      <w:r w:rsidRPr="00CE0424">
        <w:tab/>
      </w:r>
      <w:r w:rsidR="00D13F2A">
        <w:t>6.10.5</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410A6036" w:rsidR="00E90E49" w:rsidRPr="00CE0424" w:rsidRDefault="003D3C45" w:rsidP="00311702">
      <w:pPr>
        <w:pStyle w:val="3GPPHeader"/>
      </w:pPr>
      <w:r>
        <w:t>Title:</w:t>
      </w:r>
      <w:r w:rsidR="00E90E49" w:rsidRPr="00CE0424">
        <w:tab/>
      </w:r>
      <w:r w:rsidR="00D13F2A" w:rsidRPr="00D13F2A">
        <w:t>[AT110e][</w:t>
      </w:r>
      <w:proofErr w:type="gramStart"/>
      <w:r w:rsidR="00D13F2A" w:rsidRPr="00D13F2A">
        <w:t>0</w:t>
      </w:r>
      <w:r w:rsidR="00607BFA">
        <w:t>73</w:t>
      </w:r>
      <w:r w:rsidR="00D13F2A" w:rsidRPr="00D13F2A">
        <w:t>][</w:t>
      </w:r>
      <w:proofErr w:type="gramEnd"/>
      <w:r w:rsidR="00D13F2A" w:rsidRPr="00D13F2A">
        <w:t>DCCA] Stage-2 Updates</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0FDF0EC" w14:textId="564C50BA" w:rsidR="00D13F2A" w:rsidRDefault="00D13F2A" w:rsidP="00D13F2A">
      <w:pPr>
        <w:pStyle w:val="EmailDiscussion"/>
      </w:pPr>
      <w:bookmarkStart w:id="0" w:name="_Ref178064866"/>
      <w:r>
        <w:t>[AT110e][</w:t>
      </w:r>
      <w:proofErr w:type="gramStart"/>
      <w:r>
        <w:t>0</w:t>
      </w:r>
      <w:r w:rsidR="00607BFA">
        <w:t>73</w:t>
      </w:r>
      <w:r>
        <w:t>][</w:t>
      </w:r>
      <w:proofErr w:type="gramEnd"/>
      <w:r>
        <w:t xml:space="preserve">DCCA] Stage-2 Updates (vivo, Ericsson) </w:t>
      </w:r>
    </w:p>
    <w:p w14:paraId="6910627A" w14:textId="77777777" w:rsidR="00D13F2A" w:rsidRDefault="00D13F2A" w:rsidP="00D13F2A">
      <w:pPr>
        <w:pStyle w:val="EmailDiscussion2"/>
        <w:ind w:left="1619"/>
      </w:pPr>
      <w:r>
        <w:t xml:space="preserve">Scope: Treat documents under 6.10.5, determine agreeable parts and </w:t>
      </w:r>
      <w:proofErr w:type="spellStart"/>
      <w:r>
        <w:t>and</w:t>
      </w:r>
      <w:proofErr w:type="spellEnd"/>
      <w:r>
        <w:t xml:space="preserve">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Hyperlink"/>
        </w:rPr>
      </w:pPr>
      <w:r>
        <w:tab/>
        <w:t>Deadline: June 11 0700 UTC</w:t>
      </w:r>
    </w:p>
    <w:p w14:paraId="5751BBCE" w14:textId="77777777" w:rsidR="004000E8" w:rsidRPr="00CE0424" w:rsidRDefault="00230D18" w:rsidP="00CE0424">
      <w:pPr>
        <w:pStyle w:val="Heading1"/>
      </w:pPr>
      <w:r>
        <w:t>2</w:t>
      </w:r>
      <w:r>
        <w:tab/>
      </w:r>
      <w:r w:rsidR="004000E8" w:rsidRPr="00CE0424">
        <w:t>Discussion</w:t>
      </w:r>
      <w:bookmarkEnd w:id="0"/>
    </w:p>
    <w:p w14:paraId="337831C1" w14:textId="22A53DDE" w:rsidR="00FF5247" w:rsidRDefault="006B4E9D" w:rsidP="006B4E9D">
      <w:pPr>
        <w:pStyle w:val="BodyText"/>
      </w:pPr>
      <w:r>
        <w:t>Companies are requested to add their comments for each of the treated CRs of this email discussion in the boxes below (one for each CR to be treated).</w:t>
      </w:r>
    </w:p>
    <w:p w14:paraId="38432253" w14:textId="0288983B" w:rsidR="00C54E69" w:rsidRDefault="00C54E69" w:rsidP="006B4E9D">
      <w:pPr>
        <w:pStyle w:val="BodyText"/>
      </w:pPr>
    </w:p>
    <w:p w14:paraId="6382E478" w14:textId="0B2E7B18" w:rsidR="00C54E69" w:rsidRPr="00046B58" w:rsidRDefault="00C54E69" w:rsidP="00D13F2A">
      <w:pPr>
        <w:pStyle w:val="Heading2"/>
      </w:pPr>
      <w:r>
        <w:t>2.1</w:t>
      </w:r>
      <w:r>
        <w:tab/>
      </w:r>
      <w:r w:rsidR="00D13F2A" w:rsidRPr="00D13F2A">
        <w:t>Clarification of DAPS configuration in MR-DC</w:t>
      </w:r>
    </w:p>
    <w:p w14:paraId="21C82EDD" w14:textId="77777777" w:rsidR="00D13F2A" w:rsidRDefault="001B7CCC" w:rsidP="00D13F2A">
      <w:pPr>
        <w:pStyle w:val="Doc-title"/>
      </w:pPr>
      <w:hyperlink r:id="rId11" w:tooltip="D:Documents3GPPtsg_ranWG2TSGR2_110-eDocsR2-2005169.zip" w:history="1">
        <w:r w:rsidR="00D13F2A" w:rsidRPr="0055203B">
          <w:rPr>
            <w:rStyle w:val="Hyperlink"/>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1B7CCC" w:rsidP="00D13F2A">
      <w:pPr>
        <w:pStyle w:val="Doc-title"/>
      </w:pPr>
      <w:hyperlink r:id="rId12" w:tooltip="D:Documents3GPPtsg_ranWG2TSGR2_110-eDocsR2-2005170.zip" w:history="1">
        <w:r w:rsidR="00D13F2A" w:rsidRPr="0055203B">
          <w:rPr>
            <w:rStyle w:val="Hyperlink"/>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BFBFBF" w:themeFill="background1" w:themeFillShade="BF"/>
            <w:vAlign w:val="center"/>
          </w:tcPr>
          <w:p w14:paraId="489459E3"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7E493DB7" w14:textId="77777777" w:rsidR="00C54E69" w:rsidRPr="006934EF" w:rsidRDefault="00C54E69" w:rsidP="00610D7D">
            <w:pPr>
              <w:pStyle w:val="BodyText"/>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lastRenderedPageBreak/>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 xml:space="preserve">Not OK - The CR is not very clear. We should clarify that: it is possible to configure DAPS to the UE with MR-DC, but </w:t>
            </w:r>
            <w:proofErr w:type="spellStart"/>
            <w:r w:rsidRPr="000F40B5">
              <w:rPr>
                <w:sz w:val="20"/>
                <w:szCs w:val="20"/>
              </w:rPr>
              <w:t>SCells</w:t>
            </w:r>
            <w:proofErr w:type="spellEnd"/>
            <w:r w:rsidRPr="000F40B5">
              <w:rPr>
                <w:sz w:val="20"/>
                <w:szCs w:val="20"/>
              </w:rPr>
              <w:t xml:space="preserve"> need to be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ListParagraph"/>
              <w:numPr>
                <w:ilvl w:val="0"/>
                <w:numId w:val="27"/>
              </w:numPr>
              <w:rPr>
                <w:sz w:val="20"/>
                <w:szCs w:val="20"/>
              </w:rPr>
            </w:pPr>
            <w:r>
              <w:rPr>
                <w:rFonts w:asciiTheme="minorHAnsi" w:eastAsiaTheme="minorEastAsia" w:hAnsiTheme="minorHAnsi"/>
                <w:sz w:val="20"/>
                <w:szCs w:val="20"/>
                <w:lang w:val="en-US"/>
              </w:rPr>
              <w:t xml:space="preserve">The sentence is correct. However, both MR-DC and CA will not be configured in DAPS HO, but here it only mentions the MR-DC case. </w:t>
            </w:r>
            <w:proofErr w:type="gramStart"/>
            <w:r>
              <w:rPr>
                <w:rFonts w:asciiTheme="minorHAnsi" w:eastAsiaTheme="minorEastAsia" w:hAnsiTheme="minorHAnsi"/>
                <w:sz w:val="20"/>
                <w:szCs w:val="20"/>
                <w:lang w:val="en-US"/>
              </w:rPr>
              <w:t>So</w:t>
            </w:r>
            <w:proofErr w:type="gramEnd"/>
            <w:r>
              <w:rPr>
                <w:rFonts w:asciiTheme="minorHAnsi" w:eastAsiaTheme="minorEastAsia" w:hAnsiTheme="minorHAnsi"/>
                <w:sz w:val="20"/>
                <w:szCs w:val="20"/>
                <w:lang w:val="en-US"/>
              </w:rPr>
              <w:t xml:space="preserve"> the note in 38.300 is enough.</w:t>
            </w:r>
          </w:p>
          <w:p w14:paraId="7374ED2E" w14:textId="77777777" w:rsidR="00376539" w:rsidRPr="00E03FD4" w:rsidRDefault="00376539" w:rsidP="00376539">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04F2BED1" w14:textId="5A550E83" w:rsidR="00376539" w:rsidRPr="00376539" w:rsidRDefault="00376539" w:rsidP="00376539">
            <w:pPr>
              <w:pStyle w:val="ListParagraph"/>
              <w:ind w:left="360"/>
              <w:rPr>
                <w:sz w:val="20"/>
                <w:szCs w:val="20"/>
              </w:rPr>
            </w:pPr>
          </w:p>
        </w:tc>
      </w:tr>
      <w:tr w:rsidR="00C54E69" w14:paraId="5FD98AD7" w14:textId="77777777" w:rsidTr="00610D7D">
        <w:tc>
          <w:tcPr>
            <w:tcW w:w="1838" w:type="dxa"/>
            <w:vAlign w:val="center"/>
          </w:tcPr>
          <w:p w14:paraId="5CBB2B57" w14:textId="3AE0B6E3" w:rsidR="00C54E69" w:rsidRPr="006934EF" w:rsidRDefault="0037040D" w:rsidP="00610D7D">
            <w:pPr>
              <w:jc w:val="center"/>
              <w:rPr>
                <w:sz w:val="20"/>
                <w:szCs w:val="20"/>
              </w:rPr>
            </w:pPr>
            <w:ins w:id="1" w:author="Ericsson" w:date="2020-06-03T14:59:00Z">
              <w:r>
                <w:rPr>
                  <w:sz w:val="20"/>
                  <w:szCs w:val="20"/>
                </w:rPr>
                <w:t>Ericsson</w:t>
              </w:r>
            </w:ins>
          </w:p>
        </w:tc>
        <w:tc>
          <w:tcPr>
            <w:tcW w:w="7791" w:type="dxa"/>
            <w:vAlign w:val="center"/>
          </w:tcPr>
          <w:p w14:paraId="137A8F56" w14:textId="5E826BF5" w:rsidR="00C54E69" w:rsidRPr="006934EF" w:rsidRDefault="0037040D" w:rsidP="0037040D">
            <w:pPr>
              <w:rPr>
                <w:sz w:val="20"/>
                <w:szCs w:val="20"/>
              </w:rPr>
            </w:pPr>
            <w:ins w:id="2" w:author="Ericsson" w:date="2020-06-03T15:00:00Z">
              <w:r>
                <w:rPr>
                  <w:sz w:val="20"/>
                  <w:szCs w:val="20"/>
                </w:rPr>
                <w:t xml:space="preserve">After checking the stage 2 </w:t>
              </w:r>
            </w:ins>
            <w:ins w:id="3" w:author="Ericsson" w:date="2020-06-03T15:01:00Z">
              <w:r>
                <w:rPr>
                  <w:sz w:val="20"/>
                  <w:szCs w:val="20"/>
                </w:rPr>
                <w:t>specifications</w:t>
              </w:r>
            </w:ins>
            <w:ins w:id="4" w:author="Ericsson" w:date="2020-06-03T15:00:00Z">
              <w:r>
                <w:rPr>
                  <w:sz w:val="20"/>
                  <w:szCs w:val="20"/>
                </w:rPr>
                <w:t>, we noticed that is not clear whethe</w:t>
              </w:r>
            </w:ins>
            <w:ins w:id="5" w:author="Ericsson" w:date="2020-06-03T15:01:00Z">
              <w:r>
                <w:rPr>
                  <w:sz w:val="20"/>
                  <w:szCs w:val="20"/>
                </w:rPr>
                <w:t xml:space="preserve">r DAPS handover can be configured or not in case of MR-DC and CA. Our understanding it that is not </w:t>
              </w:r>
              <w:proofErr w:type="gramStart"/>
              <w:r>
                <w:rPr>
                  <w:sz w:val="20"/>
                  <w:szCs w:val="20"/>
                </w:rPr>
                <w:t>possible</w:t>
              </w:r>
              <w:proofErr w:type="gramEnd"/>
              <w:r>
                <w:rPr>
                  <w:sz w:val="20"/>
                  <w:szCs w:val="20"/>
                </w:rPr>
                <w:t xml:space="preserve"> and we want to make it clear. If current text is not clear enough, we would be happy</w:t>
              </w:r>
            </w:ins>
            <w:ins w:id="6" w:author="Ericsson" w:date="2020-06-03T15:02:00Z">
              <w:r>
                <w:rPr>
                  <w:sz w:val="20"/>
                  <w:szCs w:val="20"/>
                </w:rPr>
                <w:t xml:space="preserve"> to rephrase it based on </w:t>
              </w:r>
              <w:proofErr w:type="gramStart"/>
              <w:r>
                <w:rPr>
                  <w:sz w:val="20"/>
                  <w:szCs w:val="20"/>
                </w:rPr>
                <w:t>companies</w:t>
              </w:r>
              <w:proofErr w:type="gramEnd"/>
              <w:r>
                <w:rPr>
                  <w:sz w:val="20"/>
                  <w:szCs w:val="20"/>
                </w:rPr>
                <w:t xml:space="preserve"> feedback.</w:t>
              </w:r>
            </w:ins>
          </w:p>
        </w:tc>
      </w:tr>
      <w:tr w:rsidR="00860CDB" w14:paraId="0CFF0AEA" w14:textId="77777777" w:rsidTr="00610D7D">
        <w:tc>
          <w:tcPr>
            <w:tcW w:w="1838" w:type="dxa"/>
            <w:vAlign w:val="center"/>
          </w:tcPr>
          <w:p w14:paraId="5B92FE39" w14:textId="50639108"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16BFB780" w14:textId="77777777" w:rsidR="00860CDB" w:rsidRDefault="00860CDB" w:rsidP="00860CDB">
            <w:pPr>
              <w:rPr>
                <w:sz w:val="20"/>
                <w:szCs w:val="20"/>
              </w:rPr>
            </w:pPr>
            <w:r>
              <w:rPr>
                <w:sz w:val="20"/>
                <w:szCs w:val="20"/>
              </w:rPr>
              <w:t xml:space="preserve">We agree the sentence proposed is right, as in mobility WI it was agreed that DAPS+DC is not supported. </w:t>
            </w:r>
          </w:p>
          <w:p w14:paraId="53EF69F0" w14:textId="77777777" w:rsidR="00860CDB" w:rsidRDefault="00860CDB" w:rsidP="00860CDB">
            <w:pPr>
              <w:rPr>
                <w:sz w:val="20"/>
                <w:szCs w:val="20"/>
              </w:rPr>
            </w:pPr>
            <w:r>
              <w:rPr>
                <w:sz w:val="20"/>
                <w:szCs w:val="20"/>
              </w:rPr>
              <w:t xml:space="preserve">For CR to 38300, we also share the same view with Qualcomm and CATT that this should be discussed in mobility WI, especially if there has been already same discussion as LG pointed out, we should not discuss and capture same thing again. </w:t>
            </w:r>
          </w:p>
          <w:p w14:paraId="312FACA5" w14:textId="22BFFE1F" w:rsidR="00860CDB" w:rsidRDefault="00860CDB" w:rsidP="00860CDB">
            <w:pPr>
              <w:rPr>
                <w:sz w:val="20"/>
                <w:szCs w:val="20"/>
              </w:rPr>
            </w:pPr>
            <w:r>
              <w:rPr>
                <w:sz w:val="20"/>
                <w:szCs w:val="20"/>
              </w:rPr>
              <w:t>For CR to 37340, considering the terminology of DAPS is not present in this spec, so the clarification is not needed.</w:t>
            </w:r>
          </w:p>
        </w:tc>
      </w:tr>
      <w:tr w:rsidR="00612795" w14:paraId="751A4957" w14:textId="77777777" w:rsidTr="00610D7D">
        <w:tc>
          <w:tcPr>
            <w:tcW w:w="1838" w:type="dxa"/>
            <w:vAlign w:val="center"/>
          </w:tcPr>
          <w:p w14:paraId="333A9C0B" w14:textId="0C7C74D0" w:rsidR="00612795" w:rsidRDefault="00612795" w:rsidP="00860CDB">
            <w:pPr>
              <w:jc w:val="center"/>
              <w:rPr>
                <w:sz w:val="20"/>
                <w:szCs w:val="20"/>
              </w:rPr>
            </w:pPr>
            <w:r>
              <w:rPr>
                <w:sz w:val="20"/>
                <w:szCs w:val="20"/>
              </w:rPr>
              <w:t>MediaTek</w:t>
            </w:r>
          </w:p>
        </w:tc>
        <w:tc>
          <w:tcPr>
            <w:tcW w:w="7791" w:type="dxa"/>
            <w:vAlign w:val="center"/>
          </w:tcPr>
          <w:p w14:paraId="6A811548" w14:textId="11EAC0C4" w:rsidR="00612795" w:rsidRDefault="00612795" w:rsidP="00860CDB">
            <w:pPr>
              <w:rPr>
                <w:sz w:val="20"/>
                <w:szCs w:val="20"/>
              </w:rPr>
            </w:pPr>
            <w:r>
              <w:rPr>
                <w:sz w:val="20"/>
                <w:szCs w:val="20"/>
              </w:rPr>
              <w:t xml:space="preserve">We think the intention of the CRs are correct. I agree that this may be better to be discussed in mobility section. </w:t>
            </w:r>
          </w:p>
        </w:tc>
      </w:tr>
      <w:tr w:rsidR="008C21D0" w14:paraId="077A277C" w14:textId="77777777" w:rsidTr="00610D7D">
        <w:tc>
          <w:tcPr>
            <w:tcW w:w="1838" w:type="dxa"/>
            <w:vAlign w:val="center"/>
          </w:tcPr>
          <w:p w14:paraId="78DFA3CA" w14:textId="7449788A" w:rsidR="008C21D0" w:rsidRDefault="008C21D0" w:rsidP="00860CDB">
            <w:pPr>
              <w:jc w:val="center"/>
              <w:rPr>
                <w:sz w:val="20"/>
                <w:szCs w:val="20"/>
              </w:rPr>
            </w:pPr>
            <w:r>
              <w:rPr>
                <w:rFonts w:hint="eastAsia"/>
                <w:sz w:val="20"/>
                <w:szCs w:val="20"/>
              </w:rPr>
              <w:t>Lenovo</w:t>
            </w:r>
          </w:p>
        </w:tc>
        <w:tc>
          <w:tcPr>
            <w:tcW w:w="7791" w:type="dxa"/>
            <w:vAlign w:val="center"/>
          </w:tcPr>
          <w:p w14:paraId="369B8640" w14:textId="00BDDB23" w:rsidR="008C21D0" w:rsidRDefault="008C21D0" w:rsidP="00860CDB">
            <w:pPr>
              <w:rPr>
                <w:sz w:val="20"/>
                <w:szCs w:val="20"/>
              </w:rPr>
            </w:pPr>
            <w:r>
              <w:rPr>
                <w:sz w:val="20"/>
                <w:szCs w:val="20"/>
              </w:rPr>
              <w:t xml:space="preserve">This should be discussed in Mobility topic. And, it has been discussed in Mobility topic (agreed in </w:t>
            </w:r>
            <w:hyperlink r:id="rId13" w:history="1">
              <w:r w:rsidRPr="008C21D0">
                <w:rPr>
                  <w:sz w:val="20"/>
                  <w:szCs w:val="20"/>
                </w:rPr>
                <w:t>R2-2004518</w:t>
              </w:r>
            </w:hyperlink>
            <w:r>
              <w:rPr>
                <w:sz w:val="20"/>
                <w:szCs w:val="20"/>
              </w:rPr>
              <w:t>)</w:t>
            </w:r>
          </w:p>
        </w:tc>
      </w:tr>
      <w:tr w:rsidR="00607BFA" w14:paraId="7859DBCA" w14:textId="77777777" w:rsidTr="00610D7D">
        <w:tc>
          <w:tcPr>
            <w:tcW w:w="1838" w:type="dxa"/>
            <w:vAlign w:val="center"/>
          </w:tcPr>
          <w:p w14:paraId="25592B12" w14:textId="03468929" w:rsidR="00607BFA" w:rsidRDefault="00607BFA" w:rsidP="00860CDB">
            <w:pPr>
              <w:jc w:val="center"/>
              <w:rPr>
                <w:sz w:val="20"/>
                <w:szCs w:val="20"/>
              </w:rPr>
            </w:pPr>
            <w:ins w:id="7" w:author="Ericsson" w:date="2020-06-04T11:03:00Z">
              <w:r>
                <w:rPr>
                  <w:sz w:val="20"/>
                  <w:szCs w:val="20"/>
                </w:rPr>
                <w:t>Ericsson2</w:t>
              </w:r>
            </w:ins>
          </w:p>
        </w:tc>
        <w:tc>
          <w:tcPr>
            <w:tcW w:w="7791" w:type="dxa"/>
            <w:vAlign w:val="center"/>
          </w:tcPr>
          <w:p w14:paraId="31193F69" w14:textId="120382C1" w:rsidR="00607BFA" w:rsidRDefault="00607BFA" w:rsidP="00860CDB">
            <w:pPr>
              <w:rPr>
                <w:ins w:id="8" w:author="Ericsson" w:date="2020-06-04T11:04:00Z"/>
                <w:sz w:val="20"/>
                <w:szCs w:val="20"/>
              </w:rPr>
            </w:pPr>
            <w:ins w:id="9" w:author="Ericsson" w:date="2020-06-04T11:03:00Z">
              <w:r>
                <w:rPr>
                  <w:sz w:val="20"/>
                  <w:szCs w:val="20"/>
                </w:rPr>
                <w:t>According to R2-2004518, if this is agreed, we are also fine to not have any clarification on the TS 38.300. However, for what concern the TS 37.340, the note</w:t>
              </w:r>
            </w:ins>
            <w:ins w:id="10" w:author="Ericsson" w:date="2020-06-04T11:04:00Z">
              <w:r>
                <w:rPr>
                  <w:sz w:val="20"/>
                  <w:szCs w:val="20"/>
                </w:rPr>
                <w:t xml:space="preserve"> added in the mobility WI it does not really cover the DC aspects (that is not covered, in general, in TS 38.300, but only in TS 37.340)</w:t>
              </w:r>
            </w:ins>
            <w:ins w:id="11" w:author="Ericsson" w:date="2020-06-04T11:05:00Z">
              <w:r>
                <w:rPr>
                  <w:sz w:val="20"/>
                  <w:szCs w:val="20"/>
                </w:rPr>
                <w:t xml:space="preserve"> but rather the CA aspects</w:t>
              </w:r>
            </w:ins>
            <w:ins w:id="12" w:author="Ericsson" w:date="2020-06-04T11:04:00Z">
              <w:r>
                <w:rPr>
                  <w:sz w:val="20"/>
                  <w:szCs w:val="20"/>
                </w:rPr>
                <w:t>.</w:t>
              </w:r>
            </w:ins>
            <w:ins w:id="13" w:author="Ericsson" w:date="2020-06-04T11:05:00Z">
              <w:r>
                <w:rPr>
                  <w:sz w:val="20"/>
                  <w:szCs w:val="20"/>
                </w:rPr>
                <w:t xml:space="preserve"> </w:t>
              </w:r>
            </w:ins>
          </w:p>
          <w:p w14:paraId="60EBF10A" w14:textId="77777777" w:rsidR="00607BFA" w:rsidRDefault="00607BFA" w:rsidP="00860CDB">
            <w:pPr>
              <w:rPr>
                <w:ins w:id="14" w:author="Ericsson" w:date="2020-06-04T11:04:00Z"/>
                <w:sz w:val="20"/>
                <w:szCs w:val="20"/>
              </w:rPr>
            </w:pPr>
          </w:p>
          <w:p w14:paraId="68D617BF" w14:textId="33A50DE0" w:rsidR="00607BFA" w:rsidRDefault="00607BFA" w:rsidP="00860CDB">
            <w:pPr>
              <w:rPr>
                <w:sz w:val="20"/>
                <w:szCs w:val="20"/>
              </w:rPr>
            </w:pPr>
            <w:ins w:id="15" w:author="Ericsson" w:date="2020-06-04T11:04:00Z">
              <w:r>
                <w:rPr>
                  <w:sz w:val="20"/>
                  <w:szCs w:val="20"/>
                </w:rPr>
                <w:t xml:space="preserve">Therefore, we would still </w:t>
              </w:r>
              <w:proofErr w:type="gramStart"/>
              <w:r>
                <w:rPr>
                  <w:sz w:val="20"/>
                  <w:szCs w:val="20"/>
                </w:rPr>
                <w:t>prefer to have</w:t>
              </w:r>
              <w:proofErr w:type="gramEnd"/>
              <w:r>
                <w:rPr>
                  <w:sz w:val="20"/>
                  <w:szCs w:val="20"/>
                </w:rPr>
                <w:t xml:space="preserve"> a clarification there for the DC case.</w:t>
              </w:r>
            </w:ins>
            <w:ins w:id="16" w:author="Ericsson" w:date="2020-06-04T11:06:00Z">
              <w:r>
                <w:rPr>
                  <w:sz w:val="20"/>
                  <w:szCs w:val="20"/>
                </w:rPr>
                <w:t xml:space="preserve"> In fact, if we have a scenario where we have </w:t>
              </w:r>
              <w:proofErr w:type="spellStart"/>
              <w:r>
                <w:rPr>
                  <w:sz w:val="20"/>
                  <w:szCs w:val="20"/>
                </w:rPr>
                <w:t>PCell</w:t>
              </w:r>
              <w:proofErr w:type="spellEnd"/>
              <w:r>
                <w:rPr>
                  <w:sz w:val="20"/>
                  <w:szCs w:val="20"/>
                </w:rPr>
                <w:t xml:space="preserve"> and </w:t>
              </w:r>
              <w:proofErr w:type="spellStart"/>
              <w:r>
                <w:rPr>
                  <w:sz w:val="20"/>
                  <w:szCs w:val="20"/>
                </w:rPr>
                <w:t>SCells</w:t>
              </w:r>
              <w:proofErr w:type="spellEnd"/>
              <w:r>
                <w:rPr>
                  <w:sz w:val="20"/>
                  <w:szCs w:val="20"/>
                </w:rPr>
                <w:t xml:space="preserve"> on the MCG but only </w:t>
              </w:r>
              <w:proofErr w:type="spellStart"/>
              <w:r>
                <w:rPr>
                  <w:sz w:val="20"/>
                  <w:szCs w:val="20"/>
                </w:rPr>
                <w:t>PSCell</w:t>
              </w:r>
              <w:proofErr w:type="spellEnd"/>
              <w:r>
                <w:rPr>
                  <w:sz w:val="20"/>
                  <w:szCs w:val="20"/>
                </w:rPr>
                <w:t xml:space="preserve"> on the SCG, note added in 38.300 it gives the impression t</w:t>
              </w:r>
            </w:ins>
            <w:ins w:id="17" w:author="Ericsson" w:date="2020-06-04T11:07:00Z">
              <w:r>
                <w:rPr>
                  <w:sz w:val="20"/>
                  <w:szCs w:val="20"/>
                </w:rPr>
                <w:t>hat the SCG is kept. However, the problem is that DAPS should not have been configured at all if DC was there.</w:t>
              </w:r>
            </w:ins>
          </w:p>
        </w:tc>
      </w:tr>
      <w:tr w:rsidR="00503007" w14:paraId="2326DB2D" w14:textId="77777777" w:rsidTr="00610D7D">
        <w:trPr>
          <w:ins w:id="18" w:author="Nokia" w:date="2020-06-04T13:22:00Z"/>
        </w:trPr>
        <w:tc>
          <w:tcPr>
            <w:tcW w:w="1838" w:type="dxa"/>
            <w:vAlign w:val="center"/>
          </w:tcPr>
          <w:p w14:paraId="3F219565" w14:textId="266E4C07" w:rsidR="00503007" w:rsidRDefault="00503007" w:rsidP="00860CDB">
            <w:pPr>
              <w:jc w:val="center"/>
              <w:rPr>
                <w:ins w:id="19" w:author="Nokia" w:date="2020-06-04T13:22:00Z"/>
                <w:sz w:val="20"/>
                <w:szCs w:val="20"/>
              </w:rPr>
            </w:pPr>
            <w:ins w:id="20" w:author="Nokia" w:date="2020-06-04T13:22:00Z">
              <w:r>
                <w:rPr>
                  <w:sz w:val="20"/>
                  <w:szCs w:val="20"/>
                </w:rPr>
                <w:t>Nokia2</w:t>
              </w:r>
            </w:ins>
          </w:p>
        </w:tc>
        <w:tc>
          <w:tcPr>
            <w:tcW w:w="7791" w:type="dxa"/>
            <w:vAlign w:val="center"/>
          </w:tcPr>
          <w:p w14:paraId="6D3A0454" w14:textId="77777777" w:rsidR="00503007" w:rsidRDefault="00503007" w:rsidP="00860CDB">
            <w:pPr>
              <w:rPr>
                <w:ins w:id="21" w:author="Nokia" w:date="2020-06-04T13:23:00Z"/>
                <w:sz w:val="20"/>
                <w:szCs w:val="20"/>
              </w:rPr>
            </w:pPr>
            <w:ins w:id="22" w:author="Nokia" w:date="2020-06-04T13:22:00Z">
              <w:r>
                <w:rPr>
                  <w:sz w:val="20"/>
                  <w:szCs w:val="20"/>
                </w:rPr>
                <w:t>This should be discussed in Mob</w:t>
              </w:r>
            </w:ins>
            <w:ins w:id="23" w:author="Nokia" w:date="2020-06-04T13:23:00Z">
              <w:r>
                <w:rPr>
                  <w:sz w:val="20"/>
                  <w:szCs w:val="20"/>
                </w:rPr>
                <w:t xml:space="preserve">ility session. </w:t>
              </w:r>
            </w:ins>
          </w:p>
          <w:p w14:paraId="06115554" w14:textId="4BA6F61C" w:rsidR="00503007" w:rsidRDefault="00F4644A" w:rsidP="00860CDB">
            <w:pPr>
              <w:rPr>
                <w:ins w:id="24" w:author="Nokia" w:date="2020-06-04T13:23:00Z"/>
                <w:sz w:val="20"/>
                <w:szCs w:val="20"/>
              </w:rPr>
            </w:pPr>
            <w:ins w:id="25" w:author="Nokia" w:date="2020-06-04T13:25:00Z">
              <w:r>
                <w:rPr>
                  <w:sz w:val="20"/>
                  <w:szCs w:val="20"/>
                </w:rPr>
                <w:t>Nevertheless, w</w:t>
              </w:r>
            </w:ins>
            <w:ins w:id="26" w:author="Nokia" w:date="2020-06-04T13:23:00Z">
              <w:r w:rsidR="00503007">
                <w:rPr>
                  <w:sz w:val="20"/>
                  <w:szCs w:val="20"/>
                </w:rPr>
                <w:t>e t</w:t>
              </w:r>
              <w:bookmarkStart w:id="27" w:name="_GoBack"/>
              <w:bookmarkEnd w:id="27"/>
              <w:r w:rsidR="00503007">
                <w:rPr>
                  <w:sz w:val="20"/>
                  <w:szCs w:val="20"/>
                </w:rPr>
                <w:t xml:space="preserve">hink according to R2-2004518, the note </w:t>
              </w:r>
            </w:ins>
            <w:ins w:id="28" w:author="Nokia" w:date="2020-06-04T13:25:00Z">
              <w:r w:rsidR="00EC3107">
                <w:rPr>
                  <w:sz w:val="20"/>
                  <w:szCs w:val="20"/>
                </w:rPr>
                <w:t>could</w:t>
              </w:r>
            </w:ins>
            <w:ins w:id="29" w:author="Nokia" w:date="2020-06-04T13:23:00Z">
              <w:r w:rsidR="00503007">
                <w:rPr>
                  <w:sz w:val="20"/>
                  <w:szCs w:val="20"/>
                </w:rPr>
                <w:t xml:space="preserve"> be </w:t>
              </w:r>
              <w:r w:rsidR="00503007" w:rsidRPr="00503007">
                <w:rPr>
                  <w:sz w:val="20"/>
                  <w:szCs w:val="20"/>
                  <w:highlight w:val="yellow"/>
                </w:rPr>
                <w:t>updated</w:t>
              </w:r>
              <w:r w:rsidR="00503007">
                <w:rPr>
                  <w:sz w:val="20"/>
                  <w:szCs w:val="20"/>
                </w:rPr>
                <w:t xml:space="preserve"> as:</w:t>
              </w:r>
            </w:ins>
          </w:p>
          <w:p w14:paraId="066D1E0F" w14:textId="3778E483" w:rsidR="00503007" w:rsidRDefault="00503007" w:rsidP="00860CDB">
            <w:pPr>
              <w:rPr>
                <w:ins w:id="30" w:author="Nokia" w:date="2020-06-04T13:22:00Z"/>
                <w:sz w:val="20"/>
                <w:szCs w:val="20"/>
              </w:rPr>
            </w:pPr>
            <w:ins w:id="31" w:author="Nokia" w:date="2020-06-04T13:23:00Z">
              <w:r>
                <w:rPr>
                  <w:lang w:val="en-GB"/>
                </w:rPr>
                <w:t xml:space="preserve">’NOTE 3: Only </w:t>
              </w:r>
              <w:proofErr w:type="spellStart"/>
              <w:r>
                <w:rPr>
                  <w:lang w:val="en-GB"/>
                </w:rPr>
                <w:t>PCell</w:t>
              </w:r>
              <w:proofErr w:type="spellEnd"/>
              <w:r>
                <w:rPr>
                  <w:lang w:val="en-GB"/>
                </w:rPr>
                <w:t xml:space="preserve"> is kept during DAPS handover</w:t>
              </w:r>
            </w:ins>
            <w:ins w:id="32" w:author="Nokia" w:date="2020-06-04T14:23:00Z">
              <w:r w:rsidR="0035657D" w:rsidRPr="0073759D">
                <w:rPr>
                  <w:color w:val="FF0000"/>
                  <w:highlight w:val="yellow"/>
                  <w:lang w:val="en-GB"/>
                </w:rPr>
                <w:t xml:space="preserve">; All </w:t>
              </w:r>
              <w:r w:rsidR="0035657D" w:rsidRPr="0035657D">
                <w:rPr>
                  <w:color w:val="FF0000"/>
                  <w:highlight w:val="yellow"/>
                  <w:lang w:val="en-GB"/>
                </w:rPr>
                <w:t>other serving cells</w:t>
              </w:r>
              <w:r w:rsidR="0035657D">
                <w:rPr>
                  <w:lang w:val="en-GB"/>
                </w:rPr>
                <w:t xml:space="preserve"> </w:t>
              </w:r>
            </w:ins>
            <w:ins w:id="33" w:author="Nokia" w:date="2020-06-04T13:23:00Z">
              <w:r w:rsidRPr="007660F0">
                <w:rPr>
                  <w:strike/>
                  <w:lang w:val="en-GB"/>
                </w:rPr>
                <w:t xml:space="preserve">all </w:t>
              </w:r>
              <w:proofErr w:type="spellStart"/>
              <w:r w:rsidRPr="007660F0">
                <w:rPr>
                  <w:strike/>
                  <w:lang w:val="en-GB"/>
                </w:rPr>
                <w:t>SCells</w:t>
              </w:r>
              <w:proofErr w:type="spellEnd"/>
              <w:r>
                <w:rPr>
                  <w:lang w:val="en-GB"/>
                </w:rPr>
                <w:t xml:space="preserve"> are released by the network”.</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Heading2"/>
      </w:pPr>
      <w:r>
        <w:t>2.2</w:t>
      </w:r>
      <w:r>
        <w:tab/>
      </w:r>
      <w:r w:rsidR="00D13F2A">
        <w:t>Support of inter-RAT handover</w:t>
      </w:r>
    </w:p>
    <w:p w14:paraId="770DF2BF" w14:textId="77777777" w:rsidR="00D13F2A" w:rsidRDefault="001B7CCC" w:rsidP="00D13F2A">
      <w:pPr>
        <w:pStyle w:val="Doc-title"/>
      </w:pPr>
      <w:hyperlink r:id="rId14" w:tooltip="D:Documents3GPPtsg_ranWG2TSGR2_110-eDocsR2-2005640.zip" w:history="1">
        <w:r w:rsidR="00D13F2A" w:rsidRPr="0055203B">
          <w:rPr>
            <w:rStyle w:val="Hyperlink"/>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BFBFBF" w:themeFill="background1" w:themeFillShade="BF"/>
            <w:vAlign w:val="center"/>
          </w:tcPr>
          <w:p w14:paraId="688F16A8"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4651714" w14:textId="77777777" w:rsidR="00C54E69" w:rsidRPr="006934EF" w:rsidRDefault="00C54E69" w:rsidP="00610D7D">
            <w:pPr>
              <w:pStyle w:val="BodyText"/>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the case of </w:t>
            </w:r>
            <w:proofErr w:type="spellStart"/>
            <w:r w:rsidRPr="00F971EC">
              <w:rPr>
                <w:i/>
                <w:iCs/>
                <w:sz w:val="20"/>
                <w:szCs w:val="20"/>
              </w:rPr>
              <w:t>MobilityFromEUTRACommand</w:t>
            </w:r>
            <w:proofErr w:type="spellEnd"/>
            <w:r w:rsidRPr="00F971EC">
              <w:rPr>
                <w:sz w:val="20"/>
                <w:szCs w:val="20"/>
              </w:rPr>
              <w:t xml:space="preserve"> message</w:t>
            </w:r>
            <w:r>
              <w:rPr>
                <w:sz w:val="20"/>
                <w:szCs w:val="20"/>
              </w:rPr>
              <w:t xml:space="preserve"> is missing.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RRC reconfiguration</w:t>
            </w:r>
            <w:r w:rsidRPr="008F3D1D">
              <w:t xml:space="preserve"> message</w:t>
            </w:r>
            <w:r>
              <w:t xml:space="preserve">, </w:t>
            </w:r>
            <w:proofErr w:type="spellStart"/>
            <w:ins w:id="34" w:author="LG" w:date="2020-05-21T13:55: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t xml:space="preserve">Upon reception of the MCG Failure Indication, the MN can send </w:t>
            </w:r>
            <w:r w:rsidRPr="008F3D1D">
              <w:rPr>
                <w:i/>
              </w:rPr>
              <w:t>RRC reconfiguration</w:t>
            </w:r>
            <w:r>
              <w:t xml:space="preserve"> message, </w:t>
            </w:r>
            <w:proofErr w:type="spellStart"/>
            <w:ins w:id="35" w:author="LG" w:date="2020-05-21T13:57: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RRC reconfiguration</w:t>
            </w:r>
            <w:r w:rsidRPr="008F3D1D">
              <w:t xml:space="preserve"> message</w:t>
            </w:r>
            <w:ins w:id="36" w:author="LG" w:date="2020-05-21T14:02:00Z">
              <w:r>
                <w:t xml:space="preserve"> or </w:t>
              </w:r>
              <w:proofErr w:type="spellStart"/>
              <w:r w:rsidRPr="00F537EB">
                <w:rPr>
                  <w:i/>
                </w:rPr>
                <w:t>MobilityFromNRCommand</w:t>
              </w:r>
              <w:proofErr w:type="spellEnd"/>
              <w:r w:rsidRPr="00F537EB">
                <w:t xml:space="preserve"> message</w:t>
              </w:r>
            </w:ins>
            <w:r w:rsidRPr="008F3D1D">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t>CATT</w:t>
            </w:r>
          </w:p>
        </w:tc>
        <w:tc>
          <w:tcPr>
            <w:tcW w:w="7791" w:type="dxa"/>
            <w:vAlign w:val="center"/>
          </w:tcPr>
          <w:p w14:paraId="0E332306" w14:textId="1AD76D3C" w:rsidR="00C54E69" w:rsidRPr="006934EF" w:rsidRDefault="00F25B33" w:rsidP="00F25B33">
            <w:pPr>
              <w:rPr>
                <w:sz w:val="20"/>
                <w:szCs w:val="20"/>
              </w:rPr>
            </w:pPr>
            <w:r>
              <w:rPr>
                <w:sz w:val="20"/>
                <w:szCs w:val="20"/>
              </w:rPr>
              <w:t xml:space="preserve">The </w:t>
            </w:r>
            <w:proofErr w:type="spellStart"/>
            <w:r>
              <w:rPr>
                <w:sz w:val="20"/>
                <w:szCs w:val="20"/>
              </w:rPr>
              <w:t>MobilityFromEUTRACommand</w:t>
            </w:r>
            <w:proofErr w:type="spellEnd"/>
            <w:r>
              <w:rPr>
                <w:sz w:val="20"/>
                <w:szCs w:val="20"/>
              </w:rPr>
              <w:t xml:space="preserve"> should be added, for (NG)EN-DC case. The </w:t>
            </w:r>
            <w:proofErr w:type="spellStart"/>
            <w:r>
              <w:rPr>
                <w:sz w:val="20"/>
                <w:szCs w:val="20"/>
              </w:rPr>
              <w:t>MobilityFromEUTRACommand</w:t>
            </w:r>
            <w:proofErr w:type="spellEnd"/>
            <w:r>
              <w:rPr>
                <w:sz w:val="20"/>
                <w:szCs w:val="20"/>
              </w:rPr>
              <w:t xml:space="preserve"> may be used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RRC reconfiguration</w:t>
            </w:r>
            <w:r w:rsidR="000F40B5" w:rsidRPr="008F3D1D">
              <w:t xml:space="preserve"> message</w:t>
            </w:r>
            <w:ins w:id="37" w:author="LG" w:date="2020-05-21T14:02:00Z">
              <w:r w:rsidR="000F40B5">
                <w:t xml:space="preserve"> or </w:t>
              </w:r>
              <w:proofErr w:type="spellStart"/>
              <w:r w:rsidR="000F40B5" w:rsidRPr="00784094">
                <w:rPr>
                  <w:i/>
                  <w:highlight w:val="yellow"/>
                </w:rPr>
                <w:t>MobilityFromNRCommand</w:t>
              </w:r>
              <w:proofErr w:type="spellEnd"/>
              <w:r w:rsidR="000F40B5" w:rsidRPr="00784094">
                <w:rPr>
                  <w:highlight w:val="yellow"/>
                </w:rPr>
                <w:t xml:space="preserve"> message</w:t>
              </w:r>
            </w:ins>
            <w:r w:rsidR="000F40B5" w:rsidRPr="008F3D1D">
              <w:t xml:space="preserve">, </w:t>
            </w:r>
            <w:r w:rsidR="000F40B5" w:rsidRPr="00891AAA">
              <w:rPr>
                <w:highlight w:val="yellow"/>
              </w:rPr>
              <w:t xml:space="preserve">or </w:t>
            </w:r>
            <w:proofErr w:type="spellStart"/>
            <w:r w:rsidR="000F40B5" w:rsidRPr="00891AAA">
              <w:rPr>
                <w:i/>
                <w:iCs/>
                <w:sz w:val="20"/>
                <w:szCs w:val="20"/>
                <w:highlight w:val="yellow"/>
              </w:rPr>
              <w:t>MobilityFromEUTRACommand</w:t>
            </w:r>
            <w:proofErr w:type="spellEnd"/>
            <w:r w:rsidR="000F40B5" w:rsidRPr="00891AAA">
              <w:rPr>
                <w:sz w:val="20"/>
                <w:szCs w:val="20"/>
                <w:highlight w:val="yellow"/>
              </w:rPr>
              <w:t xml:space="preserve"> message</w:t>
            </w:r>
            <w:r w:rsidR="000F40B5">
              <w:rPr>
                <w:sz w:val="20"/>
                <w:szCs w:val="20"/>
              </w:rPr>
              <w:t>,</w:t>
            </w:r>
            <w:r w:rsidR="000F40B5" w:rsidRPr="008F3D1D">
              <w:t xml:space="preserve"> the UE 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addition of the </w:t>
            </w:r>
            <w:r w:rsidRPr="002176E4">
              <w:rPr>
                <w:sz w:val="20"/>
                <w:szCs w:val="20"/>
                <w:highlight w:val="yellow"/>
              </w:rPr>
              <w:t>“</w:t>
            </w:r>
            <w:proofErr w:type="spellStart"/>
            <w:r w:rsidRPr="002176E4">
              <w:rPr>
                <w:sz w:val="20"/>
                <w:szCs w:val="20"/>
                <w:highlight w:val="yellow"/>
              </w:rPr>
              <w:t>MobilityFrom</w:t>
            </w:r>
            <w:proofErr w:type="spellEnd"/>
            <w:r w:rsidRPr="002176E4">
              <w:rPr>
                <w:sz w:val="20"/>
                <w:szCs w:val="20"/>
                <w:highlight w:val="yellow"/>
              </w:rPr>
              <w:t>…”</w:t>
            </w:r>
            <w:r w:rsidRPr="002176E4">
              <w:rPr>
                <w:sz w:val="20"/>
                <w:szCs w:val="20"/>
              </w:rPr>
              <w:t xml:space="preserve"> both messages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r w:rsidR="00211474">
              <w:rPr>
                <w:sz w:val="20"/>
                <w:szCs w:val="20"/>
              </w:rPr>
              <w:t xml:space="preserve">similar </w:t>
            </w:r>
            <w:r>
              <w:rPr>
                <w:sz w:val="20"/>
                <w:szCs w:val="20"/>
              </w:rPr>
              <w:t>addition</w:t>
            </w:r>
            <w:r w:rsidR="00211474">
              <w:rPr>
                <w:sz w:val="20"/>
                <w:szCs w:val="20"/>
              </w:rPr>
              <w:t xml:space="preserve"> of </w:t>
            </w:r>
            <w:proofErr w:type="spellStart"/>
            <w:r w:rsidR="00211474" w:rsidRPr="00211474">
              <w:rPr>
                <w:sz w:val="20"/>
                <w:szCs w:val="20"/>
                <w:highlight w:val="yellow"/>
              </w:rPr>
              <w:t>MobilityFromEUTRACommand</w:t>
            </w:r>
            <w:proofErr w:type="spellEnd"/>
            <w:r w:rsidR="00211474" w:rsidRPr="00211474">
              <w:rPr>
                <w:sz w:val="20"/>
                <w:szCs w:val="20"/>
                <w:highlight w:val="yellow"/>
              </w:rPr>
              <w:t xml:space="preserve"> message</w:t>
            </w:r>
            <w:r>
              <w:rPr>
                <w:sz w:val="20"/>
                <w:szCs w:val="20"/>
              </w:rPr>
              <w:t xml:space="preserve"> in section 7.5:</w:t>
            </w:r>
          </w:p>
          <w:p w14:paraId="646A241C" w14:textId="3858DF7E" w:rsidR="00C54E69" w:rsidRPr="006934EF" w:rsidRDefault="000F40B5" w:rsidP="000F40B5">
            <w:pPr>
              <w:rPr>
                <w:sz w:val="20"/>
                <w:szCs w:val="20"/>
              </w:rPr>
            </w:pPr>
            <w:r>
              <w:t>…</w:t>
            </w:r>
            <w:r w:rsidRPr="008F3D1D">
              <w:t xml:space="preserve"> an encapsulated </w:t>
            </w:r>
            <w:r w:rsidRPr="00187FA9">
              <w:t>RRC reconfiguration</w:t>
            </w:r>
            <w:r w:rsidRPr="008F3D1D">
              <w:rPr>
                <w:i/>
              </w:rPr>
              <w:t xml:space="preserve"> </w:t>
            </w:r>
            <w:r w:rsidRPr="008F3D1D">
              <w:t>message</w:t>
            </w:r>
            <w:r w:rsidRPr="00C62E49">
              <w:rPr>
                <w:rFonts w:eastAsia="Malgun Gothic"/>
                <w:lang w:eastAsia="sv-SE"/>
              </w:rPr>
              <w:t xml:space="preserve">, </w:t>
            </w:r>
            <w:proofErr w:type="spellStart"/>
            <w:r w:rsidRPr="007E62B6">
              <w:rPr>
                <w:rFonts w:eastAsia="Malgun Gothic"/>
                <w:i/>
                <w:lang w:eastAsia="sv-SE"/>
              </w:rPr>
              <w:t>MobilityFromNRCommand</w:t>
            </w:r>
            <w:proofErr w:type="spellEnd"/>
            <w:r w:rsidRPr="00C62E49">
              <w:rPr>
                <w:rFonts w:eastAsia="Malgun Gothic"/>
                <w:lang w:eastAsia="sv-SE"/>
              </w:rPr>
              <w:t xml:space="preserve"> message, </w:t>
            </w:r>
            <w:proofErr w:type="spellStart"/>
            <w:r w:rsidRPr="000E5D5E">
              <w:rPr>
                <w:rFonts w:eastAsia="Malgun Gothic"/>
                <w:i/>
                <w:highlight w:val="yellow"/>
                <w:lang w:eastAsia="sv-SE"/>
              </w:rPr>
              <w:t>MobilityFromEUTRACommand</w:t>
            </w:r>
            <w:proofErr w:type="spellEnd"/>
            <w:r w:rsidRPr="000E5D5E">
              <w:rPr>
                <w:rFonts w:eastAsia="Malgun Gothic"/>
                <w:highlight w:val="yellow"/>
                <w:lang w:eastAsia="sv-SE"/>
              </w:rPr>
              <w:t xml:space="preserve"> message</w:t>
            </w:r>
            <w:r w:rsidRPr="00C62E49">
              <w:rPr>
                <w:rFonts w:eastAsia="Malgun Gothic"/>
                <w:lang w:eastAsia="sv-SE"/>
              </w:rPr>
              <w:t>,</w:t>
            </w:r>
            <w:r w:rsidRPr="008F3D1D">
              <w:t xml:space="preserve"> or </w:t>
            </w:r>
            <w:r w:rsidRPr="00187FA9">
              <w:t>RRC release</w:t>
            </w:r>
            <w:r w:rsidRPr="008F3D1D">
              <w:t xml:space="preserve"> message in the </w:t>
            </w:r>
            <w:proofErr w:type="spellStart"/>
            <w:r w:rsidRPr="008F3D1D">
              <w:rPr>
                <w:i/>
                <w:iCs/>
              </w:rPr>
              <w:t>DLInformationTransferMRDC</w:t>
            </w:r>
            <w:proofErr w:type="spellEnd"/>
            <w:r w:rsidRPr="008F3D1D">
              <w:rPr>
                <w:iCs/>
              </w:rPr>
              <w:t xml:space="preserve"> </w:t>
            </w:r>
            <w:r w:rsidRPr="008F3D1D">
              <w:t>message.</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5FD375EA" w14:textId="77777777" w:rsidR="00C91A80" w:rsidRDefault="00C91A80" w:rsidP="00C91A80">
            <w:pPr>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comment which includes </w:t>
            </w:r>
            <w:proofErr w:type="spellStart"/>
            <w:r w:rsidRPr="00FD0B46">
              <w:rPr>
                <w:i/>
                <w:iCs/>
                <w:sz w:val="20"/>
                <w:szCs w:val="20"/>
              </w:rPr>
              <w:t>MobilityFromEUTRACommand</w:t>
            </w:r>
            <w:proofErr w:type="spellEnd"/>
            <w:r w:rsidRPr="00FD0B46">
              <w:rPr>
                <w:sz w:val="20"/>
                <w:szCs w:val="20"/>
              </w:rPr>
              <w:t xml:space="preserve"> message in section 7.7</w:t>
            </w:r>
            <w:r>
              <w:rPr>
                <w:sz w:val="20"/>
                <w:szCs w:val="20"/>
              </w:rPr>
              <w:t xml:space="preserve">. </w:t>
            </w:r>
          </w:p>
          <w:p w14:paraId="4E5F6BEC" w14:textId="77777777" w:rsidR="00C91A80" w:rsidRDefault="00C91A80" w:rsidP="00C91A80">
            <w:pPr>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t xml:space="preserve">If split SRB1 is not configured, SRB3 may be used by the UE to transmit to the MN an encapsulated </w:t>
            </w:r>
            <w:r w:rsidRPr="008F3D1D">
              <w:rPr>
                <w:i/>
              </w:rPr>
              <w:t>MCG Failure Information</w:t>
            </w:r>
            <w:r w:rsidRPr="008F3D1D">
              <w:t xml:space="preserve"> message in the </w:t>
            </w:r>
            <w:proofErr w:type="spellStart"/>
            <w:r w:rsidRPr="008F3D1D">
              <w:rPr>
                <w:i/>
                <w:iCs/>
              </w:rPr>
              <w:t>ULInformationTransferMRDC</w:t>
            </w:r>
            <w:proofErr w:type="spellEnd"/>
            <w:r w:rsidRPr="008F3D1D">
              <w:t xml:space="preserve"> message and receive in response an encapsulated </w:t>
            </w:r>
            <w:r w:rsidRPr="008F3D1D">
              <w:rPr>
                <w:i/>
              </w:rPr>
              <w:t xml:space="preserve">RRC reconfiguration </w:t>
            </w:r>
            <w:r>
              <w:t xml:space="preserve">message, </w:t>
            </w:r>
            <w:proofErr w:type="spellStart"/>
            <w:ins w:id="38" w:author="LG" w:date="2020-05-21T14:02:00Z">
              <w:r w:rsidRPr="00F537EB">
                <w:rPr>
                  <w:i/>
                </w:rPr>
                <w:t>MobilityFromNRCommand</w:t>
              </w:r>
              <w:proofErr w:type="spellEnd"/>
              <w:r w:rsidRPr="00F537EB">
                <w:t xml:space="preserve"> message</w:t>
              </w:r>
              <w:r w:rsidRPr="008F3D1D">
                <w:t xml:space="preserve"> </w:t>
              </w:r>
            </w:ins>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message in the </w:t>
            </w:r>
            <w:proofErr w:type="spellStart"/>
            <w:r w:rsidRPr="008F3D1D">
              <w:rPr>
                <w:i/>
                <w:iCs/>
              </w:rPr>
              <w:t>DLInformationTransferMRDC</w:t>
            </w:r>
            <w:proofErr w:type="spellEnd"/>
            <w:r w:rsidRPr="008F3D1D">
              <w:rPr>
                <w:iCs/>
              </w:rPr>
              <w:t xml:space="preserve"> </w:t>
            </w:r>
            <w:r>
              <w:t>message.</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ListParagraph"/>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should resume SRB1’s RRC to decode the MCG RRC PDU from SCG;</w:t>
            </w:r>
          </w:p>
          <w:p w14:paraId="3A3EE508" w14:textId="77777777" w:rsidR="00996BBE" w:rsidRPr="00996BBE" w:rsidRDefault="00996BBE" w:rsidP="00996BBE">
            <w:pPr>
              <w:pStyle w:val="ListParagraph"/>
              <w:numPr>
                <w:ilvl w:val="0"/>
                <w:numId w:val="28"/>
              </w:numPr>
              <w:rPr>
                <w:sz w:val="20"/>
                <w:szCs w:val="20"/>
              </w:rPr>
            </w:pPr>
            <w:r>
              <w:rPr>
                <w:rFonts w:eastAsiaTheme="minorEastAsia"/>
                <w:sz w:val="20"/>
                <w:szCs w:val="20"/>
              </w:rPr>
              <w:t xml:space="preserve">If split SRB1 is used for the MCG failure recovery, the MCG should resume the SRB1’s PDCP and RRC to decode the PDCP PDU. </w:t>
            </w:r>
          </w:p>
          <w:p w14:paraId="0B2DF22C" w14:textId="77777777" w:rsidR="00996BBE" w:rsidRDefault="00996BBE" w:rsidP="00996BBE">
            <w:pPr>
              <w:pStyle w:val="ListParagraph"/>
              <w:ind w:left="360"/>
              <w:rPr>
                <w:rFonts w:eastAsiaTheme="minorEastAsia"/>
                <w:sz w:val="20"/>
                <w:szCs w:val="20"/>
              </w:rPr>
            </w:pPr>
          </w:p>
          <w:p w14:paraId="3BA74D7C" w14:textId="7587A2E1" w:rsidR="00996BBE" w:rsidRPr="00996BBE" w:rsidRDefault="00996BBE" w:rsidP="00996BBE">
            <w:pPr>
              <w:pStyle w:val="ListParagraph"/>
              <w:ind w:left="360"/>
              <w:rPr>
                <w:rFonts w:eastAsiaTheme="minor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ListParagraph"/>
              <w:ind w:left="360"/>
              <w:rPr>
                <w:rFonts w:eastAsiaTheme="minor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24C84985" w:rsidR="00C54E69" w:rsidRPr="006934EF" w:rsidRDefault="0037040D" w:rsidP="00610D7D">
            <w:pPr>
              <w:jc w:val="center"/>
              <w:rPr>
                <w:sz w:val="20"/>
                <w:szCs w:val="20"/>
              </w:rPr>
            </w:pPr>
            <w:ins w:id="39" w:author="Ericsson" w:date="2020-06-03T15:03:00Z">
              <w:r>
                <w:rPr>
                  <w:sz w:val="20"/>
                  <w:szCs w:val="20"/>
                </w:rPr>
                <w:t>Ericsson</w:t>
              </w:r>
            </w:ins>
          </w:p>
        </w:tc>
        <w:tc>
          <w:tcPr>
            <w:tcW w:w="7791" w:type="dxa"/>
            <w:vAlign w:val="center"/>
          </w:tcPr>
          <w:p w14:paraId="704CDF94" w14:textId="3935CD82" w:rsidR="00C54E69" w:rsidRPr="006934EF" w:rsidRDefault="0037040D" w:rsidP="0037040D">
            <w:pPr>
              <w:rPr>
                <w:sz w:val="20"/>
                <w:szCs w:val="20"/>
              </w:rPr>
            </w:pPr>
            <w:ins w:id="40" w:author="Ericsson" w:date="2020-06-03T15:03:00Z">
              <w:r>
                <w:rPr>
                  <w:sz w:val="20"/>
                  <w:szCs w:val="20"/>
                </w:rPr>
                <w:t>Agree with QC’s comment.</w:t>
              </w:r>
            </w:ins>
          </w:p>
        </w:tc>
      </w:tr>
      <w:tr w:rsidR="00860CDB" w14:paraId="2C01C270" w14:textId="77777777" w:rsidTr="00610D7D">
        <w:tc>
          <w:tcPr>
            <w:tcW w:w="1838" w:type="dxa"/>
            <w:vAlign w:val="center"/>
          </w:tcPr>
          <w:p w14:paraId="0CA61776" w14:textId="714B2D32" w:rsidR="00860CDB" w:rsidRDefault="00860CDB" w:rsidP="00860CDB">
            <w:pPr>
              <w:jc w:val="center"/>
              <w:rPr>
                <w:sz w:val="20"/>
                <w:szCs w:val="20"/>
              </w:rPr>
            </w:pPr>
            <w:r>
              <w:rPr>
                <w:rFonts w:hint="eastAsia"/>
                <w:sz w:val="20"/>
                <w:szCs w:val="20"/>
              </w:rPr>
              <w:t>H</w:t>
            </w:r>
            <w:r>
              <w:rPr>
                <w:sz w:val="20"/>
                <w:szCs w:val="20"/>
              </w:rPr>
              <w:t xml:space="preserve">uawei </w:t>
            </w:r>
          </w:p>
        </w:tc>
        <w:tc>
          <w:tcPr>
            <w:tcW w:w="7791" w:type="dxa"/>
            <w:vAlign w:val="center"/>
          </w:tcPr>
          <w:p w14:paraId="6C11CFB9" w14:textId="77777777" w:rsidR="00860CDB" w:rsidRDefault="00860CDB" w:rsidP="00860CDB">
            <w:pPr>
              <w:rPr>
                <w:iCs/>
                <w:sz w:val="20"/>
                <w:szCs w:val="20"/>
              </w:rPr>
            </w:pPr>
            <w:r>
              <w:rPr>
                <w:sz w:val="20"/>
                <w:szCs w:val="20"/>
              </w:rPr>
              <w:t xml:space="preserve">We agree that </w:t>
            </w:r>
            <w:proofErr w:type="spellStart"/>
            <w:r w:rsidRPr="00FD0B46">
              <w:rPr>
                <w:i/>
                <w:iCs/>
                <w:sz w:val="20"/>
                <w:szCs w:val="20"/>
              </w:rPr>
              <w:t>MobilityFromEUTRACommand</w:t>
            </w:r>
            <w:proofErr w:type="spellEnd"/>
            <w:r>
              <w:rPr>
                <w:i/>
                <w:iCs/>
                <w:sz w:val="20"/>
                <w:szCs w:val="20"/>
              </w:rPr>
              <w:t xml:space="preserve"> </w:t>
            </w:r>
            <w:r w:rsidRPr="00313E54">
              <w:rPr>
                <w:iCs/>
                <w:sz w:val="20"/>
                <w:szCs w:val="20"/>
              </w:rPr>
              <w:t>case should be added to both 7.5 and 7.7.</w:t>
            </w:r>
          </w:p>
          <w:p w14:paraId="025AD017" w14:textId="75768E12" w:rsidR="00860CDB" w:rsidRDefault="00860CDB" w:rsidP="00860CDB">
            <w:pPr>
              <w:rPr>
                <w:iCs/>
                <w:sz w:val="20"/>
                <w:szCs w:val="20"/>
              </w:rPr>
            </w:pPr>
            <w:r>
              <w:rPr>
                <w:iCs/>
                <w:sz w:val="20"/>
                <w:szCs w:val="20"/>
              </w:rPr>
              <w:t xml:space="preserve">And we also </w:t>
            </w:r>
            <w:proofErr w:type="spellStart"/>
            <w:r>
              <w:rPr>
                <w:iCs/>
                <w:sz w:val="20"/>
                <w:szCs w:val="20"/>
              </w:rPr>
              <w:t>tent</w:t>
            </w:r>
            <w:proofErr w:type="spellEnd"/>
            <w:r>
              <w:rPr>
                <w:iCs/>
                <w:sz w:val="20"/>
                <w:szCs w:val="20"/>
              </w:rPr>
              <w:t xml:space="preserve"> to agree Nokia’s comments that the behavior of “resume MCG transmission” for inter-RAT HO seems not correct, because after inter-RAT HO the transmission of MCG was not suspended. What was suspended is the transmission in the source RAT.</w:t>
            </w:r>
          </w:p>
          <w:p w14:paraId="70EDBAC6" w14:textId="77777777" w:rsidR="00860CDB" w:rsidRDefault="00860CDB" w:rsidP="00860CDB">
            <w:proofErr w:type="gramStart"/>
            <w:r>
              <w:rPr>
                <w:rFonts w:hint="eastAsia"/>
              </w:rPr>
              <w:t>S</w:t>
            </w:r>
            <w:r>
              <w:t>o</w:t>
            </w:r>
            <w:proofErr w:type="gramEnd"/>
            <w:r>
              <w:t xml:space="preserve"> we propose the following change:</w:t>
            </w:r>
          </w:p>
          <w:p w14:paraId="5ADEAF8E" w14:textId="6B233584" w:rsidR="00860CDB" w:rsidRDefault="00860CDB" w:rsidP="00860CDB">
            <w:pPr>
              <w:rPr>
                <w:sz w:val="20"/>
                <w:szCs w:val="20"/>
              </w:rPr>
            </w:pPr>
            <w:r>
              <w:t xml:space="preserve">“Upon reception of the MCG Failure Indication, the MN can send </w:t>
            </w:r>
            <w:r>
              <w:rPr>
                <w:i/>
              </w:rPr>
              <w:t>RRC reconfiguration</w:t>
            </w:r>
            <w:r>
              <w:t xml:space="preserve"> message</w:t>
            </w:r>
            <w:del w:id="41" w:author="Huawei" w:date="2020-06-03T21:25:00Z">
              <w:r w:rsidDel="00861FD3">
                <w:delText xml:space="preserve"> or</w:delText>
              </w:r>
            </w:del>
            <w:ins w:id="42" w:author="Huawei" w:date="2020-06-03T21:25:00Z">
              <w:r>
                <w:t>,</w:t>
              </w:r>
            </w:ins>
            <w:r>
              <w:t xml:space="preserve"> </w:t>
            </w:r>
            <w:r>
              <w:rPr>
                <w:i/>
              </w:rPr>
              <w:t>RRC release</w:t>
            </w:r>
            <w:r>
              <w:t xml:space="preserve"> message</w:t>
            </w:r>
            <w:ins w:id="43" w:author="Huawei" w:date="2020-06-03T21:25:00Z">
              <w:r w:rsidRPr="00860CDB">
                <w:rPr>
                  <w:highlight w:val="yellow"/>
                </w:rPr>
                <w:t xml:space="preserve">,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ins>
            <w:proofErr w:type="spellEnd"/>
            <w:r>
              <w:t xml:space="preserve"> to the UE, using the SCG leg of split SRB1 or SRB3. Upon receiving an </w:t>
            </w:r>
            <w:r>
              <w:rPr>
                <w:i/>
              </w:rPr>
              <w:t>RRC reconfiguration</w:t>
            </w:r>
            <w:r>
              <w:t xml:space="preserve"> message, the UE resumes MCG transmissions for all radio bearers. Upon receiving an </w:t>
            </w:r>
            <w:r>
              <w:rPr>
                <w:i/>
              </w:rPr>
              <w:t>RRC release</w:t>
            </w:r>
            <w:r>
              <w:t xml:space="preserve"> message, the UE releases all the radio bearers and configurations.</w:t>
            </w:r>
            <w:ins w:id="44" w:author="Huawei" w:date="2020-06-03T21:25:00Z">
              <w:r>
                <w:t xml:space="preserve"> </w:t>
              </w:r>
              <w:r w:rsidRPr="00860CDB">
                <w:rPr>
                  <w:highlight w:val="yellow"/>
                </w:rPr>
                <w:t xml:space="preserve">Upon receiving an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proofErr w:type="spellEnd"/>
              <w:r w:rsidRPr="00860CDB">
                <w:rPr>
                  <w:highlight w:val="yellow"/>
                </w:rPr>
                <w:t xml:space="preserve"> message, the UE execute inter-RAT HO.</w:t>
              </w:r>
            </w:ins>
            <w:r>
              <w:t>”</w:t>
            </w:r>
          </w:p>
        </w:tc>
      </w:tr>
      <w:tr w:rsidR="00612795" w14:paraId="37266559" w14:textId="77777777" w:rsidTr="00610D7D">
        <w:tc>
          <w:tcPr>
            <w:tcW w:w="1838" w:type="dxa"/>
            <w:vAlign w:val="center"/>
          </w:tcPr>
          <w:p w14:paraId="28C1EB54" w14:textId="570AD15C" w:rsidR="00612795" w:rsidRDefault="00612795" w:rsidP="00860CDB">
            <w:pPr>
              <w:jc w:val="center"/>
              <w:rPr>
                <w:sz w:val="20"/>
                <w:szCs w:val="20"/>
              </w:rPr>
            </w:pPr>
            <w:r>
              <w:rPr>
                <w:sz w:val="20"/>
                <w:szCs w:val="20"/>
              </w:rPr>
              <w:t>MediaTek</w:t>
            </w:r>
          </w:p>
        </w:tc>
        <w:tc>
          <w:tcPr>
            <w:tcW w:w="7791" w:type="dxa"/>
            <w:vAlign w:val="center"/>
          </w:tcPr>
          <w:p w14:paraId="326DBE32" w14:textId="4EE95DC9" w:rsidR="00612795" w:rsidRDefault="00C70B6C" w:rsidP="00860CDB">
            <w:pPr>
              <w:rPr>
                <w:sz w:val="20"/>
                <w:szCs w:val="20"/>
              </w:rPr>
            </w:pPr>
            <w:r>
              <w:rPr>
                <w:sz w:val="20"/>
                <w:szCs w:val="20"/>
              </w:rPr>
              <w:t>The CR looks OK</w:t>
            </w:r>
            <w:r w:rsidR="00CD574B">
              <w:rPr>
                <w:sz w:val="20"/>
                <w:szCs w:val="20"/>
              </w:rPr>
              <w:t xml:space="preserve"> and we also agree the suggestion from QC.</w:t>
            </w:r>
          </w:p>
        </w:tc>
      </w:tr>
      <w:tr w:rsidR="008C21D0" w14:paraId="1DEB52DE" w14:textId="77777777" w:rsidTr="00610D7D">
        <w:tc>
          <w:tcPr>
            <w:tcW w:w="1838" w:type="dxa"/>
            <w:vAlign w:val="center"/>
          </w:tcPr>
          <w:p w14:paraId="1F958D27" w14:textId="6AFCC54A" w:rsidR="008C21D0" w:rsidRDefault="008C21D0" w:rsidP="00860CDB">
            <w:pPr>
              <w:jc w:val="center"/>
              <w:rPr>
                <w:sz w:val="20"/>
                <w:szCs w:val="20"/>
              </w:rPr>
            </w:pPr>
            <w:r>
              <w:rPr>
                <w:rFonts w:hint="eastAsia"/>
                <w:sz w:val="20"/>
                <w:szCs w:val="20"/>
              </w:rPr>
              <w:t>L</w:t>
            </w:r>
            <w:r>
              <w:rPr>
                <w:sz w:val="20"/>
                <w:szCs w:val="20"/>
              </w:rPr>
              <w:t>enovo</w:t>
            </w:r>
          </w:p>
        </w:tc>
        <w:tc>
          <w:tcPr>
            <w:tcW w:w="7791" w:type="dxa"/>
            <w:vAlign w:val="center"/>
          </w:tcPr>
          <w:p w14:paraId="70391401" w14:textId="6BC7405A" w:rsidR="008C21D0" w:rsidRDefault="008C21D0" w:rsidP="00860CDB">
            <w:pPr>
              <w:rPr>
                <w:ins w:id="45" w:author="Lenovo_Lianhai" w:date="2020-06-04T13:39:00Z"/>
                <w:sz w:val="20"/>
                <w:szCs w:val="20"/>
              </w:rPr>
            </w:pPr>
            <w:r>
              <w:rPr>
                <w:sz w:val="20"/>
                <w:szCs w:val="20"/>
              </w:rPr>
              <w:t>We are fine with the CR.</w:t>
            </w:r>
          </w:p>
          <w:p w14:paraId="55FCB481" w14:textId="77777777" w:rsidR="008C21D0" w:rsidRDefault="008C21D0" w:rsidP="00860CDB">
            <w:pPr>
              <w:rPr>
                <w:sz w:val="20"/>
                <w:szCs w:val="20"/>
              </w:rPr>
            </w:pPr>
          </w:p>
          <w:p w14:paraId="5E71F90A" w14:textId="694B4ED9" w:rsidR="008C21D0" w:rsidRPr="008C21D0" w:rsidRDefault="008C21D0" w:rsidP="00860CDB">
            <w:pPr>
              <w:rPr>
                <w:rFonts w:ascii="Times New Roman" w:hAnsi="Times New Roman" w:cs="Times New Roman"/>
                <w:sz w:val="20"/>
                <w:szCs w:val="20"/>
              </w:rPr>
            </w:pPr>
            <w:r w:rsidRPr="008C21D0">
              <w:rPr>
                <w:rFonts w:ascii="Times New Roman" w:hAnsi="Times New Roman" w:cs="Times New Roman"/>
                <w:sz w:val="20"/>
                <w:szCs w:val="20"/>
              </w:rPr>
              <w:t xml:space="preserve">I have a suggestion as follow. According to the T316 in 7.1.1 of 38.331, UE stops T316 when receiving </w:t>
            </w:r>
            <w:r w:rsidRPr="008C21D0">
              <w:rPr>
                <w:rFonts w:ascii="Times New Roman" w:hAnsi="Times New Roman" w:cs="Times New Roman"/>
                <w:i/>
                <w:sz w:val="20"/>
                <w:szCs w:val="20"/>
              </w:rPr>
              <w:t>RRC reconfiguration</w:t>
            </w:r>
            <w:r w:rsidRPr="008C21D0">
              <w:rPr>
                <w:rFonts w:ascii="Times New Roman" w:hAnsi="Times New Roman" w:cs="Times New Roman"/>
                <w:sz w:val="20"/>
                <w:szCs w:val="20"/>
              </w:rPr>
              <w:t xml:space="preserve"> message </w:t>
            </w:r>
            <w:r w:rsidRPr="008C21D0">
              <w:rPr>
                <w:rFonts w:ascii="Times New Roman" w:eastAsia="Batang" w:hAnsi="Times New Roman" w:cs="Times New Roman"/>
                <w:noProof/>
                <w:sz w:val="20"/>
                <w:szCs w:val="20"/>
                <w:lang w:eastAsia="en-GB"/>
              </w:rPr>
              <w:t xml:space="preserve">with </w:t>
            </w:r>
            <w:r w:rsidRPr="008C21D0">
              <w:rPr>
                <w:rFonts w:ascii="Times New Roman" w:eastAsia="Batang" w:hAnsi="Times New Roman" w:cs="Times New Roman"/>
                <w:i/>
                <w:iCs/>
                <w:noProof/>
                <w:sz w:val="20"/>
                <w:szCs w:val="20"/>
                <w:lang w:eastAsia="en-GB"/>
              </w:rPr>
              <w:t>reconfigurationwithSync</w:t>
            </w:r>
            <w:r w:rsidRPr="008C21D0">
              <w:rPr>
                <w:rFonts w:ascii="Times New Roman" w:eastAsia="Batang" w:hAnsi="Times New Roman" w:cs="Times New Roman"/>
                <w:noProof/>
                <w:sz w:val="20"/>
                <w:szCs w:val="20"/>
                <w:lang w:eastAsia="en-GB"/>
              </w:rPr>
              <w:t xml:space="preserve"> for the PCell. That means </w:t>
            </w:r>
            <w:r w:rsidRPr="008C21D0">
              <w:rPr>
                <w:rFonts w:ascii="Times New Roman" w:hAnsi="Times New Roman" w:cs="Times New Roman"/>
                <w:sz w:val="20"/>
                <w:szCs w:val="20"/>
              </w:rPr>
              <w:t xml:space="preserve">UE does not stop T316 when receiving </w:t>
            </w:r>
            <w:r w:rsidRPr="008C21D0">
              <w:rPr>
                <w:rFonts w:ascii="Times New Roman" w:hAnsi="Times New Roman" w:cs="Times New Roman"/>
                <w:i/>
                <w:sz w:val="20"/>
                <w:szCs w:val="20"/>
              </w:rPr>
              <w:t>RRC reconfiguration</w:t>
            </w:r>
            <w:r w:rsidRPr="008C21D0">
              <w:rPr>
                <w:rFonts w:ascii="Times New Roman" w:hAnsi="Times New Roman" w:cs="Times New Roman"/>
                <w:sz w:val="20"/>
                <w:szCs w:val="20"/>
              </w:rPr>
              <w:t xml:space="preserve"> message </w:t>
            </w:r>
            <w:r w:rsidRPr="008C21D0">
              <w:rPr>
                <w:rFonts w:ascii="Times New Roman" w:eastAsia="Batang" w:hAnsi="Times New Roman" w:cs="Times New Roman"/>
                <w:noProof/>
                <w:sz w:val="20"/>
                <w:szCs w:val="20"/>
                <w:lang w:eastAsia="en-GB"/>
              </w:rPr>
              <w:t xml:space="preserve">without </w:t>
            </w:r>
            <w:r w:rsidRPr="008C21D0">
              <w:rPr>
                <w:rFonts w:ascii="Times New Roman" w:eastAsia="Batang" w:hAnsi="Times New Roman" w:cs="Times New Roman"/>
                <w:i/>
                <w:iCs/>
                <w:noProof/>
                <w:sz w:val="20"/>
                <w:szCs w:val="20"/>
                <w:lang w:eastAsia="en-GB"/>
              </w:rPr>
              <w:t>reconfigurationwithSync.</w:t>
            </w:r>
          </w:p>
          <w:p w14:paraId="78C51349" w14:textId="77777777" w:rsidR="008C21D0" w:rsidRDefault="008C21D0" w:rsidP="00860CDB">
            <w:pPr>
              <w:rPr>
                <w:sz w:val="20"/>
                <w:szCs w:val="20"/>
              </w:rPr>
            </w:pPr>
          </w:p>
          <w:p w14:paraId="6E25EF45" w14:textId="6A1D153F" w:rsidR="008C21D0" w:rsidRDefault="008C21D0" w:rsidP="00860CDB">
            <w:pPr>
              <w:rPr>
                <w:sz w:val="20"/>
                <w:szCs w:val="20"/>
              </w:rPr>
            </w:pPr>
            <w:r>
              <w:rPr>
                <w:rFonts w:hint="eastAsia"/>
                <w:sz w:val="20"/>
                <w:szCs w:val="20"/>
              </w:rPr>
              <w:t>3</w:t>
            </w:r>
            <w:r>
              <w:rPr>
                <w:sz w:val="20"/>
                <w:szCs w:val="20"/>
              </w:rPr>
              <w:t>7.340:</w:t>
            </w:r>
          </w:p>
          <w:p w14:paraId="26A2C9B0" w14:textId="2BAC55C4" w:rsidR="008C21D0" w:rsidRDefault="008C21D0" w:rsidP="00860CDB">
            <w:pPr>
              <w:rPr>
                <w:sz w:val="20"/>
                <w:szCs w:val="20"/>
              </w:rPr>
            </w:pPr>
            <w:r w:rsidRPr="008F3D1D">
              <w:t xml:space="preserve">The UE initiates the RRC connection re-establishment procedure if it does not receive an </w:t>
            </w:r>
            <w:r w:rsidRPr="008F3D1D">
              <w:rPr>
                <w:i/>
              </w:rPr>
              <w:t>RRC reconfiguration</w:t>
            </w:r>
            <w:r w:rsidRPr="008F3D1D">
              <w:t xml:space="preserve"> message</w:t>
            </w:r>
            <w:r>
              <w:t xml:space="preserve"> </w:t>
            </w:r>
            <w:ins w:id="46" w:author="Lenovo_Lianhai" w:date="2020-06-04T13:39:00Z">
              <w:r>
                <w:rPr>
                  <w:rFonts w:eastAsia="Batang"/>
                  <w:noProof/>
                  <w:lang w:eastAsia="en-GB"/>
                </w:rPr>
                <w:t xml:space="preserve">with </w:t>
              </w:r>
              <w:r w:rsidRPr="001456CE">
                <w:rPr>
                  <w:rFonts w:eastAsia="Batang"/>
                  <w:i/>
                  <w:iCs/>
                  <w:noProof/>
                  <w:lang w:eastAsia="en-GB"/>
                </w:rPr>
                <w:t>reconfigurationwithSync</w:t>
              </w:r>
              <w:r>
                <w:rPr>
                  <w:rFonts w:eastAsia="Batang"/>
                  <w:noProof/>
                  <w:lang w:eastAsia="en-GB"/>
                </w:rPr>
                <w:t xml:space="preserve"> for the PCell</w:t>
              </w:r>
            </w:ins>
            <w:r>
              <w:t xml:space="preserve">, </w:t>
            </w:r>
            <w:proofErr w:type="spellStart"/>
            <w:r w:rsidRPr="00F537EB">
              <w:rPr>
                <w:i/>
              </w:rPr>
              <w:t>MobilityFromNRCommand</w:t>
            </w:r>
            <w:proofErr w:type="spellEnd"/>
            <w:r w:rsidRPr="00F537EB">
              <w:t xml:space="preserve"> message</w:t>
            </w:r>
            <w:r w:rsidRPr="008F3D1D">
              <w:t xml:space="preserve"> or </w:t>
            </w:r>
            <w:r w:rsidRPr="008F3D1D">
              <w:rPr>
                <w:i/>
              </w:rPr>
              <w:t>RRC release</w:t>
            </w:r>
            <w:r w:rsidRPr="008F3D1D">
              <w:t xml:space="preserve"> message within a certain time after fast MCG link recovery was initiated.</w:t>
            </w:r>
          </w:p>
          <w:p w14:paraId="4754DE92" w14:textId="556BE0FA" w:rsidR="008C21D0" w:rsidRDefault="008C21D0" w:rsidP="00860CDB">
            <w:pPr>
              <w:rPr>
                <w:sz w:val="20"/>
                <w:szCs w:val="20"/>
              </w:rPr>
            </w:pPr>
          </w:p>
        </w:tc>
      </w:tr>
    </w:tbl>
    <w:p w14:paraId="2C80E99E" w14:textId="77777777" w:rsidR="00C54E69" w:rsidRPr="00C54E69" w:rsidRDefault="00C54E69" w:rsidP="00C54E69">
      <w:pPr>
        <w:pStyle w:val="Doc-text2"/>
        <w:rPr>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Heading2"/>
      </w:pPr>
      <w:r>
        <w:t>2.3</w:t>
      </w:r>
      <w:r>
        <w:tab/>
      </w:r>
      <w:r w:rsidR="00D13F2A" w:rsidRPr="00D13F2A">
        <w:t>Support of asynchronous NR-DC</w:t>
      </w:r>
    </w:p>
    <w:p w14:paraId="1E0532C0" w14:textId="77777777" w:rsidR="00D13F2A" w:rsidRPr="00226ECC" w:rsidRDefault="001B7CCC" w:rsidP="00D13F2A">
      <w:pPr>
        <w:pStyle w:val="Doc-title"/>
      </w:pPr>
      <w:hyperlink r:id="rId15" w:tooltip="D:Documents3GPPtsg_ranWG2TSGR2_110-eDocsR2-2006014.zip" w:history="1">
        <w:r w:rsidR="00D13F2A" w:rsidRPr="0055203B">
          <w:rPr>
            <w:rStyle w:val="Hyperlink"/>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BFBFBF" w:themeFill="background1" w:themeFillShade="BF"/>
            <w:vAlign w:val="center"/>
          </w:tcPr>
          <w:p w14:paraId="5A6D134F"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58AA0E8" w14:textId="77777777" w:rsidR="00C54E69" w:rsidRPr="006934EF" w:rsidRDefault="00C54E69" w:rsidP="00610D7D">
            <w:pPr>
              <w:pStyle w:val="BodyText"/>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xml:space="preserve">. However, we suggest </w:t>
            </w:r>
            <w:proofErr w:type="gramStart"/>
            <w:r w:rsidR="00CF2363">
              <w:rPr>
                <w:sz w:val="20"/>
                <w:szCs w:val="20"/>
              </w:rPr>
              <w:t>to use</w:t>
            </w:r>
            <w:proofErr w:type="gramEnd"/>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below synchronization between </w:t>
            </w:r>
            <w:proofErr w:type="spellStart"/>
            <w:r>
              <w:rPr>
                <w:i/>
                <w:iCs/>
              </w:rPr>
              <w:t>PCell</w:t>
            </w:r>
            <w:proofErr w:type="spellEnd"/>
            <w:r>
              <w:rPr>
                <w:i/>
                <w:iCs/>
              </w:rPr>
              <w:t xml:space="preserve"> and </w:t>
            </w:r>
            <w:proofErr w:type="spellStart"/>
            <w:r>
              <w:rPr>
                <w:i/>
                <w:iCs/>
              </w:rPr>
              <w:t>PSCell</w:t>
            </w:r>
            <w:proofErr w:type="spellEnd"/>
            <w:r>
              <w:rPr>
                <w:i/>
                <w:iCs/>
              </w:rPr>
              <w:t>:</w:t>
            </w:r>
            <w:r w:rsidRPr="00916514">
              <w:rPr>
                <w:i/>
                <w:iCs/>
              </w:rPr>
              <w:t xml:space="preserve"> </w:t>
            </w:r>
          </w:p>
          <w:p w14:paraId="7C12F52F" w14:textId="46DD3202" w:rsidR="00916514" w:rsidRDefault="00916514" w:rsidP="00916514">
            <w:pPr>
              <w:pStyle w:val="ListParagraph"/>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ListParagraph"/>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ListParagraph"/>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RAN endorsed the proposal and reconfirmed restriction to 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slot-level synchronization between </w:t>
            </w:r>
            <w:proofErr w:type="spellStart"/>
            <w:r>
              <w:t>PCell</w:t>
            </w:r>
            <w:proofErr w:type="spellEnd"/>
            <w:r>
              <w:t xml:space="preserve"> and </w:t>
            </w:r>
            <w:proofErr w:type="spellStart"/>
            <w:r>
              <w:t>PSCell</w:t>
            </w:r>
            <w:proofErr w:type="spellEnd"/>
            <w:r>
              <w:t xml:space="preserve">, </w:t>
            </w:r>
            <w:r w:rsidRPr="004350A4">
              <w:rPr>
                <w:strike/>
                <w:highlight w:val="yellow"/>
              </w:rPr>
              <w:t>with or</w:t>
            </w:r>
            <w:r>
              <w:t xml:space="preserve"> without SFN synchronization between </w:t>
            </w:r>
            <w:proofErr w:type="spellStart"/>
            <w:r>
              <w:t>PCell</w:t>
            </w:r>
            <w:proofErr w:type="spellEnd"/>
            <w:r>
              <w:t xml:space="preserve"> and </w:t>
            </w:r>
            <w:proofErr w:type="spellStart"/>
            <w:r>
              <w:t>PSCell</w:t>
            </w:r>
            <w:proofErr w:type="spellEnd"/>
            <w:r>
              <w:t>, or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4E32F6F1" w:rsidR="00C54E69" w:rsidRPr="006934EF" w:rsidRDefault="00D81C89" w:rsidP="00610D7D">
            <w:pPr>
              <w:jc w:val="center"/>
              <w:rPr>
                <w:sz w:val="20"/>
                <w:szCs w:val="20"/>
              </w:rPr>
            </w:pPr>
            <w:ins w:id="47" w:author="Ericsson" w:date="2020-06-03T15:10:00Z">
              <w:r>
                <w:rPr>
                  <w:sz w:val="20"/>
                  <w:szCs w:val="20"/>
                </w:rPr>
                <w:t>Ericsson</w:t>
              </w:r>
            </w:ins>
          </w:p>
        </w:tc>
        <w:tc>
          <w:tcPr>
            <w:tcW w:w="7791" w:type="dxa"/>
            <w:vAlign w:val="center"/>
          </w:tcPr>
          <w:p w14:paraId="3B8E2FAC" w14:textId="4FAA30DD" w:rsidR="00C54E69" w:rsidRPr="006934EF" w:rsidRDefault="00D81C89" w:rsidP="00D81C89">
            <w:pPr>
              <w:rPr>
                <w:sz w:val="20"/>
                <w:szCs w:val="20"/>
              </w:rPr>
            </w:pPr>
            <w:ins w:id="48" w:author="Ericsson" w:date="2020-06-03T15:10:00Z">
              <w:r>
                <w:rPr>
                  <w:sz w:val="20"/>
                  <w:szCs w:val="20"/>
                </w:rPr>
                <w:t>ZTE CR looks ok for us.</w:t>
              </w:r>
            </w:ins>
          </w:p>
        </w:tc>
      </w:tr>
      <w:tr w:rsidR="00860CDB" w14:paraId="429E91E9" w14:textId="77777777" w:rsidTr="00610D7D">
        <w:tc>
          <w:tcPr>
            <w:tcW w:w="1838" w:type="dxa"/>
            <w:vAlign w:val="center"/>
          </w:tcPr>
          <w:p w14:paraId="75E04123" w14:textId="0EB9875E"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E8ADCB7" w14:textId="77777777" w:rsidR="00860CDB" w:rsidRDefault="00860CDB" w:rsidP="00860CDB">
            <w:pPr>
              <w:rPr>
                <w:sz w:val="20"/>
                <w:szCs w:val="20"/>
              </w:rPr>
            </w:pPr>
            <w:r>
              <w:rPr>
                <w:rFonts w:hint="eastAsia"/>
                <w:sz w:val="20"/>
                <w:szCs w:val="20"/>
              </w:rPr>
              <w:t>W</w:t>
            </w:r>
            <w:r>
              <w:rPr>
                <w:sz w:val="20"/>
                <w:szCs w:val="20"/>
              </w:rPr>
              <w:t xml:space="preserve">e share the same view as Nokia. We understand in RP #85, it was agreed the UE capability </w:t>
            </w:r>
            <w:proofErr w:type="spellStart"/>
            <w:r w:rsidRPr="000F1180">
              <w:rPr>
                <w:i/>
                <w:sz w:val="20"/>
                <w:szCs w:val="20"/>
              </w:rPr>
              <w:t>sfn-SyncNRDC</w:t>
            </w:r>
            <w:proofErr w:type="spellEnd"/>
            <w:r w:rsidRPr="000F1180">
              <w:rPr>
                <w:sz w:val="20"/>
                <w:szCs w:val="20"/>
              </w:rPr>
              <w:t>, indicat</w:t>
            </w:r>
            <w:r>
              <w:rPr>
                <w:sz w:val="20"/>
                <w:szCs w:val="20"/>
              </w:rPr>
              <w:t>ing</w:t>
            </w:r>
            <w:r w:rsidRPr="000F1180">
              <w:rPr>
                <w:sz w:val="20"/>
                <w:szCs w:val="20"/>
              </w:rPr>
              <w:t xml:space="preserve"> that the UE supports NR-DC only with SFN synchronization between </w:t>
            </w:r>
            <w:proofErr w:type="spellStart"/>
            <w:r w:rsidRPr="000F1180">
              <w:rPr>
                <w:sz w:val="20"/>
                <w:szCs w:val="20"/>
              </w:rPr>
              <w:t>PCell</w:t>
            </w:r>
            <w:proofErr w:type="spellEnd"/>
            <w:r w:rsidRPr="000F1180">
              <w:rPr>
                <w:sz w:val="20"/>
                <w:szCs w:val="20"/>
              </w:rPr>
              <w:t xml:space="preserve"> and </w:t>
            </w:r>
            <w:proofErr w:type="spellStart"/>
            <w:r w:rsidRPr="000F1180">
              <w:rPr>
                <w:sz w:val="20"/>
                <w:szCs w:val="20"/>
              </w:rPr>
              <w:t>PSCell</w:t>
            </w:r>
            <w:proofErr w:type="spellEnd"/>
            <w:r>
              <w:rPr>
                <w:sz w:val="20"/>
                <w:szCs w:val="20"/>
              </w:rPr>
              <w:t>, is only applicable for R15</w:t>
            </w:r>
            <w:r w:rsidRPr="000F1180">
              <w:rPr>
                <w:sz w:val="20"/>
                <w:szCs w:val="20"/>
              </w:rPr>
              <w:t>.</w:t>
            </w:r>
            <w:r>
              <w:rPr>
                <w:sz w:val="20"/>
                <w:szCs w:val="20"/>
              </w:rPr>
              <w:t xml:space="preserve"> </w:t>
            </w:r>
            <w:proofErr w:type="gramStart"/>
            <w:r>
              <w:rPr>
                <w:sz w:val="20"/>
                <w:szCs w:val="20"/>
              </w:rPr>
              <w:t>Therefore</w:t>
            </w:r>
            <w:proofErr w:type="gramEnd"/>
            <w:r>
              <w:rPr>
                <w:sz w:val="20"/>
                <w:szCs w:val="20"/>
              </w:rPr>
              <w:t xml:space="preserve"> the sync NR-DC in R16 does only require SFN alignment, and async NR-DC requires neither slot alignment nor SFN alignment. We should make it clear on above aspects. </w:t>
            </w:r>
          </w:p>
          <w:p w14:paraId="304241D5" w14:textId="77777777" w:rsidR="00860CDB" w:rsidRDefault="00860CDB" w:rsidP="00860CDB">
            <w:pPr>
              <w:rPr>
                <w:sz w:val="20"/>
                <w:szCs w:val="20"/>
              </w:rPr>
            </w:pPr>
          </w:p>
          <w:p w14:paraId="78E44AD6" w14:textId="77777777" w:rsidR="00860CDB" w:rsidRDefault="00860CDB" w:rsidP="00860CDB">
            <w:pPr>
              <w:rPr>
                <w:sz w:val="20"/>
                <w:szCs w:val="20"/>
              </w:rPr>
            </w:pPr>
            <w:proofErr w:type="gramStart"/>
            <w:r>
              <w:rPr>
                <w:rFonts w:hint="eastAsia"/>
                <w:sz w:val="20"/>
                <w:szCs w:val="20"/>
              </w:rPr>
              <w:t>S</w:t>
            </w:r>
            <w:r>
              <w:rPr>
                <w:sz w:val="20"/>
                <w:szCs w:val="20"/>
              </w:rPr>
              <w:t>o</w:t>
            </w:r>
            <w:proofErr w:type="gramEnd"/>
            <w:r>
              <w:rPr>
                <w:sz w:val="20"/>
                <w:szCs w:val="20"/>
              </w:rPr>
              <w:t xml:space="preserve"> we propose the following change on top of ZTE’s CR:</w:t>
            </w:r>
          </w:p>
          <w:p w14:paraId="372FDF84" w14:textId="6917F85D" w:rsidR="00860CDB" w:rsidRDefault="00860CDB" w:rsidP="00860CDB">
            <w:pPr>
              <w:rPr>
                <w:sz w:val="20"/>
                <w:szCs w:val="20"/>
              </w:rPr>
            </w:pPr>
            <w:del w:id="49" w:author="ZTE" w:date="2020-05-29T00:42:00Z">
              <w:r>
                <w:delText>In this version of the specification</w:delText>
              </w:r>
            </w:del>
            <w:ins w:id="50" w:author="ZTE" w:date="2020-05-29T00:42:00Z">
              <w:r>
                <w:t>Depending on UE</w:t>
              </w:r>
            </w:ins>
            <w:ins w:id="51" w:author="ZTE" w:date="2020-05-29T00:43:00Z">
              <w:del w:id="52" w:author="Huawei" w:date="2020-06-03T17:20:00Z">
                <w:r w:rsidRPr="00860CDB" w:rsidDel="000063DA">
                  <w:rPr>
                    <w:highlight w:val="yellow"/>
                  </w:rPr>
                  <w:delText>'s</w:delText>
                </w:r>
              </w:del>
            </w:ins>
            <w:ins w:id="53" w:author="ZTE" w:date="2020-05-29T00:42:00Z">
              <w:r>
                <w:t xml:space="preserve"> capabilities</w:t>
              </w:r>
            </w:ins>
            <w:r>
              <w:t xml:space="preserve">, NR-DC </w:t>
            </w:r>
            <w:del w:id="54" w:author="ZTE" w:date="2020-05-29T00:37:00Z">
              <w:r>
                <w:delText xml:space="preserve">assumes </w:delText>
              </w:r>
            </w:del>
            <w:ins w:id="55" w:author="ZTE" w:date="2020-05-29T00:42:00Z">
              <w:r>
                <w:t>may</w:t>
              </w:r>
            </w:ins>
            <w:ins w:id="56" w:author="ZTE" w:date="2020-05-29T00:37:00Z">
              <w:r>
                <w:t xml:space="preserve"> require </w:t>
              </w:r>
            </w:ins>
            <w:r>
              <w:t xml:space="preserve">slot-level synchronization between </w:t>
            </w:r>
            <w:proofErr w:type="spellStart"/>
            <w:r>
              <w:t>PCell</w:t>
            </w:r>
            <w:proofErr w:type="spellEnd"/>
            <w:r>
              <w:t xml:space="preserve"> and </w:t>
            </w:r>
            <w:proofErr w:type="spellStart"/>
            <w:r>
              <w:t>PSCell</w:t>
            </w:r>
            <w:proofErr w:type="spellEnd"/>
            <w:r>
              <w:t xml:space="preserve">, </w:t>
            </w:r>
            <w:del w:id="57" w:author="Huawei" w:date="2020-06-03T17:20:00Z">
              <w:r w:rsidRPr="00860CDB" w:rsidDel="000063DA">
                <w:rPr>
                  <w:highlight w:val="yellow"/>
                </w:rPr>
                <w:delText>with no assumption on</w:delText>
              </w:r>
            </w:del>
            <w:ins w:id="58" w:author="ZTE" w:date="2020-05-29T00:43:00Z">
              <w:del w:id="59" w:author="Huawei" w:date="2020-06-03T17:20:00Z">
                <w:r w:rsidRPr="00860CDB" w:rsidDel="000063DA">
                  <w:rPr>
                    <w:highlight w:val="yellow"/>
                  </w:rPr>
                  <w:delText>or</w:delText>
                </w:r>
                <w:r w:rsidDel="000063DA">
                  <w:delText xml:space="preserve"> </w:delText>
                </w:r>
              </w:del>
              <w:r>
                <w:t>without</w:t>
              </w:r>
            </w:ins>
            <w:r>
              <w:t xml:space="preserve"> SFN synchronization</w:t>
            </w:r>
            <w:ins w:id="60" w:author="ZTE" w:date="2020-05-29T00:44:00Z">
              <w:r>
                <w:t xml:space="preserve"> between </w:t>
              </w:r>
              <w:proofErr w:type="spellStart"/>
              <w:r>
                <w:t>PCell</w:t>
              </w:r>
              <w:proofErr w:type="spellEnd"/>
              <w:r>
                <w:t xml:space="preserve"> and </w:t>
              </w:r>
              <w:proofErr w:type="spellStart"/>
              <w:r>
                <w:t>PSCell</w:t>
              </w:r>
            </w:ins>
            <w:proofErr w:type="spellEnd"/>
            <w:ins w:id="61" w:author="ZTE" w:date="2020-05-29T00:43:00Z">
              <w:r>
                <w:t xml:space="preserve">, </w:t>
              </w:r>
            </w:ins>
            <w:ins w:id="62" w:author="ZTE" w:date="2020-05-29T00:45:00Z">
              <w:r>
                <w:t>or no synchronization at all</w:t>
              </w:r>
            </w:ins>
            <w:r>
              <w:t xml:space="preserve">. </w:t>
            </w:r>
            <w:del w:id="63" w:author="ZTE" w:date="2020-05-29T00:45:00Z">
              <w:r>
                <w:delText>However, some UEs may indicate they support NR-DC only if SFN synchronization between PCell and PSCell is also ensured.</w:delText>
              </w:r>
            </w:del>
          </w:p>
        </w:tc>
      </w:tr>
      <w:tr w:rsidR="00CD574B" w14:paraId="4BA93A6F" w14:textId="77777777" w:rsidTr="00610D7D">
        <w:tc>
          <w:tcPr>
            <w:tcW w:w="1838" w:type="dxa"/>
            <w:vAlign w:val="center"/>
          </w:tcPr>
          <w:p w14:paraId="6EC52DD7" w14:textId="36338A0B" w:rsidR="00CD574B" w:rsidRDefault="00CD574B" w:rsidP="00860CDB">
            <w:pPr>
              <w:jc w:val="center"/>
              <w:rPr>
                <w:sz w:val="20"/>
                <w:szCs w:val="20"/>
              </w:rPr>
            </w:pPr>
            <w:r>
              <w:rPr>
                <w:sz w:val="20"/>
                <w:szCs w:val="20"/>
              </w:rPr>
              <w:t>MediaTek</w:t>
            </w:r>
          </w:p>
        </w:tc>
        <w:tc>
          <w:tcPr>
            <w:tcW w:w="7791" w:type="dxa"/>
            <w:vAlign w:val="center"/>
          </w:tcPr>
          <w:p w14:paraId="1D7C7BE1" w14:textId="72439A0A" w:rsidR="00CD574B" w:rsidRDefault="00CD574B" w:rsidP="00860CDB">
            <w:pPr>
              <w:rPr>
                <w:sz w:val="20"/>
                <w:szCs w:val="20"/>
              </w:rPr>
            </w:pPr>
            <w:r>
              <w:rPr>
                <w:sz w:val="20"/>
                <w:szCs w:val="20"/>
              </w:rPr>
              <w:t>Agree</w:t>
            </w:r>
          </w:p>
        </w:tc>
      </w:tr>
      <w:tr w:rsidR="001263AD" w14:paraId="02193ABE" w14:textId="77777777" w:rsidTr="00610D7D">
        <w:tc>
          <w:tcPr>
            <w:tcW w:w="1838" w:type="dxa"/>
            <w:vAlign w:val="center"/>
          </w:tcPr>
          <w:p w14:paraId="30DA5441" w14:textId="33E67179" w:rsidR="001263AD" w:rsidRDefault="001263AD" w:rsidP="00860CDB">
            <w:pPr>
              <w:jc w:val="center"/>
              <w:rPr>
                <w:sz w:val="20"/>
                <w:szCs w:val="20"/>
              </w:rPr>
            </w:pPr>
            <w:r>
              <w:rPr>
                <w:rFonts w:hint="eastAsia"/>
                <w:sz w:val="20"/>
                <w:szCs w:val="20"/>
              </w:rPr>
              <w:t>L</w:t>
            </w:r>
            <w:r>
              <w:rPr>
                <w:sz w:val="20"/>
                <w:szCs w:val="20"/>
              </w:rPr>
              <w:t>enovo</w:t>
            </w:r>
          </w:p>
        </w:tc>
        <w:tc>
          <w:tcPr>
            <w:tcW w:w="7791" w:type="dxa"/>
            <w:vAlign w:val="center"/>
          </w:tcPr>
          <w:p w14:paraId="42DF0D97" w14:textId="337780FE" w:rsidR="001263AD" w:rsidRDefault="00AD06F0" w:rsidP="00860CDB">
            <w:pPr>
              <w:rPr>
                <w:sz w:val="20"/>
                <w:szCs w:val="20"/>
              </w:rPr>
            </w:pPr>
            <w:r>
              <w:rPr>
                <w:sz w:val="20"/>
                <w:szCs w:val="20"/>
              </w:rPr>
              <w:t>We are fine with this CR.</w:t>
            </w:r>
          </w:p>
        </w:tc>
      </w:tr>
    </w:tbl>
    <w:p w14:paraId="6B1C83B3" w14:textId="3FF56D61" w:rsidR="00D13F2A" w:rsidRDefault="00D13F2A" w:rsidP="004B296A"/>
    <w:p w14:paraId="4571E5C0" w14:textId="53D606FD" w:rsidR="00D13F2A" w:rsidRDefault="00D13F2A" w:rsidP="00D13F2A">
      <w:pPr>
        <w:pStyle w:val="Heading2"/>
      </w:pPr>
      <w:r>
        <w:t>2.4</w:t>
      </w:r>
      <w:r>
        <w:tab/>
        <w:t>Agreements on fast MCG recovery</w:t>
      </w:r>
    </w:p>
    <w:p w14:paraId="4EEE96A2" w14:textId="56CDC63A" w:rsidR="00D13F2A" w:rsidRDefault="001B7CCC" w:rsidP="00D13F2A">
      <w:pPr>
        <w:pStyle w:val="Doc-title"/>
      </w:pPr>
      <w:hyperlink r:id="rId16" w:tooltip="D:Documents3GPPtsg_ranWG2TSGR2_110-eDocsR2-2004502.zip" w:history="1">
        <w:r w:rsidR="00D13F2A" w:rsidRPr="0055203B">
          <w:rPr>
            <w:rStyle w:val="Hyperlink"/>
          </w:rPr>
          <w:t>R2-2004502</w:t>
        </w:r>
      </w:hyperlink>
      <w:r w:rsidR="00D13F2A">
        <w:tab/>
        <w:t>Capture latest agreements on fast MCG recovery</w:t>
      </w:r>
      <w:r w:rsidR="00D13F2A">
        <w:tab/>
        <w:t>vivo</w:t>
      </w:r>
      <w:r w:rsidR="00D13F2A">
        <w:tab/>
        <w:t>CR</w:t>
      </w:r>
      <w:r w:rsidR="00D13F2A">
        <w:tab/>
        <w:t>Rel-16</w:t>
      </w:r>
      <w:r w:rsidR="00D13F2A">
        <w:tab/>
        <w:t>37.340</w:t>
      </w:r>
      <w:r w:rsidR="00D13F2A">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BFBFBF" w:themeFill="background1" w:themeFillShade="BF"/>
            <w:vAlign w:val="center"/>
          </w:tcPr>
          <w:p w14:paraId="4EF55386" w14:textId="77777777" w:rsidR="00D13F2A" w:rsidRPr="006934EF" w:rsidRDefault="00D13F2A"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34921DFD" w14:textId="77777777" w:rsidR="00D13F2A" w:rsidRPr="006934EF" w:rsidRDefault="00D13F2A" w:rsidP="00610D7D">
            <w:pPr>
              <w:pStyle w:val="BodyText"/>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SimSun"/>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proofErr w:type="gramStart"/>
            <w:r>
              <w:rPr>
                <w:sz w:val="20"/>
                <w:szCs w:val="20"/>
              </w:rPr>
              <w:t>So</w:t>
            </w:r>
            <w:proofErr w:type="gramEnd"/>
            <w:r>
              <w:rPr>
                <w:sz w:val="20"/>
                <w:szCs w:val="20"/>
              </w:rPr>
              <w:t xml:space="preserve"> the note2 should delete the “apart from inter-RAT handover”</w:t>
            </w:r>
          </w:p>
          <w:p w14:paraId="4B45C8CC" w14:textId="77777777" w:rsidR="00F25B33" w:rsidRDefault="00F25B33" w:rsidP="00F25B33">
            <w:pPr>
              <w:keepLines/>
              <w:ind w:left="1135" w:hanging="851"/>
              <w:rPr>
                <w:ins w:id="64" w:author="RAN2#109bis-e" w:date="2020-05-14T11:51:00Z"/>
              </w:rPr>
            </w:pPr>
            <w:ins w:id="65" w:author="RAN2#109bis-e" w:date="2020-05-19T14:57:00Z">
              <w:r>
                <w:t>NOTE2:</w:t>
              </w:r>
              <w:r>
                <w:tab/>
              </w:r>
              <w:r>
                <w:rPr>
                  <w:strike/>
                  <w:color w:val="FF0000"/>
                  <w:lang w:val="fr-FR"/>
                </w:rPr>
                <w:t xml:space="preserve">Apart </w:t>
              </w:r>
              <w:proofErr w:type="spellStart"/>
              <w:r>
                <w:rPr>
                  <w:strike/>
                  <w:color w:val="FF0000"/>
                  <w:lang w:val="fr-FR"/>
                </w:rPr>
                <w:t>from</w:t>
              </w:r>
              <w:proofErr w:type="spellEnd"/>
              <w:r>
                <w:rPr>
                  <w:strike/>
                  <w:color w:val="FF0000"/>
                  <w:lang w:val="fr-FR"/>
                </w:rPr>
                <w:t xml:space="preserve"> inter-RAT HO,</w:t>
              </w:r>
              <w:r>
                <w:rPr>
                  <w:lang w:val="fr-FR"/>
                </w:rPr>
                <w:t xml:space="preserve"> all </w:t>
              </w:r>
              <w:proofErr w:type="spellStart"/>
              <w:r>
                <w:rPr>
                  <w:lang w:val="fr-FR"/>
                </w:rPr>
                <w:t>handover</w:t>
              </w:r>
              <w:proofErr w:type="spellEnd"/>
              <w:r>
                <w:rPr>
                  <w:lang w:val="fr-FR"/>
                </w:rPr>
                <w:t xml:space="preserve"> scenarios </w:t>
              </w:r>
              <w:proofErr w:type="spellStart"/>
              <w:r>
                <w:rPr>
                  <w:lang w:val="fr-FR"/>
                </w:rPr>
                <w:t>according</w:t>
              </w:r>
              <w:proofErr w:type="spellEnd"/>
              <w:r>
                <w:rPr>
                  <w:lang w:val="fr-FR"/>
                </w:rPr>
                <w:t xml:space="preserve"> to Table B-1 that have a DC option in the </w:t>
              </w:r>
              <w:proofErr w:type="spellStart"/>
              <w:r>
                <w:rPr>
                  <w:lang w:val="fr-FR"/>
                </w:rPr>
                <w:t>column</w:t>
              </w:r>
              <w:proofErr w:type="spellEnd"/>
              <w:r>
                <w:rPr>
                  <w:lang w:val="fr-FR"/>
                </w:rPr>
                <w:t xml:space="preserve"> “</w:t>
              </w:r>
              <w:proofErr w:type="spellStart"/>
              <w:r>
                <w:rPr>
                  <w:lang w:val="fr-FR"/>
                </w:rPr>
                <w:t>from</w:t>
              </w:r>
              <w:proofErr w:type="spellEnd"/>
              <w:r>
                <w:rPr>
                  <w:lang w:val="fr-FR"/>
                </w:rPr>
                <w:t xml:space="preserve">” are </w:t>
              </w:r>
              <w:proofErr w:type="spellStart"/>
              <w:r>
                <w:rPr>
                  <w:lang w:val="fr-FR"/>
                </w:rPr>
                <w:t>supported</w:t>
              </w:r>
              <w:proofErr w:type="spellEnd"/>
              <w:r>
                <w:rPr>
                  <w:lang w:val="fr-FR"/>
                </w:rPr>
                <w:t xml:space="preserve"> </w:t>
              </w:r>
              <w:proofErr w:type="spellStart"/>
              <w:r>
                <w:rPr>
                  <w:lang w:val="fr-FR"/>
                </w:rPr>
                <w:t>during</w:t>
              </w:r>
              <w:proofErr w:type="spellEnd"/>
              <w:r>
                <w:rPr>
                  <w:lang w:val="fr-FR"/>
                </w:rPr>
                <w:t xml:space="preserve"> fast MCG </w:t>
              </w:r>
              <w:proofErr w:type="spellStart"/>
              <w:r>
                <w:rPr>
                  <w:lang w:val="fr-FR"/>
                </w:rPr>
                <w:t>failure</w:t>
              </w:r>
              <w:proofErr w:type="spellEnd"/>
              <w:r>
                <w:rPr>
                  <w:lang w:val="fr-FR"/>
                </w:rPr>
                <w:t xml:space="preserv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66" w:author="RAN2#109bis-e" w:date="2020-05-14T11:51:00Z"/>
                <w:rFonts w:ascii="Times New Roman" w:eastAsia="Times New Roman" w:hAnsi="Times New Roman" w:cs="Times New Roman"/>
                <w:sz w:val="20"/>
                <w:szCs w:val="20"/>
              </w:rPr>
            </w:pPr>
            <w:ins w:id="67" w:author="RAN2#109bis-e" w:date="2020-05-19T14:57:00Z">
              <w:r>
                <w:t>NOTE2:</w:t>
              </w:r>
              <w:r>
                <w:tab/>
              </w:r>
              <w:r w:rsidRPr="004B39A7">
                <w:rPr>
                  <w:strike/>
                  <w:lang w:val="fr-FR"/>
                </w:rPr>
                <w:t xml:space="preserve">Apart </w:t>
              </w:r>
              <w:proofErr w:type="spellStart"/>
              <w:r w:rsidRPr="004B39A7">
                <w:rPr>
                  <w:strike/>
                  <w:lang w:val="fr-FR"/>
                </w:rPr>
                <w:t>from</w:t>
              </w:r>
              <w:proofErr w:type="spellEnd"/>
              <w:r w:rsidRPr="004B39A7">
                <w:rPr>
                  <w:strike/>
                  <w:lang w:val="fr-FR"/>
                </w:rPr>
                <w:t xml:space="preserve"> inter-RAT HO</w:t>
              </w:r>
              <w:r>
                <w:rPr>
                  <w:lang w:val="fr-FR"/>
                </w:rPr>
                <w:t xml:space="preserve">, </w:t>
              </w:r>
              <w:r w:rsidRPr="004B39A7">
                <w:rPr>
                  <w:strike/>
                  <w:lang w:val="fr-FR"/>
                </w:rPr>
                <w:t>a</w:t>
              </w:r>
            </w:ins>
            <w:r>
              <w:rPr>
                <w:strike/>
                <w:lang w:val="fr-FR"/>
              </w:rPr>
              <w:t xml:space="preserve"> </w:t>
            </w:r>
            <w:proofErr w:type="gramStart"/>
            <w:r w:rsidRPr="004B39A7">
              <w:rPr>
                <w:highlight w:val="yellow"/>
                <w:lang w:val="fr-FR"/>
              </w:rPr>
              <w:t>A</w:t>
            </w:r>
            <w:ins w:id="68"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proofErr w:type="spellStart"/>
            <w:ins w:id="69" w:author="RAN2#109bis-e" w:date="2020-05-19T14:57:00Z">
              <w:r>
                <w:rPr>
                  <w:lang w:val="fr-FR"/>
                </w:rPr>
                <w:t>handover</w:t>
              </w:r>
              <w:proofErr w:type="spellEnd"/>
              <w:r>
                <w:rPr>
                  <w:lang w:val="fr-FR"/>
                </w:rPr>
                <w:t xml:space="preserve"> scenarios</w:t>
              </w:r>
              <w:proofErr w:type="gramEnd"/>
              <w:r>
                <w:rPr>
                  <w:lang w:val="fr-FR"/>
                </w:rPr>
                <w:t xml:space="preserve"> </w:t>
              </w:r>
              <w:proofErr w:type="spellStart"/>
              <w:r>
                <w:rPr>
                  <w:lang w:val="fr-FR"/>
                </w:rPr>
                <w:t>according</w:t>
              </w:r>
              <w:proofErr w:type="spellEnd"/>
              <w:r>
                <w:rPr>
                  <w:lang w:val="fr-FR"/>
                </w:rPr>
                <w:t xml:space="preserve"> to Table B-1 that have a DC option in the </w:t>
              </w:r>
              <w:proofErr w:type="spellStart"/>
              <w:r>
                <w:rPr>
                  <w:lang w:val="fr-FR"/>
                </w:rPr>
                <w:t>column</w:t>
              </w:r>
              <w:proofErr w:type="spellEnd"/>
              <w:r>
                <w:rPr>
                  <w:lang w:val="fr-FR"/>
                </w:rPr>
                <w:t xml:space="preserve"> “</w:t>
              </w:r>
              <w:proofErr w:type="spellStart"/>
              <w:r>
                <w:rPr>
                  <w:lang w:val="fr-FR"/>
                </w:rPr>
                <w:t>from</w:t>
              </w:r>
              <w:proofErr w:type="spellEnd"/>
              <w:r>
                <w:rPr>
                  <w:lang w:val="fr-FR"/>
                </w:rPr>
                <w:t xml:space="preserve">” are </w:t>
              </w:r>
              <w:proofErr w:type="spellStart"/>
              <w:r>
                <w:rPr>
                  <w:lang w:val="fr-FR"/>
                </w:rPr>
                <w:t>supported</w:t>
              </w:r>
              <w:proofErr w:type="spellEnd"/>
              <w:r>
                <w:rPr>
                  <w:lang w:val="fr-FR"/>
                </w:rPr>
                <w:t xml:space="preserve"> </w:t>
              </w:r>
              <w:proofErr w:type="spellStart"/>
              <w:r>
                <w:rPr>
                  <w:lang w:val="fr-FR"/>
                </w:rPr>
                <w:t>during</w:t>
              </w:r>
              <w:proofErr w:type="spellEnd"/>
              <w:r>
                <w:rPr>
                  <w:lang w:val="fr-FR"/>
                </w:rPr>
                <w:t xml:space="preserve"> fast MCG </w:t>
              </w:r>
              <w:proofErr w:type="spellStart"/>
              <w:r>
                <w:rPr>
                  <w:lang w:val="fr-FR"/>
                </w:rPr>
                <w:t>failure</w:t>
              </w:r>
              <w:proofErr w:type="spellEnd"/>
              <w:r>
                <w:rPr>
                  <w:lang w:val="fr-FR"/>
                </w:rPr>
                <w:t xml:space="preserv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sz w:val="20"/>
                <w:szCs w:val="20"/>
              </w:rPr>
            </w:pPr>
            <w:r>
              <w:rPr>
                <w:rFonts w:eastAsia="Malgun Gothic" w:hint="eastAsia"/>
                <w:sz w:val="20"/>
                <w:szCs w:val="20"/>
              </w:rPr>
              <w:t>We agree with CR.</w:t>
            </w:r>
          </w:p>
        </w:tc>
      </w:tr>
      <w:tr w:rsidR="00D13F2A" w14:paraId="40E2C5DF" w14:textId="77777777" w:rsidTr="00610D7D">
        <w:tc>
          <w:tcPr>
            <w:tcW w:w="1838" w:type="dxa"/>
            <w:vAlign w:val="center"/>
          </w:tcPr>
          <w:p w14:paraId="00AAA1ED" w14:textId="28288D93" w:rsidR="00D13F2A" w:rsidRPr="006934EF" w:rsidRDefault="00D81C89" w:rsidP="00610D7D">
            <w:pPr>
              <w:jc w:val="center"/>
              <w:rPr>
                <w:sz w:val="20"/>
                <w:szCs w:val="20"/>
              </w:rPr>
            </w:pPr>
            <w:ins w:id="70" w:author="Ericsson" w:date="2020-06-03T15:10:00Z">
              <w:r>
                <w:rPr>
                  <w:sz w:val="20"/>
                  <w:szCs w:val="20"/>
                </w:rPr>
                <w:t>Ericsson</w:t>
              </w:r>
            </w:ins>
          </w:p>
        </w:tc>
        <w:tc>
          <w:tcPr>
            <w:tcW w:w="7791" w:type="dxa"/>
            <w:vAlign w:val="center"/>
          </w:tcPr>
          <w:p w14:paraId="2D12AF7B" w14:textId="33A85F27" w:rsidR="00D13F2A" w:rsidRPr="006934EF" w:rsidRDefault="00D81C89" w:rsidP="00D81C89">
            <w:pPr>
              <w:rPr>
                <w:sz w:val="20"/>
                <w:szCs w:val="20"/>
              </w:rPr>
            </w:pPr>
            <w:ins w:id="71" w:author="Ericsson" w:date="2020-06-03T15:10:00Z">
              <w:r>
                <w:rPr>
                  <w:sz w:val="20"/>
                  <w:szCs w:val="20"/>
                </w:rPr>
                <w:t xml:space="preserve">We are one </w:t>
              </w:r>
              <w:proofErr w:type="spellStart"/>
              <w:r>
                <w:rPr>
                  <w:sz w:val="20"/>
                  <w:szCs w:val="20"/>
                </w:rPr>
                <w:t>oft he</w:t>
              </w:r>
              <w:proofErr w:type="spellEnd"/>
              <w:r>
                <w:rPr>
                  <w:sz w:val="20"/>
                  <w:szCs w:val="20"/>
                </w:rPr>
                <w:t xml:space="preserve"> proponent </w:t>
              </w:r>
              <w:proofErr w:type="gramStart"/>
              <w:r>
                <w:rPr>
                  <w:sz w:val="20"/>
                  <w:szCs w:val="20"/>
                </w:rPr>
                <w:t>company</w:t>
              </w:r>
              <w:proofErr w:type="gramEnd"/>
              <w:r>
                <w:rPr>
                  <w:sz w:val="20"/>
                  <w:szCs w:val="20"/>
                </w:rPr>
                <w:t xml:space="preserve"> so we agree with the CR.</w:t>
              </w:r>
            </w:ins>
            <w:ins w:id="72" w:author="Ericsson" w:date="2020-06-03T15:11:00Z">
              <w:r>
                <w:rPr>
                  <w:sz w:val="20"/>
                  <w:szCs w:val="20"/>
                </w:rPr>
                <w:t xml:space="preserve"> Ok also to change the wording according to Nokia or CATT suggestion.</w:t>
              </w:r>
            </w:ins>
          </w:p>
        </w:tc>
      </w:tr>
      <w:tr w:rsidR="00860CDB" w14:paraId="3CFD9E43" w14:textId="77777777" w:rsidTr="00610D7D">
        <w:tc>
          <w:tcPr>
            <w:tcW w:w="1838" w:type="dxa"/>
            <w:vAlign w:val="center"/>
          </w:tcPr>
          <w:p w14:paraId="21D35F13" w14:textId="39830FED"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406C40C" w14:textId="58D36F07" w:rsidR="00860CDB" w:rsidRDefault="00860CDB" w:rsidP="00860CDB">
            <w:pPr>
              <w:rPr>
                <w:sz w:val="20"/>
                <w:szCs w:val="20"/>
              </w:rPr>
            </w:pPr>
            <w:r>
              <w:rPr>
                <w:sz w:val="20"/>
                <w:szCs w:val="20"/>
              </w:rPr>
              <w:t>For NOTE2, agree with CATT that “apart from inter-RAT handover” should be deleted.</w:t>
            </w:r>
          </w:p>
          <w:p w14:paraId="44F31872" w14:textId="793591DA" w:rsidR="00860CDB" w:rsidRDefault="00860CDB" w:rsidP="00860CDB">
            <w:pPr>
              <w:rPr>
                <w:sz w:val="20"/>
                <w:szCs w:val="20"/>
              </w:rPr>
            </w:pPr>
            <w:r>
              <w:rPr>
                <w:sz w:val="20"/>
                <w:szCs w:val="20"/>
              </w:rPr>
              <w:t xml:space="preserve">For NOTE3, we think this note seems not needed, if the intention is only to indicate some cases not supported due to no SRB3 for NE-DC which would be </w:t>
            </w:r>
            <w:proofErr w:type="gramStart"/>
            <w:r>
              <w:rPr>
                <w:sz w:val="20"/>
                <w:szCs w:val="20"/>
              </w:rPr>
              <w:t>quite obvious</w:t>
            </w:r>
            <w:proofErr w:type="gramEnd"/>
            <w:r>
              <w:rPr>
                <w:sz w:val="20"/>
                <w:szCs w:val="20"/>
              </w:rPr>
              <w:t>.</w:t>
            </w:r>
          </w:p>
        </w:tc>
      </w:tr>
      <w:tr w:rsidR="00CD574B" w14:paraId="43536255" w14:textId="77777777" w:rsidTr="00610D7D">
        <w:tc>
          <w:tcPr>
            <w:tcW w:w="1838" w:type="dxa"/>
            <w:vAlign w:val="center"/>
          </w:tcPr>
          <w:p w14:paraId="7C55BF6E" w14:textId="4A223920" w:rsidR="00CD574B" w:rsidRDefault="00CD574B" w:rsidP="00860CDB">
            <w:pPr>
              <w:jc w:val="center"/>
              <w:rPr>
                <w:sz w:val="20"/>
                <w:szCs w:val="20"/>
              </w:rPr>
            </w:pPr>
            <w:r>
              <w:rPr>
                <w:sz w:val="20"/>
                <w:szCs w:val="20"/>
              </w:rPr>
              <w:t>MediaTek</w:t>
            </w:r>
          </w:p>
        </w:tc>
        <w:tc>
          <w:tcPr>
            <w:tcW w:w="7791" w:type="dxa"/>
            <w:vAlign w:val="center"/>
          </w:tcPr>
          <w:p w14:paraId="25CF80E5" w14:textId="695BA354" w:rsidR="00CD574B" w:rsidRDefault="00CD574B" w:rsidP="00860CDB">
            <w:pPr>
              <w:rPr>
                <w:sz w:val="20"/>
                <w:szCs w:val="20"/>
              </w:rPr>
            </w:pPr>
            <w:r>
              <w:rPr>
                <w:sz w:val="20"/>
                <w:szCs w:val="20"/>
              </w:rPr>
              <w:t>We think change on Annex B is not necessary. It is anyway an informative text and it is clear in the RRC SPEC that inter-RAT handover is supported durin</w:t>
            </w:r>
            <w:r w:rsidR="00044A1A">
              <w:rPr>
                <w:sz w:val="20"/>
                <w:szCs w:val="20"/>
              </w:rPr>
              <w:t>g fast recovery. We are afraid that there would be more scenario</w:t>
            </w:r>
            <w:r w:rsidR="005257E6">
              <w:rPr>
                <w:sz w:val="20"/>
                <w:szCs w:val="20"/>
              </w:rPr>
              <w:t>s</w:t>
            </w:r>
            <w:r w:rsidR="00044A1A">
              <w:rPr>
                <w:sz w:val="20"/>
                <w:szCs w:val="20"/>
              </w:rPr>
              <w:t xml:space="preserve"> in the further and we have listed every case that is supported. </w:t>
            </w:r>
          </w:p>
          <w:p w14:paraId="009DDDD2" w14:textId="2490A629" w:rsidR="00044A1A" w:rsidRDefault="00044A1A" w:rsidP="00860CDB">
            <w:pPr>
              <w:rPr>
                <w:sz w:val="20"/>
                <w:szCs w:val="20"/>
              </w:rPr>
            </w:pPr>
            <w:r>
              <w:rPr>
                <w:sz w:val="20"/>
                <w:szCs w:val="20"/>
              </w:rPr>
              <w:t xml:space="preserve">The other changes </w:t>
            </w:r>
            <w:proofErr w:type="gramStart"/>
            <w:r>
              <w:rPr>
                <w:sz w:val="20"/>
                <w:szCs w:val="20"/>
              </w:rPr>
              <w:t>looks</w:t>
            </w:r>
            <w:proofErr w:type="gramEnd"/>
            <w:r>
              <w:rPr>
                <w:sz w:val="20"/>
                <w:szCs w:val="20"/>
              </w:rPr>
              <w:t xml:space="preserve"> fine.</w:t>
            </w:r>
          </w:p>
        </w:tc>
      </w:tr>
      <w:tr w:rsidR="00AD06F0" w14:paraId="5CEB2D72" w14:textId="77777777" w:rsidTr="00610D7D">
        <w:tc>
          <w:tcPr>
            <w:tcW w:w="1838" w:type="dxa"/>
            <w:vAlign w:val="center"/>
          </w:tcPr>
          <w:p w14:paraId="1EC3F08D" w14:textId="26E79167" w:rsidR="00AD06F0" w:rsidRDefault="00AD06F0" w:rsidP="00860CDB">
            <w:pPr>
              <w:jc w:val="center"/>
              <w:rPr>
                <w:sz w:val="20"/>
                <w:szCs w:val="20"/>
              </w:rPr>
            </w:pPr>
            <w:r>
              <w:rPr>
                <w:rFonts w:hint="eastAsia"/>
                <w:sz w:val="20"/>
                <w:szCs w:val="20"/>
              </w:rPr>
              <w:t>L</w:t>
            </w:r>
            <w:r>
              <w:rPr>
                <w:sz w:val="20"/>
                <w:szCs w:val="20"/>
              </w:rPr>
              <w:t>enovo</w:t>
            </w:r>
          </w:p>
        </w:tc>
        <w:tc>
          <w:tcPr>
            <w:tcW w:w="7791" w:type="dxa"/>
            <w:vAlign w:val="center"/>
          </w:tcPr>
          <w:p w14:paraId="282FDABC" w14:textId="77777777" w:rsidR="00AD06F0" w:rsidRDefault="0016183E" w:rsidP="00860CDB">
            <w:pPr>
              <w:rPr>
                <w:sz w:val="20"/>
                <w:szCs w:val="20"/>
              </w:rPr>
            </w:pPr>
            <w:r>
              <w:rPr>
                <w:sz w:val="20"/>
                <w:szCs w:val="20"/>
              </w:rPr>
              <w:t xml:space="preserve">We are fine with this CR and comments from CATT. </w:t>
            </w:r>
          </w:p>
          <w:p w14:paraId="4B8C8CCA" w14:textId="733DE28F" w:rsidR="0016183E" w:rsidRDefault="0016183E" w:rsidP="00860CDB">
            <w:pPr>
              <w:rPr>
                <w:rFonts w:ascii="Times New Roman" w:hAnsi="Times New Roman" w:cs="Times New Roman"/>
                <w:sz w:val="20"/>
                <w:szCs w:val="20"/>
                <w:lang w:val="fr-FR"/>
              </w:rPr>
            </w:pPr>
            <w:r w:rsidRPr="0016183E">
              <w:rPr>
                <w:rFonts w:ascii="Times New Roman" w:hAnsi="Times New Roman" w:cs="Times New Roman"/>
                <w:sz w:val="20"/>
                <w:szCs w:val="20"/>
              </w:rPr>
              <w:t>In addition, ‘</w:t>
            </w:r>
            <w:r w:rsidRPr="0016183E">
              <w:rPr>
                <w:rFonts w:ascii="Times New Roman" w:hAnsi="Times New Roman" w:cs="Times New Roman"/>
                <w:sz w:val="20"/>
                <w:szCs w:val="20"/>
                <w:lang w:val="fr-FR"/>
              </w:rPr>
              <w:t xml:space="preserve">fast MCG </w:t>
            </w:r>
            <w:proofErr w:type="spellStart"/>
            <w:r w:rsidRPr="0016183E">
              <w:rPr>
                <w:rFonts w:ascii="Times New Roman" w:hAnsi="Times New Roman" w:cs="Times New Roman"/>
                <w:sz w:val="20"/>
                <w:szCs w:val="20"/>
                <w:lang w:val="fr-FR"/>
              </w:rPr>
              <w:t>failure</w:t>
            </w:r>
            <w:proofErr w:type="spellEnd"/>
            <w:r w:rsidRPr="0016183E">
              <w:rPr>
                <w:rFonts w:ascii="Times New Roman" w:hAnsi="Times New Roman" w:cs="Times New Roman"/>
                <w:sz w:val="20"/>
                <w:szCs w:val="20"/>
                <w:lang w:val="fr-FR"/>
              </w:rPr>
              <w:t xml:space="preserve"> recovery’ in note2 </w:t>
            </w:r>
            <w:proofErr w:type="spellStart"/>
            <w:r w:rsidRPr="0016183E">
              <w:rPr>
                <w:rFonts w:ascii="Times New Roman" w:hAnsi="Times New Roman" w:cs="Times New Roman"/>
                <w:sz w:val="20"/>
                <w:szCs w:val="20"/>
                <w:lang w:val="fr-FR"/>
              </w:rPr>
              <w:t>should</w:t>
            </w:r>
            <w:proofErr w:type="spellEnd"/>
            <w:r w:rsidRPr="0016183E">
              <w:rPr>
                <w:rFonts w:ascii="Times New Roman" w:hAnsi="Times New Roman" w:cs="Times New Roman"/>
                <w:sz w:val="20"/>
                <w:szCs w:val="20"/>
                <w:lang w:val="fr-FR"/>
              </w:rPr>
              <w:t xml:space="preserve"> </w:t>
            </w:r>
            <w:proofErr w:type="spellStart"/>
            <w:r w:rsidRPr="0016183E">
              <w:rPr>
                <w:rFonts w:ascii="Times New Roman" w:hAnsi="Times New Roman" w:cs="Times New Roman"/>
                <w:sz w:val="20"/>
                <w:szCs w:val="20"/>
                <w:lang w:val="fr-FR"/>
              </w:rPr>
              <w:t>be</w:t>
            </w:r>
            <w:proofErr w:type="spellEnd"/>
            <w:r w:rsidRPr="0016183E">
              <w:rPr>
                <w:rFonts w:ascii="Times New Roman" w:hAnsi="Times New Roman" w:cs="Times New Roman"/>
                <w:sz w:val="20"/>
                <w:szCs w:val="20"/>
                <w:lang w:val="fr-FR"/>
              </w:rPr>
              <w:t xml:space="preserve"> </w:t>
            </w:r>
            <w:proofErr w:type="spellStart"/>
            <w:r w:rsidRPr="0016183E">
              <w:rPr>
                <w:rFonts w:ascii="Times New Roman" w:hAnsi="Times New Roman" w:cs="Times New Roman"/>
                <w:sz w:val="20"/>
                <w:szCs w:val="20"/>
                <w:lang w:val="fr-FR"/>
              </w:rPr>
              <w:t>changed</w:t>
            </w:r>
            <w:proofErr w:type="spellEnd"/>
            <w:r w:rsidRPr="0016183E">
              <w:rPr>
                <w:rFonts w:ascii="Times New Roman" w:hAnsi="Times New Roman" w:cs="Times New Roman"/>
                <w:sz w:val="20"/>
                <w:szCs w:val="20"/>
                <w:lang w:val="fr-FR"/>
              </w:rPr>
              <w:t xml:space="preserve"> to ‘</w:t>
            </w:r>
            <w:r w:rsidRPr="0016183E">
              <w:rPr>
                <w:rFonts w:ascii="Times New Roman" w:hAnsi="Times New Roman" w:cs="Times New Roman"/>
                <w:sz w:val="20"/>
                <w:szCs w:val="20"/>
              </w:rPr>
              <w:t>fast MCG link recovery</w:t>
            </w:r>
            <w:r w:rsidRPr="0016183E">
              <w:rPr>
                <w:rFonts w:ascii="Times New Roman" w:hAnsi="Times New Roman" w:cs="Times New Roman"/>
                <w:sz w:val="20"/>
                <w:szCs w:val="20"/>
                <w:lang w:val="fr-FR"/>
              </w:rPr>
              <w:t xml:space="preserve">’ in </w:t>
            </w:r>
            <w:proofErr w:type="spellStart"/>
            <w:r w:rsidRPr="0016183E">
              <w:rPr>
                <w:rFonts w:ascii="Times New Roman" w:hAnsi="Times New Roman" w:cs="Times New Roman"/>
                <w:sz w:val="20"/>
                <w:szCs w:val="20"/>
                <w:lang w:val="fr-FR"/>
              </w:rPr>
              <w:t>order</w:t>
            </w:r>
            <w:proofErr w:type="spellEnd"/>
            <w:r w:rsidRPr="0016183E">
              <w:rPr>
                <w:rFonts w:ascii="Times New Roman" w:hAnsi="Times New Roman" w:cs="Times New Roman"/>
                <w:sz w:val="20"/>
                <w:szCs w:val="20"/>
                <w:lang w:val="fr-FR"/>
              </w:rPr>
              <w:t xml:space="preserve"> to </w:t>
            </w:r>
            <w:proofErr w:type="spellStart"/>
            <w:r w:rsidRPr="0016183E">
              <w:rPr>
                <w:rFonts w:ascii="Times New Roman" w:hAnsi="Times New Roman" w:cs="Times New Roman"/>
                <w:sz w:val="20"/>
                <w:szCs w:val="20"/>
                <w:lang w:val="fr-FR"/>
              </w:rPr>
              <w:t>align</w:t>
            </w:r>
            <w:proofErr w:type="spellEnd"/>
            <w:r w:rsidRPr="0016183E">
              <w:rPr>
                <w:rFonts w:ascii="Times New Roman" w:hAnsi="Times New Roman" w:cs="Times New Roman"/>
                <w:sz w:val="20"/>
                <w:szCs w:val="20"/>
                <w:lang w:val="fr-FR"/>
              </w:rPr>
              <w:t xml:space="preserve"> with </w:t>
            </w:r>
            <w:proofErr w:type="spellStart"/>
            <w:r w:rsidRPr="0016183E">
              <w:rPr>
                <w:rFonts w:ascii="Times New Roman" w:hAnsi="Times New Roman" w:cs="Times New Roman"/>
                <w:sz w:val="20"/>
                <w:szCs w:val="20"/>
                <w:lang w:val="fr-FR"/>
              </w:rPr>
              <w:t>other</w:t>
            </w:r>
            <w:proofErr w:type="spellEnd"/>
            <w:r w:rsidRPr="0016183E">
              <w:rPr>
                <w:rFonts w:ascii="Times New Roman" w:hAnsi="Times New Roman" w:cs="Times New Roman"/>
                <w:sz w:val="20"/>
                <w:szCs w:val="20"/>
                <w:lang w:val="fr-FR"/>
              </w:rPr>
              <w:t xml:space="preserve"> sections</w:t>
            </w:r>
            <w:r>
              <w:rPr>
                <w:rFonts w:ascii="Times New Roman" w:hAnsi="Times New Roman" w:cs="Times New Roman"/>
                <w:sz w:val="20"/>
                <w:szCs w:val="20"/>
                <w:lang w:val="fr-FR"/>
              </w:rPr>
              <w:t xml:space="preserve"> e.g. section7.7</w:t>
            </w:r>
          </w:p>
          <w:p w14:paraId="5DF00B37" w14:textId="3574BCD9" w:rsidR="0016183E" w:rsidRPr="0016183E" w:rsidRDefault="0016183E" w:rsidP="00860CDB">
            <w:pPr>
              <w:rPr>
                <w:rFonts w:ascii="Times New Roman" w:hAnsi="Times New Roman" w:cs="Times New Roman"/>
                <w:sz w:val="20"/>
                <w:szCs w:val="20"/>
              </w:rPr>
            </w:pPr>
          </w:p>
        </w:tc>
      </w:tr>
    </w:tbl>
    <w:p w14:paraId="54D6F87E" w14:textId="77777777" w:rsidR="00D13F2A" w:rsidRPr="00D13F2A" w:rsidRDefault="00D13F2A" w:rsidP="00D13F2A"/>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3" w:name="_In-sequence_SDU_delivery"/>
      <w:bookmarkEnd w:id="7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29A0" w14:textId="77777777" w:rsidR="001B7CCC" w:rsidRDefault="001B7CCC">
      <w:r>
        <w:separator/>
      </w:r>
    </w:p>
  </w:endnote>
  <w:endnote w:type="continuationSeparator" w:id="0">
    <w:p w14:paraId="27923F91" w14:textId="77777777" w:rsidR="001B7CCC" w:rsidRDefault="001B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57E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57E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F23E1" w14:textId="77777777" w:rsidR="001B7CCC" w:rsidRDefault="001B7CCC">
      <w:r>
        <w:separator/>
      </w:r>
    </w:p>
  </w:footnote>
  <w:footnote w:type="continuationSeparator" w:id="0">
    <w:p w14:paraId="4F85DDC2" w14:textId="77777777" w:rsidR="001B7CCC" w:rsidRDefault="001B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G">
    <w15:presenceInfo w15:providerId="None" w15:userId="LG"/>
  </w15:person>
  <w15:person w15:author="Huawei">
    <w15:presenceInfo w15:providerId="None" w15:userId="Huawei"/>
  </w15:person>
  <w15:person w15:author="Lenovo_Lianhai">
    <w15:presenceInfo w15:providerId="None" w15:userId="Lenovo_Lianhai"/>
  </w15:person>
  <w15:person w15:author="ZTE">
    <w15:presenceInfo w15:providerId="None" w15:userId="ZTE"/>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4A1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3AD"/>
    <w:rsid w:val="00126B4A"/>
    <w:rsid w:val="00132FD0"/>
    <w:rsid w:val="00133CB9"/>
    <w:rsid w:val="001344C0"/>
    <w:rsid w:val="001346FA"/>
    <w:rsid w:val="00135252"/>
    <w:rsid w:val="00137AB5"/>
    <w:rsid w:val="00137F0B"/>
    <w:rsid w:val="00151E23"/>
    <w:rsid w:val="001526E0"/>
    <w:rsid w:val="001551B5"/>
    <w:rsid w:val="0016183E"/>
    <w:rsid w:val="001659C1"/>
    <w:rsid w:val="00173A8E"/>
    <w:rsid w:val="0017502C"/>
    <w:rsid w:val="0018143F"/>
    <w:rsid w:val="00181FF8"/>
    <w:rsid w:val="00190AC1"/>
    <w:rsid w:val="0019341A"/>
    <w:rsid w:val="00193778"/>
    <w:rsid w:val="00197DF9"/>
    <w:rsid w:val="001A1987"/>
    <w:rsid w:val="001A2564"/>
    <w:rsid w:val="001A6173"/>
    <w:rsid w:val="001A6CBA"/>
    <w:rsid w:val="001B0D97"/>
    <w:rsid w:val="001B5A5D"/>
    <w:rsid w:val="001B7CCC"/>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A4"/>
    <w:rsid w:val="002805F5"/>
    <w:rsid w:val="00280751"/>
    <w:rsid w:val="002808DF"/>
    <w:rsid w:val="0028280A"/>
    <w:rsid w:val="00286ACD"/>
    <w:rsid w:val="00287838"/>
    <w:rsid w:val="002907B5"/>
    <w:rsid w:val="00291F82"/>
    <w:rsid w:val="00292EB7"/>
    <w:rsid w:val="00296227"/>
    <w:rsid w:val="00296F44"/>
    <w:rsid w:val="0029777D"/>
    <w:rsid w:val="00297F64"/>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842"/>
    <w:rsid w:val="0035657D"/>
    <w:rsid w:val="00357380"/>
    <w:rsid w:val="003602D9"/>
    <w:rsid w:val="003604CE"/>
    <w:rsid w:val="0037040D"/>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1E4"/>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4A1"/>
    <w:rsid w:val="004F0B4E"/>
    <w:rsid w:val="004F0B6C"/>
    <w:rsid w:val="004F2078"/>
    <w:rsid w:val="004F4DA3"/>
    <w:rsid w:val="00503007"/>
    <w:rsid w:val="00506557"/>
    <w:rsid w:val="0050677A"/>
    <w:rsid w:val="005108D8"/>
    <w:rsid w:val="005116F9"/>
    <w:rsid w:val="005153A7"/>
    <w:rsid w:val="00517E52"/>
    <w:rsid w:val="005219CF"/>
    <w:rsid w:val="005257E6"/>
    <w:rsid w:val="00534B59"/>
    <w:rsid w:val="00536759"/>
    <w:rsid w:val="00537C62"/>
    <w:rsid w:val="00546970"/>
    <w:rsid w:val="00554E19"/>
    <w:rsid w:val="0056121F"/>
    <w:rsid w:val="00572505"/>
    <w:rsid w:val="005823D8"/>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07BFA"/>
    <w:rsid w:val="00611B83"/>
    <w:rsid w:val="00612795"/>
    <w:rsid w:val="00613257"/>
    <w:rsid w:val="0061593E"/>
    <w:rsid w:val="00620A71"/>
    <w:rsid w:val="00620D80"/>
    <w:rsid w:val="006234A6"/>
    <w:rsid w:val="00630001"/>
    <w:rsid w:val="006311B3"/>
    <w:rsid w:val="0063284C"/>
    <w:rsid w:val="006355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5B9A"/>
    <w:rsid w:val="007257D0"/>
    <w:rsid w:val="00726EA6"/>
    <w:rsid w:val="00727208"/>
    <w:rsid w:val="00727680"/>
    <w:rsid w:val="007348B1"/>
    <w:rsid w:val="007362A6"/>
    <w:rsid w:val="00736D7D"/>
    <w:rsid w:val="0073759D"/>
    <w:rsid w:val="00740E58"/>
    <w:rsid w:val="007445A0"/>
    <w:rsid w:val="0074524B"/>
    <w:rsid w:val="00747D8B"/>
    <w:rsid w:val="00751228"/>
    <w:rsid w:val="007571E1"/>
    <w:rsid w:val="00757A16"/>
    <w:rsid w:val="007604B2"/>
    <w:rsid w:val="00765281"/>
    <w:rsid w:val="007652B1"/>
    <w:rsid w:val="007660F0"/>
    <w:rsid w:val="00766BAD"/>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0CDB"/>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21D0"/>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6F0"/>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0B6C"/>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74B"/>
    <w:rsid w:val="00CE0424"/>
    <w:rsid w:val="00CE7561"/>
    <w:rsid w:val="00CF1354"/>
    <w:rsid w:val="00CF2363"/>
    <w:rsid w:val="00CF3B1F"/>
    <w:rsid w:val="00CF3BF6"/>
    <w:rsid w:val="00CF625B"/>
    <w:rsid w:val="00CF687E"/>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1C89"/>
    <w:rsid w:val="00D823C6"/>
    <w:rsid w:val="00D8327F"/>
    <w:rsid w:val="00D86CA3"/>
    <w:rsid w:val="00D871CE"/>
    <w:rsid w:val="00D9196D"/>
    <w:rsid w:val="00D92982"/>
    <w:rsid w:val="00DA305E"/>
    <w:rsid w:val="00DA5417"/>
    <w:rsid w:val="00DA56E8"/>
    <w:rsid w:val="00DB0A9F"/>
    <w:rsid w:val="00DB377D"/>
    <w:rsid w:val="00DB38DA"/>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CD5"/>
    <w:rsid w:val="00EA7A41"/>
    <w:rsid w:val="00EB077B"/>
    <w:rsid w:val="00EB4EA2"/>
    <w:rsid w:val="00EC24D5"/>
    <w:rsid w:val="00EC27C6"/>
    <w:rsid w:val="00EC3107"/>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644A"/>
    <w:rsid w:val="00F4766C"/>
    <w:rsid w:val="00F5060E"/>
    <w:rsid w:val="00F507D1"/>
    <w:rsid w:val="00F519CE"/>
    <w:rsid w:val="00F51ADA"/>
    <w:rsid w:val="00F54519"/>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57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565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5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tabs>
        <w:tab w:val="num" w:pos="360"/>
      </w:tabs>
      <w:ind w:left="720"/>
    </w:pPr>
  </w:style>
  <w:style w:type="paragraph" w:styleId="ListNumber">
    <w:name w:val="List Number"/>
    <w:basedOn w:val="List"/>
    <w:rsid w:val="003A70A4"/>
    <w:pPr>
      <w:numPr>
        <w:numId w:val="21"/>
      </w:numPr>
      <w:tabs>
        <w:tab w:val="num" w:pos="720"/>
      </w:tabs>
      <w:ind w:left="72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Normal"/>
    <w:qFormat/>
    <w:rsid w:val="00F25B33"/>
    <w:pPr>
      <w:numPr>
        <w:numId w:val="25"/>
      </w:numPr>
      <w:spacing w:before="60"/>
    </w:pPr>
    <w:rPr>
      <w:rFonts w:ascii="Arial" w:eastAsia="MS Mincho" w:hAnsi="Arial" w:cs="Times New Roman"/>
      <w:b/>
      <w:lang w:eastAsia="en-GB"/>
    </w:rPr>
  </w:style>
  <w:style w:type="paragraph" w:customStyle="1" w:styleId="PLPlum">
    <w:name w:val="PL + Plum"/>
    <w:basedOn w:val="Normal"/>
    <w:rsid w:val="00607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RAN2\TSGR2_110e\Docs\R2-20045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450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601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2C5CDC-4646-43EF-96D1-AAB425ED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2189</Words>
  <Characters>12482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14642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14</cp:revision>
  <cp:lastPrinted>2008-01-31T07:09:00Z</cp:lastPrinted>
  <dcterms:created xsi:type="dcterms:W3CDTF">2020-06-04T10:16:00Z</dcterms:created>
  <dcterms:modified xsi:type="dcterms:W3CDTF">2020-06-04T11:27:00Z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