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rPr>
          <w:sz w:val="22"/>
        </w:rPr>
      </w:pPr>
      <w:r w:rsidRPr="00CE0424">
        <w:rPr>
          <w:sz w:val="22"/>
        </w:rPr>
        <w:t>Agenda Item:</w:t>
      </w:r>
      <w:r w:rsidRPr="00CE0424">
        <w:rPr>
          <w:sz w:val="22"/>
        </w:rPr>
        <w:tab/>
      </w:r>
      <w:r w:rsidR="00D13F2A">
        <w:rPr>
          <w:sz w:val="22"/>
        </w:rPr>
        <w:t>6.10.5</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510A5C21" w:rsidR="00E90E49" w:rsidRPr="00CE0424" w:rsidRDefault="003D3C45" w:rsidP="00311702">
      <w:pPr>
        <w:pStyle w:val="3GPPHeader"/>
        <w:rPr>
          <w:sz w:val="22"/>
        </w:rPr>
      </w:pPr>
      <w:r>
        <w:rPr>
          <w:sz w:val="22"/>
        </w:rPr>
        <w:t>Title:</w:t>
      </w:r>
      <w:r w:rsidR="00E90E49" w:rsidRPr="00CE0424">
        <w:rPr>
          <w:sz w:val="22"/>
        </w:rPr>
        <w:tab/>
      </w:r>
      <w:r w:rsidR="00D13F2A" w:rsidRPr="00D13F2A">
        <w:rPr>
          <w:sz w:val="22"/>
        </w:rPr>
        <w:t>[AT110e][</w:t>
      </w:r>
      <w:proofErr w:type="gramStart"/>
      <w:r w:rsidR="00D13F2A" w:rsidRPr="00D13F2A">
        <w:rPr>
          <w:sz w:val="22"/>
        </w:rPr>
        <w:t>051][</w:t>
      </w:r>
      <w:proofErr w:type="gramEnd"/>
      <w:r w:rsidR="00D13F2A" w:rsidRPr="00D13F2A">
        <w:rPr>
          <w:sz w:val="22"/>
        </w:rPr>
        <w:t>DCCA] Stage-2 Updates</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40FDF0EC" w14:textId="77777777" w:rsidR="00D13F2A" w:rsidRDefault="00D13F2A" w:rsidP="00D13F2A">
      <w:pPr>
        <w:pStyle w:val="EmailDiscussion"/>
      </w:pPr>
      <w:bookmarkStart w:id="0" w:name="_Ref178064866"/>
      <w:r>
        <w:t xml:space="preserve">[AT110e][051][DCCA] Stage-2 Updates (vivo, Ericsson) </w:t>
      </w:r>
    </w:p>
    <w:p w14:paraId="6910627A" w14:textId="77777777" w:rsidR="00D13F2A" w:rsidRDefault="00D13F2A" w:rsidP="00D13F2A">
      <w:pPr>
        <w:pStyle w:val="EmailDiscussion2"/>
        <w:ind w:left="1619"/>
      </w:pPr>
      <w:r>
        <w:t xml:space="preserve">Scope: Treat documents under 6.10.5, determine agreeable parts and </w:t>
      </w:r>
      <w:proofErr w:type="spellStart"/>
      <w:r>
        <w:t>and</w:t>
      </w:r>
      <w:proofErr w:type="spellEnd"/>
      <w:r>
        <w:t xml:space="preserve">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af5"/>
        </w:rPr>
      </w:pPr>
      <w:r>
        <w:tab/>
        <w:t>Deadline: June 11 0700 UTC</w:t>
      </w:r>
    </w:p>
    <w:p w14:paraId="5751BBCE" w14:textId="77777777" w:rsidR="004000E8" w:rsidRPr="00CE0424" w:rsidRDefault="00230D18" w:rsidP="00CE0424">
      <w:pPr>
        <w:pStyle w:val="1"/>
      </w:pPr>
      <w:r>
        <w:t>2</w:t>
      </w:r>
      <w:r>
        <w:tab/>
      </w:r>
      <w:r w:rsidR="004000E8" w:rsidRPr="00CE0424">
        <w:t>Discussion</w:t>
      </w:r>
      <w:bookmarkEnd w:id="0"/>
    </w:p>
    <w:p w14:paraId="337831C1" w14:textId="22A53DDE" w:rsidR="00FF5247" w:rsidRDefault="006B4E9D" w:rsidP="006B4E9D">
      <w:pPr>
        <w:pStyle w:val="a9"/>
      </w:pPr>
      <w:r>
        <w:t>Companies are requested to add their comments for each of the treated CRs of this email discussion in the boxes below (one for each CR to be treated).</w:t>
      </w:r>
    </w:p>
    <w:p w14:paraId="38432253" w14:textId="0288983B" w:rsidR="00C54E69" w:rsidRDefault="00C54E69" w:rsidP="006B4E9D">
      <w:pPr>
        <w:pStyle w:val="a9"/>
      </w:pPr>
    </w:p>
    <w:p w14:paraId="6382E478" w14:textId="0B2E7B18" w:rsidR="00C54E69" w:rsidRPr="00046B58" w:rsidRDefault="00C54E69" w:rsidP="00D13F2A">
      <w:pPr>
        <w:pStyle w:val="21"/>
      </w:pPr>
      <w:r>
        <w:t>2.1</w:t>
      </w:r>
      <w:r>
        <w:tab/>
      </w:r>
      <w:r w:rsidR="00D13F2A" w:rsidRPr="00D13F2A">
        <w:t>Clarification of DAPS configuration in MR-DC</w:t>
      </w:r>
    </w:p>
    <w:p w14:paraId="21C82EDD" w14:textId="77777777" w:rsidR="00D13F2A" w:rsidRDefault="006B1A51" w:rsidP="00D13F2A">
      <w:pPr>
        <w:pStyle w:val="Doc-title"/>
      </w:pPr>
      <w:hyperlink r:id="rId11" w:tooltip="D:Documents3GPPtsg_ranWG2TSGR2_110-eDocsR2-2005169.zip" w:history="1">
        <w:r w:rsidR="00D13F2A" w:rsidRPr="0055203B">
          <w:rPr>
            <w:rStyle w:val="af5"/>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6B1A51" w:rsidP="00D13F2A">
      <w:pPr>
        <w:pStyle w:val="Doc-title"/>
      </w:pPr>
      <w:hyperlink r:id="rId12" w:tooltip="D:Documents3GPPtsg_ranWG2TSGR2_110-eDocsR2-2005170.zip" w:history="1">
        <w:r w:rsidR="00D13F2A" w:rsidRPr="0055203B">
          <w:rPr>
            <w:rStyle w:val="af5"/>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80C687" w:themeFill="background1" w:themeFillShade="BF"/>
            <w:vAlign w:val="center"/>
          </w:tcPr>
          <w:p w14:paraId="489459E3" w14:textId="77777777" w:rsidR="00C54E69" w:rsidRPr="006934EF" w:rsidRDefault="00C54E69" w:rsidP="00610D7D">
            <w:pPr>
              <w:pStyle w:val="a9"/>
              <w:jc w:val="center"/>
              <w:rPr>
                <w:sz w:val="20"/>
                <w:szCs w:val="20"/>
              </w:rPr>
            </w:pPr>
            <w:r w:rsidRPr="006934EF">
              <w:rPr>
                <w:sz w:val="20"/>
                <w:szCs w:val="20"/>
              </w:rPr>
              <w:t>Company</w:t>
            </w:r>
          </w:p>
        </w:tc>
        <w:tc>
          <w:tcPr>
            <w:tcW w:w="7791" w:type="dxa"/>
            <w:shd w:val="clear" w:color="auto" w:fill="80C687" w:themeFill="background1" w:themeFillShade="BF"/>
            <w:vAlign w:val="center"/>
          </w:tcPr>
          <w:p w14:paraId="7E493DB7" w14:textId="77777777" w:rsidR="00C54E69" w:rsidRPr="006934EF" w:rsidRDefault="00C54E69" w:rsidP="00610D7D">
            <w:pPr>
              <w:pStyle w:val="a9"/>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 xml:space="preserve">Not OK - The CR is not very clear. We should clarify that: it is possible to configure DAPS to the UE with MR-DC, but </w:t>
            </w:r>
            <w:proofErr w:type="spellStart"/>
            <w:r w:rsidRPr="000F40B5">
              <w:rPr>
                <w:sz w:val="20"/>
                <w:szCs w:val="20"/>
              </w:rPr>
              <w:t>SCells</w:t>
            </w:r>
            <w:proofErr w:type="spellEnd"/>
            <w:r w:rsidRPr="000F40B5">
              <w:rPr>
                <w:sz w:val="20"/>
                <w:szCs w:val="20"/>
              </w:rPr>
              <w:t xml:space="preserve"> need to be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aff"/>
              <w:numPr>
                <w:ilvl w:val="0"/>
                <w:numId w:val="27"/>
              </w:numPr>
              <w:rPr>
                <w:sz w:val="20"/>
                <w:szCs w:val="20"/>
              </w:rPr>
            </w:pPr>
            <w:r>
              <w:rPr>
                <w:rFonts w:asciiTheme="minorHAnsi" w:eastAsiaTheme="minorEastAsia" w:hAnsiTheme="minorHAnsi"/>
                <w:sz w:val="20"/>
                <w:szCs w:val="20"/>
                <w:lang w:val="en-US"/>
              </w:rPr>
              <w:t xml:space="preserve">The sentence is correct. However, both MR-DC and CA will not be configured in DAPS HO, but here it only mentions the MR-DC case. </w:t>
            </w:r>
            <w:proofErr w:type="gramStart"/>
            <w:r>
              <w:rPr>
                <w:rFonts w:asciiTheme="minorHAnsi" w:eastAsiaTheme="minorEastAsia" w:hAnsiTheme="minorHAnsi"/>
                <w:sz w:val="20"/>
                <w:szCs w:val="20"/>
                <w:lang w:val="en-US"/>
              </w:rPr>
              <w:t>So</w:t>
            </w:r>
            <w:proofErr w:type="gramEnd"/>
            <w:r>
              <w:rPr>
                <w:rFonts w:asciiTheme="minorHAnsi" w:eastAsiaTheme="minorEastAsia" w:hAnsiTheme="minorHAnsi"/>
                <w:sz w:val="20"/>
                <w:szCs w:val="20"/>
                <w:lang w:val="en-US"/>
              </w:rPr>
              <w:t xml:space="preserve"> the note in 38.300 is enough.</w:t>
            </w:r>
          </w:p>
          <w:p w14:paraId="7374ED2E" w14:textId="77777777" w:rsidR="00376539" w:rsidRPr="00E03FD4" w:rsidRDefault="00376539" w:rsidP="00376539">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04F2BED1" w14:textId="5A550E83" w:rsidR="00376539" w:rsidRPr="00376539" w:rsidRDefault="00376539" w:rsidP="00376539">
            <w:pPr>
              <w:pStyle w:val="aff"/>
              <w:ind w:left="360"/>
              <w:rPr>
                <w:rFonts w:hint="eastAsia"/>
                <w:sz w:val="20"/>
                <w:szCs w:val="20"/>
              </w:rPr>
            </w:pPr>
          </w:p>
        </w:tc>
      </w:tr>
      <w:tr w:rsidR="00C54E69" w14:paraId="5FD98AD7" w14:textId="77777777" w:rsidTr="00610D7D">
        <w:tc>
          <w:tcPr>
            <w:tcW w:w="1838" w:type="dxa"/>
            <w:vAlign w:val="center"/>
          </w:tcPr>
          <w:p w14:paraId="5CBB2B57" w14:textId="77777777" w:rsidR="00C54E69" w:rsidRPr="006934EF" w:rsidRDefault="00C54E69" w:rsidP="00610D7D">
            <w:pPr>
              <w:jc w:val="center"/>
              <w:rPr>
                <w:sz w:val="20"/>
                <w:szCs w:val="20"/>
              </w:rPr>
            </w:pPr>
          </w:p>
        </w:tc>
        <w:tc>
          <w:tcPr>
            <w:tcW w:w="7791" w:type="dxa"/>
            <w:vAlign w:val="center"/>
          </w:tcPr>
          <w:p w14:paraId="137A8F56" w14:textId="77777777" w:rsidR="00C54E69" w:rsidRPr="006934EF" w:rsidRDefault="00C54E69" w:rsidP="00610D7D">
            <w:pPr>
              <w:jc w:val="center"/>
              <w:rPr>
                <w:sz w:val="20"/>
                <w:szCs w:val="20"/>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21"/>
      </w:pPr>
      <w:r>
        <w:t>2.2</w:t>
      </w:r>
      <w:r>
        <w:tab/>
      </w:r>
      <w:r w:rsidR="00D13F2A">
        <w:t>Support of inter-RAT handover</w:t>
      </w:r>
    </w:p>
    <w:p w14:paraId="770DF2BF" w14:textId="77777777" w:rsidR="00D13F2A" w:rsidRDefault="006B1A51" w:rsidP="00D13F2A">
      <w:pPr>
        <w:pStyle w:val="Doc-title"/>
      </w:pPr>
      <w:hyperlink r:id="rId13" w:tooltip="D:Documents3GPPtsg_ranWG2TSGR2_110-eDocsR2-2005640.zip" w:history="1">
        <w:r w:rsidR="00D13F2A" w:rsidRPr="0055203B">
          <w:rPr>
            <w:rStyle w:val="af5"/>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80C687" w:themeFill="background1" w:themeFillShade="BF"/>
            <w:vAlign w:val="center"/>
          </w:tcPr>
          <w:p w14:paraId="688F16A8" w14:textId="77777777" w:rsidR="00C54E69" w:rsidRPr="006934EF" w:rsidRDefault="00C54E69" w:rsidP="00610D7D">
            <w:pPr>
              <w:pStyle w:val="a9"/>
              <w:jc w:val="center"/>
              <w:rPr>
                <w:sz w:val="20"/>
                <w:szCs w:val="20"/>
              </w:rPr>
            </w:pPr>
            <w:r w:rsidRPr="006934EF">
              <w:rPr>
                <w:sz w:val="20"/>
                <w:szCs w:val="20"/>
              </w:rPr>
              <w:t>Company</w:t>
            </w:r>
          </w:p>
        </w:tc>
        <w:tc>
          <w:tcPr>
            <w:tcW w:w="7791" w:type="dxa"/>
            <w:shd w:val="clear" w:color="auto" w:fill="80C687" w:themeFill="background1" w:themeFillShade="BF"/>
            <w:vAlign w:val="center"/>
          </w:tcPr>
          <w:p w14:paraId="54651714" w14:textId="77777777" w:rsidR="00C54E69" w:rsidRPr="006934EF" w:rsidRDefault="00C54E69" w:rsidP="00610D7D">
            <w:pPr>
              <w:pStyle w:val="a9"/>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the case of </w:t>
            </w:r>
            <w:proofErr w:type="spellStart"/>
            <w:r w:rsidRPr="00F971EC">
              <w:rPr>
                <w:i/>
                <w:iCs/>
                <w:sz w:val="20"/>
                <w:szCs w:val="20"/>
              </w:rPr>
              <w:t>MobilityFromEUTRACommand</w:t>
            </w:r>
            <w:proofErr w:type="spellEnd"/>
            <w:r w:rsidRPr="00F971EC">
              <w:rPr>
                <w:sz w:val="20"/>
                <w:szCs w:val="20"/>
              </w:rPr>
              <w:t xml:space="preserve"> message</w:t>
            </w:r>
            <w:r>
              <w:rPr>
                <w:sz w:val="20"/>
                <w:szCs w:val="20"/>
              </w:rPr>
              <w:t xml:space="preserve"> is missing.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RRC reconfiguration</w:t>
            </w:r>
            <w:r w:rsidRPr="008F3D1D">
              <w:t xml:space="preserve"> message</w:t>
            </w:r>
            <w:r>
              <w:t xml:space="preserve">, </w:t>
            </w:r>
            <w:proofErr w:type="spellStart"/>
            <w:ins w:id="1" w:author="LG" w:date="2020-05-21T13:55: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t xml:space="preserve">Upon reception of the MCG Failure Indication, the MN can send </w:t>
            </w:r>
            <w:r w:rsidRPr="008F3D1D">
              <w:rPr>
                <w:i/>
              </w:rPr>
              <w:t>RRC reconfiguration</w:t>
            </w:r>
            <w:r>
              <w:t xml:space="preserve"> message, </w:t>
            </w:r>
            <w:proofErr w:type="spellStart"/>
            <w:ins w:id="2" w:author="LG" w:date="2020-05-21T13:57: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RRC reconfiguration</w:t>
            </w:r>
            <w:r w:rsidRPr="008F3D1D">
              <w:t xml:space="preserve"> message</w:t>
            </w:r>
            <w:ins w:id="3" w:author="LG" w:date="2020-05-21T14:02:00Z">
              <w:r>
                <w:t xml:space="preserve"> or </w:t>
              </w:r>
              <w:proofErr w:type="spellStart"/>
              <w:r w:rsidRPr="00F537EB">
                <w:rPr>
                  <w:i/>
                </w:rPr>
                <w:t>MobilityFromNRCommand</w:t>
              </w:r>
              <w:proofErr w:type="spellEnd"/>
              <w:r w:rsidRPr="00F537EB">
                <w:t xml:space="preserve"> message</w:t>
              </w:r>
            </w:ins>
            <w:r w:rsidRPr="008F3D1D">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t>CATT</w:t>
            </w:r>
          </w:p>
        </w:tc>
        <w:tc>
          <w:tcPr>
            <w:tcW w:w="7791" w:type="dxa"/>
            <w:vAlign w:val="center"/>
          </w:tcPr>
          <w:p w14:paraId="0E332306" w14:textId="1AD76D3C" w:rsidR="00C54E69" w:rsidRPr="006934EF" w:rsidRDefault="00F25B33" w:rsidP="00F25B33">
            <w:pPr>
              <w:rPr>
                <w:sz w:val="20"/>
                <w:szCs w:val="20"/>
              </w:rPr>
            </w:pPr>
            <w:r>
              <w:rPr>
                <w:sz w:val="20"/>
                <w:szCs w:val="20"/>
              </w:rPr>
              <w:t xml:space="preserve">The </w:t>
            </w:r>
            <w:proofErr w:type="spellStart"/>
            <w:r>
              <w:rPr>
                <w:sz w:val="20"/>
                <w:szCs w:val="20"/>
              </w:rPr>
              <w:t>MobilityFromEUTRACommand</w:t>
            </w:r>
            <w:proofErr w:type="spellEnd"/>
            <w:r>
              <w:rPr>
                <w:sz w:val="20"/>
                <w:szCs w:val="20"/>
              </w:rPr>
              <w:t xml:space="preserve"> should be added, for (NG)EN-DC case. The </w:t>
            </w:r>
            <w:proofErr w:type="spellStart"/>
            <w:r>
              <w:rPr>
                <w:sz w:val="20"/>
                <w:szCs w:val="20"/>
              </w:rPr>
              <w:t>MobilityFromEUTRACommand</w:t>
            </w:r>
            <w:proofErr w:type="spellEnd"/>
            <w:r>
              <w:rPr>
                <w:sz w:val="20"/>
                <w:szCs w:val="20"/>
              </w:rPr>
              <w:t xml:space="preserve"> may be used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RRC reconfiguration</w:t>
            </w:r>
            <w:r w:rsidR="000F40B5" w:rsidRPr="008F3D1D">
              <w:t xml:space="preserve"> message</w:t>
            </w:r>
            <w:ins w:id="4" w:author="LG" w:date="2020-05-21T14:02:00Z">
              <w:r w:rsidR="000F40B5">
                <w:t xml:space="preserve"> or </w:t>
              </w:r>
              <w:proofErr w:type="spellStart"/>
              <w:r w:rsidR="000F40B5" w:rsidRPr="00784094">
                <w:rPr>
                  <w:i/>
                  <w:highlight w:val="yellow"/>
                </w:rPr>
                <w:t>MobilityFromNRCommand</w:t>
              </w:r>
              <w:proofErr w:type="spellEnd"/>
              <w:r w:rsidR="000F40B5" w:rsidRPr="00784094">
                <w:rPr>
                  <w:highlight w:val="yellow"/>
                </w:rPr>
                <w:t xml:space="preserve"> message</w:t>
              </w:r>
            </w:ins>
            <w:r w:rsidR="000F40B5" w:rsidRPr="008F3D1D">
              <w:t xml:space="preserve">, </w:t>
            </w:r>
            <w:r w:rsidR="000F40B5" w:rsidRPr="00891AAA">
              <w:rPr>
                <w:highlight w:val="yellow"/>
              </w:rPr>
              <w:t xml:space="preserve">or </w:t>
            </w:r>
            <w:proofErr w:type="spellStart"/>
            <w:r w:rsidR="000F40B5" w:rsidRPr="00891AAA">
              <w:rPr>
                <w:i/>
                <w:iCs/>
                <w:sz w:val="20"/>
                <w:szCs w:val="20"/>
                <w:highlight w:val="yellow"/>
              </w:rPr>
              <w:t>MobilityFromEUTRACommand</w:t>
            </w:r>
            <w:proofErr w:type="spellEnd"/>
            <w:r w:rsidR="000F40B5" w:rsidRPr="00891AAA">
              <w:rPr>
                <w:sz w:val="20"/>
                <w:szCs w:val="20"/>
                <w:highlight w:val="yellow"/>
              </w:rPr>
              <w:t xml:space="preserve"> message</w:t>
            </w:r>
            <w:r w:rsidR="000F40B5">
              <w:rPr>
                <w:sz w:val="20"/>
                <w:szCs w:val="20"/>
              </w:rPr>
              <w:t>,</w:t>
            </w:r>
            <w:r w:rsidR="000F40B5" w:rsidRPr="008F3D1D">
              <w:t xml:space="preserve"> the UE 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addition of the </w:t>
            </w:r>
            <w:r w:rsidRPr="002176E4">
              <w:rPr>
                <w:sz w:val="20"/>
                <w:szCs w:val="20"/>
                <w:highlight w:val="yellow"/>
              </w:rPr>
              <w:t>“</w:t>
            </w:r>
            <w:proofErr w:type="spellStart"/>
            <w:r w:rsidRPr="002176E4">
              <w:rPr>
                <w:sz w:val="20"/>
                <w:szCs w:val="20"/>
                <w:highlight w:val="yellow"/>
              </w:rPr>
              <w:t>MobilityFrom</w:t>
            </w:r>
            <w:proofErr w:type="spellEnd"/>
            <w:r w:rsidRPr="002176E4">
              <w:rPr>
                <w:sz w:val="20"/>
                <w:szCs w:val="20"/>
                <w:highlight w:val="yellow"/>
              </w:rPr>
              <w:t>…”</w:t>
            </w:r>
            <w:r w:rsidRPr="002176E4">
              <w:rPr>
                <w:sz w:val="20"/>
                <w:szCs w:val="20"/>
              </w:rPr>
              <w:t xml:space="preserve"> both messages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r w:rsidR="00211474">
              <w:rPr>
                <w:sz w:val="20"/>
                <w:szCs w:val="20"/>
              </w:rPr>
              <w:t xml:space="preserve">similar </w:t>
            </w:r>
            <w:r>
              <w:rPr>
                <w:sz w:val="20"/>
                <w:szCs w:val="20"/>
              </w:rPr>
              <w:t>addition</w:t>
            </w:r>
            <w:r w:rsidR="00211474">
              <w:rPr>
                <w:sz w:val="20"/>
                <w:szCs w:val="20"/>
              </w:rPr>
              <w:t xml:space="preserve"> of </w:t>
            </w:r>
            <w:proofErr w:type="spellStart"/>
            <w:r w:rsidR="00211474" w:rsidRPr="00211474">
              <w:rPr>
                <w:sz w:val="20"/>
                <w:szCs w:val="20"/>
                <w:highlight w:val="yellow"/>
              </w:rPr>
              <w:t>MobilityFromEUTRACommand</w:t>
            </w:r>
            <w:proofErr w:type="spellEnd"/>
            <w:r w:rsidR="00211474" w:rsidRPr="00211474">
              <w:rPr>
                <w:sz w:val="20"/>
                <w:szCs w:val="20"/>
                <w:highlight w:val="yellow"/>
              </w:rPr>
              <w:t xml:space="preserve"> message</w:t>
            </w:r>
            <w:r>
              <w:rPr>
                <w:sz w:val="20"/>
                <w:szCs w:val="20"/>
              </w:rPr>
              <w:t xml:space="preserve"> in section 7.5:</w:t>
            </w:r>
          </w:p>
          <w:p w14:paraId="646A241C" w14:textId="3858DF7E" w:rsidR="00C54E69" w:rsidRPr="006934EF" w:rsidRDefault="000F40B5" w:rsidP="000F40B5">
            <w:pPr>
              <w:rPr>
                <w:sz w:val="20"/>
                <w:szCs w:val="20"/>
              </w:rPr>
            </w:pPr>
            <w:r>
              <w:t>…</w:t>
            </w:r>
            <w:r w:rsidRPr="008F3D1D">
              <w:t xml:space="preserve"> an encapsulated </w:t>
            </w:r>
            <w:r w:rsidRPr="00187FA9">
              <w:t>RRC reconfiguration</w:t>
            </w:r>
            <w:r w:rsidRPr="008F3D1D">
              <w:rPr>
                <w:i/>
              </w:rPr>
              <w:t xml:space="preserve"> </w:t>
            </w:r>
            <w:r w:rsidRPr="008F3D1D">
              <w:t>message</w:t>
            </w:r>
            <w:r w:rsidRPr="00C62E49">
              <w:rPr>
                <w:rFonts w:eastAsia="Malgun Gothic"/>
                <w:lang w:eastAsia="sv-SE"/>
              </w:rPr>
              <w:t xml:space="preserve">, </w:t>
            </w:r>
            <w:proofErr w:type="spellStart"/>
            <w:r w:rsidRPr="007E62B6">
              <w:rPr>
                <w:rFonts w:eastAsia="Malgun Gothic"/>
                <w:i/>
                <w:lang w:eastAsia="sv-SE"/>
              </w:rPr>
              <w:t>MobilityFromNRCommand</w:t>
            </w:r>
            <w:proofErr w:type="spellEnd"/>
            <w:r w:rsidRPr="00C62E49">
              <w:rPr>
                <w:rFonts w:eastAsia="Malgun Gothic"/>
                <w:lang w:eastAsia="sv-SE"/>
              </w:rPr>
              <w:t xml:space="preserve"> message, </w:t>
            </w:r>
            <w:proofErr w:type="spellStart"/>
            <w:r w:rsidRPr="000E5D5E">
              <w:rPr>
                <w:rFonts w:eastAsia="Malgun Gothic"/>
                <w:i/>
                <w:highlight w:val="yellow"/>
                <w:lang w:eastAsia="sv-SE"/>
              </w:rPr>
              <w:t>MobilityFromEUTRACommand</w:t>
            </w:r>
            <w:proofErr w:type="spellEnd"/>
            <w:r w:rsidRPr="000E5D5E">
              <w:rPr>
                <w:rFonts w:eastAsia="Malgun Gothic"/>
                <w:highlight w:val="yellow"/>
                <w:lang w:eastAsia="sv-SE"/>
              </w:rPr>
              <w:t xml:space="preserve"> message</w:t>
            </w:r>
            <w:r w:rsidRPr="00C62E49">
              <w:rPr>
                <w:rFonts w:eastAsia="Malgun Gothic"/>
                <w:lang w:eastAsia="sv-SE"/>
              </w:rPr>
              <w:t>,</w:t>
            </w:r>
            <w:r w:rsidRPr="008F3D1D">
              <w:t xml:space="preserve"> or </w:t>
            </w:r>
            <w:r w:rsidRPr="00187FA9">
              <w:t>RRC release</w:t>
            </w:r>
            <w:r w:rsidRPr="008F3D1D">
              <w:t xml:space="preserve"> message in the </w:t>
            </w:r>
            <w:proofErr w:type="spellStart"/>
            <w:r w:rsidRPr="008F3D1D">
              <w:rPr>
                <w:i/>
                <w:iCs/>
              </w:rPr>
              <w:t>DLInformationTransferMRDC</w:t>
            </w:r>
            <w:proofErr w:type="spellEnd"/>
            <w:r w:rsidRPr="008F3D1D">
              <w:rPr>
                <w:iCs/>
              </w:rPr>
              <w:t xml:space="preserve"> </w:t>
            </w:r>
            <w:r w:rsidRPr="008F3D1D">
              <w:t>message.</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5FD375EA" w14:textId="77777777" w:rsidR="00C91A80" w:rsidRDefault="00C91A80" w:rsidP="00C91A80">
            <w:pPr>
              <w:jc w:val="left"/>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comment which includes </w:t>
            </w:r>
            <w:proofErr w:type="spellStart"/>
            <w:r w:rsidRPr="00FD0B46">
              <w:rPr>
                <w:i/>
                <w:iCs/>
                <w:sz w:val="20"/>
                <w:szCs w:val="20"/>
              </w:rPr>
              <w:t>MobilityFromEUTRACommand</w:t>
            </w:r>
            <w:proofErr w:type="spellEnd"/>
            <w:r w:rsidRPr="00FD0B46">
              <w:rPr>
                <w:sz w:val="20"/>
                <w:szCs w:val="20"/>
              </w:rPr>
              <w:t xml:space="preserve"> message in section 7.7</w:t>
            </w:r>
            <w:r>
              <w:rPr>
                <w:sz w:val="20"/>
                <w:szCs w:val="20"/>
              </w:rPr>
              <w:t xml:space="preserve">. </w:t>
            </w:r>
          </w:p>
          <w:p w14:paraId="4E5F6BEC" w14:textId="77777777" w:rsidR="00C91A80" w:rsidRDefault="00C91A80" w:rsidP="00C91A80">
            <w:pPr>
              <w:jc w:val="left"/>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t xml:space="preserve">If split SRB1 is not configured, SRB3 may be used by the UE to transmit to the MN an encapsulated </w:t>
            </w:r>
            <w:r w:rsidRPr="008F3D1D">
              <w:rPr>
                <w:i/>
              </w:rPr>
              <w:t>MCG Failure Information</w:t>
            </w:r>
            <w:r w:rsidRPr="008F3D1D">
              <w:t xml:space="preserve"> message in the </w:t>
            </w:r>
            <w:proofErr w:type="spellStart"/>
            <w:r w:rsidRPr="008F3D1D">
              <w:rPr>
                <w:i/>
                <w:iCs/>
              </w:rPr>
              <w:t>ULInformationTransferMRDC</w:t>
            </w:r>
            <w:proofErr w:type="spellEnd"/>
            <w:r w:rsidRPr="008F3D1D">
              <w:t xml:space="preserve"> message and receive in response an encapsulated </w:t>
            </w:r>
            <w:r w:rsidRPr="008F3D1D">
              <w:rPr>
                <w:i/>
              </w:rPr>
              <w:t xml:space="preserve">RRC reconfiguration </w:t>
            </w:r>
            <w:r>
              <w:t xml:space="preserve">message, </w:t>
            </w:r>
            <w:proofErr w:type="spellStart"/>
            <w:ins w:id="5" w:author="LG" w:date="2020-05-21T14:02:00Z">
              <w:r w:rsidRPr="00F537EB">
                <w:rPr>
                  <w:i/>
                </w:rPr>
                <w:t>MobilityFromNRCommand</w:t>
              </w:r>
              <w:proofErr w:type="spellEnd"/>
              <w:r w:rsidRPr="00F537EB">
                <w:t xml:space="preserve"> message</w:t>
              </w:r>
              <w:r w:rsidRPr="008F3D1D">
                <w:t xml:space="preserve"> </w:t>
              </w:r>
            </w:ins>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message in the </w:t>
            </w:r>
            <w:proofErr w:type="spellStart"/>
            <w:r w:rsidRPr="008F3D1D">
              <w:rPr>
                <w:i/>
                <w:iCs/>
              </w:rPr>
              <w:t>DLInformationTransferMRDC</w:t>
            </w:r>
            <w:proofErr w:type="spellEnd"/>
            <w:r w:rsidRPr="008F3D1D">
              <w:rPr>
                <w:iCs/>
              </w:rPr>
              <w:t xml:space="preserve"> </w:t>
            </w:r>
            <w:r>
              <w:t>message.</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aff"/>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 xml:space="preserve">should resume SRB1’s RRC to decode </w:t>
            </w:r>
            <w:r>
              <w:rPr>
                <w:rFonts w:eastAsiaTheme="minorEastAsia"/>
                <w:sz w:val="20"/>
                <w:szCs w:val="20"/>
              </w:rPr>
              <w:lastRenderedPageBreak/>
              <w:t>the MCG RRC PDU from SCG;</w:t>
            </w:r>
          </w:p>
          <w:p w14:paraId="3A3EE508" w14:textId="77777777" w:rsidR="00996BBE" w:rsidRPr="00996BBE" w:rsidRDefault="00996BBE" w:rsidP="00996BBE">
            <w:pPr>
              <w:pStyle w:val="aff"/>
              <w:numPr>
                <w:ilvl w:val="0"/>
                <w:numId w:val="28"/>
              </w:numPr>
              <w:rPr>
                <w:sz w:val="20"/>
                <w:szCs w:val="20"/>
              </w:rPr>
            </w:pPr>
            <w:r>
              <w:rPr>
                <w:rFonts w:eastAsiaTheme="minorEastAsia"/>
                <w:sz w:val="20"/>
                <w:szCs w:val="20"/>
              </w:rPr>
              <w:t xml:space="preserve">If split SRB1 is used for the MCG failure recovery, the MCG should resume the SRB1’s PDCP and RRC to decode the PDCP PDU. </w:t>
            </w:r>
          </w:p>
          <w:p w14:paraId="0B2DF22C" w14:textId="77777777" w:rsidR="00996BBE" w:rsidRDefault="00996BBE" w:rsidP="00996BBE">
            <w:pPr>
              <w:pStyle w:val="aff"/>
              <w:ind w:left="360"/>
              <w:rPr>
                <w:rFonts w:eastAsiaTheme="minorEastAsia"/>
                <w:sz w:val="20"/>
                <w:szCs w:val="20"/>
              </w:rPr>
            </w:pPr>
          </w:p>
          <w:p w14:paraId="3BA74D7C" w14:textId="7587A2E1" w:rsidR="00996BBE" w:rsidRPr="00996BBE" w:rsidRDefault="00996BBE" w:rsidP="00996BBE">
            <w:pPr>
              <w:pStyle w:val="aff"/>
              <w:ind w:left="360"/>
              <w:rPr>
                <w:rFonts w:eastAsiaTheme="minorEastAsia" w:hint="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aff"/>
              <w:ind w:left="360"/>
              <w:rPr>
                <w:rFonts w:eastAsiaTheme="minorEastAsia" w:hint="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77777777" w:rsidR="00C54E69" w:rsidRPr="006934EF" w:rsidRDefault="00C54E69" w:rsidP="00610D7D">
            <w:pPr>
              <w:jc w:val="center"/>
              <w:rPr>
                <w:sz w:val="20"/>
                <w:szCs w:val="20"/>
              </w:rPr>
            </w:pPr>
          </w:p>
        </w:tc>
        <w:tc>
          <w:tcPr>
            <w:tcW w:w="7791" w:type="dxa"/>
            <w:vAlign w:val="center"/>
          </w:tcPr>
          <w:p w14:paraId="704CDF94" w14:textId="77777777" w:rsidR="00C54E69" w:rsidRPr="006934EF" w:rsidRDefault="00C54E69" w:rsidP="00610D7D">
            <w:pPr>
              <w:jc w:val="center"/>
              <w:rPr>
                <w:sz w:val="20"/>
                <w:szCs w:val="20"/>
              </w:rPr>
            </w:pPr>
          </w:p>
        </w:tc>
      </w:tr>
    </w:tbl>
    <w:p w14:paraId="2C80E99E" w14:textId="77777777" w:rsidR="00C54E69" w:rsidRPr="00C54E69" w:rsidRDefault="00C54E69" w:rsidP="00C54E69">
      <w:pPr>
        <w:pStyle w:val="Doc-text2"/>
        <w:rPr>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21"/>
      </w:pPr>
      <w:r>
        <w:t>2.3</w:t>
      </w:r>
      <w:r>
        <w:tab/>
      </w:r>
      <w:r w:rsidR="00D13F2A" w:rsidRPr="00D13F2A">
        <w:t>Support of asynchronous NR-DC</w:t>
      </w:r>
    </w:p>
    <w:p w14:paraId="1E0532C0" w14:textId="77777777" w:rsidR="00D13F2A" w:rsidRPr="00226ECC" w:rsidRDefault="006B1A51" w:rsidP="00D13F2A">
      <w:pPr>
        <w:pStyle w:val="Doc-title"/>
      </w:pPr>
      <w:hyperlink r:id="rId14" w:tooltip="D:Documents3GPPtsg_ranWG2TSGR2_110-eDocsR2-2006014.zip" w:history="1">
        <w:r w:rsidR="00D13F2A" w:rsidRPr="0055203B">
          <w:rPr>
            <w:rStyle w:val="af5"/>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aff4"/>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80C687" w:themeFill="background1" w:themeFillShade="BF"/>
            <w:vAlign w:val="center"/>
          </w:tcPr>
          <w:p w14:paraId="5A6D134F" w14:textId="77777777" w:rsidR="00C54E69" w:rsidRPr="006934EF" w:rsidRDefault="00C54E69" w:rsidP="00610D7D">
            <w:pPr>
              <w:pStyle w:val="a9"/>
              <w:jc w:val="center"/>
              <w:rPr>
                <w:sz w:val="20"/>
                <w:szCs w:val="20"/>
              </w:rPr>
            </w:pPr>
            <w:r w:rsidRPr="006934EF">
              <w:rPr>
                <w:sz w:val="20"/>
                <w:szCs w:val="20"/>
              </w:rPr>
              <w:t>Company</w:t>
            </w:r>
          </w:p>
        </w:tc>
        <w:tc>
          <w:tcPr>
            <w:tcW w:w="7791" w:type="dxa"/>
            <w:shd w:val="clear" w:color="auto" w:fill="80C687" w:themeFill="background1" w:themeFillShade="BF"/>
            <w:vAlign w:val="center"/>
          </w:tcPr>
          <w:p w14:paraId="258AA0E8" w14:textId="77777777" w:rsidR="00C54E69" w:rsidRPr="006934EF" w:rsidRDefault="00C54E69" w:rsidP="00610D7D">
            <w:pPr>
              <w:pStyle w:val="a9"/>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However, we suggest to use</w:t>
            </w:r>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below synchronization between </w:t>
            </w:r>
            <w:proofErr w:type="spellStart"/>
            <w:r>
              <w:rPr>
                <w:i/>
                <w:iCs/>
              </w:rPr>
              <w:t>PCell</w:t>
            </w:r>
            <w:proofErr w:type="spellEnd"/>
            <w:r>
              <w:rPr>
                <w:i/>
                <w:iCs/>
              </w:rPr>
              <w:t xml:space="preserve"> and </w:t>
            </w:r>
            <w:proofErr w:type="spellStart"/>
            <w:r>
              <w:rPr>
                <w:i/>
                <w:iCs/>
              </w:rPr>
              <w:t>PSCell</w:t>
            </w:r>
            <w:proofErr w:type="spellEnd"/>
            <w:r>
              <w:rPr>
                <w:i/>
                <w:iCs/>
              </w:rPr>
              <w:t>:</w:t>
            </w:r>
            <w:r w:rsidRPr="00916514">
              <w:rPr>
                <w:i/>
                <w:iCs/>
              </w:rPr>
              <w:t xml:space="preserve"> </w:t>
            </w:r>
          </w:p>
          <w:p w14:paraId="7C12F52F" w14:textId="46DD3202" w:rsidR="00916514" w:rsidRDefault="00916514" w:rsidP="00916514">
            <w:pPr>
              <w:pStyle w:val="aff"/>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aff"/>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aff"/>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RAN endorsed the proposal and reconfirmed restriction to 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slot-level synchronization between </w:t>
            </w:r>
            <w:proofErr w:type="spellStart"/>
            <w:r>
              <w:t>PCell</w:t>
            </w:r>
            <w:proofErr w:type="spellEnd"/>
            <w:r>
              <w:t xml:space="preserve"> and </w:t>
            </w:r>
            <w:proofErr w:type="spellStart"/>
            <w:r>
              <w:t>PSCell</w:t>
            </w:r>
            <w:proofErr w:type="spellEnd"/>
            <w:r>
              <w:t xml:space="preserve">, </w:t>
            </w:r>
            <w:r w:rsidRPr="004350A4">
              <w:rPr>
                <w:strike/>
                <w:highlight w:val="yellow"/>
              </w:rPr>
              <w:t>with or</w:t>
            </w:r>
            <w:r>
              <w:t xml:space="preserve"> without SFN synchronization between </w:t>
            </w:r>
            <w:proofErr w:type="spellStart"/>
            <w:r>
              <w:t>PCell</w:t>
            </w:r>
            <w:proofErr w:type="spellEnd"/>
            <w:r>
              <w:t xml:space="preserve"> and </w:t>
            </w:r>
            <w:proofErr w:type="spellStart"/>
            <w:r>
              <w:t>PSCell</w:t>
            </w:r>
            <w:proofErr w:type="spellEnd"/>
            <w:r>
              <w:t>, or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rFonts w:hint="eastAsia"/>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77777777" w:rsidR="00C54E69" w:rsidRPr="006934EF" w:rsidRDefault="00C54E69" w:rsidP="00610D7D">
            <w:pPr>
              <w:jc w:val="center"/>
              <w:rPr>
                <w:sz w:val="20"/>
                <w:szCs w:val="20"/>
              </w:rPr>
            </w:pPr>
          </w:p>
        </w:tc>
        <w:tc>
          <w:tcPr>
            <w:tcW w:w="7791" w:type="dxa"/>
            <w:vAlign w:val="center"/>
          </w:tcPr>
          <w:p w14:paraId="3B8E2FAC" w14:textId="77777777" w:rsidR="00C54E69" w:rsidRPr="006934EF" w:rsidRDefault="00C54E69" w:rsidP="00610D7D">
            <w:pPr>
              <w:jc w:val="center"/>
              <w:rPr>
                <w:sz w:val="20"/>
                <w:szCs w:val="20"/>
              </w:rPr>
            </w:pPr>
          </w:p>
        </w:tc>
      </w:tr>
    </w:tbl>
    <w:p w14:paraId="6B1C83B3" w14:textId="3FF56D61" w:rsidR="00D13F2A" w:rsidRDefault="00D13F2A" w:rsidP="004B296A"/>
    <w:p w14:paraId="4571E5C0" w14:textId="53D606FD" w:rsidR="00D13F2A" w:rsidRDefault="00D13F2A" w:rsidP="00D13F2A">
      <w:pPr>
        <w:pStyle w:val="21"/>
      </w:pPr>
      <w:r>
        <w:t>2.4</w:t>
      </w:r>
      <w:r>
        <w:tab/>
        <w:t>Agreements on fast MCG recovery</w:t>
      </w:r>
    </w:p>
    <w:p w14:paraId="4EEE96A2" w14:textId="56CDC63A" w:rsidR="00D13F2A" w:rsidRDefault="006B1A51" w:rsidP="00D13F2A">
      <w:pPr>
        <w:pStyle w:val="Doc-title"/>
      </w:pPr>
      <w:hyperlink r:id="rId15" w:tooltip="D:Documents3GPPtsg_ranWG2TSGR2_110-eDocsR2-2004502.zip" w:history="1">
        <w:r w:rsidR="00D13F2A" w:rsidRPr="0055203B">
          <w:rPr>
            <w:rStyle w:val="af5"/>
          </w:rPr>
          <w:t>R2-2004502</w:t>
        </w:r>
      </w:hyperlink>
      <w:r w:rsidR="00D13F2A">
        <w:tab/>
        <w:t>Capture latest agreements on fast MCG recovery</w:t>
      </w:r>
      <w:r w:rsidR="00D13F2A">
        <w:tab/>
        <w:t>vivo</w:t>
      </w:r>
      <w:r w:rsidR="00D13F2A">
        <w:tab/>
        <w:t>CR</w:t>
      </w:r>
      <w:r w:rsidR="00D13F2A">
        <w:tab/>
        <w:t>Rel-16</w:t>
      </w:r>
      <w:r w:rsidR="00D13F2A">
        <w:tab/>
        <w:t>37.340</w:t>
      </w:r>
      <w:r w:rsidR="00D13F2A">
        <w:lastRenderedPageBreak/>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aff4"/>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80C687" w:themeFill="background1" w:themeFillShade="BF"/>
            <w:vAlign w:val="center"/>
          </w:tcPr>
          <w:p w14:paraId="4EF55386" w14:textId="77777777" w:rsidR="00D13F2A" w:rsidRPr="006934EF" w:rsidRDefault="00D13F2A" w:rsidP="00610D7D">
            <w:pPr>
              <w:pStyle w:val="a9"/>
              <w:jc w:val="center"/>
              <w:rPr>
                <w:sz w:val="20"/>
                <w:szCs w:val="20"/>
              </w:rPr>
            </w:pPr>
            <w:r w:rsidRPr="006934EF">
              <w:rPr>
                <w:sz w:val="20"/>
                <w:szCs w:val="20"/>
              </w:rPr>
              <w:t>Company</w:t>
            </w:r>
          </w:p>
        </w:tc>
        <w:tc>
          <w:tcPr>
            <w:tcW w:w="7791" w:type="dxa"/>
            <w:shd w:val="clear" w:color="auto" w:fill="80C687" w:themeFill="background1" w:themeFillShade="BF"/>
            <w:vAlign w:val="center"/>
          </w:tcPr>
          <w:p w14:paraId="34921DFD" w14:textId="77777777" w:rsidR="00D13F2A" w:rsidRPr="006934EF" w:rsidRDefault="00D13F2A" w:rsidP="00610D7D">
            <w:pPr>
              <w:pStyle w:val="a9"/>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宋体"/>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r>
              <w:rPr>
                <w:sz w:val="20"/>
                <w:szCs w:val="20"/>
              </w:rPr>
              <w:t>So the note2 should delete the “apart from inter-RAT handover”</w:t>
            </w:r>
          </w:p>
          <w:p w14:paraId="4B45C8CC" w14:textId="77777777" w:rsidR="00F25B33" w:rsidRDefault="00F25B33" w:rsidP="00F25B33">
            <w:pPr>
              <w:keepLines/>
              <w:ind w:left="1135" w:hanging="851"/>
              <w:rPr>
                <w:ins w:id="6" w:author="RAN2#109bis-e" w:date="2020-05-14T11:51:00Z"/>
              </w:rPr>
            </w:pPr>
            <w:ins w:id="7" w:author="RAN2#109bis-e" w:date="2020-05-19T14:57:00Z">
              <w:r>
                <w:t>NOTE2:</w:t>
              </w:r>
              <w:r>
                <w:tab/>
              </w:r>
              <w:r>
                <w:rPr>
                  <w:strike/>
                  <w:color w:val="FF0000"/>
                  <w:lang w:val="fr-FR"/>
                </w:rPr>
                <w:t>Apart from inter-RAT HO,</w:t>
              </w:r>
              <w:r>
                <w:rPr>
                  <w:lang w:val="fr-FR"/>
                </w:rPr>
                <w:t xml:space="preserve"> all handover scenarios according to Table B-1 that have a DC option in the column “from” are supported during fast MCG failure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8" w:author="RAN2#109bis-e" w:date="2020-05-14T11:51:00Z"/>
                <w:rFonts w:ascii="Times New Roman" w:eastAsia="Times New Roman" w:hAnsi="Times New Roman" w:cs="Times New Roman"/>
                <w:sz w:val="20"/>
                <w:szCs w:val="20"/>
              </w:rPr>
            </w:pPr>
            <w:ins w:id="9" w:author="RAN2#109bis-e" w:date="2020-05-19T14:57:00Z">
              <w:r>
                <w:t>NOTE2:</w:t>
              </w:r>
              <w:r>
                <w:tab/>
              </w:r>
              <w:r w:rsidRPr="004B39A7">
                <w:rPr>
                  <w:strike/>
                  <w:lang w:val="fr-FR"/>
                </w:rPr>
                <w:t>Apart from inter-RAT HO</w:t>
              </w:r>
              <w:r>
                <w:rPr>
                  <w:lang w:val="fr-FR"/>
                </w:rPr>
                <w:t xml:space="preserve">, </w:t>
              </w:r>
              <w:r w:rsidRPr="004B39A7">
                <w:rPr>
                  <w:strike/>
                  <w:lang w:val="fr-FR"/>
                </w:rPr>
                <w:t>a</w:t>
              </w:r>
            </w:ins>
            <w:r>
              <w:rPr>
                <w:strike/>
                <w:lang w:val="fr-FR"/>
              </w:rPr>
              <w:t xml:space="preserve"> </w:t>
            </w:r>
            <w:proofErr w:type="gramStart"/>
            <w:r w:rsidRPr="004B39A7">
              <w:rPr>
                <w:highlight w:val="yellow"/>
                <w:lang w:val="fr-FR"/>
              </w:rPr>
              <w:t>A</w:t>
            </w:r>
            <w:ins w:id="10"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ins w:id="11" w:author="RAN2#109bis-e" w:date="2020-05-19T14:57:00Z">
              <w:r>
                <w:rPr>
                  <w:lang w:val="fr-FR"/>
                </w:rPr>
                <w:t>handover scenarios</w:t>
              </w:r>
              <w:proofErr w:type="gramEnd"/>
              <w:r>
                <w:rPr>
                  <w:lang w:val="fr-FR"/>
                </w:rPr>
                <w:t xml:space="preserve"> according to Table B-1 that have a DC option in the column “from” are supported during fast MCG failure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rFonts w:hint="eastAsia"/>
                <w:sz w:val="20"/>
                <w:szCs w:val="20"/>
              </w:rPr>
            </w:pPr>
            <w:r>
              <w:rPr>
                <w:rFonts w:eastAsia="Malgun Gothic" w:hint="eastAsia"/>
                <w:sz w:val="20"/>
                <w:szCs w:val="20"/>
              </w:rPr>
              <w:t>We agree with CR.</w:t>
            </w:r>
            <w:bookmarkStart w:id="12" w:name="_GoBack"/>
            <w:bookmarkEnd w:id="12"/>
          </w:p>
        </w:tc>
      </w:tr>
      <w:tr w:rsidR="00D13F2A" w14:paraId="40E2C5DF" w14:textId="77777777" w:rsidTr="00610D7D">
        <w:tc>
          <w:tcPr>
            <w:tcW w:w="1838" w:type="dxa"/>
            <w:vAlign w:val="center"/>
          </w:tcPr>
          <w:p w14:paraId="00AAA1ED" w14:textId="77777777" w:rsidR="00D13F2A" w:rsidRPr="006934EF" w:rsidRDefault="00D13F2A" w:rsidP="00610D7D">
            <w:pPr>
              <w:jc w:val="center"/>
              <w:rPr>
                <w:sz w:val="20"/>
                <w:szCs w:val="20"/>
              </w:rPr>
            </w:pPr>
          </w:p>
        </w:tc>
        <w:tc>
          <w:tcPr>
            <w:tcW w:w="7791" w:type="dxa"/>
            <w:vAlign w:val="center"/>
          </w:tcPr>
          <w:p w14:paraId="2D12AF7B" w14:textId="77777777" w:rsidR="00D13F2A" w:rsidRPr="006934EF" w:rsidRDefault="00D13F2A" w:rsidP="00610D7D">
            <w:pPr>
              <w:jc w:val="center"/>
              <w:rPr>
                <w:sz w:val="20"/>
                <w:szCs w:val="20"/>
              </w:rPr>
            </w:pPr>
          </w:p>
        </w:tc>
      </w:tr>
    </w:tbl>
    <w:p w14:paraId="54D6F87E" w14:textId="77777777" w:rsidR="00D13F2A" w:rsidRPr="00D13F2A" w:rsidRDefault="00D13F2A" w:rsidP="00D13F2A"/>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3" w:name="_In-sequence_SDU_delivery"/>
      <w:bookmarkEnd w:id="13"/>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411A" w14:textId="77777777" w:rsidR="006B1A51" w:rsidRDefault="006B1A51">
      <w:r>
        <w:separator/>
      </w:r>
    </w:p>
  </w:endnote>
  <w:endnote w:type="continuationSeparator" w:id="0">
    <w:p w14:paraId="3E4DCFDF" w14:textId="77777777" w:rsidR="006B1A51" w:rsidRDefault="006B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E70A3">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E70A3">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19FD" w14:textId="77777777" w:rsidR="006B1A51" w:rsidRDefault="006B1A51">
      <w:r>
        <w:separator/>
      </w:r>
    </w:p>
  </w:footnote>
  <w:footnote w:type="continuationSeparator" w:id="0">
    <w:p w14:paraId="45E61EFF" w14:textId="77777777" w:rsidR="006B1A51" w:rsidRDefault="006B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3778"/>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8DF"/>
    <w:rsid w:val="0028280A"/>
    <w:rsid w:val="00286ACD"/>
    <w:rsid w:val="00287838"/>
    <w:rsid w:val="002907B5"/>
    <w:rsid w:val="00291F82"/>
    <w:rsid w:val="00292EB7"/>
    <w:rsid w:val="00296227"/>
    <w:rsid w:val="00296F44"/>
    <w:rsid w:val="0029777D"/>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52"/>
    <w:rsid w:val="005219CF"/>
    <w:rsid w:val="00534B59"/>
    <w:rsid w:val="00536759"/>
    <w:rsid w:val="00537C62"/>
    <w:rsid w:val="00546970"/>
    <w:rsid w:val="00554E19"/>
    <w:rsid w:val="0056121F"/>
    <w:rsid w:val="00572505"/>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593E"/>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52B1"/>
    <w:rsid w:val="00766BAD"/>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2363"/>
    <w:rsid w:val="00CF3B1F"/>
    <w:rsid w:val="00CF3BF6"/>
    <w:rsid w:val="00CF625B"/>
    <w:rsid w:val="00CF687E"/>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766C"/>
    <w:rsid w:val="00F5060E"/>
    <w:rsid w:val="00F507D1"/>
    <w:rsid w:val="00F519CE"/>
    <w:rsid w:val="00F51ADA"/>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37653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765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7653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tabs>
        <w:tab w:val="num" w:pos="360"/>
      </w:tabs>
      <w:ind w:left="720"/>
    </w:pPr>
  </w:style>
  <w:style w:type="paragraph" w:styleId="a">
    <w:name w:val="List Number"/>
    <w:basedOn w:val="a8"/>
    <w:rsid w:val="003A70A4"/>
    <w:pPr>
      <w:numPr>
        <w:numId w:val="21"/>
      </w:numPr>
      <w:tabs>
        <w:tab w:val="num" w:pos="720"/>
      </w:tabs>
      <w:ind w:left="720"/>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a1"/>
    <w:next w:val="a1"/>
    <w:qFormat/>
    <w:rsid w:val="00F25B33"/>
    <w:pPr>
      <w:numPr>
        <w:numId w:val="25"/>
      </w:numPr>
      <w:spacing w:before="60"/>
    </w:pPr>
    <w:rPr>
      <w:rFonts w:ascii="Arial" w:eastAsia="MS Mincho" w:hAnsi="Arial" w:cs="Times New Roman"/>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6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450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60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8B54919-23C0-4F1F-9314-1AF8C426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7797</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9146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Windows User</cp:lastModifiedBy>
  <cp:revision>2</cp:revision>
  <cp:lastPrinted>2008-01-31T07:09:00Z</cp:lastPrinted>
  <dcterms:created xsi:type="dcterms:W3CDTF">2020-06-03T07:24:00Z</dcterms:created>
  <dcterms:modified xsi:type="dcterms:W3CDTF">2020-06-03T07:24:00Z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