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3F086" w14:textId="1E8988DE"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2B38C7">
        <w:fldChar w:fldCharType="begin"/>
      </w:r>
      <w:r w:rsidR="002B38C7">
        <w:instrText xml:space="preserve"> DOCPROPERTY  TSG/WGRef  \* MERGEFORMAT </w:instrText>
      </w:r>
      <w:r w:rsidR="002B38C7">
        <w:fldChar w:fldCharType="separate"/>
      </w:r>
      <w:r>
        <w:rPr>
          <w:b/>
          <w:noProof/>
          <w:sz w:val="24"/>
        </w:rPr>
        <w:t>RAN WG2</w:t>
      </w:r>
      <w:r w:rsidR="002B38C7">
        <w:rPr>
          <w:b/>
          <w:noProof/>
          <w:sz w:val="24"/>
        </w:rPr>
        <w:fldChar w:fldCharType="end"/>
      </w:r>
      <w:r>
        <w:rPr>
          <w:b/>
          <w:noProof/>
          <w:sz w:val="24"/>
        </w:rPr>
        <w:t xml:space="preserve"> Meeting #</w:t>
      </w:r>
      <w:r w:rsidR="002B38C7">
        <w:fldChar w:fldCharType="begin"/>
      </w:r>
      <w:r w:rsidR="002B38C7">
        <w:instrText xml:space="preserve"> DOCPROPERTY  MtgSeq  \* MERGEFORMAT </w:instrText>
      </w:r>
      <w:r w:rsidR="002B38C7">
        <w:fldChar w:fldCharType="separate"/>
      </w:r>
      <w:r>
        <w:rPr>
          <w:b/>
          <w:noProof/>
          <w:sz w:val="24"/>
        </w:rPr>
        <w:t>1</w:t>
      </w:r>
      <w:r w:rsidR="00FE2FDE">
        <w:rPr>
          <w:b/>
          <w:noProof/>
          <w:sz w:val="24"/>
        </w:rPr>
        <w:t>10</w:t>
      </w:r>
      <w:r>
        <w:rPr>
          <w:b/>
          <w:noProof/>
          <w:sz w:val="24"/>
        </w:rPr>
        <w:t>-e</w:t>
      </w:r>
      <w:r w:rsidR="002B38C7">
        <w:rPr>
          <w:b/>
          <w:noProof/>
          <w:sz w:val="24"/>
        </w:rPr>
        <w:fldChar w:fldCharType="end"/>
      </w:r>
      <w:r>
        <w:rPr>
          <w:b/>
          <w:i/>
          <w:noProof/>
          <w:sz w:val="28"/>
        </w:rPr>
        <w:tab/>
      </w:r>
      <w:r w:rsidR="002B38C7">
        <w:fldChar w:fldCharType="begin"/>
      </w:r>
      <w:r w:rsidR="002B38C7">
        <w:instrText xml:space="preserve"> DOCPROPERTY  Tdoc#  \* MERGEFORMAT </w:instrText>
      </w:r>
      <w:r w:rsidR="002B38C7">
        <w:fldChar w:fldCharType="separate"/>
      </w:r>
      <w:r w:rsidRPr="00BE309A">
        <w:rPr>
          <w:b/>
          <w:i/>
          <w:noProof/>
          <w:sz w:val="28"/>
        </w:rPr>
        <w:t>R2-20</w:t>
      </w:r>
      <w:r w:rsidR="00BE309A" w:rsidRPr="00BE309A">
        <w:rPr>
          <w:b/>
          <w:i/>
          <w:noProof/>
          <w:sz w:val="28"/>
        </w:rPr>
        <w:t>0</w:t>
      </w:r>
      <w:r w:rsidR="00495768">
        <w:rPr>
          <w:b/>
          <w:i/>
          <w:noProof/>
          <w:sz w:val="28"/>
        </w:rPr>
        <w:t>5169</w:t>
      </w:r>
      <w:r w:rsidR="002B38C7">
        <w:rPr>
          <w:b/>
          <w:i/>
          <w:noProof/>
          <w:sz w:val="28"/>
        </w:rPr>
        <w:fldChar w:fldCharType="end"/>
      </w:r>
    </w:p>
    <w:p w14:paraId="1E2F1AC6" w14:textId="70F5F29F"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FE2FDE">
        <w:rPr>
          <w:rFonts w:cs="Arial"/>
          <w:b/>
          <w:sz w:val="24"/>
          <w:lang w:val="de-DE" w:eastAsia="zh-CN"/>
        </w:rPr>
        <w:t>1st</w:t>
      </w:r>
      <w:r w:rsidR="00C26752">
        <w:rPr>
          <w:rFonts w:cs="Arial"/>
          <w:b/>
          <w:sz w:val="24"/>
          <w:lang w:val="de-DE" w:eastAsia="zh-CN"/>
        </w:rPr>
        <w:t xml:space="preserve"> </w:t>
      </w:r>
      <w:r>
        <w:rPr>
          <w:rFonts w:cs="Arial"/>
          <w:b/>
          <w:sz w:val="24"/>
          <w:lang w:val="de-DE" w:eastAsia="zh-CN"/>
        </w:rPr>
        <w:t xml:space="preserve">– </w:t>
      </w:r>
      <w:r w:rsidR="00FE2FDE">
        <w:rPr>
          <w:rFonts w:cs="Arial"/>
          <w:b/>
          <w:sz w:val="24"/>
          <w:lang w:val="de-DE" w:eastAsia="zh-CN"/>
        </w:rPr>
        <w:t>12</w:t>
      </w:r>
      <w:r w:rsidR="00C26752">
        <w:rPr>
          <w:rFonts w:cs="Arial"/>
          <w:b/>
          <w:sz w:val="24"/>
          <w:lang w:val="de-DE" w:eastAsia="zh-CN"/>
        </w:rPr>
        <w:t>th</w:t>
      </w:r>
      <w:r>
        <w:rPr>
          <w:rFonts w:cs="Arial"/>
          <w:b/>
          <w:sz w:val="24"/>
          <w:lang w:val="de-DE" w:eastAsia="zh-CN"/>
        </w:rPr>
        <w:t xml:space="preserve"> </w:t>
      </w:r>
      <w:r w:rsidR="00FE2FDE">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2AD27B1"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B97F9A">
              <w:rPr>
                <w:b/>
                <w:noProof/>
                <w:sz w:val="28"/>
                <w:lang w:val="sv-SE"/>
              </w:rPr>
              <w:t>8</w:t>
            </w:r>
            <w:r w:rsidR="00B55058">
              <w:rPr>
                <w:b/>
                <w:noProof/>
                <w:sz w:val="28"/>
                <w:lang w:val="sv-SE"/>
              </w:rPr>
              <w:t>.3</w:t>
            </w:r>
            <w:r w:rsidR="00B97F9A">
              <w:rPr>
                <w:b/>
                <w:noProof/>
                <w:sz w:val="28"/>
                <w:lang w:val="sv-SE"/>
              </w:rPr>
              <w:t>0</w:t>
            </w:r>
            <w:r w:rsidR="00B55058">
              <w:rPr>
                <w:b/>
                <w:noProof/>
                <w:sz w:val="28"/>
                <w:lang w:val="sv-SE"/>
              </w:rPr>
              <w:t>0</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3EB2A384" w:rsidR="004A5F2C" w:rsidRDefault="004A5F2C">
            <w:pPr>
              <w:pStyle w:val="CRCoverPage"/>
              <w:spacing w:after="0"/>
              <w:rPr>
                <w:noProof/>
                <w:lang w:val="sv-SE"/>
              </w:rPr>
            </w:pPr>
            <w:r w:rsidRPr="00495768">
              <w:rPr>
                <w:lang w:val="sv-SE"/>
              </w:rPr>
              <w:fldChar w:fldCharType="begin"/>
            </w:r>
            <w:r w:rsidRPr="00495768">
              <w:rPr>
                <w:lang w:val="sv-SE"/>
              </w:rPr>
              <w:instrText xml:space="preserve"> DOCPROPERTY  Cr#  \* MERGEFORMAT </w:instrText>
            </w:r>
            <w:r w:rsidRPr="00495768">
              <w:rPr>
                <w:lang w:val="sv-SE"/>
              </w:rPr>
              <w:fldChar w:fldCharType="separate"/>
            </w:r>
            <w:r w:rsidR="00495768" w:rsidRPr="00495768">
              <w:rPr>
                <w:b/>
                <w:noProof/>
                <w:sz w:val="28"/>
                <w:lang w:val="sv-SE"/>
              </w:rPr>
              <w:t>0236</w:t>
            </w:r>
            <w:r w:rsidRPr="00495768">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5EBFD1BE" w:rsidR="004A5F2C" w:rsidRDefault="00AA4D5D">
            <w:pPr>
              <w:pStyle w:val="CRCoverPage"/>
              <w:spacing w:after="0"/>
              <w:jc w:val="center"/>
              <w:rPr>
                <w:b/>
                <w:noProof/>
                <w:lang w:val="sv-SE"/>
              </w:rPr>
            </w:pPr>
            <w:r>
              <w:rPr>
                <w:b/>
                <w:noProof/>
                <w:sz w:val="28"/>
                <w:lang w:val="sv-SE"/>
              </w:rPr>
              <w:t>-</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154EA172"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AA4D5D">
              <w:rPr>
                <w:b/>
                <w:noProof/>
                <w:sz w:val="28"/>
                <w:lang w:val="sv-SE"/>
              </w:rPr>
              <w:t>6</w:t>
            </w:r>
            <w:r>
              <w:rPr>
                <w:b/>
                <w:noProof/>
                <w:sz w:val="28"/>
                <w:lang w:val="sv-SE"/>
              </w:rPr>
              <w:t>.</w:t>
            </w:r>
            <w:r w:rsidR="00AA4D5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0532CF7F"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E4711A0" w:rsidR="004A5F2C" w:rsidRDefault="004A5F2C" w:rsidP="004A5F2C">
            <w:pPr>
              <w:pStyle w:val="CRCoverPage"/>
              <w:spacing w:after="0"/>
              <w:rPr>
                <w:noProof/>
                <w:lang w:val="sv-SE"/>
              </w:rPr>
            </w:pPr>
            <w:r>
              <w:rPr>
                <w:lang w:val="sv-SE"/>
              </w:rPr>
              <w:t xml:space="preserve"> </w:t>
            </w:r>
            <w:proofErr w:type="spellStart"/>
            <w:r w:rsidR="001D6238">
              <w:rPr>
                <w:lang w:val="sv-SE"/>
              </w:rPr>
              <w:t>Clarification</w:t>
            </w:r>
            <w:proofErr w:type="spellEnd"/>
            <w:r w:rsidR="001D6238">
              <w:rPr>
                <w:lang w:val="sv-SE"/>
              </w:rPr>
              <w:t xml:space="preserve"> </w:t>
            </w:r>
            <w:proofErr w:type="spellStart"/>
            <w:r w:rsidR="001D6238">
              <w:rPr>
                <w:lang w:val="sv-SE"/>
              </w:rPr>
              <w:t>of</w:t>
            </w:r>
            <w:proofErr w:type="spellEnd"/>
            <w:r w:rsidR="001D6238">
              <w:rPr>
                <w:lang w:val="sv-SE"/>
              </w:rPr>
              <w:t xml:space="preserve"> DAPS </w:t>
            </w:r>
            <w:proofErr w:type="spellStart"/>
            <w:r w:rsidR="001D6238">
              <w:rPr>
                <w:lang w:val="sv-SE"/>
              </w:rPr>
              <w:t>configuration</w:t>
            </w:r>
            <w:proofErr w:type="spellEnd"/>
            <w:r w:rsidR="001D6238">
              <w:rPr>
                <w:lang w:val="sv-SE"/>
              </w:rPr>
              <w:t xml:space="preserve"> in MR-DC</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6E6AED"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4000DB91" w:rsidR="004A5F2C" w:rsidRDefault="00AA4D5D">
            <w:pPr>
              <w:pStyle w:val="CRCoverPage"/>
              <w:spacing w:after="0"/>
              <w:ind w:left="100"/>
              <w:rPr>
                <w:noProof/>
                <w:lang w:val="sv-SE"/>
              </w:rPr>
            </w:pPr>
            <w:proofErr w:type="spellStart"/>
            <w:r w:rsidRPr="00AA4D5D">
              <w:rPr>
                <w:lang w:val="sv-SE"/>
              </w:rPr>
              <w:t>LTE_NR_DC_CA_enh-Core</w:t>
            </w:r>
            <w:proofErr w:type="spellEnd"/>
            <w:r>
              <w:rPr>
                <w:lang w:val="sv-SE"/>
              </w:rPr>
              <w:t xml:space="preserve">, </w:t>
            </w:r>
            <w:proofErr w:type="spellStart"/>
            <w:r w:rsidRPr="00AA4D5D">
              <w:rPr>
                <w:lang w:val="sv-SE"/>
              </w:rPr>
              <w:t>NR_Mob_enh-Core</w:t>
            </w:r>
            <w:proofErr w:type="spellEnd"/>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409F0344" w:rsidR="004A5F2C" w:rsidRDefault="00C26752">
            <w:pPr>
              <w:pStyle w:val="CRCoverPage"/>
              <w:spacing w:after="0"/>
              <w:ind w:left="100"/>
              <w:rPr>
                <w:noProof/>
                <w:lang w:val="sv-SE"/>
              </w:rPr>
            </w:pPr>
            <w:r>
              <w:rPr>
                <w:lang w:val="sv-SE"/>
              </w:rPr>
              <w:t>2020-0</w:t>
            </w:r>
            <w:r w:rsidR="00FE2FDE">
              <w:rPr>
                <w:lang w:val="sv-SE"/>
              </w:rPr>
              <w:t>5</w:t>
            </w:r>
            <w:r>
              <w:rPr>
                <w:lang w:val="sv-SE"/>
              </w:rPr>
              <w:t>-</w:t>
            </w:r>
            <w:r w:rsidR="00FE2FDE">
              <w:rPr>
                <w:lang w:val="sv-SE"/>
              </w:rPr>
              <w:t>21</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753BD31"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C26752">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5D45F02E"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AA4D5D">
              <w:rPr>
                <w:noProof/>
                <w:lang w:val="sv-SE"/>
              </w:rPr>
              <w:t>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9A6AC5C" w14:textId="185405D7" w:rsidR="002D212C" w:rsidRDefault="002D212C" w:rsidP="002D212C">
            <w:pPr>
              <w:pStyle w:val="CRCoverPage"/>
              <w:spacing w:after="0"/>
              <w:ind w:left="100"/>
              <w:rPr>
                <w:noProof/>
                <w:lang w:val="sv-SE"/>
              </w:rPr>
            </w:pPr>
            <w:r>
              <w:rPr>
                <w:noProof/>
                <w:lang w:val="sv-SE"/>
              </w:rPr>
              <w:t>According to what has been decided in the Mobility enhancement WI, DAPS handover cannot be configured in case of MR-DC</w:t>
            </w:r>
            <w:r w:rsidR="00B74D18">
              <w:rPr>
                <w:noProof/>
                <w:lang w:val="sv-SE"/>
              </w:rPr>
              <w:t xml:space="preserve"> or CA</w:t>
            </w:r>
            <w:r>
              <w:rPr>
                <w:noProof/>
                <w:lang w:val="sv-SE"/>
              </w:rPr>
              <w:t xml:space="preserve">. However, such restriction is not really clear from a UE and network perspective. </w:t>
            </w:r>
          </w:p>
          <w:p w14:paraId="08D0C6D1" w14:textId="0F492F75" w:rsidR="005E6046" w:rsidRDefault="005E6046" w:rsidP="002E31AD">
            <w:pPr>
              <w:pStyle w:val="CRCoverPage"/>
              <w:spacing w:after="0"/>
              <w:ind w:left="10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35FB42F9" w14:textId="24B19BE3" w:rsidR="004A5F2C" w:rsidRDefault="00C26752">
            <w:pPr>
              <w:pStyle w:val="CRCoverPage"/>
              <w:spacing w:after="0"/>
              <w:ind w:left="100"/>
              <w:rPr>
                <w:noProof/>
                <w:lang w:val="sv-SE"/>
              </w:rPr>
            </w:pPr>
            <w:r>
              <w:rPr>
                <w:noProof/>
                <w:lang w:val="sv-SE"/>
              </w:rPr>
              <w:t xml:space="preserve">Section </w:t>
            </w:r>
            <w:r w:rsidR="005A2DCE">
              <w:rPr>
                <w:noProof/>
                <w:lang w:val="sv-SE"/>
              </w:rPr>
              <w:t>9.2.3</w:t>
            </w:r>
          </w:p>
          <w:p w14:paraId="0922B692" w14:textId="6E5A297C" w:rsidR="00C26752" w:rsidRDefault="00C26752" w:rsidP="000224F0">
            <w:pPr>
              <w:pStyle w:val="CRCoverPage"/>
              <w:spacing w:after="0"/>
              <w:ind w:left="100"/>
              <w:rPr>
                <w:noProof/>
                <w:lang w:val="sv-SE"/>
              </w:rPr>
            </w:pPr>
            <w:r>
              <w:rPr>
                <w:noProof/>
                <w:lang w:val="sv-SE"/>
              </w:rPr>
              <w:t xml:space="preserve">- </w:t>
            </w:r>
            <w:r w:rsidR="00DD2C9E">
              <w:rPr>
                <w:noProof/>
                <w:lang w:val="sv-SE"/>
              </w:rPr>
              <w:t>In clarified that DAPS handover cannot be configured in case of MR-DC</w:t>
            </w:r>
            <w:r w:rsidR="00B74D18">
              <w:rPr>
                <w:noProof/>
                <w:lang w:val="sv-SE"/>
              </w:rPr>
              <w:t xml:space="preserve"> or CA</w:t>
            </w:r>
            <w:r w:rsidR="00DD2C9E">
              <w:rPr>
                <w:noProof/>
                <w:lang w:val="sv-SE"/>
              </w:rPr>
              <w:t>.</w:t>
            </w:r>
            <w:r w:rsidR="00141B81" w:rsidRPr="00141B81">
              <w:rPr>
                <w:noProof/>
                <w:lang w:val="sv-SE"/>
              </w:rPr>
              <w:t xml:space="preserve">  </w:t>
            </w:r>
          </w:p>
          <w:p w14:paraId="7775AA12" w14:textId="13DA07BF" w:rsidR="00C26752" w:rsidRPr="00C26752" w:rsidRDefault="00C26752" w:rsidP="00DD2C9E">
            <w:pPr>
              <w:pStyle w:val="CRCoverPage"/>
              <w:spacing w:after="0"/>
              <w:rPr>
                <w:noProof/>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D296772" w:rsidR="004A5F2C" w:rsidRDefault="00C26752" w:rsidP="000E3D7D">
            <w:pPr>
              <w:pStyle w:val="CRCoverPage"/>
              <w:spacing w:after="0"/>
              <w:ind w:left="100"/>
              <w:rPr>
                <w:noProof/>
                <w:lang w:val="sv-SE"/>
              </w:rPr>
            </w:pPr>
            <w:r>
              <w:rPr>
                <w:noProof/>
                <w:lang w:val="sv-SE"/>
              </w:rPr>
              <w:t xml:space="preserve">If the CR is not approved, </w:t>
            </w:r>
            <w:r w:rsidR="00DD2C9E">
              <w:rPr>
                <w:noProof/>
                <w:lang w:val="sv-SE"/>
              </w:rPr>
              <w:t>the specification will not be clear on whether DAPS handover can be configured in case of MR-DC</w:t>
            </w:r>
            <w:r w:rsidR="00B74D18">
              <w:rPr>
                <w:noProof/>
                <w:lang w:val="sv-SE"/>
              </w:rPr>
              <w:t xml:space="preserve"> or CA</w:t>
            </w:r>
            <w:r w:rsidR="00141B81">
              <w:rPr>
                <w:noProof/>
                <w:lang w:val="sv-SE"/>
              </w:rPr>
              <w:t>.</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1F9B1965" w:rsidR="004A5F2C" w:rsidRDefault="005A2DCE">
            <w:pPr>
              <w:pStyle w:val="CRCoverPage"/>
              <w:spacing w:after="0"/>
              <w:ind w:left="100"/>
              <w:rPr>
                <w:noProof/>
                <w:lang w:val="sv-SE"/>
              </w:rPr>
            </w:pPr>
            <w:r>
              <w:rPr>
                <w:noProof/>
                <w:lang w:val="sv-SE"/>
              </w:rPr>
              <w:t>9.2.3</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7D87D51" w:rsidR="004A5F2C" w:rsidRDefault="00B97F9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74C5D9C"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5A9CD848" w:rsidR="004A5F2C" w:rsidRDefault="00141B81">
            <w:pPr>
              <w:pStyle w:val="CRCoverPage"/>
              <w:spacing w:after="0"/>
              <w:ind w:left="99"/>
              <w:rPr>
                <w:noProof/>
                <w:lang w:val="sv-SE"/>
              </w:rPr>
            </w:pPr>
            <w:r>
              <w:rPr>
                <w:noProof/>
                <w:lang w:val="sv-SE"/>
              </w:rPr>
              <w:t>TS</w:t>
            </w:r>
            <w:r w:rsidR="00B97F9A">
              <w:rPr>
                <w:noProof/>
                <w:lang w:val="sv-SE"/>
              </w:rPr>
              <w:t xml:space="preserve"> 37.340</w:t>
            </w:r>
            <w:r>
              <w:rPr>
                <w:noProof/>
                <w:lang w:val="sv-SE"/>
              </w:rPr>
              <w:t xml:space="preserve"> CR </w:t>
            </w:r>
            <w:r w:rsidR="00495768">
              <w:rPr>
                <w:noProof/>
                <w:lang w:val="sv-SE"/>
              </w:rPr>
              <w:t>0201</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2B43F5CB" w:rsidR="004C6D54" w:rsidRPr="004C6D54" w:rsidRDefault="004C6D54" w:rsidP="004C6D54">
      <w:pPr>
        <w:pBdr>
          <w:top w:val="single" w:sz="4" w:space="1" w:color="auto"/>
          <w:left w:val="single" w:sz="4" w:space="4" w:color="auto"/>
          <w:bottom w:val="single" w:sz="4" w:space="1" w:color="auto"/>
          <w:right w:val="single" w:sz="4" w:space="4" w:color="auto"/>
        </w:pBdr>
        <w:shd w:val="clear" w:color="auto" w:fill="FFFF00"/>
        <w:jc w:val="center"/>
        <w:rPr>
          <w:i/>
          <w:iCs/>
        </w:rPr>
      </w:pPr>
      <w:r w:rsidRPr="004C6D54">
        <w:rPr>
          <w:i/>
          <w:iCs/>
        </w:rPr>
        <w:t>START OF CHANGES</w:t>
      </w:r>
    </w:p>
    <w:p w14:paraId="099A2070" w14:textId="77777777" w:rsidR="005A2DCE" w:rsidRPr="005A2DCE" w:rsidRDefault="005A2DCE" w:rsidP="005A2DCE">
      <w:pPr>
        <w:keepNext/>
        <w:keepLines/>
        <w:spacing w:before="120"/>
        <w:ind w:left="1134" w:hanging="1134"/>
        <w:outlineLvl w:val="2"/>
        <w:rPr>
          <w:rFonts w:ascii="Arial" w:hAnsi="Arial"/>
          <w:sz w:val="28"/>
        </w:rPr>
      </w:pPr>
      <w:bookmarkStart w:id="8" w:name="_Toc20387980"/>
      <w:bookmarkStart w:id="9" w:name="_Toc29376060"/>
      <w:bookmarkStart w:id="10" w:name="_Toc37231951"/>
      <w:bookmarkEnd w:id="0"/>
      <w:bookmarkEnd w:id="1"/>
      <w:bookmarkEnd w:id="2"/>
      <w:bookmarkEnd w:id="3"/>
      <w:bookmarkEnd w:id="4"/>
      <w:bookmarkEnd w:id="5"/>
      <w:r w:rsidRPr="005A2DCE">
        <w:rPr>
          <w:rFonts w:ascii="Arial" w:hAnsi="Arial"/>
          <w:sz w:val="28"/>
        </w:rPr>
        <w:t>9.2.3</w:t>
      </w:r>
      <w:r w:rsidRPr="005A2DCE">
        <w:rPr>
          <w:rFonts w:ascii="Arial" w:hAnsi="Arial"/>
          <w:sz w:val="28"/>
        </w:rPr>
        <w:tab/>
        <w:t>Mobility in RRC_CONNECTED</w:t>
      </w:r>
      <w:bookmarkEnd w:id="8"/>
      <w:bookmarkEnd w:id="9"/>
      <w:bookmarkEnd w:id="10"/>
    </w:p>
    <w:p w14:paraId="78DB1BEF" w14:textId="77777777" w:rsidR="005A2DCE" w:rsidRPr="005A2DCE" w:rsidRDefault="005A2DCE" w:rsidP="005A2DCE">
      <w:pPr>
        <w:keepNext/>
        <w:keepLines/>
        <w:spacing w:before="120"/>
        <w:ind w:left="1418" w:hanging="1418"/>
        <w:outlineLvl w:val="3"/>
        <w:rPr>
          <w:rFonts w:ascii="Arial" w:hAnsi="Arial"/>
          <w:sz w:val="24"/>
        </w:rPr>
      </w:pPr>
      <w:bookmarkStart w:id="11" w:name="_Toc20387981"/>
      <w:bookmarkStart w:id="12" w:name="_Toc29376061"/>
      <w:bookmarkStart w:id="13" w:name="_Toc37231952"/>
      <w:r w:rsidRPr="005A2DCE">
        <w:rPr>
          <w:rFonts w:ascii="Arial" w:hAnsi="Arial"/>
          <w:sz w:val="24"/>
        </w:rPr>
        <w:t>9.2.3.1</w:t>
      </w:r>
      <w:r w:rsidRPr="005A2DCE">
        <w:rPr>
          <w:rFonts w:ascii="Arial" w:hAnsi="Arial"/>
          <w:sz w:val="24"/>
        </w:rPr>
        <w:tab/>
        <w:t>Overview</w:t>
      </w:r>
      <w:bookmarkEnd w:id="11"/>
      <w:bookmarkEnd w:id="12"/>
      <w:bookmarkEnd w:id="13"/>
    </w:p>
    <w:p w14:paraId="08CBA952" w14:textId="77777777" w:rsidR="005A2DCE" w:rsidRPr="005A2DCE" w:rsidRDefault="005A2DCE" w:rsidP="005A2DCE">
      <w:r w:rsidRPr="005A2DCE">
        <w:t>Network controlled mobility applies to UEs in RRC_CONNECTED and is categorized into two types of mobility: cell level mobility and beam level mobility.</w:t>
      </w:r>
    </w:p>
    <w:p w14:paraId="082B6E42" w14:textId="77777777" w:rsidR="005A2DCE" w:rsidRPr="005A2DCE" w:rsidRDefault="005A2DCE" w:rsidP="005A2DCE">
      <w:r w:rsidRPr="005A2DCE">
        <w:rPr>
          <w:b/>
        </w:rPr>
        <w:t>Cell Level Mobility</w:t>
      </w:r>
      <w:r w:rsidRPr="005A2DCE">
        <w:t xml:space="preserve"> requires explicit RRC signalling to be triggered, i.e. handover. For inter-</w:t>
      </w:r>
      <w:proofErr w:type="spellStart"/>
      <w:r w:rsidRPr="005A2DCE">
        <w:t>gNB</w:t>
      </w:r>
      <w:proofErr w:type="spellEnd"/>
      <w:r w:rsidRPr="005A2DCE">
        <w:t xml:space="preserve"> handover, the signalling procedures consist of at least the following elemental components illustrated in Figure 9.2.3.1-1:</w:t>
      </w:r>
    </w:p>
    <w:p w14:paraId="053187B0" w14:textId="77777777" w:rsidR="005A2DCE" w:rsidRPr="005A2DCE" w:rsidRDefault="002B38C7" w:rsidP="005A2DCE">
      <w:pPr>
        <w:keepNext/>
        <w:keepLines/>
        <w:spacing w:before="60"/>
        <w:jc w:val="center"/>
        <w:rPr>
          <w:rFonts w:ascii="Arial" w:hAnsi="Arial"/>
          <w:b/>
        </w:rPr>
      </w:pPr>
      <w:r w:rsidRPr="0079531A">
        <w:rPr>
          <w:rFonts w:ascii="Arial" w:hAnsi="Arial"/>
          <w:b/>
          <w:noProof/>
        </w:rPr>
        <w:object w:dxaOrig="9360" w:dyaOrig="4140" w14:anchorId="1A097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pt;height:155.65pt;mso-width-percent:0;mso-height-percent:0;mso-width-percent:0;mso-height-percent:0" o:ole="">
            <v:imagedata r:id="rId20" o:title=""/>
          </v:shape>
          <o:OLEObject Type="Embed" ProgID="Mscgen.Chart" ShapeID="_x0000_i1025" DrawAspect="Content" ObjectID="_1653222332" r:id="rId21"/>
        </w:object>
      </w:r>
    </w:p>
    <w:p w14:paraId="582F16C5" w14:textId="77777777" w:rsidR="005A2DCE" w:rsidRPr="005A2DCE" w:rsidRDefault="005A2DCE" w:rsidP="005A2DCE">
      <w:pPr>
        <w:keepLines/>
        <w:spacing w:after="240"/>
        <w:jc w:val="center"/>
        <w:rPr>
          <w:rFonts w:ascii="Arial" w:hAnsi="Arial"/>
          <w:b/>
        </w:rPr>
      </w:pPr>
      <w:r w:rsidRPr="005A2DCE">
        <w:rPr>
          <w:rFonts w:ascii="Arial" w:hAnsi="Arial"/>
          <w:b/>
        </w:rPr>
        <w:t>Figure 9.2.3.1-1: Inter-</w:t>
      </w:r>
      <w:proofErr w:type="spellStart"/>
      <w:r w:rsidRPr="005A2DCE">
        <w:rPr>
          <w:rFonts w:ascii="Arial" w:hAnsi="Arial"/>
          <w:b/>
        </w:rPr>
        <w:t>gNB</w:t>
      </w:r>
      <w:proofErr w:type="spellEnd"/>
      <w:r w:rsidRPr="005A2DCE">
        <w:rPr>
          <w:rFonts w:ascii="Arial" w:hAnsi="Arial"/>
          <w:b/>
        </w:rPr>
        <w:t xml:space="preserve"> handover procedures</w:t>
      </w:r>
    </w:p>
    <w:p w14:paraId="21896760" w14:textId="77777777" w:rsidR="005A2DCE" w:rsidRPr="005A2DCE" w:rsidRDefault="005A2DCE" w:rsidP="005A2DCE">
      <w:pPr>
        <w:ind w:left="568" w:hanging="284"/>
      </w:pPr>
      <w:r w:rsidRPr="005A2DCE">
        <w:t>1.</w:t>
      </w:r>
      <w:r w:rsidRPr="005A2DCE">
        <w:tab/>
        <w:t xml:space="preserve">The source </w:t>
      </w:r>
      <w:proofErr w:type="spellStart"/>
      <w:r w:rsidRPr="005A2DCE">
        <w:t>gNB</w:t>
      </w:r>
      <w:proofErr w:type="spellEnd"/>
      <w:r w:rsidRPr="005A2DCE">
        <w:t xml:space="preserve"> initiates handover and issues a HANDOVER REQUEST over the </w:t>
      </w:r>
      <w:proofErr w:type="spellStart"/>
      <w:r w:rsidRPr="005A2DCE">
        <w:t>Xn</w:t>
      </w:r>
      <w:proofErr w:type="spellEnd"/>
      <w:r w:rsidRPr="005A2DCE">
        <w:t xml:space="preserve"> interface.</w:t>
      </w:r>
    </w:p>
    <w:p w14:paraId="2F4F7F41" w14:textId="77777777" w:rsidR="005A2DCE" w:rsidRPr="005A2DCE" w:rsidRDefault="005A2DCE" w:rsidP="005A2DCE">
      <w:pPr>
        <w:ind w:left="568" w:hanging="284"/>
      </w:pPr>
      <w:r w:rsidRPr="005A2DCE">
        <w:t>2.</w:t>
      </w:r>
      <w:r w:rsidRPr="005A2DCE">
        <w:tab/>
        <w:t xml:space="preserve">The target </w:t>
      </w:r>
      <w:proofErr w:type="spellStart"/>
      <w:r w:rsidRPr="005A2DCE">
        <w:t>gNB</w:t>
      </w:r>
      <w:proofErr w:type="spellEnd"/>
      <w:r w:rsidRPr="005A2DCE">
        <w:t xml:space="preserve"> performs admission control and provides the new RRC configuration as part of the HANDOVER REQUEST ACKNOWLEDGE.</w:t>
      </w:r>
    </w:p>
    <w:p w14:paraId="17D1AEFE" w14:textId="77777777" w:rsidR="005A2DCE" w:rsidRPr="005A2DCE" w:rsidRDefault="005A2DCE" w:rsidP="005A2DCE">
      <w:pPr>
        <w:ind w:left="568" w:hanging="284"/>
      </w:pPr>
      <w:r w:rsidRPr="005A2DCE">
        <w:t>3.</w:t>
      </w:r>
      <w:r w:rsidRPr="005A2DCE">
        <w:tab/>
        <w:t xml:space="preserve">The source </w:t>
      </w:r>
      <w:proofErr w:type="spellStart"/>
      <w:r w:rsidRPr="005A2DCE">
        <w:t>gNB</w:t>
      </w:r>
      <w:proofErr w:type="spellEnd"/>
      <w:r w:rsidRPr="005A2DCE">
        <w:t xml:space="preserve"> provides the RRC configuration to the UE by forwarding the </w:t>
      </w:r>
      <w:proofErr w:type="spellStart"/>
      <w:r w:rsidRPr="005A2DCE">
        <w:rPr>
          <w:i/>
        </w:rPr>
        <w:t>RRCReconfiguration</w:t>
      </w:r>
      <w:proofErr w:type="spellEnd"/>
      <w:r w:rsidRPr="005A2DCE">
        <w:t xml:space="preserve"> message received in the HANDOVER REQUEST ACKNOWLEDGE. The </w:t>
      </w:r>
      <w:proofErr w:type="spellStart"/>
      <w:r w:rsidRPr="005A2DCE">
        <w:rPr>
          <w:i/>
        </w:rPr>
        <w:t>RRCReconfiguration</w:t>
      </w:r>
      <w:proofErr w:type="spellEnd"/>
      <w:r w:rsidRPr="005A2DCE">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5A2DCE">
        <w:rPr>
          <w:i/>
        </w:rPr>
        <w:t>RRCReconfiguration</w:t>
      </w:r>
      <w:proofErr w:type="spellEnd"/>
      <w:r w:rsidRPr="005A2DCE">
        <w:t xml:space="preserve"> message. The access information to the target cell may include beam specific information, if any.</w:t>
      </w:r>
    </w:p>
    <w:p w14:paraId="6232F999" w14:textId="77777777" w:rsidR="005A2DCE" w:rsidRPr="005A2DCE" w:rsidRDefault="005A2DCE" w:rsidP="005A2DCE">
      <w:pPr>
        <w:ind w:left="568" w:hanging="284"/>
      </w:pPr>
      <w:r w:rsidRPr="005A2DCE">
        <w:t>4.</w:t>
      </w:r>
      <w:r w:rsidRPr="005A2DCE">
        <w:tab/>
        <w:t xml:space="preserve">The UE moves the RRC connection to the target </w:t>
      </w:r>
      <w:proofErr w:type="spellStart"/>
      <w:r w:rsidRPr="005A2DCE">
        <w:t>gNB</w:t>
      </w:r>
      <w:proofErr w:type="spellEnd"/>
      <w:r w:rsidRPr="005A2DCE">
        <w:t xml:space="preserve"> and replies with the </w:t>
      </w:r>
      <w:proofErr w:type="spellStart"/>
      <w:r w:rsidRPr="005A2DCE">
        <w:rPr>
          <w:i/>
        </w:rPr>
        <w:t>RRCReconfigurationComplete</w:t>
      </w:r>
      <w:proofErr w:type="spellEnd"/>
      <w:r w:rsidRPr="005A2DCE">
        <w:t>.</w:t>
      </w:r>
    </w:p>
    <w:p w14:paraId="589E4CAE" w14:textId="77777777" w:rsidR="005A2DCE" w:rsidRPr="005A2DCE" w:rsidRDefault="005A2DCE" w:rsidP="005A2DCE">
      <w:pPr>
        <w:keepLines/>
        <w:ind w:left="1135" w:hanging="851"/>
      </w:pPr>
      <w:r w:rsidRPr="005A2DCE">
        <w:t>NOTE 1:</w:t>
      </w:r>
      <w:r w:rsidRPr="005A2DCE">
        <w:tab/>
        <w:t>User Data can also be sent in step 4 if the grant allows.</w:t>
      </w:r>
    </w:p>
    <w:p w14:paraId="4BF090D8" w14:textId="77777777" w:rsidR="005A2DCE" w:rsidRPr="005A2DCE" w:rsidRDefault="005A2DCE" w:rsidP="005A2DCE">
      <w:r w:rsidRPr="005A2DCE">
        <w:t xml:space="preserve">In case of DAPS handover, the UE continues the downlink user data reception from the source </w:t>
      </w:r>
      <w:proofErr w:type="spellStart"/>
      <w:r w:rsidRPr="005A2DCE">
        <w:t>gNB</w:t>
      </w:r>
      <w:proofErr w:type="spellEnd"/>
      <w:r w:rsidRPr="005A2DCE">
        <w:t xml:space="preserve"> until releasing the source cell and continues the uplink user data transmission to the source </w:t>
      </w:r>
      <w:proofErr w:type="spellStart"/>
      <w:r w:rsidRPr="005A2DCE">
        <w:t>gNB</w:t>
      </w:r>
      <w:proofErr w:type="spellEnd"/>
      <w:r w:rsidRPr="005A2DCE">
        <w:t xml:space="preserve"> until successful </w:t>
      </w:r>
      <w:proofErr w:type="gramStart"/>
      <w:r w:rsidRPr="005A2DCE">
        <w:t>random access</w:t>
      </w:r>
      <w:proofErr w:type="gramEnd"/>
      <w:r w:rsidRPr="005A2DCE">
        <w:t xml:space="preserve"> procedure to the target </w:t>
      </w:r>
      <w:proofErr w:type="spellStart"/>
      <w:r w:rsidRPr="005A2DCE">
        <w:t>gNB</w:t>
      </w:r>
      <w:proofErr w:type="spellEnd"/>
      <w:r w:rsidRPr="005A2DCE">
        <w:t>.</w:t>
      </w:r>
    </w:p>
    <w:p w14:paraId="66F17BF1" w14:textId="77777777" w:rsidR="005A2DCE" w:rsidRPr="005A2DCE" w:rsidRDefault="005A2DCE" w:rsidP="005A2DCE">
      <w:r w:rsidRPr="005A2DCE">
        <w:t>The handover mechanism triggered by RRC requires the UE at least to reset the MAC entity and re-establish RLC, except for DAPS handover, where upon reception of the handover command, the UE:</w:t>
      </w:r>
    </w:p>
    <w:p w14:paraId="592CC5B5" w14:textId="77777777" w:rsidR="005A2DCE" w:rsidRPr="005A2DCE" w:rsidRDefault="005A2DCE" w:rsidP="005A2DCE">
      <w:r w:rsidRPr="005A2DCE">
        <w:t>The handover mechanism triggered by RRC requires the UE at least to reset the MAC entity and re-establish RLC, except for DAPS handover, where upon reception of the handover command, the UE:</w:t>
      </w:r>
    </w:p>
    <w:p w14:paraId="25A9A5F2" w14:textId="77777777" w:rsidR="005A2DCE" w:rsidRPr="005A2DCE" w:rsidRDefault="005A2DCE" w:rsidP="005A2DCE">
      <w:pPr>
        <w:ind w:left="568" w:hanging="284"/>
      </w:pPr>
      <w:r w:rsidRPr="005A2DCE">
        <w:t>-</w:t>
      </w:r>
      <w:r w:rsidRPr="005A2DCE">
        <w:tab/>
        <w:t>Creates a MAC entity for target;</w:t>
      </w:r>
    </w:p>
    <w:p w14:paraId="784FEBAF" w14:textId="77777777" w:rsidR="005A2DCE" w:rsidRPr="005A2DCE" w:rsidRDefault="005A2DCE" w:rsidP="005A2DCE">
      <w:pPr>
        <w:ind w:left="568" w:hanging="284"/>
      </w:pPr>
      <w:r w:rsidRPr="005A2DCE">
        <w:t>-</w:t>
      </w:r>
      <w:r w:rsidRPr="005A2DCE">
        <w:tab/>
        <w:t>Establishes an RLC entity and an associated DTCH logical channel for target for each DRB configured with DAPS;</w:t>
      </w:r>
    </w:p>
    <w:p w14:paraId="2D119050" w14:textId="77777777" w:rsidR="005A2DCE" w:rsidRPr="005A2DCE" w:rsidRDefault="005A2DCE" w:rsidP="005A2DCE">
      <w:pPr>
        <w:ind w:left="568" w:hanging="284"/>
      </w:pPr>
      <w:bookmarkStart w:id="14" w:name="_Hlk22837273"/>
      <w:r w:rsidRPr="005A2DCE">
        <w:lastRenderedPageBreak/>
        <w:t>-</w:t>
      </w:r>
      <w:r w:rsidRPr="005A2DCE">
        <w:tab/>
        <w:t>For the DRB configured with DAPS, reconfigures the PDCP entity with separate security and ROHC functions for source and target and associates them with the RLC entities configured by source and target respectively;</w:t>
      </w:r>
    </w:p>
    <w:bookmarkEnd w:id="14"/>
    <w:p w14:paraId="15DA0ABB" w14:textId="77777777" w:rsidR="005A2DCE" w:rsidRPr="005A2DCE" w:rsidRDefault="005A2DCE" w:rsidP="005A2DCE">
      <w:pPr>
        <w:ind w:left="568" w:hanging="284"/>
      </w:pPr>
      <w:r w:rsidRPr="005A2DCE">
        <w:t>-</w:t>
      </w:r>
      <w:r w:rsidRPr="005A2DCE">
        <w:tab/>
        <w:t>Retains the rest of the source configurations until release of the source.</w:t>
      </w:r>
    </w:p>
    <w:p w14:paraId="68DA6E37" w14:textId="08A3CA93" w:rsidR="005A2DCE" w:rsidRDefault="005A2DCE" w:rsidP="005A2DCE">
      <w:pPr>
        <w:keepLines/>
        <w:ind w:left="1135" w:hanging="851"/>
      </w:pPr>
      <w:r w:rsidRPr="005A2DCE">
        <w:t>NOTE 2:</w:t>
      </w:r>
      <w:r w:rsidRPr="005A2DCE">
        <w:tab/>
        <w:t>The handling on RLC and PDCP for DRBs without DAPS is same as in normal handover.</w:t>
      </w:r>
    </w:p>
    <w:p w14:paraId="0E9F1F47" w14:textId="391C1F4D" w:rsidR="00B74D18" w:rsidRPr="005A2DCE" w:rsidRDefault="00B74D18" w:rsidP="00B74D18">
      <w:pPr>
        <w:keepLines/>
        <w:overflowPunct/>
        <w:autoSpaceDE/>
        <w:autoSpaceDN/>
        <w:adjustRightInd/>
        <w:ind w:left="1135" w:hanging="851"/>
        <w:textAlignment w:val="auto"/>
        <w:rPr>
          <w:lang w:eastAsia="zh-CN"/>
        </w:rPr>
      </w:pPr>
      <w:ins w:id="15" w:author="Ericsson" w:date="2020-06-09T15:35:00Z">
        <w:r w:rsidRPr="00B74D18">
          <w:rPr>
            <w:lang w:eastAsia="en-US"/>
          </w:rPr>
          <w:t>NOTE 3:</w:t>
        </w:r>
        <w:r w:rsidRPr="00B74D18">
          <w:rPr>
            <w:lang w:eastAsia="en-US"/>
          </w:rPr>
          <w:tab/>
          <w:t xml:space="preserve">Only </w:t>
        </w:r>
        <w:proofErr w:type="spellStart"/>
        <w:r w:rsidRPr="00B74D18">
          <w:rPr>
            <w:lang w:eastAsia="en-US"/>
          </w:rPr>
          <w:t>PCell</w:t>
        </w:r>
        <w:proofErr w:type="spellEnd"/>
        <w:r w:rsidRPr="00B74D18">
          <w:rPr>
            <w:lang w:eastAsia="en-US"/>
          </w:rPr>
          <w:t xml:space="preserve"> is kept during DAPS handover</w:t>
        </w:r>
      </w:ins>
      <w:ins w:id="16" w:author="Ericsson" w:date="2020-06-09T15:36:00Z">
        <w:r>
          <w:rPr>
            <w:lang w:eastAsia="en-US"/>
          </w:rPr>
          <w:t xml:space="preserve">. </w:t>
        </w:r>
        <w:r w:rsidRPr="00B74D18">
          <w:rPr>
            <w:lang w:eastAsia="en-US"/>
          </w:rPr>
          <w:t>All other serving cells</w:t>
        </w:r>
      </w:ins>
      <w:ins w:id="17" w:author="Ericsson" w:date="2020-06-09T15:35:00Z">
        <w:r w:rsidRPr="00B74D18">
          <w:rPr>
            <w:lang w:eastAsia="en-US"/>
          </w:rPr>
          <w:t xml:space="preserve"> are released by the network.</w:t>
        </w:r>
      </w:ins>
    </w:p>
    <w:p w14:paraId="1EC31C5C" w14:textId="77777777" w:rsidR="005A2DCE" w:rsidRPr="005A2DCE" w:rsidRDefault="005A2DCE" w:rsidP="005A2DCE">
      <w:r w:rsidRPr="005A2DCE">
        <w:rPr>
          <w:lang w:eastAsia="zh-CN"/>
        </w:rPr>
        <w:t>RRC managed handovers with and without PDCP entity re-establishment are both supported.</w:t>
      </w:r>
      <w:r w:rsidRPr="005A2DCE">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3E23A9DF" w14:textId="77777777" w:rsidR="005A2DCE" w:rsidRPr="005A2DCE" w:rsidRDefault="005A2DCE" w:rsidP="005A2DCE">
      <w:r w:rsidRPr="005A2DCE">
        <w:t xml:space="preserve">Data forwarding, in-sequence delivery and duplication avoidance at handover can be guaranteed when the target </w:t>
      </w:r>
      <w:proofErr w:type="spellStart"/>
      <w:r w:rsidRPr="005A2DCE">
        <w:t>gNB</w:t>
      </w:r>
      <w:proofErr w:type="spellEnd"/>
      <w:r w:rsidRPr="005A2DCE">
        <w:t xml:space="preserve"> uses the same DRB configuration as the source </w:t>
      </w:r>
      <w:proofErr w:type="spellStart"/>
      <w:r w:rsidRPr="005A2DCE">
        <w:t>gNB</w:t>
      </w:r>
      <w:proofErr w:type="spellEnd"/>
      <w:r w:rsidRPr="005A2DCE">
        <w:t>.</w:t>
      </w:r>
    </w:p>
    <w:p w14:paraId="7938AF8B" w14:textId="77777777" w:rsidR="005A2DCE" w:rsidRPr="005A2DCE" w:rsidRDefault="005A2DCE" w:rsidP="005A2DCE">
      <w:pPr>
        <w:rPr>
          <w:lang w:eastAsia="en-GB"/>
        </w:rPr>
      </w:pPr>
      <w:r w:rsidRPr="005A2DCE">
        <w:t>Timer based handover failure procedure is supported in NR. RRC connection re-establishment procedure is used for recovering from handover failure except in certain CHO or DAPS scenarios:</w:t>
      </w:r>
    </w:p>
    <w:p w14:paraId="0EB3580B" w14:textId="77777777" w:rsidR="005A2DCE" w:rsidRPr="005A2DCE" w:rsidRDefault="005A2DCE" w:rsidP="005A2DCE">
      <w:pPr>
        <w:ind w:left="568" w:hanging="284"/>
      </w:pPr>
      <w:r w:rsidRPr="005A2DCE">
        <w:t>-</w:t>
      </w:r>
      <w:r w:rsidRPr="005A2DCE">
        <w:tab/>
        <w:t>When DAPS HO fails, the UE reports DAPS HO failure via the source without triggering RRC connection re-establishment if the source link has not been released.</w:t>
      </w:r>
    </w:p>
    <w:p w14:paraId="11454AE2" w14:textId="77777777" w:rsidR="005A2DCE" w:rsidRPr="005A2DCE" w:rsidRDefault="005A2DCE" w:rsidP="005A2DCE">
      <w:pPr>
        <w:ind w:left="568" w:hanging="284"/>
      </w:pPr>
      <w:r w:rsidRPr="005A2DCE">
        <w:t>-</w:t>
      </w:r>
      <w:r w:rsidRPr="005A2DCE">
        <w:tab/>
        <w:t>When initial CHO execution attempt fails or HO fails, the UE performs cell selection, and if the selected cell is a CHO candidate and if network configured the UE to try CHO after HO/CHO failure, then the UE attempts CHO execution once, otherwise re-establishment is performed.</w:t>
      </w:r>
    </w:p>
    <w:p w14:paraId="2D7C977B" w14:textId="51DC6A98" w:rsidR="005A2DCE" w:rsidRPr="005A2DCE" w:rsidRDefault="005A2DCE" w:rsidP="005A2DCE">
      <w:pPr>
        <w:rPr>
          <w:lang w:eastAsia="zh-CN"/>
        </w:rPr>
      </w:pPr>
      <w:r w:rsidRPr="005A2DCE">
        <w:rPr>
          <w:lang w:eastAsia="zh-CN"/>
        </w:rPr>
        <w:t>DAPS handover for FR2 to FR2 case is not supported in this release of the specification.</w:t>
      </w:r>
    </w:p>
    <w:p w14:paraId="507A7380" w14:textId="77777777" w:rsidR="005A2DCE" w:rsidRPr="005A2DCE" w:rsidRDefault="005A2DCE" w:rsidP="005A2DCE">
      <w:r w:rsidRPr="005A2DCE">
        <w:rPr>
          <w:b/>
        </w:rPr>
        <w:t xml:space="preserve">Beam Level Mobility </w:t>
      </w:r>
      <w:r w:rsidRPr="005A2DCE">
        <w:t xml:space="preserve">does not require explicit RRC signalling to be triggered. The </w:t>
      </w:r>
      <w:proofErr w:type="spellStart"/>
      <w:r w:rsidRPr="005A2DCE">
        <w:t>gNB</w:t>
      </w:r>
      <w:proofErr w:type="spellEnd"/>
      <w:r w:rsidRPr="005A2DCE">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04ADC920" w14:textId="77777777" w:rsidR="005A2DCE" w:rsidRPr="005A2DCE" w:rsidRDefault="005A2DCE" w:rsidP="005A2DCE">
      <w:r w:rsidRPr="005A2DCE">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982E104" w14:textId="57B4CF41" w:rsidR="004C6D54" w:rsidRPr="004C6D54" w:rsidRDefault="00D818EF" w:rsidP="004C6D5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4C6D54" w:rsidRPr="004C6D54">
        <w:rPr>
          <w:i/>
          <w:iCs/>
        </w:rPr>
        <w:t xml:space="preserve"> OF CHANGES</w:t>
      </w:r>
    </w:p>
    <w:p w14:paraId="62174683" w14:textId="77777777" w:rsidR="00AE631B" w:rsidRPr="00F537EB" w:rsidRDefault="00AE631B" w:rsidP="00AE631B">
      <w:pPr>
        <w:rPr>
          <w:iCs/>
        </w:rPr>
      </w:pPr>
    </w:p>
    <w:sectPr w:rsidR="00AE631B" w:rsidRPr="00F537EB" w:rsidSect="00F408FD">
      <w:headerReference w:type="default" r:id="rId22"/>
      <w:footerReference w:type="default" r:id="rId23"/>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4998A" w14:textId="77777777" w:rsidR="002B38C7" w:rsidRDefault="002B38C7">
      <w:pPr>
        <w:spacing w:after="0"/>
      </w:pPr>
      <w:r>
        <w:separator/>
      </w:r>
    </w:p>
  </w:endnote>
  <w:endnote w:type="continuationSeparator" w:id="0">
    <w:p w14:paraId="2EBC3215" w14:textId="77777777" w:rsidR="002B38C7" w:rsidRDefault="002B38C7">
      <w:pPr>
        <w:spacing w:after="0"/>
      </w:pPr>
      <w:r>
        <w:continuationSeparator/>
      </w:r>
    </w:p>
  </w:endnote>
  <w:endnote w:type="continuationNotice" w:id="1">
    <w:p w14:paraId="3F9B3C18" w14:textId="77777777" w:rsidR="002B38C7" w:rsidRDefault="002B3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5EA7" w14:textId="77777777" w:rsidR="00C26752" w:rsidRDefault="00C2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1997" w14:textId="77777777" w:rsidR="00C26752" w:rsidRDefault="00C26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6F1D" w14:textId="77777777" w:rsidR="00C26752" w:rsidRDefault="00C26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2A3F2" w14:textId="77777777" w:rsidR="002B38C7" w:rsidRDefault="002B38C7">
      <w:pPr>
        <w:spacing w:after="0"/>
      </w:pPr>
      <w:r>
        <w:separator/>
      </w:r>
    </w:p>
  </w:footnote>
  <w:footnote w:type="continuationSeparator" w:id="0">
    <w:p w14:paraId="62223FE7" w14:textId="77777777" w:rsidR="002B38C7" w:rsidRDefault="002B38C7">
      <w:pPr>
        <w:spacing w:after="0"/>
      </w:pPr>
      <w:r>
        <w:continuationSeparator/>
      </w:r>
    </w:p>
  </w:footnote>
  <w:footnote w:type="continuationNotice" w:id="1">
    <w:p w14:paraId="5FB1BC8A" w14:textId="77777777" w:rsidR="002B38C7" w:rsidRDefault="002B38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5EF3" w14:textId="77777777" w:rsidR="00C26752" w:rsidRDefault="00C26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2289" w14:textId="77777777" w:rsidR="00C26752" w:rsidRDefault="00C26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3ED"/>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B81"/>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1B9"/>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CD3"/>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351E"/>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C7"/>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12C"/>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E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ADE"/>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80C"/>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768"/>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DCE"/>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B1"/>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5E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921"/>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31A"/>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C63"/>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FCD"/>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6E"/>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73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D5D"/>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42"/>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4D18"/>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97F9A"/>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09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09A"/>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6F2"/>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8EF"/>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2C9E"/>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B5D"/>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FDE"/>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141B8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41B81"/>
    <w:rPr>
      <w:rFonts w:ascii="Arial" w:eastAsia="MS Mincho" w:hAnsi="Arial"/>
      <w:noProof/>
      <w:szCs w:val="24"/>
      <w:lang w:val="en-GB" w:eastAsia="en-GB"/>
    </w:rPr>
  </w:style>
  <w:style w:type="paragraph" w:customStyle="1" w:styleId="Agreement">
    <w:name w:val="Agreement"/>
    <w:basedOn w:val="Normal"/>
    <w:next w:val="Doc-text2"/>
    <w:qFormat/>
    <w:rsid w:val="00141B81"/>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0C840925-5961-4217-9305-0CB659D0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32A4E-F22B-A74C-8432-2F5A07439210}">
  <ds:schemaRefs>
    <ds:schemaRef ds:uri="http://schemas.openxmlformats.org/officeDocument/2006/bibliography"/>
  </ds:schemaRefs>
</ds:datastoreItem>
</file>

<file path=customXml/itemProps4.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77</TotalTime>
  <Pages>3</Pages>
  <Words>1080</Words>
  <Characters>6160</Characters>
  <Application>Microsoft Office Word</Application>
  <DocSecurity>0</DocSecurity>
  <Lines>51</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84</cp:revision>
  <cp:lastPrinted>2017-05-08T10:55:00Z</cp:lastPrinted>
  <dcterms:created xsi:type="dcterms:W3CDTF">2020-04-06T12:38:00Z</dcterms:created>
  <dcterms:modified xsi:type="dcterms:W3CDTF">2020-06-09T12:37:00Z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