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3F086" w14:textId="2E639AAF" w:rsidR="004A5F2C" w:rsidRDefault="004A5F2C" w:rsidP="004A5F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25632"/>
      <w:bookmarkStart w:id="1" w:name="_Toc29321028"/>
      <w:bookmarkStart w:id="2" w:name="_Toc36756612"/>
      <w:bookmarkStart w:id="3" w:name="_Toc36836153"/>
      <w:bookmarkStart w:id="4" w:name="_Toc36843130"/>
      <w:bookmarkStart w:id="5" w:name="_Toc37067419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</w:t>
        </w:r>
        <w:r w:rsidR="00FE2FDE">
          <w:rPr>
            <w:b/>
            <w:noProof/>
            <w:sz w:val="24"/>
          </w:rPr>
          <w:t>10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BE309A">
          <w:rPr>
            <w:b/>
            <w:i/>
            <w:noProof/>
            <w:sz w:val="28"/>
          </w:rPr>
          <w:t>R2-20</w:t>
        </w:r>
        <w:r w:rsidR="00BE309A" w:rsidRPr="00BE309A">
          <w:rPr>
            <w:b/>
            <w:i/>
            <w:noProof/>
            <w:sz w:val="28"/>
          </w:rPr>
          <w:t>0</w:t>
        </w:r>
        <w:r w:rsidR="00FE6300" w:rsidRPr="00FE6300">
          <w:rPr>
            <w:b/>
            <w:i/>
            <w:noProof/>
            <w:sz w:val="28"/>
          </w:rPr>
          <w:t>5170</w:t>
        </w:r>
      </w:fldSimple>
    </w:p>
    <w:p w14:paraId="1E2F1AC6" w14:textId="70F5F29F" w:rsidR="004A5F2C" w:rsidRPr="004A5F2C" w:rsidRDefault="004A5F2C" w:rsidP="004A5F2C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  <w:lang w:val="de-DE" w:eastAsia="zh-CN"/>
        </w:rPr>
        <w:t>Electronic</w:t>
      </w:r>
      <w:r w:rsidR="00C26752">
        <w:rPr>
          <w:rFonts w:cs="Arial"/>
          <w:b/>
          <w:sz w:val="24"/>
          <w:lang w:val="de-DE" w:eastAsia="zh-CN"/>
        </w:rPr>
        <w:t xml:space="preserve"> Meeting</w:t>
      </w:r>
      <w:r>
        <w:rPr>
          <w:rFonts w:cs="Arial"/>
          <w:b/>
          <w:sz w:val="24"/>
          <w:lang w:val="de-DE" w:eastAsia="zh-CN"/>
        </w:rPr>
        <w:t xml:space="preserve">, </w:t>
      </w:r>
      <w:r w:rsidR="00FE2FDE">
        <w:rPr>
          <w:rFonts w:cs="Arial"/>
          <w:b/>
          <w:sz w:val="24"/>
          <w:lang w:val="de-DE" w:eastAsia="zh-CN"/>
        </w:rPr>
        <w:t>1st</w:t>
      </w:r>
      <w:r w:rsidR="00C26752">
        <w:rPr>
          <w:rFonts w:cs="Arial"/>
          <w:b/>
          <w:sz w:val="24"/>
          <w:lang w:val="de-DE" w:eastAsia="zh-CN"/>
        </w:rPr>
        <w:t xml:space="preserve"> </w:t>
      </w:r>
      <w:r>
        <w:rPr>
          <w:rFonts w:cs="Arial"/>
          <w:b/>
          <w:sz w:val="24"/>
          <w:lang w:val="de-DE" w:eastAsia="zh-CN"/>
        </w:rPr>
        <w:t xml:space="preserve">– </w:t>
      </w:r>
      <w:r w:rsidR="00FE2FDE">
        <w:rPr>
          <w:rFonts w:cs="Arial"/>
          <w:b/>
          <w:sz w:val="24"/>
          <w:lang w:val="de-DE" w:eastAsia="zh-CN"/>
        </w:rPr>
        <w:t>12</w:t>
      </w:r>
      <w:r w:rsidR="00C26752">
        <w:rPr>
          <w:rFonts w:cs="Arial"/>
          <w:b/>
          <w:sz w:val="24"/>
          <w:lang w:val="de-DE" w:eastAsia="zh-CN"/>
        </w:rPr>
        <w:t>th</w:t>
      </w:r>
      <w:r>
        <w:rPr>
          <w:rFonts w:cs="Arial"/>
          <w:b/>
          <w:sz w:val="24"/>
          <w:lang w:val="de-DE" w:eastAsia="zh-CN"/>
        </w:rPr>
        <w:t xml:space="preserve"> </w:t>
      </w:r>
      <w:r w:rsidR="00FE2FDE">
        <w:rPr>
          <w:rFonts w:cs="Arial"/>
          <w:b/>
          <w:sz w:val="24"/>
          <w:lang w:val="de-DE" w:eastAsia="zh-CN"/>
        </w:rPr>
        <w:t>June</w:t>
      </w:r>
      <w:r>
        <w:rPr>
          <w:rFonts w:cs="Arial"/>
          <w:b/>
          <w:sz w:val="24"/>
          <w:lang w:val="de-DE" w:eastAsia="zh-CN"/>
        </w:rPr>
        <w:t xml:space="preserve">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A5F2C" w14:paraId="26D605C5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2EC75" w14:textId="77777777" w:rsidR="004A5F2C" w:rsidRDefault="004A5F2C">
            <w:pPr>
              <w:pStyle w:val="CRCoverPage"/>
              <w:spacing w:after="0"/>
              <w:jc w:val="right"/>
              <w:rPr>
                <w:i/>
                <w:noProof/>
                <w:lang w:val="sv-SE"/>
              </w:rPr>
            </w:pPr>
            <w:r>
              <w:rPr>
                <w:i/>
                <w:noProof/>
                <w:sz w:val="14"/>
                <w:lang w:val="sv-SE"/>
              </w:rPr>
              <w:t>CR-Form-v12.0</w:t>
            </w:r>
          </w:p>
        </w:tc>
      </w:tr>
      <w:tr w:rsidR="004A5F2C" w14:paraId="79C9ABD4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A8120E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32"/>
                <w:lang w:val="sv-SE"/>
              </w:rPr>
              <w:t>CHANGE REQUEST</w:t>
            </w:r>
          </w:p>
        </w:tc>
      </w:tr>
      <w:tr w:rsidR="004A5F2C" w14:paraId="34476B75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1D0E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DC6D4E5" w14:textId="77777777" w:rsidTr="004A5F2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3CE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2180646" w14:textId="190F5783" w:rsidR="004A5F2C" w:rsidRDefault="004A5F2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Spec#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3</w:t>
            </w:r>
            <w:r w:rsidR="00B55058">
              <w:rPr>
                <w:b/>
                <w:noProof/>
                <w:sz w:val="28"/>
                <w:lang w:val="sv-SE"/>
              </w:rPr>
              <w:t>7.340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3EB56B6B" w14:textId="77777777" w:rsidR="004A5F2C" w:rsidRDefault="004A5F2C">
            <w:pPr>
              <w:pStyle w:val="CRCoverPage"/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0E6C65B" w14:textId="6CC84AA3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 w:rsidRPr="00FE6300">
              <w:rPr>
                <w:lang w:val="sv-SE"/>
              </w:rPr>
              <w:fldChar w:fldCharType="begin"/>
            </w:r>
            <w:r w:rsidRPr="00FE6300">
              <w:rPr>
                <w:lang w:val="sv-SE"/>
              </w:rPr>
              <w:instrText xml:space="preserve"> DOCPROPERTY  Cr#  \* MERGEFORMAT </w:instrText>
            </w:r>
            <w:r w:rsidRPr="00FE6300">
              <w:rPr>
                <w:lang w:val="sv-SE"/>
              </w:rPr>
              <w:fldChar w:fldCharType="separate"/>
            </w:r>
            <w:r w:rsidR="00FE6300">
              <w:rPr>
                <w:b/>
                <w:noProof/>
                <w:sz w:val="28"/>
                <w:lang w:val="sv-SE"/>
              </w:rPr>
              <w:t>0201</w:t>
            </w:r>
            <w:r w:rsidRPr="00FE6300"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709" w:type="dxa"/>
            <w:hideMark/>
          </w:tcPr>
          <w:p w14:paraId="40546CC5" w14:textId="77777777" w:rsidR="004A5F2C" w:rsidRDefault="004A5F2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bCs/>
                <w:noProof/>
                <w:sz w:val="28"/>
                <w:lang w:val="sv-SE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1DDA7FF" w14:textId="5EBFD1BE" w:rsidR="004A5F2C" w:rsidRDefault="00AA4D5D">
            <w:pPr>
              <w:pStyle w:val="CRCoverPage"/>
              <w:spacing w:after="0"/>
              <w:jc w:val="center"/>
              <w:rPr>
                <w:b/>
                <w:noProof/>
                <w:lang w:val="sv-SE"/>
              </w:rPr>
            </w:pPr>
            <w:r>
              <w:rPr>
                <w:b/>
                <w:noProof/>
                <w:sz w:val="28"/>
                <w:lang w:val="sv-SE"/>
              </w:rPr>
              <w:t>-</w:t>
            </w:r>
          </w:p>
        </w:tc>
        <w:tc>
          <w:tcPr>
            <w:tcW w:w="2410" w:type="dxa"/>
            <w:hideMark/>
          </w:tcPr>
          <w:p w14:paraId="2F82A0BA" w14:textId="77777777" w:rsidR="004A5F2C" w:rsidRDefault="004A5F2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sv-SE"/>
              </w:rPr>
            </w:pPr>
            <w:r>
              <w:rPr>
                <w:b/>
                <w:noProof/>
                <w:sz w:val="28"/>
                <w:szCs w:val="28"/>
                <w:lang w:val="sv-SE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5CD72A" w14:textId="154EA172" w:rsidR="004A5F2C" w:rsidRDefault="004A5F2C">
            <w:pPr>
              <w:pStyle w:val="CRCoverPage"/>
              <w:spacing w:after="0"/>
              <w:jc w:val="center"/>
              <w:rPr>
                <w:noProof/>
                <w:sz w:val="28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Version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b/>
                <w:noProof/>
                <w:sz w:val="28"/>
                <w:lang w:val="sv-SE"/>
              </w:rPr>
              <w:t>1</w:t>
            </w:r>
            <w:r w:rsidR="00AA4D5D">
              <w:rPr>
                <w:b/>
                <w:noProof/>
                <w:sz w:val="28"/>
                <w:lang w:val="sv-SE"/>
              </w:rPr>
              <w:t>6</w:t>
            </w:r>
            <w:r>
              <w:rPr>
                <w:b/>
                <w:noProof/>
                <w:sz w:val="28"/>
                <w:lang w:val="sv-SE"/>
              </w:rPr>
              <w:t>.</w:t>
            </w:r>
            <w:r w:rsidR="00AA4D5D">
              <w:rPr>
                <w:b/>
                <w:noProof/>
                <w:sz w:val="28"/>
                <w:lang w:val="sv-SE"/>
              </w:rPr>
              <w:t>1</w:t>
            </w:r>
            <w:r>
              <w:rPr>
                <w:b/>
                <w:noProof/>
                <w:sz w:val="28"/>
                <w:lang w:val="sv-SE"/>
              </w:rPr>
              <w:t>.0</w:t>
            </w:r>
            <w:r>
              <w:rPr>
                <w:b/>
                <w:noProof/>
                <w:sz w:val="28"/>
                <w:lang w:val="sv-SE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3DB4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3FE5FD9A" w14:textId="77777777" w:rsidTr="004A5F2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190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044A4B26" w14:textId="77777777" w:rsidTr="004A5F2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EC64C" w14:textId="77777777" w:rsidR="004A5F2C" w:rsidRDefault="004A5F2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sv-SE"/>
              </w:rPr>
            </w:pPr>
            <w:r>
              <w:rPr>
                <w:rFonts w:cs="Arial"/>
                <w:i/>
                <w:noProof/>
                <w:lang w:val="sv-SE"/>
              </w:rPr>
              <w:t xml:space="preserve">For </w:t>
            </w:r>
            <w:hyperlink r:id="rId11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sv-SE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sv-SE"/>
              </w:rPr>
              <w:t xml:space="preserve"> </w:t>
            </w:r>
            <w:r>
              <w:rPr>
                <w:rFonts w:cs="Arial"/>
                <w:i/>
                <w:noProof/>
                <w:lang w:val="sv-SE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sv-SE"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  <w:lang w:val="sv-SE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sv-SE"/>
              </w:rPr>
              <w:t>.</w:t>
            </w:r>
          </w:p>
        </w:tc>
      </w:tr>
      <w:tr w:rsidR="004A5F2C" w14:paraId="565048A8" w14:textId="77777777" w:rsidTr="004A5F2C">
        <w:tc>
          <w:tcPr>
            <w:tcW w:w="9641" w:type="dxa"/>
            <w:gridSpan w:val="9"/>
          </w:tcPr>
          <w:p w14:paraId="313195E5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</w:tbl>
    <w:p w14:paraId="61004665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A5F2C" w14:paraId="1AB814B0" w14:textId="77777777" w:rsidTr="004A5F2C">
        <w:tc>
          <w:tcPr>
            <w:tcW w:w="2835" w:type="dxa"/>
            <w:hideMark/>
          </w:tcPr>
          <w:p w14:paraId="62998A13" w14:textId="77777777" w:rsidR="004A5F2C" w:rsidRDefault="004A5F2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752DEA2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33BDA1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FE759F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4F32E15" w14:textId="0532CF7F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126" w:type="dxa"/>
            <w:hideMark/>
          </w:tcPr>
          <w:p w14:paraId="503B87FC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u w:val="single"/>
                <w:lang w:val="sv-SE"/>
              </w:rPr>
            </w:pPr>
            <w:r>
              <w:rPr>
                <w:noProof/>
                <w:lang w:val="sv-SE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DCBCC5" w14:textId="38093197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1418" w:type="dxa"/>
            <w:hideMark/>
          </w:tcPr>
          <w:p w14:paraId="2D428C76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135BDD" w14:textId="77777777" w:rsidR="004A5F2C" w:rsidRDefault="004A5F2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sv-SE"/>
              </w:rPr>
            </w:pPr>
          </w:p>
        </w:tc>
      </w:tr>
    </w:tbl>
    <w:p w14:paraId="22FE70E4" w14:textId="77777777" w:rsidR="004A5F2C" w:rsidRDefault="004A5F2C" w:rsidP="004A5F2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A5F2C" w14:paraId="55AB13ED" w14:textId="77777777" w:rsidTr="004A5F2C">
        <w:tc>
          <w:tcPr>
            <w:tcW w:w="9640" w:type="dxa"/>
            <w:gridSpan w:val="11"/>
          </w:tcPr>
          <w:p w14:paraId="163DA33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6E19655" w14:textId="77777777" w:rsidTr="004A5F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28459D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Title:</w:t>
            </w:r>
            <w:r>
              <w:rPr>
                <w:b/>
                <w:i/>
                <w:noProof/>
                <w:lang w:val="sv-S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7035BB1" w14:textId="2E4711A0" w:rsidR="004A5F2C" w:rsidRDefault="004A5F2C" w:rsidP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lang w:val="sv-SE"/>
              </w:rPr>
              <w:t xml:space="preserve"> </w:t>
            </w:r>
            <w:proofErr w:type="spellStart"/>
            <w:r w:rsidR="001D6238">
              <w:rPr>
                <w:lang w:val="sv-SE"/>
              </w:rPr>
              <w:t>Clarification</w:t>
            </w:r>
            <w:proofErr w:type="spellEnd"/>
            <w:r w:rsidR="001D6238">
              <w:rPr>
                <w:lang w:val="sv-SE"/>
              </w:rPr>
              <w:t xml:space="preserve"> </w:t>
            </w:r>
            <w:proofErr w:type="spellStart"/>
            <w:r w:rsidR="001D6238">
              <w:rPr>
                <w:lang w:val="sv-SE"/>
              </w:rPr>
              <w:t>of</w:t>
            </w:r>
            <w:proofErr w:type="spellEnd"/>
            <w:r w:rsidR="001D6238">
              <w:rPr>
                <w:lang w:val="sv-SE"/>
              </w:rPr>
              <w:t xml:space="preserve"> DAPS </w:t>
            </w:r>
            <w:proofErr w:type="spellStart"/>
            <w:r w:rsidR="001D6238">
              <w:rPr>
                <w:lang w:val="sv-SE"/>
              </w:rPr>
              <w:t>configuration</w:t>
            </w:r>
            <w:proofErr w:type="spellEnd"/>
            <w:r w:rsidR="001D6238">
              <w:rPr>
                <w:lang w:val="sv-SE"/>
              </w:rPr>
              <w:t xml:space="preserve"> in MR-DC</w:t>
            </w:r>
          </w:p>
        </w:tc>
      </w:tr>
      <w:tr w:rsidR="004A5F2C" w14:paraId="1EFC615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E61E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8B8F6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33CB38A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2F851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110F966" w14:textId="356E6AED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SourceIfWg  \* MERGEFORMAT </w:instrText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Ericsson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4BC5B5E5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0AE25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E58254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R2</w:t>
            </w:r>
          </w:p>
        </w:tc>
      </w:tr>
      <w:tr w:rsidR="004A5F2C" w14:paraId="6709E6AD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FE2D0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D307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A4E1A91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36EC4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D1D089B" w14:textId="4000DB91" w:rsidR="004A5F2C" w:rsidRDefault="00AA4D5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proofErr w:type="spellStart"/>
            <w:r w:rsidRPr="00AA4D5D">
              <w:rPr>
                <w:lang w:val="sv-SE"/>
              </w:rPr>
              <w:t>LTE_NR_DC_CA_enh-Core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 w:rsidRPr="00AA4D5D">
              <w:rPr>
                <w:lang w:val="sv-SE"/>
              </w:rPr>
              <w:t>NR_Mob_enh-Core</w:t>
            </w:r>
            <w:proofErr w:type="spellEnd"/>
          </w:p>
        </w:tc>
        <w:tc>
          <w:tcPr>
            <w:tcW w:w="567" w:type="dxa"/>
          </w:tcPr>
          <w:p w14:paraId="2DDFED04" w14:textId="77777777" w:rsidR="004A5F2C" w:rsidRDefault="004A5F2C">
            <w:pPr>
              <w:pStyle w:val="CRCoverPage"/>
              <w:spacing w:after="0"/>
              <w:ind w:right="10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02948099" w14:textId="77777777" w:rsidR="004A5F2C" w:rsidRDefault="004A5F2C">
            <w:pPr>
              <w:pStyle w:val="CRCoverPage"/>
              <w:spacing w:after="0"/>
              <w:jc w:val="right"/>
              <w:rPr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16231F" w14:textId="409F0344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t>2020-0</w:t>
            </w:r>
            <w:r w:rsidR="00FE2FDE">
              <w:rPr>
                <w:lang w:val="sv-SE"/>
              </w:rPr>
              <w:t>5</w:t>
            </w:r>
            <w:r>
              <w:rPr>
                <w:lang w:val="sv-SE"/>
              </w:rPr>
              <w:t>-</w:t>
            </w:r>
            <w:r w:rsidR="00FE2FDE">
              <w:rPr>
                <w:lang w:val="sv-SE"/>
              </w:rPr>
              <w:t>21</w:t>
            </w:r>
          </w:p>
        </w:tc>
      </w:tr>
      <w:tr w:rsidR="004A5F2C" w14:paraId="0BF5689E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E0BA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1986" w:type="dxa"/>
            <w:gridSpan w:val="4"/>
          </w:tcPr>
          <w:p w14:paraId="1FF1AEBB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267" w:type="dxa"/>
            <w:gridSpan w:val="2"/>
          </w:tcPr>
          <w:p w14:paraId="15C90418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1417" w:type="dxa"/>
            <w:gridSpan w:val="3"/>
          </w:tcPr>
          <w:p w14:paraId="5BAEBD1F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3523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19D062A" w14:textId="77777777" w:rsidTr="004A5F2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B3443" w14:textId="77777777" w:rsidR="004A5F2C" w:rsidRDefault="004A5F2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8D0D765" w14:textId="1753BD31" w:rsidR="004A5F2C" w:rsidRDefault="004A5F2C">
            <w:pPr>
              <w:pStyle w:val="CRCoverPage"/>
              <w:spacing w:after="0"/>
              <w:ind w:left="100" w:right="-609"/>
              <w:rPr>
                <w:b/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Cat  \* MERGEFORMAT </w:instrText>
            </w:r>
            <w:r>
              <w:rPr>
                <w:lang w:val="sv-SE"/>
              </w:rPr>
              <w:fldChar w:fldCharType="separate"/>
            </w:r>
            <w:r w:rsidR="00C26752">
              <w:rPr>
                <w:b/>
                <w:noProof/>
                <w:lang w:val="sv-SE"/>
              </w:rPr>
              <w:t>F</w:t>
            </w:r>
            <w:r>
              <w:rPr>
                <w:b/>
                <w:noProof/>
                <w:lang w:val="sv-SE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4EE3E421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  <w:tc>
          <w:tcPr>
            <w:tcW w:w="1417" w:type="dxa"/>
            <w:gridSpan w:val="3"/>
            <w:hideMark/>
          </w:tcPr>
          <w:p w14:paraId="17B3A6CC" w14:textId="77777777" w:rsidR="004A5F2C" w:rsidRDefault="004A5F2C">
            <w:pPr>
              <w:pStyle w:val="CRCoverPage"/>
              <w:spacing w:after="0"/>
              <w:jc w:val="right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212ADA9" w14:textId="5D45F02E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Release  \* MERGEFORMAT </w:instrText>
            </w:r>
            <w:r>
              <w:rPr>
                <w:lang w:val="sv-SE"/>
              </w:rPr>
              <w:fldChar w:fldCharType="separate"/>
            </w:r>
            <w:r w:rsidR="00C26752">
              <w:rPr>
                <w:noProof/>
                <w:lang w:val="sv-SE"/>
              </w:rPr>
              <w:t>Rel-1</w:t>
            </w:r>
            <w:r w:rsidR="00AA4D5D">
              <w:rPr>
                <w:noProof/>
                <w:lang w:val="sv-SE"/>
              </w:rPr>
              <w:t>6</w:t>
            </w:r>
            <w:r>
              <w:rPr>
                <w:noProof/>
                <w:lang w:val="sv-SE"/>
              </w:rPr>
              <w:fldChar w:fldCharType="end"/>
            </w:r>
          </w:p>
        </w:tc>
      </w:tr>
      <w:tr w:rsidR="004A5F2C" w14:paraId="78D3F96F" w14:textId="77777777" w:rsidTr="004A5F2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21D9A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365417" w14:textId="77777777" w:rsidR="004A5F2C" w:rsidRDefault="004A5F2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sv-SE"/>
              </w:rPr>
              <w:br/>
              <w:t>F</w:t>
            </w:r>
            <w:r>
              <w:rPr>
                <w:i/>
                <w:noProof/>
                <w:sz w:val="18"/>
                <w:lang w:val="sv-SE"/>
              </w:rPr>
              <w:t xml:space="preserve">  (correction)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A</w:t>
            </w:r>
            <w:r>
              <w:rPr>
                <w:i/>
                <w:noProof/>
                <w:sz w:val="18"/>
                <w:lang w:val="sv-SE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B</w:t>
            </w:r>
            <w:r>
              <w:rPr>
                <w:i/>
                <w:noProof/>
                <w:sz w:val="18"/>
                <w:lang w:val="sv-SE"/>
              </w:rPr>
              <w:t xml:space="preserve">  (addition of feature), 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C</w:t>
            </w:r>
            <w:r>
              <w:rPr>
                <w:i/>
                <w:noProof/>
                <w:sz w:val="18"/>
                <w:lang w:val="sv-SE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sv-SE"/>
              </w:rPr>
              <w:br/>
            </w:r>
            <w:r>
              <w:rPr>
                <w:b/>
                <w:i/>
                <w:noProof/>
                <w:sz w:val="18"/>
                <w:lang w:val="sv-SE"/>
              </w:rPr>
              <w:t>D</w:t>
            </w:r>
            <w:r>
              <w:rPr>
                <w:i/>
                <w:noProof/>
                <w:sz w:val="18"/>
                <w:lang w:val="sv-SE"/>
              </w:rPr>
              <w:t xml:space="preserve">  (editorial modification)</w:t>
            </w:r>
          </w:p>
          <w:p w14:paraId="7B44F611" w14:textId="77777777" w:rsidR="004A5F2C" w:rsidRDefault="004A5F2C">
            <w:pPr>
              <w:pStyle w:val="CRCoverPage"/>
              <w:rPr>
                <w:noProof/>
                <w:lang w:val="sv-SE"/>
              </w:rPr>
            </w:pPr>
            <w:r>
              <w:rPr>
                <w:noProof/>
                <w:sz w:val="18"/>
                <w:lang w:val="sv-SE"/>
              </w:rPr>
              <w:t>Detailed explanations of the above categories can</w:t>
            </w:r>
            <w:r>
              <w:rPr>
                <w:noProof/>
                <w:sz w:val="18"/>
                <w:lang w:val="sv-SE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  <w:lang w:val="sv-SE"/>
                </w:rPr>
                <w:t>TR 21.900</w:t>
              </w:r>
            </w:hyperlink>
            <w:r>
              <w:rPr>
                <w:noProof/>
                <w:sz w:val="18"/>
                <w:lang w:val="sv-SE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0D9E5" w14:textId="77777777" w:rsidR="004A5F2C" w:rsidRDefault="004A5F2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sv-SE"/>
              </w:rPr>
            </w:pPr>
            <w:r>
              <w:rPr>
                <w:i/>
                <w:noProof/>
                <w:sz w:val="18"/>
                <w:lang w:val="sv-SE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sv-SE"/>
              </w:rPr>
              <w:t>one</w:t>
            </w:r>
            <w:r>
              <w:rPr>
                <w:i/>
                <w:noProof/>
                <w:sz w:val="18"/>
                <w:lang w:val="sv-SE"/>
              </w:rPr>
              <w:t xml:space="preserve"> of the following releases:</w:t>
            </w:r>
            <w:r>
              <w:rPr>
                <w:i/>
                <w:noProof/>
                <w:sz w:val="18"/>
                <w:lang w:val="sv-SE"/>
              </w:rPr>
              <w:br/>
              <w:t>Rel-8</w:t>
            </w:r>
            <w:r>
              <w:rPr>
                <w:i/>
                <w:noProof/>
                <w:sz w:val="18"/>
                <w:lang w:val="sv-SE"/>
              </w:rPr>
              <w:tab/>
              <w:t>(Release 8)</w:t>
            </w:r>
            <w:r>
              <w:rPr>
                <w:i/>
                <w:noProof/>
                <w:sz w:val="18"/>
                <w:lang w:val="sv-SE"/>
              </w:rPr>
              <w:br/>
              <w:t>Rel-9</w:t>
            </w:r>
            <w:r>
              <w:rPr>
                <w:i/>
                <w:noProof/>
                <w:sz w:val="18"/>
                <w:lang w:val="sv-SE"/>
              </w:rPr>
              <w:tab/>
              <w:t>(Release 9)</w:t>
            </w:r>
            <w:r>
              <w:rPr>
                <w:i/>
                <w:noProof/>
                <w:sz w:val="18"/>
                <w:lang w:val="sv-SE"/>
              </w:rPr>
              <w:br/>
              <w:t>Rel-10</w:t>
            </w:r>
            <w:r>
              <w:rPr>
                <w:i/>
                <w:noProof/>
                <w:sz w:val="18"/>
                <w:lang w:val="sv-SE"/>
              </w:rPr>
              <w:tab/>
              <w:t>(Release 10)</w:t>
            </w:r>
            <w:r>
              <w:rPr>
                <w:i/>
                <w:noProof/>
                <w:sz w:val="18"/>
                <w:lang w:val="sv-SE"/>
              </w:rPr>
              <w:br/>
              <w:t>Rel-11</w:t>
            </w:r>
            <w:r>
              <w:rPr>
                <w:i/>
                <w:noProof/>
                <w:sz w:val="18"/>
                <w:lang w:val="sv-SE"/>
              </w:rPr>
              <w:tab/>
              <w:t>(Release 11)</w:t>
            </w:r>
            <w:r>
              <w:rPr>
                <w:i/>
                <w:noProof/>
                <w:sz w:val="18"/>
                <w:lang w:val="sv-SE"/>
              </w:rPr>
              <w:br/>
              <w:t>Rel-12</w:t>
            </w:r>
            <w:r>
              <w:rPr>
                <w:i/>
                <w:noProof/>
                <w:sz w:val="18"/>
                <w:lang w:val="sv-SE"/>
              </w:rPr>
              <w:tab/>
              <w:t>(Release 12)</w:t>
            </w:r>
            <w:r>
              <w:rPr>
                <w:i/>
                <w:noProof/>
                <w:sz w:val="18"/>
                <w:lang w:val="sv-SE"/>
              </w:rPr>
              <w:br/>
            </w:r>
            <w:bookmarkStart w:id="7" w:name="OLE_LINK1"/>
            <w:r>
              <w:rPr>
                <w:i/>
                <w:noProof/>
                <w:sz w:val="18"/>
                <w:lang w:val="sv-SE"/>
              </w:rPr>
              <w:t>Rel-13</w:t>
            </w:r>
            <w:r>
              <w:rPr>
                <w:i/>
                <w:noProof/>
                <w:sz w:val="18"/>
                <w:lang w:val="sv-SE"/>
              </w:rPr>
              <w:tab/>
              <w:t>(Release 13)</w:t>
            </w:r>
            <w:bookmarkEnd w:id="7"/>
            <w:r>
              <w:rPr>
                <w:i/>
                <w:noProof/>
                <w:sz w:val="18"/>
                <w:lang w:val="sv-SE"/>
              </w:rPr>
              <w:br/>
              <w:t>Rel-14</w:t>
            </w:r>
            <w:r>
              <w:rPr>
                <w:i/>
                <w:noProof/>
                <w:sz w:val="18"/>
                <w:lang w:val="sv-SE"/>
              </w:rPr>
              <w:tab/>
              <w:t>(Release 14)</w:t>
            </w:r>
            <w:r>
              <w:rPr>
                <w:i/>
                <w:noProof/>
                <w:sz w:val="18"/>
                <w:lang w:val="sv-SE"/>
              </w:rPr>
              <w:br/>
              <w:t>Rel-15</w:t>
            </w:r>
            <w:r>
              <w:rPr>
                <w:i/>
                <w:noProof/>
                <w:sz w:val="18"/>
                <w:lang w:val="sv-SE"/>
              </w:rPr>
              <w:tab/>
              <w:t>(Release 15)</w:t>
            </w:r>
            <w:r>
              <w:rPr>
                <w:i/>
                <w:noProof/>
                <w:sz w:val="18"/>
                <w:lang w:val="sv-SE"/>
              </w:rPr>
              <w:br/>
              <w:t>Rel-16</w:t>
            </w:r>
            <w:r>
              <w:rPr>
                <w:i/>
                <w:noProof/>
                <w:sz w:val="18"/>
                <w:lang w:val="sv-SE"/>
              </w:rPr>
              <w:tab/>
              <w:t>(Release 16)</w:t>
            </w:r>
          </w:p>
        </w:tc>
      </w:tr>
      <w:tr w:rsidR="004A5F2C" w14:paraId="16B9A9BB" w14:textId="77777777" w:rsidTr="004A5F2C">
        <w:tc>
          <w:tcPr>
            <w:tcW w:w="1843" w:type="dxa"/>
          </w:tcPr>
          <w:p w14:paraId="77150FF5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7797" w:type="dxa"/>
            <w:gridSpan w:val="10"/>
          </w:tcPr>
          <w:p w14:paraId="7E1214E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4C67E46A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B1387B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9A6AC5C" w14:textId="27FC346B" w:rsidR="002D212C" w:rsidRDefault="002D212C" w:rsidP="002D21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According to what has been decided in the Mobility enhancement WI, DAPS handover cannot be configured in case of MR-DC. However, such restriction is not really clear from a UE and network perspective. </w:t>
            </w:r>
          </w:p>
          <w:p w14:paraId="08D0C6D1" w14:textId="0F492F75" w:rsidR="005E6046" w:rsidRDefault="005E6046" w:rsidP="002E31A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8A3CC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A1F4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F99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80A5E8F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834FC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5FB42F9" w14:textId="7ACDB72A" w:rsidR="004A5F2C" w:rsidRDefault="00C26752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Section </w:t>
            </w:r>
            <w:r w:rsidR="00DD2C9E">
              <w:rPr>
                <w:noProof/>
                <w:lang w:val="sv-SE"/>
              </w:rPr>
              <w:t>4.1.1</w:t>
            </w:r>
          </w:p>
          <w:p w14:paraId="0922B692" w14:textId="00BD825A" w:rsidR="00C26752" w:rsidRDefault="00C26752" w:rsidP="000224F0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- </w:t>
            </w:r>
            <w:r w:rsidR="00DD2C9E">
              <w:rPr>
                <w:noProof/>
                <w:lang w:val="sv-SE"/>
              </w:rPr>
              <w:t>In clarified that DAPS handover cannot be configured in case of MR-DC.</w:t>
            </w:r>
            <w:r w:rsidR="00141B81" w:rsidRPr="00141B81">
              <w:rPr>
                <w:noProof/>
                <w:lang w:val="sv-SE"/>
              </w:rPr>
              <w:t xml:space="preserve">  </w:t>
            </w:r>
          </w:p>
          <w:p w14:paraId="7775AA12" w14:textId="13DA07BF" w:rsidR="00C26752" w:rsidRPr="00C26752" w:rsidRDefault="00C26752" w:rsidP="00DD2C9E">
            <w:pPr>
              <w:pStyle w:val="CRCoverPage"/>
              <w:spacing w:after="0"/>
              <w:rPr>
                <w:noProof/>
                <w:u w:val="single"/>
                <w:lang w:val="sv-SE"/>
              </w:rPr>
            </w:pPr>
          </w:p>
        </w:tc>
      </w:tr>
      <w:tr w:rsidR="004A5F2C" w14:paraId="183C810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950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EC5E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7171BB5B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FC4AF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95C2C" w14:textId="5FD2AA81" w:rsidR="004A5F2C" w:rsidRDefault="00C26752" w:rsidP="000E3D7D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If the CR is not approved, </w:t>
            </w:r>
            <w:r w:rsidR="00DD2C9E">
              <w:rPr>
                <w:noProof/>
                <w:lang w:val="sv-SE"/>
              </w:rPr>
              <w:t>the specification will not be clear on whether DAPS handover can be configured in case of MR-DC</w:t>
            </w:r>
            <w:r w:rsidR="00141B81">
              <w:rPr>
                <w:noProof/>
                <w:lang w:val="sv-SE"/>
              </w:rPr>
              <w:t>.</w:t>
            </w:r>
          </w:p>
        </w:tc>
      </w:tr>
      <w:tr w:rsidR="004A5F2C" w14:paraId="4E820B31" w14:textId="77777777" w:rsidTr="004A5F2C">
        <w:tc>
          <w:tcPr>
            <w:tcW w:w="2694" w:type="dxa"/>
            <w:gridSpan w:val="2"/>
          </w:tcPr>
          <w:p w14:paraId="332D74D1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</w:tcPr>
          <w:p w14:paraId="71E738FC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7515D78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F42326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9F56C87" w14:textId="096BF14F" w:rsidR="004A5F2C" w:rsidRDefault="00DD2C9E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4.1.1</w:t>
            </w:r>
          </w:p>
        </w:tc>
      </w:tr>
      <w:tr w:rsidR="004A5F2C" w14:paraId="4E4F0214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BAA0C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765F4" w14:textId="77777777" w:rsidR="004A5F2C" w:rsidRDefault="004A5F2C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664D32E5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F9B32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1B68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844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N</w:t>
            </w:r>
          </w:p>
        </w:tc>
        <w:tc>
          <w:tcPr>
            <w:tcW w:w="2977" w:type="dxa"/>
            <w:gridSpan w:val="4"/>
          </w:tcPr>
          <w:p w14:paraId="50DB0907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6209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</w:p>
        </w:tc>
      </w:tr>
      <w:tr w:rsidR="004A5F2C" w14:paraId="61803B67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666B7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CBF470F" w14:textId="3E32094F" w:rsidR="004A5F2C" w:rsidRDefault="00FE6300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5D659" w14:textId="209BFE75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977" w:type="dxa"/>
            <w:gridSpan w:val="4"/>
            <w:hideMark/>
          </w:tcPr>
          <w:p w14:paraId="6DCD149B" w14:textId="77777777" w:rsidR="004A5F2C" w:rsidRDefault="004A5F2C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Other core specifications</w:t>
            </w:r>
            <w:r>
              <w:rPr>
                <w:noProof/>
                <w:lang w:val="sv-SE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9C7D4F" w14:textId="24B2602E" w:rsidR="004A5F2C" w:rsidRDefault="00141B81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TS</w:t>
            </w:r>
            <w:r w:rsidR="00FE6300">
              <w:rPr>
                <w:noProof/>
                <w:lang w:val="sv-SE"/>
              </w:rPr>
              <w:t xml:space="preserve"> 38.300</w:t>
            </w:r>
            <w:r>
              <w:rPr>
                <w:noProof/>
                <w:lang w:val="sv-SE"/>
              </w:rPr>
              <w:t xml:space="preserve"> CR </w:t>
            </w:r>
            <w:r w:rsidR="00ED56EA">
              <w:rPr>
                <w:noProof/>
                <w:lang w:val="sv-SE"/>
              </w:rPr>
              <w:t>0236</w:t>
            </w:r>
          </w:p>
        </w:tc>
      </w:tr>
      <w:tr w:rsidR="004A5F2C" w14:paraId="1BD12F72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73DA6D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A8F52AC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390D7" w14:textId="08ACAB44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B8415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AFEAD7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7BB89960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5ED46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3C6D7F" w14:textId="77777777" w:rsidR="004A5F2C" w:rsidRDefault="004A5F2C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417D87" w14:textId="6333093F" w:rsidR="004A5F2C" w:rsidRDefault="00C26752">
            <w:pPr>
              <w:pStyle w:val="CRCoverPage"/>
              <w:spacing w:after="0"/>
              <w:jc w:val="center"/>
              <w:rPr>
                <w:b/>
                <w:caps/>
                <w:noProof/>
                <w:lang w:val="sv-SE"/>
              </w:rPr>
            </w:pPr>
            <w:r>
              <w:rPr>
                <w:b/>
                <w:caps/>
                <w:noProof/>
                <w:lang w:val="sv-SE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795619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E8BD73" w14:textId="77777777" w:rsidR="004A5F2C" w:rsidRDefault="004A5F2C">
            <w:pPr>
              <w:pStyle w:val="CRCoverPage"/>
              <w:spacing w:after="0"/>
              <w:ind w:left="99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 xml:space="preserve">TS/TR ... CR ... </w:t>
            </w:r>
          </w:p>
        </w:tc>
      </w:tr>
      <w:tr w:rsidR="004A5F2C" w14:paraId="34843BF1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E558" w14:textId="77777777" w:rsidR="004A5F2C" w:rsidRDefault="004A5F2C">
            <w:pPr>
              <w:pStyle w:val="CRCoverPage"/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B54E3" w14:textId="77777777" w:rsidR="004A5F2C" w:rsidRDefault="004A5F2C">
            <w:pPr>
              <w:pStyle w:val="CRCoverPage"/>
              <w:spacing w:after="0"/>
              <w:rPr>
                <w:noProof/>
                <w:lang w:val="sv-SE"/>
              </w:rPr>
            </w:pPr>
          </w:p>
        </w:tc>
      </w:tr>
      <w:tr w:rsidR="004A5F2C" w14:paraId="5F39AF4E" w14:textId="77777777" w:rsidTr="004A5F2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FC5E39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78A19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  <w:tr w:rsidR="004A5F2C" w14:paraId="6DA5B2C7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73574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69A6F1F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4A5F2C" w14:paraId="0761B15B" w14:textId="77777777" w:rsidTr="004A5F2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8772E" w14:textId="77777777" w:rsidR="004A5F2C" w:rsidRDefault="004A5F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  <w:r>
              <w:rPr>
                <w:b/>
                <w:i/>
                <w:noProof/>
                <w:lang w:val="sv-S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0CEFE" w14:textId="77777777" w:rsidR="004A5F2C" w:rsidRDefault="004A5F2C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</w:tc>
      </w:tr>
    </w:tbl>
    <w:p w14:paraId="49DDA3AF" w14:textId="77777777" w:rsidR="004A5F2C" w:rsidRDefault="004A5F2C" w:rsidP="004A5F2C">
      <w:pPr>
        <w:pStyle w:val="CRCoverPage"/>
        <w:spacing w:after="0"/>
        <w:rPr>
          <w:rFonts w:eastAsia="Times New Roman"/>
          <w:noProof/>
          <w:sz w:val="8"/>
          <w:szCs w:val="8"/>
        </w:rPr>
      </w:pPr>
    </w:p>
    <w:p w14:paraId="31739A58" w14:textId="77777777" w:rsidR="004C6D54" w:rsidRDefault="004C6D54" w:rsidP="004C6D54">
      <w:pPr>
        <w:sectPr w:rsidR="004C6D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536C20A1" w14:textId="3AF4EF12" w:rsidR="004C6D54" w:rsidRDefault="004C6D54" w:rsidP="004C6D54"/>
    <w:p w14:paraId="61845BDB" w14:textId="2B43F5CB" w:rsidR="004C6D54" w:rsidRPr="004C6D54" w:rsidRDefault="004C6D54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OF CHANGES</w:t>
      </w:r>
    </w:p>
    <w:p w14:paraId="2F5363E8" w14:textId="77777777" w:rsidR="0048780C" w:rsidRPr="0048780C" w:rsidRDefault="0048780C" w:rsidP="0048780C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8" w:name="_Toc29248312"/>
      <w:bookmarkStart w:id="9" w:name="_Toc37200896"/>
      <w:bookmarkStart w:id="10" w:name="_Toc29248315"/>
      <w:bookmarkStart w:id="11" w:name="_Toc37200899"/>
      <w:bookmarkEnd w:id="0"/>
      <w:bookmarkEnd w:id="1"/>
      <w:bookmarkEnd w:id="2"/>
      <w:bookmarkEnd w:id="3"/>
      <w:bookmarkEnd w:id="4"/>
      <w:bookmarkEnd w:id="5"/>
      <w:r w:rsidRPr="0048780C">
        <w:rPr>
          <w:rFonts w:ascii="Arial" w:hAnsi="Arial"/>
          <w:sz w:val="32"/>
        </w:rPr>
        <w:t>3.2</w:t>
      </w:r>
      <w:r w:rsidRPr="0048780C">
        <w:rPr>
          <w:rFonts w:ascii="Arial" w:hAnsi="Arial"/>
          <w:sz w:val="32"/>
        </w:rPr>
        <w:tab/>
        <w:t>Abbreviations</w:t>
      </w:r>
      <w:bookmarkEnd w:id="8"/>
      <w:bookmarkEnd w:id="9"/>
    </w:p>
    <w:p w14:paraId="2D2C9652" w14:textId="77777777" w:rsidR="0048780C" w:rsidRPr="0048780C" w:rsidRDefault="0048780C" w:rsidP="0048780C">
      <w:pPr>
        <w:keepNext/>
      </w:pPr>
      <w:r w:rsidRPr="0048780C">
        <w:t>For the purposes of the present document, the abbreviations given in TR 21.905 [1] and the following apply. An abbreviation defined in the present document takes precedence over the definition of the same abbreviation, if any, in TR 21.905 [1] and TS 36.300 [2].</w:t>
      </w:r>
    </w:p>
    <w:p w14:paraId="228F95DE" w14:textId="58B35713" w:rsidR="0048780C" w:rsidRDefault="0048780C" w:rsidP="0048780C">
      <w:pPr>
        <w:keepLines/>
        <w:spacing w:after="0"/>
        <w:ind w:left="1702" w:hanging="1418"/>
      </w:pPr>
      <w:r w:rsidRPr="0048780C">
        <w:t>CLI</w:t>
      </w:r>
      <w:r w:rsidRPr="0048780C">
        <w:tab/>
        <w:t>Cross Link Interference</w:t>
      </w:r>
    </w:p>
    <w:p w14:paraId="732055D5" w14:textId="4FDD6200" w:rsidR="0048780C" w:rsidRPr="0048780C" w:rsidRDefault="0026351E" w:rsidP="0026351E">
      <w:pPr>
        <w:keepLines/>
        <w:spacing w:after="0"/>
        <w:ind w:left="1702" w:hanging="1418"/>
      </w:pPr>
      <w:ins w:id="12" w:author="Ericsson" w:date="2020-05-20T17:22:00Z">
        <w:r w:rsidRPr="00653C72">
          <w:t>DAPS</w:t>
        </w:r>
        <w:r w:rsidRPr="00653C72">
          <w:tab/>
          <w:t>Dual Active Protocol Stack</w:t>
        </w:r>
      </w:ins>
    </w:p>
    <w:p w14:paraId="79752376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DC</w:t>
      </w:r>
      <w:r w:rsidRPr="0048780C">
        <w:tab/>
        <w:t>Intra-E-UTRA Dual Connectivity</w:t>
      </w:r>
    </w:p>
    <w:p w14:paraId="1DDE6074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DCP</w:t>
      </w:r>
      <w:r w:rsidRPr="0048780C">
        <w:tab/>
        <w:t>DCI with CRC scrambled by PS-RNTI</w:t>
      </w:r>
    </w:p>
    <w:p w14:paraId="7726FBE8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EN-DC</w:t>
      </w:r>
      <w:r w:rsidRPr="0048780C">
        <w:tab/>
        <w:t>E-UTRA-NR Dual Connectivity</w:t>
      </w:r>
    </w:p>
    <w:p w14:paraId="2D9AF535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IAB</w:t>
      </w:r>
      <w:r w:rsidRPr="0048780C">
        <w:tab/>
        <w:t>Integrated Access and Backhaul</w:t>
      </w:r>
    </w:p>
    <w:p w14:paraId="2CBDCAE5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MCG</w:t>
      </w:r>
      <w:r w:rsidRPr="0048780C">
        <w:tab/>
        <w:t>Master Cell Group</w:t>
      </w:r>
    </w:p>
    <w:p w14:paraId="081D8877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MN</w:t>
      </w:r>
      <w:r w:rsidRPr="0048780C">
        <w:tab/>
        <w:t>Master Node</w:t>
      </w:r>
    </w:p>
    <w:p w14:paraId="7008E577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MR-DC</w:t>
      </w:r>
      <w:r w:rsidRPr="0048780C">
        <w:tab/>
        <w:t>Multi-Radio Dual Connectivity</w:t>
      </w:r>
    </w:p>
    <w:p w14:paraId="2057F4D4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NE-DC</w:t>
      </w:r>
      <w:r w:rsidRPr="0048780C">
        <w:tab/>
        <w:t>NR-E-UTRA Dual Connectivity</w:t>
      </w:r>
    </w:p>
    <w:p w14:paraId="69582063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NGEN-DC</w:t>
      </w:r>
      <w:r w:rsidRPr="0048780C">
        <w:tab/>
        <w:t>NG-RAN E-UTRA-NR Dual Connectivity</w:t>
      </w:r>
    </w:p>
    <w:p w14:paraId="74DF58B8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NR-DC</w:t>
      </w:r>
      <w:r w:rsidRPr="0048780C">
        <w:tab/>
        <w:t>NR-NR Dual Connectivity</w:t>
      </w:r>
    </w:p>
    <w:p w14:paraId="375B741E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SCG</w:t>
      </w:r>
      <w:r w:rsidRPr="0048780C">
        <w:tab/>
        <w:t>Secondary Cell Group</w:t>
      </w:r>
    </w:p>
    <w:p w14:paraId="4A8284AE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SMTC</w:t>
      </w:r>
      <w:r w:rsidRPr="0048780C">
        <w:tab/>
        <w:t>SS/PBCH block Measurement Timing Configuration</w:t>
      </w:r>
    </w:p>
    <w:p w14:paraId="0C28E2A0" w14:textId="77777777" w:rsidR="0048780C" w:rsidRPr="0048780C" w:rsidRDefault="0048780C" w:rsidP="0048780C">
      <w:pPr>
        <w:keepLines/>
        <w:spacing w:after="0"/>
        <w:ind w:left="1702" w:hanging="1418"/>
      </w:pPr>
      <w:r w:rsidRPr="0048780C">
        <w:t>SN</w:t>
      </w:r>
      <w:r w:rsidRPr="0048780C">
        <w:tab/>
        <w:t>Secondary Node</w:t>
      </w:r>
    </w:p>
    <w:p w14:paraId="178ADEAE" w14:textId="77777777" w:rsidR="0048780C" w:rsidRPr="0048780C" w:rsidRDefault="0048780C" w:rsidP="0048780C">
      <w:pPr>
        <w:keepLines/>
        <w:ind w:left="1702" w:hanging="1418"/>
      </w:pPr>
      <w:r w:rsidRPr="0048780C">
        <w:t>V2X</w:t>
      </w:r>
      <w:r w:rsidRPr="0048780C">
        <w:tab/>
        <w:t>Vehicle-to-Everything</w:t>
      </w:r>
    </w:p>
    <w:p w14:paraId="203EAF0D" w14:textId="73C114FC" w:rsidR="00D818EF" w:rsidRPr="004C6D54" w:rsidRDefault="00D818EF" w:rsidP="00D8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Pr="004C6D54">
        <w:rPr>
          <w:i/>
          <w:iCs/>
        </w:rPr>
        <w:t xml:space="preserve"> OF CHANGES</w:t>
      </w:r>
    </w:p>
    <w:p w14:paraId="541E73F5" w14:textId="514F0593" w:rsidR="0048780C" w:rsidRDefault="0048780C" w:rsidP="00DD2C9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0FE6238A" w14:textId="77777777" w:rsidR="00D818EF" w:rsidRPr="004C6D54" w:rsidRDefault="00D818EF" w:rsidP="00D8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 w:rsidRPr="004C6D54">
        <w:rPr>
          <w:i/>
          <w:iCs/>
        </w:rPr>
        <w:t>START OF CHANGES</w:t>
      </w:r>
    </w:p>
    <w:p w14:paraId="6619E4E3" w14:textId="147E80C3" w:rsidR="00DD2C9E" w:rsidRPr="00DD2C9E" w:rsidRDefault="00DD2C9E" w:rsidP="00DD2C9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DD2C9E">
        <w:rPr>
          <w:rFonts w:ascii="Arial" w:hAnsi="Arial"/>
          <w:sz w:val="28"/>
        </w:rPr>
        <w:t>4.1.1</w:t>
      </w:r>
      <w:r w:rsidRPr="00DD2C9E">
        <w:rPr>
          <w:rFonts w:ascii="Arial" w:hAnsi="Arial"/>
          <w:sz w:val="28"/>
        </w:rPr>
        <w:tab/>
        <w:t>Common MR-DC principles</w:t>
      </w:r>
      <w:bookmarkEnd w:id="10"/>
      <w:bookmarkEnd w:id="11"/>
    </w:p>
    <w:p w14:paraId="0A6EC45D" w14:textId="77777777" w:rsidR="00DD2C9E" w:rsidRPr="00DD2C9E" w:rsidRDefault="00DD2C9E" w:rsidP="00DD2C9E">
      <w:r w:rsidRPr="00DD2C9E">
        <w:t xml:space="preserve">Multi-Radio Dual Connectivity (MR-DC) is a generalization of the Intra-E-UTRA Dual Connectivity (DC) described in TS 36.300 [2], where a multiple Rx/Tx capable UE may be configured to utilise resources provided by two different nodes connected via non-ideal backhaul, one providing NR access and the other one providing either E-UTRA or NR access. One node </w:t>
      </w:r>
      <w:proofErr w:type="gramStart"/>
      <w:r w:rsidRPr="00DD2C9E">
        <w:t>acts</w:t>
      </w:r>
      <w:proofErr w:type="gramEnd"/>
      <w:r w:rsidRPr="00DD2C9E">
        <w:t xml:space="preserve"> as the MN and the other as the SN. The MN and SN are connected via a network interface and at least the MN is connected to the core network.</w:t>
      </w:r>
    </w:p>
    <w:p w14:paraId="566FECD7" w14:textId="77777777" w:rsidR="00DD2C9E" w:rsidRPr="00DD2C9E" w:rsidRDefault="00DD2C9E" w:rsidP="00DD2C9E">
      <w:r w:rsidRPr="00DD2C9E">
        <w:t>The MN and/or the SN can be operated with shared spectrum channel access.</w:t>
      </w:r>
    </w:p>
    <w:p w14:paraId="155D3B9C" w14:textId="18BFCBE0" w:rsidR="00C846F2" w:rsidRPr="00DD2C9E" w:rsidRDefault="00DD2C9E" w:rsidP="00DD2C9E">
      <w:r w:rsidRPr="00DD2C9E">
        <w:t>All functions specified for a UE may be used for an IAB-MT unless otherwise stated. Similar as specified for UE, the IAB-MT can access the network using either one network node or using two different nodes with EN-DC and NR-DC architectures. In EN-DC, the backhauling traffic over the E-UTRA radio interface is not supported.</w:t>
      </w:r>
    </w:p>
    <w:p w14:paraId="3EC527FE" w14:textId="77777777" w:rsidR="00DD2C9E" w:rsidRPr="00DD2C9E" w:rsidRDefault="00DD2C9E" w:rsidP="00DD2C9E">
      <w:pPr>
        <w:keepLines/>
        <w:ind w:left="1135" w:hanging="851"/>
      </w:pPr>
      <w:r w:rsidRPr="00DD2C9E">
        <w:t>NOTE 1:</w:t>
      </w:r>
      <w:r w:rsidRPr="00DD2C9E">
        <w:tab/>
        <w:t>MR-DC is designed based on the assumption of non-ideal backhaul between the different nodes but can also be used in case of ideal backhaul.</w:t>
      </w:r>
    </w:p>
    <w:p w14:paraId="2C9C024F" w14:textId="10FCFC83" w:rsidR="00DD2C9E" w:rsidRDefault="00DD2C9E" w:rsidP="00DD2C9E">
      <w:pPr>
        <w:keepLines/>
        <w:ind w:left="1135" w:hanging="851"/>
        <w:rPr>
          <w:ins w:id="13" w:author="Ericsson" w:date="2020-06-09T15:41:00Z"/>
        </w:rPr>
      </w:pPr>
      <w:r w:rsidRPr="00DD2C9E">
        <w:t>NOTE 2:</w:t>
      </w:r>
      <w:r w:rsidRPr="00DD2C9E">
        <w:tab/>
        <w:t>All MR-DC normative text and procedures in this version of the specification show the aggregated node case. The details about non-aggregated node for MR-DC operation are described in TS 38.401 [7].</w:t>
      </w:r>
    </w:p>
    <w:p w14:paraId="546FE08A" w14:textId="6E283BA5" w:rsidR="004A407C" w:rsidRPr="00DD2C9E" w:rsidRDefault="004A407C" w:rsidP="004A407C">
      <w:pPr>
        <w:keepLines/>
        <w:overflowPunct/>
        <w:autoSpaceDE/>
        <w:autoSpaceDN/>
        <w:adjustRightInd/>
        <w:ind w:left="1135" w:hanging="851"/>
        <w:textAlignment w:val="auto"/>
        <w:rPr>
          <w:lang w:eastAsia="zh-CN"/>
        </w:rPr>
      </w:pPr>
      <w:ins w:id="14" w:author="Ericsson" w:date="2020-06-09T15:41:00Z">
        <w:r w:rsidRPr="00B74D18">
          <w:rPr>
            <w:lang w:eastAsia="en-US"/>
          </w:rPr>
          <w:t>NOTE 3:</w:t>
        </w:r>
        <w:r w:rsidRPr="00B74D18">
          <w:rPr>
            <w:lang w:eastAsia="en-US"/>
          </w:rPr>
          <w:tab/>
        </w:r>
        <w:r>
          <w:rPr>
            <w:lang w:eastAsia="en-US"/>
          </w:rPr>
          <w:t>D</w:t>
        </w:r>
        <w:r w:rsidRPr="00B74D18">
          <w:rPr>
            <w:lang w:eastAsia="en-US"/>
          </w:rPr>
          <w:t>uring DAPS handover</w:t>
        </w:r>
        <w:r>
          <w:rPr>
            <w:lang w:eastAsia="en-US"/>
          </w:rPr>
          <w:t xml:space="preserve"> (specified in 38.330 [</w:t>
        </w:r>
      </w:ins>
      <w:ins w:id="15" w:author="Ericsson" w:date="2020-06-09T15:42:00Z">
        <w:r>
          <w:rPr>
            <w:lang w:eastAsia="en-US"/>
          </w:rPr>
          <w:t>3</w:t>
        </w:r>
      </w:ins>
      <w:ins w:id="16" w:author="Ericsson" w:date="2020-06-09T15:41:00Z">
        <w:r>
          <w:rPr>
            <w:lang w:eastAsia="en-US"/>
          </w:rPr>
          <w:t>]</w:t>
        </w:r>
      </w:ins>
      <w:ins w:id="17" w:author="Ericsson" w:date="2020-06-09T15:42:00Z">
        <w:r>
          <w:rPr>
            <w:lang w:eastAsia="en-US"/>
          </w:rPr>
          <w:t>), o</w:t>
        </w:r>
        <w:r w:rsidRPr="00B74D18">
          <w:rPr>
            <w:lang w:eastAsia="en-US"/>
          </w:rPr>
          <w:t xml:space="preserve">nly </w:t>
        </w:r>
        <w:proofErr w:type="spellStart"/>
        <w:r w:rsidRPr="00B74D18">
          <w:rPr>
            <w:lang w:eastAsia="en-US"/>
          </w:rPr>
          <w:t>PCell</w:t>
        </w:r>
        <w:proofErr w:type="spellEnd"/>
        <w:r w:rsidRPr="00B74D18">
          <w:rPr>
            <w:lang w:eastAsia="en-US"/>
          </w:rPr>
          <w:t xml:space="preserve"> is kept</w:t>
        </w:r>
        <w:r>
          <w:rPr>
            <w:lang w:eastAsia="en-US"/>
          </w:rPr>
          <w:t xml:space="preserve"> and</w:t>
        </w:r>
        <w:r w:rsidRPr="00B74D18">
          <w:rPr>
            <w:lang w:eastAsia="en-US"/>
          </w:rPr>
          <w:t xml:space="preserve"> </w:t>
        </w:r>
        <w:r>
          <w:rPr>
            <w:lang w:eastAsia="en-US"/>
          </w:rPr>
          <w:t>a</w:t>
        </w:r>
      </w:ins>
      <w:ins w:id="18" w:author="Ericsson" w:date="2020-06-09T15:41:00Z">
        <w:r w:rsidRPr="00B74D18">
          <w:rPr>
            <w:lang w:eastAsia="en-US"/>
          </w:rPr>
          <w:t>ll other serving cells are released by the network.</w:t>
        </w:r>
      </w:ins>
    </w:p>
    <w:p w14:paraId="1982E104" w14:textId="57B4CF41" w:rsidR="004C6D54" w:rsidRPr="004C6D54" w:rsidRDefault="00D818EF" w:rsidP="004C6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END</w:t>
      </w:r>
      <w:r w:rsidR="004C6D54" w:rsidRPr="004C6D54">
        <w:rPr>
          <w:i/>
          <w:iCs/>
        </w:rPr>
        <w:t xml:space="preserve"> OF CHANGES</w:t>
      </w:r>
    </w:p>
    <w:p w14:paraId="62174683" w14:textId="77777777" w:rsidR="00AE631B" w:rsidRPr="00F537EB" w:rsidRDefault="00AE631B" w:rsidP="00AE631B">
      <w:pPr>
        <w:rPr>
          <w:iCs/>
        </w:rPr>
      </w:pPr>
    </w:p>
    <w:sectPr w:rsidR="00AE631B" w:rsidRPr="00F537EB" w:rsidSect="00F408FD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C5FB4" w14:textId="77777777" w:rsidR="002A2F98" w:rsidRDefault="002A2F98">
      <w:pPr>
        <w:spacing w:after="0"/>
      </w:pPr>
      <w:r>
        <w:separator/>
      </w:r>
    </w:p>
  </w:endnote>
  <w:endnote w:type="continuationSeparator" w:id="0">
    <w:p w14:paraId="37CE6062" w14:textId="77777777" w:rsidR="002A2F98" w:rsidRDefault="002A2F98">
      <w:pPr>
        <w:spacing w:after="0"/>
      </w:pPr>
      <w:r>
        <w:continuationSeparator/>
      </w:r>
    </w:p>
  </w:endnote>
  <w:endnote w:type="continuationNotice" w:id="1">
    <w:p w14:paraId="54EE4D4C" w14:textId="77777777" w:rsidR="002A2F98" w:rsidRDefault="002A2F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5EA7" w14:textId="77777777" w:rsidR="00C26752" w:rsidRDefault="00C2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1997" w14:textId="77777777" w:rsidR="00C26752" w:rsidRDefault="00C2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6F1D" w14:textId="77777777" w:rsidR="00C26752" w:rsidRDefault="00C267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843D" w14:textId="77777777" w:rsidR="00C26752" w:rsidRDefault="00C267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A56A" w14:textId="77777777" w:rsidR="002A2F98" w:rsidRDefault="002A2F98">
      <w:pPr>
        <w:spacing w:after="0"/>
      </w:pPr>
      <w:r>
        <w:separator/>
      </w:r>
    </w:p>
  </w:footnote>
  <w:footnote w:type="continuationSeparator" w:id="0">
    <w:p w14:paraId="53179B46" w14:textId="77777777" w:rsidR="002A2F98" w:rsidRDefault="002A2F98">
      <w:pPr>
        <w:spacing w:after="0"/>
      </w:pPr>
      <w:r>
        <w:continuationSeparator/>
      </w:r>
    </w:p>
  </w:footnote>
  <w:footnote w:type="continuationNotice" w:id="1">
    <w:p w14:paraId="394578CF" w14:textId="77777777" w:rsidR="002A2F98" w:rsidRDefault="002A2F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5EF3" w14:textId="77777777" w:rsidR="00C26752" w:rsidRDefault="00C2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0A12" w14:textId="3B05F23D" w:rsidR="00C26752" w:rsidRDefault="00C26752" w:rsidP="006D357F"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2289" w14:textId="77777777" w:rsidR="00C26752" w:rsidRDefault="00C267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11416" w14:textId="6E2ADC15" w:rsidR="00C26752" w:rsidRDefault="00C267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C26752" w:rsidRDefault="00C267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7D4A0E3B" w:rsidR="00C26752" w:rsidRDefault="00C267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C26752" w:rsidRDefault="00C26752">
    <w:pPr>
      <w:pStyle w:val="Header"/>
    </w:pPr>
  </w:p>
  <w:p w14:paraId="31BBBCD6" w14:textId="77777777" w:rsidR="00C26752" w:rsidRDefault="00C26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4F0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319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1D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2C9B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D7D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773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3ED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1293"/>
    <w:rsid w:val="00141B81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2A9"/>
    <w:rsid w:val="0017617E"/>
    <w:rsid w:val="001761CA"/>
    <w:rsid w:val="001764C3"/>
    <w:rsid w:val="001771B9"/>
    <w:rsid w:val="001772B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CD3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238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B76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C6"/>
    <w:rsid w:val="00261C6E"/>
    <w:rsid w:val="002623F9"/>
    <w:rsid w:val="002629BE"/>
    <w:rsid w:val="00262F54"/>
    <w:rsid w:val="00263157"/>
    <w:rsid w:val="0026351E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2F98"/>
    <w:rsid w:val="002A304D"/>
    <w:rsid w:val="002A30AC"/>
    <w:rsid w:val="002A3190"/>
    <w:rsid w:val="002A31C1"/>
    <w:rsid w:val="002A35C6"/>
    <w:rsid w:val="002A3F27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12C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1AD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6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31D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7E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57ADD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A9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12A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3F"/>
    <w:rsid w:val="004576C2"/>
    <w:rsid w:val="00457755"/>
    <w:rsid w:val="00457BE4"/>
    <w:rsid w:val="00457C24"/>
    <w:rsid w:val="00457C6C"/>
    <w:rsid w:val="00457D20"/>
    <w:rsid w:val="00460047"/>
    <w:rsid w:val="004602FF"/>
    <w:rsid w:val="00460ADE"/>
    <w:rsid w:val="00460D58"/>
    <w:rsid w:val="004610DF"/>
    <w:rsid w:val="0046142F"/>
    <w:rsid w:val="004618AA"/>
    <w:rsid w:val="00461AAD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77D9D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80C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7C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5F2C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3D7"/>
    <w:rsid w:val="004C1C90"/>
    <w:rsid w:val="004C1F1F"/>
    <w:rsid w:val="004C27A0"/>
    <w:rsid w:val="004C2A7F"/>
    <w:rsid w:val="004C2BB6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54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046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1EC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45D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B1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30AEB"/>
    <w:rsid w:val="006310C0"/>
    <w:rsid w:val="00631453"/>
    <w:rsid w:val="00631567"/>
    <w:rsid w:val="006319D4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3C2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5E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FCC"/>
    <w:rsid w:val="00726053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2F28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793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921"/>
    <w:rsid w:val="00775A18"/>
    <w:rsid w:val="00775B0E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75E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DBA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20039"/>
    <w:rsid w:val="0082057C"/>
    <w:rsid w:val="00820D6A"/>
    <w:rsid w:val="00820EC0"/>
    <w:rsid w:val="0082120F"/>
    <w:rsid w:val="0082135B"/>
    <w:rsid w:val="00821442"/>
    <w:rsid w:val="00821509"/>
    <w:rsid w:val="008215CA"/>
    <w:rsid w:val="00821D5C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4CD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5CD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6C63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3FCD"/>
    <w:rsid w:val="008A42EB"/>
    <w:rsid w:val="008A4309"/>
    <w:rsid w:val="008A45A6"/>
    <w:rsid w:val="008A481B"/>
    <w:rsid w:val="008A4B4A"/>
    <w:rsid w:val="008A4D0A"/>
    <w:rsid w:val="008A4ECE"/>
    <w:rsid w:val="008A5266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D5A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0F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6E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540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73E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4D84"/>
    <w:rsid w:val="00A6512C"/>
    <w:rsid w:val="00A65F84"/>
    <w:rsid w:val="00A660FC"/>
    <w:rsid w:val="00A6666C"/>
    <w:rsid w:val="00A6687D"/>
    <w:rsid w:val="00A66ABB"/>
    <w:rsid w:val="00A700C6"/>
    <w:rsid w:val="00A701B8"/>
    <w:rsid w:val="00A7025A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D5D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4FB5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3B34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58F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058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42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09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9E"/>
    <w:rsid w:val="00BE2115"/>
    <w:rsid w:val="00BE23BA"/>
    <w:rsid w:val="00BE24B3"/>
    <w:rsid w:val="00BE2888"/>
    <w:rsid w:val="00BE2BC2"/>
    <w:rsid w:val="00BE2F36"/>
    <w:rsid w:val="00BE309A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752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53E"/>
    <w:rsid w:val="00C557E0"/>
    <w:rsid w:val="00C5585D"/>
    <w:rsid w:val="00C558E2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47B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6E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6F2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86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176"/>
    <w:rsid w:val="00D63432"/>
    <w:rsid w:val="00D63949"/>
    <w:rsid w:val="00D63A82"/>
    <w:rsid w:val="00D653C6"/>
    <w:rsid w:val="00D65B34"/>
    <w:rsid w:val="00D65C69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8EF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CEA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383C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2C9E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205C"/>
    <w:rsid w:val="00E120A8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CC2"/>
    <w:rsid w:val="00E6700D"/>
    <w:rsid w:val="00E670C7"/>
    <w:rsid w:val="00E6748B"/>
    <w:rsid w:val="00E676B0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53E6"/>
    <w:rsid w:val="00ED56EA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E6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B5D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8FD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5F44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043"/>
    <w:rsid w:val="00F8179F"/>
    <w:rsid w:val="00F81FD9"/>
    <w:rsid w:val="00F8210C"/>
    <w:rsid w:val="00F82345"/>
    <w:rsid w:val="00F82536"/>
    <w:rsid w:val="00F8263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B93"/>
    <w:rsid w:val="00F90DBC"/>
    <w:rsid w:val="00F90E73"/>
    <w:rsid w:val="00F911A1"/>
    <w:rsid w:val="00F913CE"/>
    <w:rsid w:val="00F915E8"/>
    <w:rsid w:val="00F9176D"/>
    <w:rsid w:val="00F9178A"/>
    <w:rsid w:val="00F91BAA"/>
    <w:rsid w:val="00F92213"/>
    <w:rsid w:val="00F9279E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1F07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FDE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300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4F3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E632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1E632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E632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E632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E632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E632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E632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E632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E63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1E6324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1E6324"/>
    <w:pPr>
      <w:ind w:left="1418" w:hanging="1418"/>
    </w:pPr>
  </w:style>
  <w:style w:type="paragraph" w:styleId="TOC8">
    <w:name w:val="toc 8"/>
    <w:basedOn w:val="TOC1"/>
    <w:uiPriority w:val="39"/>
    <w:rsid w:val="001E632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E632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E632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E6324"/>
  </w:style>
  <w:style w:type="paragraph" w:styleId="Header">
    <w:name w:val="header"/>
    <w:link w:val="HeaderChar"/>
    <w:rsid w:val="001E632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1E632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E6324"/>
    <w:pPr>
      <w:ind w:left="1701" w:hanging="1701"/>
    </w:pPr>
  </w:style>
  <w:style w:type="paragraph" w:styleId="TOC4">
    <w:name w:val="toc 4"/>
    <w:basedOn w:val="TOC3"/>
    <w:uiPriority w:val="39"/>
    <w:rsid w:val="001E6324"/>
    <w:pPr>
      <w:ind w:left="1418" w:hanging="1418"/>
    </w:pPr>
  </w:style>
  <w:style w:type="paragraph" w:styleId="TOC3">
    <w:name w:val="toc 3"/>
    <w:basedOn w:val="TOC2"/>
    <w:uiPriority w:val="39"/>
    <w:rsid w:val="001E6324"/>
    <w:pPr>
      <w:ind w:left="1134" w:hanging="1134"/>
    </w:pPr>
  </w:style>
  <w:style w:type="paragraph" w:styleId="TOC2">
    <w:name w:val="toc 2"/>
    <w:basedOn w:val="TOC1"/>
    <w:uiPriority w:val="39"/>
    <w:rsid w:val="001E6324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E6324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1E6324"/>
    <w:pPr>
      <w:outlineLvl w:val="9"/>
    </w:pPr>
  </w:style>
  <w:style w:type="paragraph" w:customStyle="1" w:styleId="NO">
    <w:name w:val="NO"/>
    <w:basedOn w:val="Normal"/>
    <w:link w:val="NOChar"/>
    <w:qFormat/>
    <w:rsid w:val="001E6324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1E6324"/>
    <w:pPr>
      <w:jc w:val="right"/>
    </w:pPr>
  </w:style>
  <w:style w:type="paragraph" w:customStyle="1" w:styleId="TAL">
    <w:name w:val="TAL"/>
    <w:basedOn w:val="Normal"/>
    <w:link w:val="TALCar"/>
    <w:qFormat/>
    <w:rsid w:val="001E6324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1E6324"/>
    <w:rPr>
      <w:b/>
    </w:rPr>
  </w:style>
  <w:style w:type="paragraph" w:customStyle="1" w:styleId="TAC">
    <w:name w:val="TAC"/>
    <w:basedOn w:val="TAL"/>
    <w:link w:val="TACChar"/>
    <w:rsid w:val="001E6324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1E632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E6324"/>
    <w:pPr>
      <w:keepLines/>
      <w:ind w:left="1702" w:hanging="1418"/>
    </w:pPr>
  </w:style>
  <w:style w:type="paragraph" w:customStyle="1" w:styleId="FP">
    <w:name w:val="FP"/>
    <w:basedOn w:val="Normal"/>
    <w:rsid w:val="001E6324"/>
    <w:pPr>
      <w:spacing w:after="0"/>
    </w:pPr>
  </w:style>
  <w:style w:type="paragraph" w:customStyle="1" w:styleId="EW">
    <w:name w:val="EW"/>
    <w:basedOn w:val="EX"/>
    <w:qFormat/>
    <w:rsid w:val="001E6324"/>
    <w:pPr>
      <w:spacing w:after="0"/>
    </w:pPr>
  </w:style>
  <w:style w:type="paragraph" w:customStyle="1" w:styleId="B1">
    <w:name w:val="B1"/>
    <w:basedOn w:val="List"/>
    <w:link w:val="B1Char1"/>
    <w:qFormat/>
    <w:rsid w:val="001E6324"/>
  </w:style>
  <w:style w:type="paragraph" w:styleId="List">
    <w:name w:val="List"/>
    <w:basedOn w:val="Normal"/>
    <w:rsid w:val="001E6324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1E6324"/>
    <w:pPr>
      <w:ind w:left="1985" w:hanging="1985"/>
    </w:pPr>
  </w:style>
  <w:style w:type="paragraph" w:styleId="TOC7">
    <w:name w:val="toc 7"/>
    <w:basedOn w:val="TOC6"/>
    <w:next w:val="Normal"/>
    <w:uiPriority w:val="39"/>
    <w:rsid w:val="001E6324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E6324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1E632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1E632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E632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E632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1E632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E6324"/>
    <w:pPr>
      <w:ind w:left="851" w:hanging="851"/>
    </w:pPr>
  </w:style>
  <w:style w:type="paragraph" w:customStyle="1" w:styleId="ZH">
    <w:name w:val="ZH"/>
    <w:rsid w:val="001E632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1E6324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E632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E6324"/>
  </w:style>
  <w:style w:type="paragraph" w:styleId="List2">
    <w:name w:val="List 2"/>
    <w:basedOn w:val="List"/>
    <w:rsid w:val="001E6324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1E6324"/>
  </w:style>
  <w:style w:type="paragraph" w:styleId="List3">
    <w:name w:val="List 3"/>
    <w:basedOn w:val="List2"/>
    <w:rsid w:val="001E6324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1E6324"/>
  </w:style>
  <w:style w:type="paragraph" w:styleId="List4">
    <w:name w:val="List 4"/>
    <w:basedOn w:val="List3"/>
    <w:rsid w:val="001E6324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1E6324"/>
  </w:style>
  <w:style w:type="paragraph" w:styleId="List5">
    <w:name w:val="List 5"/>
    <w:basedOn w:val="List4"/>
    <w:rsid w:val="001E6324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1E6324"/>
    <w:pPr>
      <w:ind w:left="284"/>
    </w:pPr>
  </w:style>
  <w:style w:type="paragraph" w:styleId="Index1">
    <w:name w:val="index 1"/>
    <w:basedOn w:val="Normal"/>
    <w:rsid w:val="001E6324"/>
    <w:pPr>
      <w:keepLines/>
      <w:spacing w:after="0"/>
    </w:pPr>
  </w:style>
  <w:style w:type="paragraph" w:styleId="ListNumber2">
    <w:name w:val="List Number 2"/>
    <w:basedOn w:val="ListNumber"/>
    <w:rsid w:val="001E6324"/>
    <w:pPr>
      <w:ind w:left="851"/>
    </w:pPr>
  </w:style>
  <w:style w:type="paragraph" w:styleId="ListNumber">
    <w:name w:val="List Number"/>
    <w:basedOn w:val="List"/>
    <w:rsid w:val="001E6324"/>
  </w:style>
  <w:style w:type="character" w:styleId="FootnoteReference">
    <w:name w:val="footnote reference"/>
    <w:basedOn w:val="DefaultParagraphFont"/>
    <w:rsid w:val="001E632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E632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1E6324"/>
    <w:pPr>
      <w:ind w:left="851"/>
    </w:pPr>
  </w:style>
  <w:style w:type="paragraph" w:styleId="ListBullet">
    <w:name w:val="List Bullet"/>
    <w:basedOn w:val="List"/>
    <w:rsid w:val="001E6324"/>
  </w:style>
  <w:style w:type="paragraph" w:styleId="ListBullet3">
    <w:name w:val="List Bullet 3"/>
    <w:basedOn w:val="ListBullet2"/>
    <w:rsid w:val="001E6324"/>
    <w:pPr>
      <w:ind w:left="1135"/>
    </w:pPr>
  </w:style>
  <w:style w:type="paragraph" w:styleId="ListBullet4">
    <w:name w:val="List Bullet 4"/>
    <w:basedOn w:val="ListBullet3"/>
    <w:rsid w:val="001E6324"/>
    <w:pPr>
      <w:ind w:left="1418"/>
    </w:pPr>
  </w:style>
  <w:style w:type="paragraph" w:styleId="ListBullet5">
    <w:name w:val="List Bullet 5"/>
    <w:basedOn w:val="ListBullet4"/>
    <w:rsid w:val="001E6324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E6324"/>
    <w:pPr>
      <w:spacing w:after="0"/>
    </w:pPr>
  </w:style>
  <w:style w:type="paragraph" w:customStyle="1" w:styleId="NF">
    <w:name w:val="NF"/>
    <w:basedOn w:val="NO"/>
    <w:rsid w:val="001E6324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E632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E6324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BalloonText">
    <w:name w:val="Balloon Text"/>
    <w:basedOn w:val="Normal"/>
    <w:link w:val="BalloonTextChar"/>
    <w:semiHidden/>
    <w:unhideWhenUsed/>
    <w:qFormat/>
    <w:rsid w:val="00212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2C36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rsid w:val="00333A90"/>
    <w:pPr>
      <w:spacing w:after="120"/>
    </w:pPr>
    <w:rPr>
      <w:rFonts w:ascii="Arial" w:eastAsia="SimSun" w:hAnsi="Arial"/>
      <w:lang w:val="en-GB" w:eastAsia="en-US"/>
    </w:r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customStyle="1" w:styleId="tdoc-header">
    <w:name w:val="tdoc-header"/>
    <w:rsid w:val="00333A90"/>
    <w:rPr>
      <w:rFonts w:ascii="Arial" w:eastAsia="SimSun" w:hAnsi="Arial"/>
      <w:noProof/>
      <w:sz w:val="24"/>
      <w:lang w:val="en-GB" w:eastAsia="en-US"/>
    </w:rPr>
  </w:style>
  <w:style w:type="character" w:styleId="Hyperlink">
    <w:name w:val="Hyperlink"/>
    <w:rsid w:val="00333A90"/>
    <w:rPr>
      <w:color w:val="0000FF"/>
      <w:u w:val="single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character" w:styleId="CommentReference">
    <w:name w:val="annotation reference"/>
    <w:qFormat/>
    <w:rsid w:val="00333A90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333A90"/>
    <w:pPr>
      <w:overflowPunct/>
      <w:autoSpaceDE/>
      <w:autoSpaceDN/>
      <w:adjustRightInd/>
      <w:textAlignment w:val="auto"/>
    </w:pPr>
    <w:rPr>
      <w:rFonts w:eastAsia="SimSu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33A90"/>
    <w:rPr>
      <w:rFonts w:eastAsia="SimSun"/>
      <w:lang w:val="en-GB" w:eastAsia="en-US"/>
    </w:rPr>
  </w:style>
  <w:style w:type="character" w:styleId="FollowedHyperlink">
    <w:name w:val="FollowedHyperlink"/>
    <w:rsid w:val="00333A9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33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A90"/>
    <w:rPr>
      <w:rFonts w:eastAsia="SimSu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333A90"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SimSun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333A90"/>
    <w:rPr>
      <w:rFonts w:ascii="Tahoma" w:eastAsia="SimSun" w:hAnsi="Tahoma" w:cs="Tahoma"/>
      <w:shd w:val="clear" w:color="auto" w:fill="000080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333A90"/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333A90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numbering" w:customStyle="1" w:styleId="2">
    <w:name w:val="无列表2"/>
    <w:next w:val="NoList"/>
    <w:uiPriority w:val="99"/>
    <w:semiHidden/>
    <w:unhideWhenUsed/>
    <w:rsid w:val="00333A90"/>
  </w:style>
  <w:style w:type="numbering" w:customStyle="1" w:styleId="11">
    <w:name w:val="无列表11"/>
    <w:next w:val="NoList"/>
    <w:uiPriority w:val="99"/>
    <w:semiHidden/>
    <w:unhideWhenUsed/>
    <w:rsid w:val="00333A90"/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333A90"/>
    <w:rPr>
      <w:rFonts w:eastAsia="Times New Roman"/>
      <w:lang w:val="en-GB" w:eastAsia="en-US"/>
    </w:rPr>
  </w:style>
  <w:style w:type="numbering" w:customStyle="1" w:styleId="3">
    <w:name w:val="无列表3"/>
    <w:next w:val="NoList"/>
    <w:uiPriority w:val="99"/>
    <w:semiHidden/>
    <w:unhideWhenUsed/>
    <w:rsid w:val="00333A90"/>
  </w:style>
  <w:style w:type="numbering" w:customStyle="1" w:styleId="12">
    <w:name w:val="无列表12"/>
    <w:next w:val="NoList"/>
    <w:uiPriority w:val="99"/>
    <w:semiHidden/>
    <w:unhideWhenUsed/>
    <w:rsid w:val="00333A90"/>
  </w:style>
  <w:style w:type="numbering" w:customStyle="1" w:styleId="21">
    <w:name w:val="无列表21"/>
    <w:next w:val="NoList"/>
    <w:uiPriority w:val="99"/>
    <w:semiHidden/>
    <w:unhideWhenUsed/>
    <w:rsid w:val="00333A90"/>
  </w:style>
  <w:style w:type="numbering" w:customStyle="1" w:styleId="111">
    <w:name w:val="无列表111"/>
    <w:next w:val="NoList"/>
    <w:uiPriority w:val="99"/>
    <w:semiHidden/>
    <w:unhideWhenUsed/>
    <w:rsid w:val="00333A90"/>
  </w:style>
  <w:style w:type="character" w:customStyle="1" w:styleId="B2Car">
    <w:name w:val="B2 Car"/>
    <w:rsid w:val="00333A90"/>
    <w:rPr>
      <w:rFonts w:ascii="Times New Roman" w:hAnsi="Times New Roman"/>
      <w:lang w:val="en-GB" w:eastAsia="en-US"/>
    </w:rPr>
  </w:style>
  <w:style w:type="numbering" w:customStyle="1" w:styleId="4">
    <w:name w:val="无列表4"/>
    <w:next w:val="NoList"/>
    <w:uiPriority w:val="99"/>
    <w:semiHidden/>
    <w:unhideWhenUsed/>
    <w:rsid w:val="00333A90"/>
  </w:style>
  <w:style w:type="numbering" w:customStyle="1" w:styleId="13">
    <w:name w:val="无列表13"/>
    <w:next w:val="NoList"/>
    <w:uiPriority w:val="99"/>
    <w:semiHidden/>
    <w:unhideWhenUsed/>
    <w:rsid w:val="00333A90"/>
  </w:style>
  <w:style w:type="numbering" w:customStyle="1" w:styleId="22">
    <w:name w:val="无列表22"/>
    <w:next w:val="NoList"/>
    <w:uiPriority w:val="99"/>
    <w:semiHidden/>
    <w:unhideWhenUsed/>
    <w:rsid w:val="00333A90"/>
  </w:style>
  <w:style w:type="numbering" w:customStyle="1" w:styleId="112">
    <w:name w:val="无列表112"/>
    <w:next w:val="NoList"/>
    <w:uiPriority w:val="99"/>
    <w:semiHidden/>
    <w:unhideWhenUsed/>
    <w:rsid w:val="00333A90"/>
  </w:style>
  <w:style w:type="numbering" w:customStyle="1" w:styleId="5">
    <w:name w:val="无列表5"/>
    <w:next w:val="NoList"/>
    <w:uiPriority w:val="99"/>
    <w:semiHidden/>
    <w:unhideWhenUsed/>
    <w:rsid w:val="00333A90"/>
  </w:style>
  <w:style w:type="character" w:customStyle="1" w:styleId="B1Zchn">
    <w:name w:val="B1 Zchn"/>
    <w:rsid w:val="00333A90"/>
    <w:rPr>
      <w:rFonts w:ascii="Times New Roman" w:hAnsi="Times New Roman"/>
      <w:lang w:val="en-GB" w:eastAsia="en-US"/>
    </w:rPr>
  </w:style>
  <w:style w:type="numbering" w:customStyle="1" w:styleId="6">
    <w:name w:val="无列表6"/>
    <w:next w:val="NoList"/>
    <w:uiPriority w:val="99"/>
    <w:semiHidden/>
    <w:unhideWhenUsed/>
    <w:rsid w:val="00333A90"/>
  </w:style>
  <w:style w:type="paragraph" w:customStyle="1" w:styleId="Doc-text2">
    <w:name w:val="Doc-text2"/>
    <w:basedOn w:val="Normal"/>
    <w:link w:val="Doc-text2Char"/>
    <w:qFormat/>
    <w:rsid w:val="00333A9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33A90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rsid w:val="008F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Normal"/>
    <w:next w:val="Doc-text2"/>
    <w:link w:val="Doc-titleChar"/>
    <w:qFormat/>
    <w:rsid w:val="00141B8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141B81"/>
    <w:rPr>
      <w:rFonts w:ascii="Arial" w:eastAsia="MS Mincho" w:hAnsi="Arial"/>
      <w:noProof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141B81"/>
    <w:pPr>
      <w:numPr>
        <w:numId w:val="7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2D1C6-D69A-4EA6-A9CA-1E91B816131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2C32A4E-F22B-A74C-8432-2F5A07439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003C5-B05C-4AED-BE7A-28817DC7A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C663A-5EEA-48F1-8B7D-92F27016B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74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83</cp:revision>
  <cp:lastPrinted>2017-05-08T10:55:00Z</cp:lastPrinted>
  <dcterms:created xsi:type="dcterms:W3CDTF">2020-04-06T12:38:00Z</dcterms:created>
  <dcterms:modified xsi:type="dcterms:W3CDTF">2020-06-09T12:42:00Z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