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hyperlink r:id="rId9" w:tooltip="D:Documents3GPPtsg_ranWG2TSGR2_110-eDocsR2-2005259.zip" w:history="1">
        <w:r>
          <w:rPr>
            <w:rStyle w:val="Hyperlink"/>
            <w:rFonts w:eastAsiaTheme="majorEastAsia"/>
          </w:rPr>
          <w:t>R2-2005259</w:t>
        </w:r>
      </w:hyperlink>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r w:rsidRPr="008240D1">
              <w:rPr>
                <w:b/>
                <w:bCs/>
                <w:i/>
                <w:iCs/>
              </w:rPr>
              <w:t>pathlossReferenceRSToAddModList</w:t>
            </w:r>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The network can only include this field if pathlossReferenceRS is not configured in the same SRS-ResourceSet.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SimSun"/>
                <w:b/>
              </w:rPr>
            </w:pPr>
            <w:r>
              <w:rPr>
                <w:rFonts w:eastAsia="SimSun"/>
                <w:b/>
              </w:rPr>
              <w:t>Huawei, HiSilicon</w:t>
            </w:r>
          </w:p>
        </w:tc>
        <w:tc>
          <w:tcPr>
            <w:tcW w:w="7236" w:type="dxa"/>
          </w:tcPr>
          <w:p w14:paraId="15D7497A" w14:textId="271BB576" w:rsidR="00084156" w:rsidRDefault="003B384C" w:rsidP="00084156">
            <w:pPr>
              <w:pStyle w:val="B1"/>
              <w:ind w:left="0" w:firstLine="0"/>
              <w:rPr>
                <w:rFonts w:eastAsia="SimSun"/>
              </w:rPr>
            </w:pPr>
            <w:r>
              <w:rPr>
                <w:rFonts w:eastAsia="SimSun"/>
              </w:rPr>
              <w:t xml:space="preserve">It works but isn't ToAddModList complete overkill for a list of </w:t>
            </w:r>
            <w:r w:rsidR="00084156" w:rsidRPr="00084156">
              <w:rPr>
                <w:rFonts w:eastAsia="SimSun"/>
              </w:rPr>
              <w:t>a single 9-bits field</w:t>
            </w:r>
            <w:r>
              <w:rPr>
                <w:rFonts w:eastAsia="SimSun"/>
              </w:rPr>
              <w:t xml:space="preserve"> (1 bit for CHOICE and 6 or 8 bits)</w:t>
            </w:r>
            <w:r w:rsidR="00084156">
              <w:rPr>
                <w:rFonts w:eastAsia="SimSun"/>
              </w:rPr>
              <w:t>?</w:t>
            </w:r>
          </w:p>
          <w:p w14:paraId="15B32665" w14:textId="740FC008" w:rsidR="00084156" w:rsidRPr="003B384C" w:rsidRDefault="00084156" w:rsidP="00411F91">
            <w:pPr>
              <w:pStyle w:val="B1"/>
              <w:ind w:left="0" w:firstLine="0"/>
              <w:rPr>
                <w:rFonts w:eastAsia="SimSun"/>
              </w:rPr>
            </w:pPr>
            <w:r>
              <w:rPr>
                <w:rFonts w:eastAsia="SimSun"/>
              </w:rPr>
              <w:t xml:space="preserve">We could </w:t>
            </w:r>
            <w:r w:rsidR="003B384C">
              <w:rPr>
                <w:rFonts w:eastAsia="SimSun"/>
              </w:rPr>
              <w:t>just have a simple list, tha</w:t>
            </w:r>
            <w:r w:rsidR="00411F91">
              <w:rPr>
                <w:rFonts w:eastAsia="SimSun"/>
              </w:rPr>
              <w:t>t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SimSun"/>
                <w:b/>
              </w:rPr>
            </w:pPr>
            <w:r>
              <w:rPr>
                <w:rFonts w:eastAsia="SimSun"/>
                <w:b/>
              </w:rPr>
              <w:t>Intel</w:t>
            </w:r>
          </w:p>
        </w:tc>
        <w:tc>
          <w:tcPr>
            <w:tcW w:w="7236" w:type="dxa"/>
          </w:tcPr>
          <w:p w14:paraId="26004DE3" w14:textId="35450D98" w:rsidR="00F72A8B" w:rsidRDefault="00F72A8B" w:rsidP="00084156">
            <w:pPr>
              <w:pStyle w:val="B1"/>
              <w:ind w:left="0" w:firstLine="0"/>
              <w:rPr>
                <w:rFonts w:eastAsia="SimSun"/>
              </w:rPr>
            </w:pPr>
            <w:r>
              <w:rPr>
                <w:rFonts w:eastAsia="SimSun"/>
              </w:rPr>
              <w:t>The conclusion and updates previously agreed</w:t>
            </w:r>
            <w:r w:rsidR="003D3925">
              <w:rPr>
                <w:rFonts w:eastAsia="SimSun"/>
              </w:rPr>
              <w:t xml:space="preserve"> seems OK</w:t>
            </w:r>
            <w:r>
              <w:rPr>
                <w:rFonts w:eastAsia="SimSun"/>
              </w:rPr>
              <w:t>.</w:t>
            </w:r>
          </w:p>
        </w:tc>
      </w:tr>
      <w:tr w:rsidR="004E12A1" w14:paraId="37C7EA48" w14:textId="77777777" w:rsidTr="002E2B02">
        <w:tc>
          <w:tcPr>
            <w:tcW w:w="1695" w:type="dxa"/>
          </w:tcPr>
          <w:p w14:paraId="12C15E39" w14:textId="5FC6EEEA" w:rsidR="004E12A1" w:rsidRDefault="004E12A1" w:rsidP="000E602D">
            <w:pPr>
              <w:pStyle w:val="B1"/>
              <w:ind w:left="0" w:firstLine="0"/>
              <w:rPr>
                <w:rFonts w:eastAsia="SimSun"/>
                <w:b/>
              </w:rPr>
            </w:pPr>
            <w:r>
              <w:rPr>
                <w:rFonts w:eastAsia="SimSun"/>
                <w:b/>
              </w:rPr>
              <w:t>Ericsson</w:t>
            </w:r>
          </w:p>
        </w:tc>
        <w:tc>
          <w:tcPr>
            <w:tcW w:w="7236" w:type="dxa"/>
          </w:tcPr>
          <w:p w14:paraId="1F4867EE" w14:textId="62546BEB" w:rsidR="004E12A1" w:rsidRDefault="004E12A1" w:rsidP="00084156">
            <w:pPr>
              <w:pStyle w:val="B1"/>
              <w:ind w:left="0" w:firstLine="0"/>
              <w:rPr>
                <w:rFonts w:eastAsia="SimSun"/>
              </w:rPr>
            </w:pPr>
            <w:r>
              <w:rPr>
                <w:rFonts w:eastAsia="SimSun"/>
              </w:rPr>
              <w:t>No concern with conclusion</w:t>
            </w:r>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hyperlink r:id="rId10" w:tooltip="D:Documents3GPPtsg_ranWG2TSGR2_110-eDocsR2-2005259.zip" w:history="1">
        <w:r w:rsidR="00DD57F6">
          <w:rPr>
            <w:rStyle w:val="Hyperlink"/>
            <w:rFonts w:eastAsiaTheme="majorEastAsia"/>
          </w:rPr>
          <w:t>R2-2005259</w:t>
        </w:r>
      </w:hyperlink>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ext is only signalled along with the original field and only when the number of entries is larger than maxA)</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field name to candidateBeamRSListExt-vxy</w:t>
      </w:r>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non-ToAddMod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lastRenderedPageBreak/>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in </w:t>
      </w:r>
      <w:r w:rsidRPr="0027370A">
        <w:rPr>
          <w:rFonts w:cstheme="minorHAnsi"/>
        </w:rPr>
        <w:t xml:space="preserve"> </w:t>
      </w:r>
      <w:hyperlink r:id="rId11"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r w:rsidRPr="00F537EB">
              <w:rPr>
                <w:b/>
                <w:i/>
              </w:rPr>
              <w:t>candidateBeamRSList, candidateBeamRSListExt-</w:t>
            </w:r>
            <w:del w:id="3" w:author="Intel (Sudeep)" w:date="2020-06-03T21:16:00Z">
              <w:r w:rsidRPr="00F537EB" w:rsidDel="00727FBB">
                <w:rPr>
                  <w:b/>
                  <w:i/>
                </w:rPr>
                <w:delText>r16</w:delText>
              </w:r>
            </w:del>
            <w:ins w:id="4" w:author="Intel (Sudeep)" w:date="2020-06-03T21:16:00Z">
              <w:r w:rsidR="00727FBB">
                <w:rPr>
                  <w:b/>
                  <w:i/>
                </w:rPr>
                <w:t>vxy</w:t>
              </w:r>
            </w:ins>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r w:rsidRPr="00F91B48">
                <w:rPr>
                  <w:i/>
                </w:rPr>
                <w:t>candidateBeamRSList</w:t>
              </w:r>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r w:rsidRPr="00F537EB">
              <w:rPr>
                <w:i/>
              </w:rPr>
              <w:t>bwp-Id</w:t>
            </w:r>
            <w:r w:rsidRPr="00F537EB">
              <w:t xml:space="preserve">) of the UL BWP in which the </w:t>
            </w:r>
            <w:r w:rsidRPr="00F537EB">
              <w:rPr>
                <w:i/>
              </w:rPr>
              <w:t>BeamFailureRecoveryConfig</w:t>
            </w:r>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choosing option A</w:t>
      </w:r>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SimSun"/>
                <w:b/>
              </w:rPr>
            </w:pPr>
            <w:r>
              <w:rPr>
                <w:rFonts w:eastAsia="SimSun"/>
                <w:b/>
              </w:rPr>
              <w:t>Huawei, HiSilicon</w:t>
            </w:r>
          </w:p>
        </w:tc>
        <w:tc>
          <w:tcPr>
            <w:tcW w:w="7236" w:type="dxa"/>
          </w:tcPr>
          <w:p w14:paraId="5AA2574D" w14:textId="0B6807BF" w:rsidR="004267BD" w:rsidRDefault="00411F91" w:rsidP="007E1D60">
            <w:pPr>
              <w:pStyle w:val="B1"/>
              <w:ind w:left="0" w:firstLine="0"/>
              <w:rPr>
                <w:rFonts w:eastAsia="SimSun"/>
                <w:b/>
              </w:rPr>
            </w:pPr>
            <w:r>
              <w:rPr>
                <w:rFonts w:eastAsia="SimSun"/>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SimSun"/>
                <w:b/>
              </w:rPr>
            </w:pPr>
            <w:r>
              <w:rPr>
                <w:rFonts w:eastAsia="SimSun"/>
                <w:b/>
              </w:rPr>
              <w:t>Intel</w:t>
            </w:r>
          </w:p>
        </w:tc>
        <w:tc>
          <w:tcPr>
            <w:tcW w:w="7236" w:type="dxa"/>
          </w:tcPr>
          <w:p w14:paraId="63E7A0B0" w14:textId="724B9BE0" w:rsidR="004267BD" w:rsidRDefault="00F72A8B" w:rsidP="007E1D60">
            <w:pPr>
              <w:pStyle w:val="B1"/>
              <w:ind w:left="0" w:firstLine="0"/>
              <w:rPr>
                <w:rFonts w:eastAsia="SimSun"/>
                <w:b/>
              </w:rPr>
            </w:pPr>
            <w:r>
              <w:rPr>
                <w:rFonts w:eastAsia="SimSun"/>
                <w:b/>
              </w:rPr>
              <w:t>OK</w:t>
            </w:r>
          </w:p>
        </w:tc>
      </w:tr>
      <w:tr w:rsidR="004E12A1" w14:paraId="14A8C3D8" w14:textId="77777777" w:rsidTr="004267BD">
        <w:tc>
          <w:tcPr>
            <w:tcW w:w="1695" w:type="dxa"/>
          </w:tcPr>
          <w:p w14:paraId="071C8797" w14:textId="3B56BAD0" w:rsidR="004E12A1" w:rsidRDefault="004E12A1" w:rsidP="007E1D60">
            <w:pPr>
              <w:pStyle w:val="B1"/>
              <w:ind w:left="0" w:firstLine="0"/>
              <w:rPr>
                <w:rFonts w:eastAsia="SimSun"/>
                <w:b/>
              </w:rPr>
            </w:pPr>
            <w:r>
              <w:rPr>
                <w:rFonts w:eastAsia="SimSun"/>
                <w:b/>
              </w:rPr>
              <w:t>Ericsson</w:t>
            </w:r>
          </w:p>
        </w:tc>
        <w:tc>
          <w:tcPr>
            <w:tcW w:w="7236" w:type="dxa"/>
          </w:tcPr>
          <w:p w14:paraId="6C8A6745" w14:textId="67D7955D" w:rsidR="004E12A1" w:rsidRDefault="004E12A1" w:rsidP="007E1D60">
            <w:pPr>
              <w:pStyle w:val="B1"/>
              <w:ind w:left="0" w:firstLine="0"/>
              <w:rPr>
                <w:rFonts w:eastAsia="SimSun"/>
                <w:b/>
              </w:rPr>
            </w:pPr>
            <w:r>
              <w:rPr>
                <w:rFonts w:eastAsia="SimSun"/>
                <w:b/>
              </w:rPr>
              <w:t>OK</w:t>
            </w:r>
          </w:p>
        </w:tc>
      </w:tr>
    </w:tbl>
    <w:p w14:paraId="1E66C740" w14:textId="77777777" w:rsidR="00C9518B" w:rsidRPr="00ED5759" w:rsidRDefault="00C9518B" w:rsidP="007E1D60">
      <w:pPr>
        <w:pStyle w:val="B1"/>
        <w:rPr>
          <w:rFonts w:eastAsia="SimSun"/>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SimSun"/>
                <w:b/>
              </w:rPr>
            </w:pPr>
            <w:r>
              <w:rPr>
                <w:rFonts w:eastAsia="SimSun"/>
                <w:b/>
              </w:rPr>
              <w:t>Huawei, HiSilicon</w:t>
            </w:r>
          </w:p>
        </w:tc>
        <w:tc>
          <w:tcPr>
            <w:tcW w:w="1560" w:type="dxa"/>
          </w:tcPr>
          <w:p w14:paraId="33275034" w14:textId="501BAF67" w:rsidR="00471730" w:rsidRDefault="00411F91" w:rsidP="000E602D">
            <w:pPr>
              <w:pStyle w:val="B1"/>
              <w:ind w:left="0" w:firstLine="0"/>
              <w:rPr>
                <w:rFonts w:eastAsia="SimSun"/>
                <w:b/>
              </w:rPr>
            </w:pPr>
            <w:r>
              <w:rPr>
                <w:rFonts w:eastAsia="SimSun"/>
                <w:b/>
              </w:rPr>
              <w:t>Yes</w:t>
            </w:r>
          </w:p>
        </w:tc>
        <w:tc>
          <w:tcPr>
            <w:tcW w:w="5534" w:type="dxa"/>
          </w:tcPr>
          <w:p w14:paraId="063CBA81" w14:textId="5124F0C9" w:rsidR="00471730" w:rsidRDefault="00411F91" w:rsidP="000E602D">
            <w:pPr>
              <w:pStyle w:val="B1"/>
              <w:ind w:left="0" w:firstLine="0"/>
              <w:rPr>
                <w:rFonts w:eastAsia="SimSun"/>
                <w:b/>
              </w:rPr>
            </w:pPr>
            <w:r>
              <w:rPr>
                <w:rFonts w:eastAsia="SimSun"/>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SimSun"/>
                <w:b/>
              </w:rPr>
            </w:pPr>
            <w:r>
              <w:rPr>
                <w:rFonts w:eastAsia="SimSun"/>
                <w:b/>
              </w:rPr>
              <w:t>Intel</w:t>
            </w:r>
          </w:p>
        </w:tc>
        <w:tc>
          <w:tcPr>
            <w:tcW w:w="1560" w:type="dxa"/>
          </w:tcPr>
          <w:p w14:paraId="1AA3FADE" w14:textId="3010CA12" w:rsidR="00471730" w:rsidRDefault="003D3925" w:rsidP="000E602D">
            <w:pPr>
              <w:pStyle w:val="B1"/>
              <w:ind w:left="0" w:firstLine="0"/>
              <w:rPr>
                <w:rFonts w:eastAsia="SimSun"/>
                <w:b/>
              </w:rPr>
            </w:pPr>
            <w:r>
              <w:rPr>
                <w:rFonts w:eastAsia="SimSun"/>
                <w:b/>
              </w:rPr>
              <w:t>?</w:t>
            </w:r>
          </w:p>
        </w:tc>
        <w:tc>
          <w:tcPr>
            <w:tcW w:w="5534" w:type="dxa"/>
          </w:tcPr>
          <w:p w14:paraId="1FDBDFC8" w14:textId="2F70591E" w:rsidR="00471730" w:rsidRDefault="003D3925" w:rsidP="000E602D">
            <w:pPr>
              <w:pStyle w:val="B1"/>
              <w:ind w:left="0" w:firstLine="0"/>
              <w:rPr>
                <w:rFonts w:eastAsia="SimSun"/>
                <w:b/>
              </w:rPr>
            </w:pPr>
            <w:r>
              <w:rPr>
                <w:rFonts w:eastAsia="SimSun"/>
                <w:b/>
              </w:rPr>
              <w:t xml:space="preserve">No strong view either way.  We have a SetupRelease structure that can be used and don’t see a strong need for size 0 usage as well to do the same thing. </w:t>
            </w:r>
          </w:p>
        </w:tc>
      </w:tr>
      <w:tr w:rsidR="004E12A1" w14:paraId="1060EC25" w14:textId="77777777" w:rsidTr="000E602D">
        <w:tc>
          <w:tcPr>
            <w:tcW w:w="1695" w:type="dxa"/>
          </w:tcPr>
          <w:p w14:paraId="44674199" w14:textId="48A02020" w:rsidR="004E12A1" w:rsidRDefault="004E12A1" w:rsidP="000E602D">
            <w:pPr>
              <w:pStyle w:val="B1"/>
              <w:ind w:left="0" w:firstLine="0"/>
              <w:rPr>
                <w:rFonts w:eastAsia="SimSun"/>
                <w:b/>
              </w:rPr>
            </w:pPr>
            <w:r>
              <w:rPr>
                <w:rFonts w:eastAsia="SimSun"/>
                <w:b/>
              </w:rPr>
              <w:t>Ericsson</w:t>
            </w:r>
          </w:p>
        </w:tc>
        <w:tc>
          <w:tcPr>
            <w:tcW w:w="1560" w:type="dxa"/>
          </w:tcPr>
          <w:p w14:paraId="484C6578" w14:textId="2D953567" w:rsidR="004E12A1" w:rsidRDefault="004E12A1" w:rsidP="000E602D">
            <w:pPr>
              <w:pStyle w:val="B1"/>
              <w:ind w:left="0" w:firstLine="0"/>
              <w:rPr>
                <w:rFonts w:eastAsia="SimSun"/>
                <w:b/>
              </w:rPr>
            </w:pPr>
            <w:r>
              <w:rPr>
                <w:rFonts w:eastAsia="SimSun"/>
                <w:b/>
              </w:rPr>
              <w:t>No</w:t>
            </w:r>
          </w:p>
        </w:tc>
        <w:tc>
          <w:tcPr>
            <w:tcW w:w="5534" w:type="dxa"/>
          </w:tcPr>
          <w:p w14:paraId="35DD9319" w14:textId="57765833" w:rsidR="004E12A1" w:rsidRDefault="004E12A1" w:rsidP="000E602D">
            <w:pPr>
              <w:pStyle w:val="B1"/>
              <w:ind w:left="0" w:firstLine="0"/>
              <w:rPr>
                <w:rFonts w:eastAsia="SimSun"/>
                <w:b/>
              </w:rPr>
            </w:pPr>
            <w:r w:rsidRPr="004A6CA4">
              <w:rPr>
                <w:rFonts w:eastAsia="SimSun"/>
                <w:bCs/>
              </w:rPr>
              <w:t>In general, a cleaner approach is to use the SetupRelease structure.</w:t>
            </w:r>
            <w:r>
              <w:rPr>
                <w:rFonts w:eastAsia="SimSun"/>
                <w:bCs/>
              </w:rPr>
              <w:t xml:space="preserve"> We need no new method. Having size 0 as a “trick” to release the list it may cause compatibility problem in the feature.</w:t>
            </w:r>
          </w:p>
        </w:tc>
      </w:tr>
    </w:tbl>
    <w:p w14:paraId="08FD6A67" w14:textId="1CF5AB25" w:rsidR="00251ED4" w:rsidRDefault="00251ED4"/>
    <w:p w14:paraId="1F5C96FF" w14:textId="77777777" w:rsidR="00A605CF" w:rsidRDefault="00A605CF" w:rsidP="004449A9">
      <w:pPr>
        <w:pStyle w:val="Heading2"/>
      </w:pPr>
      <w:r w:rsidRPr="00A605CF">
        <w:t xml:space="preserve">“Otherwise the field is absent"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hyperlink r:id="rId12" w:tooltip="D:Documents3GPPtsg_ranWG2TSGR2_110-eDocsR2-2004732.zip" w:history="1">
        <w:r w:rsidR="00324F3F" w:rsidRPr="009D2331">
          <w:rPr>
            <w:rStyle w:val="Hyperlink"/>
            <w:rFonts w:eastAsiaTheme="majorEastAsia" w:cstheme="minorHAnsi"/>
          </w:rPr>
          <w:t>R2-2004732</w:t>
        </w:r>
      </w:hyperlink>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lastRenderedPageBreak/>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in Annex A</w:t>
      </w:r>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SimSun"/>
                <w:b/>
              </w:rPr>
            </w:pPr>
            <w:r>
              <w:rPr>
                <w:rFonts w:eastAsia="SimSun"/>
                <w:b/>
              </w:rPr>
              <w:t>Huawei, HiSilicon</w:t>
            </w:r>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0643CFB" w:rsidR="00E114D3" w:rsidRDefault="00411F91" w:rsidP="00152D06">
            <w:pPr>
              <w:pStyle w:val="B1"/>
              <w:ind w:left="0" w:firstLine="0"/>
              <w:rPr>
                <w:rFonts w:eastAsia="SimSun"/>
              </w:rPr>
            </w:pPr>
            <w:r w:rsidRPr="00411F91">
              <w:rPr>
                <w:rFonts w:eastAsia="SimSun"/>
                <w:i/>
              </w:rPr>
              <w:t>lte-CRS-ToMatchAround</w:t>
            </w:r>
            <w:r w:rsidRPr="00411F91">
              <w:rPr>
                <w:rFonts w:eastAsia="SimSun"/>
              </w:rPr>
              <w:t xml:space="preserve"> is a </w:t>
            </w:r>
            <w:r w:rsidRPr="00411F91">
              <w:rPr>
                <w:rFonts w:eastAsia="SimSun"/>
                <w:i/>
              </w:rPr>
              <w:t>SetupRelease</w:t>
            </w:r>
            <w:r w:rsidRPr="00411F91">
              <w:rPr>
                <w:rFonts w:eastAsia="SimSun"/>
              </w:rPr>
              <w:t xml:space="preserve"> field.</w:t>
            </w:r>
            <w:r>
              <w:rPr>
                <w:rFonts w:eastAsia="SimSun"/>
              </w:rPr>
              <w:t xml:space="preserve"> Is it clear enough that in "</w:t>
            </w:r>
            <w:r w:rsidRPr="00411F91">
              <w:rPr>
                <w:rFonts w:eastAsia="SimSun"/>
              </w:rPr>
              <w:t xml:space="preserve">Network configures this field only if the field </w:t>
            </w:r>
            <w:r w:rsidRPr="00411F91">
              <w:rPr>
                <w:rFonts w:eastAsia="SimSun"/>
                <w:i/>
              </w:rPr>
              <w:t>lte-CRS-ToMatchAround</w:t>
            </w:r>
            <w:r w:rsidRPr="00411F91">
              <w:rPr>
                <w:rFonts w:eastAsia="SimSun"/>
              </w:rPr>
              <w:t xml:space="preserve"> is not configured.</w:t>
            </w:r>
            <w:r>
              <w:rPr>
                <w:rFonts w:eastAsia="SimSun"/>
              </w:rPr>
              <w:t xml:space="preserve">", "is not configured" includes the case where it is included and set to </w:t>
            </w:r>
            <w:r w:rsidRPr="00411F91">
              <w:rPr>
                <w:rFonts w:eastAsia="SimSun"/>
                <w:i/>
              </w:rPr>
              <w:t>release</w:t>
            </w:r>
            <w:r>
              <w:rPr>
                <w:rFonts w:eastAsia="SimSun"/>
              </w:rPr>
              <w:t xml:space="preserve"> in the same message? Or should we add "or set to </w:t>
            </w:r>
            <w:r w:rsidRPr="00411F91">
              <w:rPr>
                <w:rFonts w:eastAsia="SimSun"/>
                <w:i/>
              </w:rPr>
              <w:t>release</w:t>
            </w:r>
            <w:r>
              <w:rPr>
                <w:rFonts w:eastAsia="SimSun"/>
              </w:rPr>
              <w:t>"?</w:t>
            </w:r>
          </w:p>
          <w:p w14:paraId="3457C49C" w14:textId="791AC267" w:rsidR="00411F91" w:rsidRDefault="00411F91" w:rsidP="00411F91">
            <w:pPr>
              <w:pStyle w:val="TAL"/>
              <w:rPr>
                <w:b/>
                <w:i/>
                <w:lang w:val="sv-SE"/>
              </w:rPr>
            </w:pPr>
            <w:r>
              <w:rPr>
                <w:b/>
                <w:i/>
                <w:lang w:val="sv-SE"/>
              </w:rPr>
              <w:t xml:space="preserve">lte-CRS-PatternList2 </w:t>
            </w:r>
          </w:p>
          <w:p w14:paraId="1487C34E" w14:textId="3A73261B" w:rsidR="00411F91" w:rsidRPr="00411F91" w:rsidRDefault="00411F91" w:rsidP="00152D06">
            <w:pPr>
              <w:pStyle w:val="B1"/>
              <w:ind w:left="0" w:firstLine="0"/>
              <w:rPr>
                <w:rFonts w:eastAsia="SimSun"/>
              </w:rPr>
            </w:pPr>
            <w:r>
              <w:rPr>
                <w:rFonts w:eastAsia="SimSun"/>
              </w:rPr>
              <w:t>"</w:t>
            </w:r>
            <w:r>
              <w:rPr>
                <w:lang w:val="sv-SE"/>
              </w:rPr>
              <w:t xml:space="preserve"> </w:t>
            </w:r>
            <w:ins w:id="16" w:author="Intel (Sudeep)" w:date="2020-05-24T22:12:00Z">
              <w:r>
                <w:rPr>
                  <w:lang w:val="sv-SE"/>
                </w:rPr>
                <w:t xml:space="preserve">Network configures this field only if the field </w:t>
              </w:r>
              <w:r>
                <w:rPr>
                  <w:i/>
                  <w:lang w:val="sv-SE"/>
                </w:rPr>
                <w:t>lte-CRS-ToMatchAround</w:t>
              </w:r>
              <w:r>
                <w:rPr>
                  <w:lang w:val="sv-SE"/>
                </w:rPr>
                <w:t xml:space="preserve"> is not configured and </w:t>
              </w:r>
              <w:r w:rsidRPr="00411F91">
                <w:rPr>
                  <w:color w:val="FF0000"/>
                  <w:highlight w:val="yellow"/>
                  <w:lang w:val="sv-SE"/>
                </w:rPr>
                <w:t>CORESETPoolIndex</w:t>
              </w:r>
              <w:r w:rsidRPr="00411F91">
                <w:rPr>
                  <w:color w:val="FF0000"/>
                  <w:lang w:val="sv-SE"/>
                </w:rPr>
                <w:t xml:space="preserve"> configured with 1</w:t>
              </w:r>
              <w:r>
                <w:rPr>
                  <w:lang w:val="sv-SE"/>
                </w:rPr>
                <w:t>.</w:t>
              </w:r>
            </w:ins>
            <w:r>
              <w:rPr>
                <w:rFonts w:eastAsia="SimSun"/>
              </w:rPr>
              <w:t>"</w:t>
            </w:r>
          </w:p>
          <w:p w14:paraId="212D42B5" w14:textId="1AE615F8" w:rsidR="00411F91" w:rsidRDefault="00E114D3" w:rsidP="00152D06">
            <w:pPr>
              <w:pStyle w:val="B1"/>
              <w:ind w:left="0" w:firstLine="0"/>
              <w:rPr>
                <w:rFonts w:eastAsia="SimSun"/>
              </w:rPr>
            </w:pPr>
            <w:r>
              <w:rPr>
                <w:rFonts w:eastAsia="SimSun"/>
              </w:rPr>
              <w:t>Same remark but also: t</w:t>
            </w:r>
            <w:r w:rsidR="00411F91">
              <w:rPr>
                <w:rFonts w:eastAsia="SimSun"/>
              </w:rPr>
              <w:t xml:space="preserve">his field is in ServingCellConfig while </w:t>
            </w:r>
            <w:r w:rsidRPr="00E114D3">
              <w:rPr>
                <w:rFonts w:eastAsia="SimSun"/>
              </w:rPr>
              <w:t>coresetPoolIndex</w:t>
            </w:r>
            <w:r>
              <w:rPr>
                <w:rFonts w:eastAsia="SimSun"/>
              </w:rPr>
              <w:t xml:space="preserve"> (this is the correct name) is in ControlResourceSet, of which there can be multiple instances in the PDCCH-Config of each DL BWP. If we really need a statement, it would be "there is at least one ControlResourceSet in one DL BWP of this serving cell with coresetPoolIndex set to 1". But do we really need that?</w:t>
            </w:r>
          </w:p>
          <w:p w14:paraId="498315AF" w14:textId="77777777" w:rsidR="00E114D3" w:rsidRDefault="00E114D3" w:rsidP="00E114D3">
            <w:pPr>
              <w:pStyle w:val="TAL"/>
              <w:rPr>
                <w:lang w:val="sv-SE"/>
              </w:rPr>
            </w:pPr>
            <w:r>
              <w:rPr>
                <w:b/>
                <w:i/>
                <w:lang w:val="sv-SE"/>
              </w:rPr>
              <w:t>defaultDownlinkBWP-Id</w:t>
            </w:r>
          </w:p>
          <w:p w14:paraId="135B1720" w14:textId="6C42B28F" w:rsidR="00E114D3" w:rsidRDefault="00E114D3" w:rsidP="00E114D3">
            <w:pPr>
              <w:pStyle w:val="B1"/>
              <w:ind w:left="0" w:firstLine="0"/>
              <w:rPr>
                <w:rFonts w:eastAsia="SimSun"/>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7" w:author="Intel (Sudeep)" w:date="2020-05-24T22:29:00Z">
              <w:r>
                <w:rPr>
                  <w:lang w:val="sv-SE"/>
                </w:rPr>
                <w:t xml:space="preserve"> Network configures this field only for a </w:t>
              </w:r>
              <w:r>
                <w:rPr>
                  <w:bCs/>
                  <w:iCs/>
                  <w:lang w:val="sv-SE"/>
                </w:rPr>
                <w:t xml:space="preserve">(non-PUCCH) SCell when the </w:t>
              </w:r>
              <w:del w:id="18" w:author="Huawei" w:date="2020-06-05T12:06:00Z">
                <w:r w:rsidDel="00E114D3">
                  <w:rPr>
                    <w:bCs/>
                    <w:iCs/>
                    <w:lang w:val="sv-SE"/>
                  </w:rPr>
                  <w:delText>UE</w:delText>
                </w:r>
              </w:del>
            </w:ins>
            <w:ins w:id="19" w:author="Huawei" w:date="2020-06-05T12:06:00Z">
              <w:r w:rsidRPr="00E114D3">
                <w:rPr>
                  <w:bCs/>
                  <w:iCs/>
                  <w:highlight w:val="yellow"/>
                  <w:lang w:val="sv-SE"/>
                </w:rPr>
                <w:t>SCell</w:t>
              </w:r>
            </w:ins>
            <w:ins w:id="20"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r>
              <w:rPr>
                <w:rFonts w:eastAsia="SimSun"/>
              </w:rPr>
              <w:t>tihs -&gt; this, witha -&gt; with a</w:t>
            </w:r>
          </w:p>
          <w:p w14:paraId="1614F287" w14:textId="127CEF5E" w:rsidR="00CD2C0F" w:rsidRPr="001B7067" w:rsidRDefault="00E114D3" w:rsidP="00152D06">
            <w:pPr>
              <w:pStyle w:val="B1"/>
              <w:ind w:left="0" w:firstLine="0"/>
              <w:rPr>
                <w:rFonts w:eastAsia="SimSun"/>
              </w:rPr>
            </w:pPr>
            <w:r>
              <w:rPr>
                <w:b/>
                <w:i/>
                <w:lang w:val="sv-SE"/>
              </w:rPr>
              <w:t>t316</w:t>
            </w:r>
            <w:r>
              <w:rPr>
                <w:b/>
                <w:i/>
                <w:lang w:val="sv-SE"/>
              </w:rPr>
              <w:br/>
            </w:r>
            <w:r>
              <w:rPr>
                <w:rFonts w:eastAsia="SimSun"/>
              </w:rPr>
              <w:t>Prefers keeping a condition for the MCG as this is already done elsewhere. For the wording better to use "in the masterCellGroup" (as "for the MCG" could be understood in other ways).</w:t>
            </w:r>
            <w:r w:rsidR="00411F91" w:rsidRPr="00411F91">
              <w:rPr>
                <w:rFonts w:eastAsia="SimSun"/>
              </w:rPr>
              <w:t xml:space="preserve"> </w:t>
            </w:r>
          </w:p>
        </w:tc>
      </w:tr>
      <w:tr w:rsidR="00CD2C0F" w14:paraId="00AD3467" w14:textId="77777777" w:rsidTr="00CD2C0F">
        <w:tc>
          <w:tcPr>
            <w:tcW w:w="1695" w:type="dxa"/>
          </w:tcPr>
          <w:p w14:paraId="33482658" w14:textId="6D149C27" w:rsidR="00CD2C0F" w:rsidRDefault="00F72A8B" w:rsidP="00152D06">
            <w:pPr>
              <w:pStyle w:val="B1"/>
              <w:ind w:left="0" w:firstLine="0"/>
              <w:rPr>
                <w:rFonts w:eastAsia="SimSun"/>
                <w:b/>
              </w:rPr>
            </w:pPr>
            <w:r>
              <w:rPr>
                <w:rFonts w:eastAsia="SimSun"/>
                <w:b/>
              </w:rPr>
              <w:t>Intel</w:t>
            </w:r>
          </w:p>
        </w:tc>
        <w:tc>
          <w:tcPr>
            <w:tcW w:w="7377" w:type="dxa"/>
          </w:tcPr>
          <w:p w14:paraId="5E7DE885" w14:textId="19206D53" w:rsidR="0041431A" w:rsidRDefault="0041431A" w:rsidP="00152D06">
            <w:pPr>
              <w:pStyle w:val="B1"/>
              <w:ind w:left="0" w:firstLine="0"/>
              <w:rPr>
                <w:rFonts w:eastAsia="SimSun"/>
                <w:bCs/>
                <w:u w:val="single"/>
              </w:rPr>
            </w:pPr>
            <w:r w:rsidRPr="00C06327">
              <w:rPr>
                <w:rFonts w:eastAsia="SimSun"/>
                <w:bCs/>
                <w:u w:val="single"/>
              </w:rPr>
              <w:t>Response to Huawei comments:</w:t>
            </w:r>
          </w:p>
          <w:p w14:paraId="0C0ED0DD" w14:textId="7A0C75A7" w:rsidR="009F103C" w:rsidRPr="00C06327" w:rsidRDefault="009F103C" w:rsidP="00152D06">
            <w:pPr>
              <w:pStyle w:val="B1"/>
              <w:ind w:left="0" w:firstLine="0"/>
              <w:rPr>
                <w:rFonts w:eastAsia="SimSun"/>
                <w:bCs/>
                <w:u w:val="single"/>
              </w:rPr>
            </w:pPr>
            <w:r>
              <w:rPr>
                <w:rFonts w:eastAsia="SimSun"/>
                <w:bCs/>
                <w:u w:val="single"/>
              </w:rPr>
              <w:t>Regarding “</w:t>
            </w:r>
            <w:r>
              <w:rPr>
                <w:rFonts w:eastAsia="SimSun"/>
              </w:rPr>
              <w:t xml:space="preserve">should we add "or set to </w:t>
            </w:r>
            <w:r w:rsidRPr="00411F91">
              <w:rPr>
                <w:rFonts w:eastAsia="SimSun"/>
                <w:i/>
              </w:rPr>
              <w:t>release</w:t>
            </w:r>
            <w:r>
              <w:rPr>
                <w:rFonts w:eastAsia="SimSun"/>
              </w:rPr>
              <w:t>"?”:</w:t>
            </w:r>
          </w:p>
          <w:p w14:paraId="58D4832A" w14:textId="5DF5076F" w:rsidR="00CD2C0F" w:rsidRDefault="00042B9C" w:rsidP="00152D06">
            <w:pPr>
              <w:pStyle w:val="B1"/>
              <w:ind w:left="0" w:firstLine="0"/>
              <w:rPr>
                <w:rFonts w:eastAsia="SimSun"/>
                <w:bCs/>
              </w:rPr>
            </w:pPr>
            <w:r>
              <w:rPr>
                <w:rFonts w:eastAsia="SimSun"/>
                <w:bCs/>
              </w:rPr>
              <w:t xml:space="preserve">The usage “network configures this field …” has been used in 38.331 before.  </w:t>
            </w:r>
            <w:r w:rsidR="00C17015">
              <w:rPr>
                <w:rFonts w:eastAsia="SimSun"/>
                <w:bCs/>
              </w:rPr>
              <w:t>The configuration of the field is not the same as or directly indicate the presence of the field</w:t>
            </w:r>
            <w:r w:rsidR="009F103C">
              <w:rPr>
                <w:rFonts w:eastAsia="SimSun"/>
                <w:bCs/>
              </w:rPr>
              <w:t xml:space="preserve"> (RAN1 usage of “presence” for “configuration” seems to not consider the RAN2 concept of delta configuration and Need codes)</w:t>
            </w:r>
            <w:r w:rsidR="00C17015">
              <w:rPr>
                <w:rFonts w:eastAsia="SimSun"/>
                <w:bCs/>
              </w:rPr>
              <w:t>.  This was discussed previously in Rel-15.  If there is confusion about it, we can add some guidelines on the difference between “</w:t>
            </w:r>
            <w:r w:rsidR="004B7E3B">
              <w:rPr>
                <w:rFonts w:eastAsia="SimSun"/>
                <w:bCs/>
              </w:rPr>
              <w:t xml:space="preserve">configuring a field” and “presence of a field”.  </w:t>
            </w:r>
          </w:p>
          <w:p w14:paraId="51675488" w14:textId="77777777" w:rsidR="004B7E3B" w:rsidRDefault="004B7E3B" w:rsidP="001D6069">
            <w:pPr>
              <w:pStyle w:val="B1"/>
              <w:spacing w:after="60"/>
              <w:ind w:left="0" w:firstLine="0"/>
              <w:rPr>
                <w:b/>
                <w:i/>
                <w:lang w:val="sv-SE"/>
              </w:rPr>
            </w:pPr>
            <w:r>
              <w:rPr>
                <w:b/>
                <w:i/>
                <w:lang w:val="sv-SE"/>
              </w:rPr>
              <w:t>lte-CRS-PatternList2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385222AF" w:rsidR="001D6069" w:rsidRPr="00C06327" w:rsidRDefault="00C06327" w:rsidP="00C06327">
            <w:pPr>
              <w:pStyle w:val="B1"/>
              <w:spacing w:after="60"/>
              <w:ind w:left="0" w:firstLine="0"/>
              <w:rPr>
                <w:rFonts w:eastAsia="SimSun"/>
                <w:b/>
                <w:iCs/>
              </w:rPr>
            </w:pPr>
            <w:r w:rsidRPr="00C06327">
              <w:rPr>
                <w:rFonts w:eastAsia="SimSun"/>
                <w:b/>
                <w:iCs/>
              </w:rPr>
              <w:t>t316</w:t>
            </w:r>
          </w:p>
          <w:p w14:paraId="322997B1" w14:textId="05F4FDAA" w:rsidR="00C06327" w:rsidRPr="004B7E3B" w:rsidRDefault="00C06327" w:rsidP="008D2BDD">
            <w:pPr>
              <w:pStyle w:val="B1"/>
              <w:ind w:left="0" w:firstLine="0"/>
              <w:rPr>
                <w:rFonts w:eastAsia="SimSun"/>
                <w:bCs/>
                <w:iCs/>
              </w:rPr>
            </w:pPr>
            <w:r>
              <w:rPr>
                <w:rFonts w:eastAsia="SimSun"/>
                <w:bCs/>
                <w:iCs/>
              </w:rPr>
              <w:lastRenderedPageBreak/>
              <w:t xml:space="preserve">We have used MCG-Only once for a SetupRelease </w:t>
            </w:r>
            <w:r w:rsidR="000C6309">
              <w:rPr>
                <w:rFonts w:eastAsia="SimSun"/>
                <w:bCs/>
                <w:iCs/>
              </w:rPr>
              <w:t xml:space="preserve">field </w:t>
            </w:r>
            <w:r w:rsidR="000C6309" w:rsidRPr="000C6309">
              <w:rPr>
                <w:i/>
                <w:iCs/>
              </w:rPr>
              <w:t>dataInactivityTimer</w:t>
            </w:r>
            <w:r w:rsidR="000C6309">
              <w:rPr>
                <w:rFonts w:eastAsia="SimSun"/>
                <w:bCs/>
                <w:iCs/>
              </w:rPr>
              <w:t xml:space="preserve"> </w:t>
            </w:r>
            <w:r w:rsidR="00F63E43">
              <w:rPr>
                <w:rFonts w:eastAsia="SimSun"/>
                <w:bCs/>
                <w:iCs/>
              </w:rPr>
              <w:t xml:space="preserve">(and  few times for other fields) </w:t>
            </w:r>
            <w:r>
              <w:rPr>
                <w:rFonts w:eastAsia="SimSun"/>
                <w:bCs/>
                <w:iCs/>
              </w:rPr>
              <w:t xml:space="preserve">but in that case, the condition doesn’t seem to change from presence </w:t>
            </w:r>
            <w:r w:rsidR="000C6309">
              <w:rPr>
                <w:rFonts w:eastAsia="SimSun"/>
                <w:bCs/>
                <w:iCs/>
              </w:rPr>
              <w:t>(“</w:t>
            </w:r>
            <w:r w:rsidR="000C6309">
              <w:rPr>
                <w:szCs w:val="22"/>
              </w:rPr>
              <w:t xml:space="preserve">for the </w:t>
            </w:r>
            <w:r w:rsidR="000C6309">
              <w:rPr>
                <w:i/>
                <w:szCs w:val="22"/>
              </w:rPr>
              <w:t>MAC-CellGroupConfig”</w:t>
            </w:r>
            <w:r w:rsidR="000C6309">
              <w:rPr>
                <w:rFonts w:eastAsia="SimSun"/>
                <w:bCs/>
                <w:iCs/>
              </w:rPr>
              <w:t xml:space="preserve">) </w:t>
            </w:r>
            <w:r>
              <w:rPr>
                <w:rFonts w:eastAsia="SimSun"/>
                <w:bCs/>
                <w:iCs/>
              </w:rPr>
              <w:t>to absence and hence th</w:t>
            </w:r>
            <w:r w:rsidR="00F63E43">
              <w:rPr>
                <w:rFonts w:eastAsia="SimSun"/>
                <w:bCs/>
                <w:iCs/>
              </w:rPr>
              <w:t>at</w:t>
            </w:r>
            <w:r>
              <w:rPr>
                <w:rFonts w:eastAsia="SimSun"/>
                <w:bCs/>
                <w:iCs/>
              </w:rPr>
              <w:t xml:space="preserve"> usage seems OK.  </w:t>
            </w:r>
            <w:r w:rsidR="008D2BDD">
              <w:rPr>
                <w:rFonts w:eastAsia="SimSun"/>
                <w:bCs/>
                <w:iCs/>
              </w:rPr>
              <w:t xml:space="preserve"> This is not the case here as there could be change of condition from presence to absence i</w:t>
            </w:r>
            <w:r w:rsidR="000C6309">
              <w:rPr>
                <w:rFonts w:eastAsia="SimSun"/>
                <w:bCs/>
                <w:iCs/>
              </w:rPr>
              <w:t>f</w:t>
            </w:r>
            <w:r w:rsidR="008D2BDD">
              <w:rPr>
                <w:rFonts w:eastAsia="SimSun"/>
                <w:bCs/>
                <w:iCs/>
              </w:rPr>
              <w:t xml:space="preserve"> split SRB1 or SRB3 is changed.  My suggestion to use the field description here as </w:t>
            </w:r>
            <w:r w:rsidR="000C6309">
              <w:rPr>
                <w:rFonts w:eastAsia="SimSun"/>
                <w:bCs/>
                <w:iCs/>
              </w:rPr>
              <w:t>w</w:t>
            </w:r>
            <w:r w:rsidR="008D2BDD">
              <w:rPr>
                <w:rFonts w:eastAsia="SimSun"/>
                <w:bCs/>
                <w:iCs/>
              </w:rPr>
              <w:t>ell but will go with the majority view.</w:t>
            </w:r>
          </w:p>
        </w:tc>
      </w:tr>
      <w:tr w:rsidR="004E12A1" w14:paraId="1E3ED4DF" w14:textId="77777777" w:rsidTr="00CD2C0F">
        <w:tc>
          <w:tcPr>
            <w:tcW w:w="1695" w:type="dxa"/>
          </w:tcPr>
          <w:p w14:paraId="1073C782" w14:textId="6A9D02FB" w:rsidR="004E12A1" w:rsidRDefault="004E12A1" w:rsidP="00152D06">
            <w:pPr>
              <w:pStyle w:val="B1"/>
              <w:ind w:left="0" w:firstLine="0"/>
              <w:rPr>
                <w:rFonts w:eastAsia="SimSun"/>
                <w:b/>
              </w:rPr>
            </w:pPr>
            <w:r>
              <w:rPr>
                <w:rFonts w:eastAsia="SimSun"/>
                <w:b/>
              </w:rPr>
              <w:lastRenderedPageBreak/>
              <w:t>Ericsson</w:t>
            </w:r>
          </w:p>
        </w:tc>
        <w:tc>
          <w:tcPr>
            <w:tcW w:w="7377" w:type="dxa"/>
          </w:tcPr>
          <w:p w14:paraId="6B7926AE" w14:textId="3818F40F" w:rsidR="004E12A1" w:rsidRDefault="004E12A1" w:rsidP="004E12A1">
            <w:pPr>
              <w:pStyle w:val="B1"/>
              <w:ind w:left="0" w:firstLine="0"/>
              <w:rPr>
                <w:rFonts w:eastAsia="SimSun"/>
                <w:bCs/>
              </w:rPr>
            </w:pPr>
            <w:r w:rsidRPr="008A5CA3">
              <w:rPr>
                <w:rFonts w:eastAsia="SimSun"/>
                <w:bCs/>
              </w:rPr>
              <w:t xml:space="preserve">In principle we are fine to move the intended network behaviour of the conditional presence in the field description. However, we have a small comment regarding the formulation used. </w:t>
            </w:r>
            <w:r>
              <w:rPr>
                <w:rFonts w:eastAsia="SimSun"/>
                <w:bCs/>
              </w:rPr>
              <w:t>In fact, if we use “Network configures this field only when…” it gives the impression that the network needs to configure the field in a mandatory way under the condition described. Since in most of the cases (at least the ones addressed in the papers) there is optionality, we would prefer to add a “may” in the proposed formulation. Therefor our proposal would be to use:</w:t>
            </w:r>
          </w:p>
          <w:p w14:paraId="6EACBF53" w14:textId="77777777" w:rsidR="004E12A1" w:rsidRDefault="004E12A1" w:rsidP="004E12A1">
            <w:pPr>
              <w:pStyle w:val="B1"/>
              <w:ind w:left="0" w:firstLine="0"/>
              <w:rPr>
                <w:rFonts w:eastAsia="SimSun"/>
                <w:bCs/>
              </w:rPr>
            </w:pPr>
            <w:r>
              <w:rPr>
                <w:rFonts w:eastAsia="SimSun"/>
                <w:bCs/>
              </w:rPr>
              <w:t xml:space="preserve">“Network </w:t>
            </w:r>
            <w:r w:rsidRPr="000D047A">
              <w:rPr>
                <w:rFonts w:eastAsia="SimSun"/>
                <w:bCs/>
                <w:highlight w:val="yellow"/>
              </w:rPr>
              <w:t>may</w:t>
            </w:r>
            <w:r>
              <w:rPr>
                <w:rFonts w:eastAsia="SimSun"/>
                <w:bCs/>
              </w:rPr>
              <w:t xml:space="preserve"> configure this field only when….”</w:t>
            </w:r>
          </w:p>
          <w:p w14:paraId="26A07E35" w14:textId="3C74538A" w:rsidR="00A2454F" w:rsidRPr="00A2454F" w:rsidRDefault="00A2454F" w:rsidP="004E12A1">
            <w:pPr>
              <w:pStyle w:val="B1"/>
              <w:ind w:left="0" w:firstLine="0"/>
              <w:rPr>
                <w:rFonts w:eastAsia="SimSun"/>
                <w:bCs/>
              </w:rPr>
            </w:pPr>
            <w:r w:rsidRPr="00A2454F">
              <w:rPr>
                <w:rFonts w:eastAsia="SimSun"/>
                <w:b/>
              </w:rPr>
              <w:t>On “configuring a field” vs “presence of a field”:</w:t>
            </w:r>
            <w:r>
              <w:rPr>
                <w:rFonts w:eastAsia="SimSun"/>
                <w:bCs/>
              </w:rPr>
              <w:t xml:space="preserve"> agree we should have some guideline, since topic is often re-discussion.</w:t>
            </w:r>
          </w:p>
          <w:p w14:paraId="59536834" w14:textId="789677F9" w:rsidR="00A2454F" w:rsidRPr="00A2454F" w:rsidRDefault="00A2454F" w:rsidP="004E12A1">
            <w:pPr>
              <w:pStyle w:val="B1"/>
              <w:ind w:left="0" w:firstLine="0"/>
              <w:rPr>
                <w:rFonts w:eastAsia="SimSun"/>
                <w:bCs/>
                <w:iCs/>
                <w:u w:val="single"/>
              </w:rPr>
            </w:pPr>
            <w:r>
              <w:rPr>
                <w:b/>
                <w:i/>
                <w:lang w:val="sv-SE"/>
              </w:rPr>
              <w:t xml:space="preserve">lte-CRS-PatternList2: </w:t>
            </w:r>
            <w:r>
              <w:rPr>
                <w:bCs/>
                <w:iCs/>
                <w:lang w:val="sv-SE"/>
              </w:rPr>
              <w:t>Need to look more</w:t>
            </w:r>
          </w:p>
          <w:p w14:paraId="421A2AF2" w14:textId="78B23D05" w:rsidR="002E2B29" w:rsidRPr="002E2B29" w:rsidRDefault="002E2B29" w:rsidP="002E2B29">
            <w:pPr>
              <w:pStyle w:val="B1"/>
              <w:spacing w:after="60"/>
              <w:ind w:left="0" w:firstLine="0"/>
              <w:rPr>
                <w:rFonts w:eastAsia="SimSun"/>
                <w:b/>
                <w:iCs/>
              </w:rPr>
            </w:pPr>
            <w:r w:rsidRPr="00C06327">
              <w:rPr>
                <w:rFonts w:eastAsia="SimSun"/>
                <w:b/>
                <w:iCs/>
              </w:rPr>
              <w:t>t316</w:t>
            </w:r>
            <w:r>
              <w:rPr>
                <w:rFonts w:eastAsia="SimSun"/>
                <w:b/>
                <w:iCs/>
              </w:rPr>
              <w:t xml:space="preserve">: </w:t>
            </w:r>
            <w:r w:rsidRPr="002E2B29">
              <w:rPr>
                <w:rFonts w:eastAsia="SimSun"/>
                <w:bCs/>
                <w:iCs/>
              </w:rPr>
              <w:t>We tend to agree with Intel.</w:t>
            </w:r>
            <w:r>
              <w:rPr>
                <w:rFonts w:eastAsia="SimSun"/>
                <w:bCs/>
                <w:iCs/>
              </w:rPr>
              <w:t xml:space="preserve"> Proposed wording “</w:t>
            </w:r>
            <w:r w:rsidRPr="002E2B29">
              <w:rPr>
                <w:iCs/>
                <w:lang w:val="sv-SE" w:eastAsia="en-GB"/>
              </w:rPr>
              <w:t xml:space="preserve">The network configures this field </w:t>
            </w:r>
            <w:r w:rsidRPr="002E2B29">
              <w:rPr>
                <w:rFonts w:eastAsia="SimSun"/>
              </w:rPr>
              <w:t xml:space="preserve">in the masterCellGroup only, </w:t>
            </w:r>
            <w:r w:rsidRPr="002E2B29">
              <w:rPr>
                <w:lang w:val="sv-SE"/>
              </w:rPr>
              <w:t>f the UE is configured with split SRB1 or SRB3.</w:t>
            </w:r>
            <w:r>
              <w:rPr>
                <w:lang w:val="sv-SE"/>
              </w:rPr>
              <w:t>”</w:t>
            </w:r>
          </w:p>
          <w:p w14:paraId="44B992BA" w14:textId="76168759" w:rsidR="00A2454F" w:rsidRPr="00C06327" w:rsidRDefault="00A2454F" w:rsidP="004E12A1">
            <w:pPr>
              <w:pStyle w:val="B1"/>
              <w:ind w:left="0" w:firstLine="0"/>
              <w:rPr>
                <w:rFonts w:eastAsia="SimSun"/>
                <w:bCs/>
                <w:u w:val="single"/>
              </w:rPr>
            </w:pPr>
          </w:p>
        </w:tc>
      </w:tr>
    </w:tbl>
    <w:p w14:paraId="7BA4A44B" w14:textId="09405C5F"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SimSun" w:cstheme="minorHAnsi"/>
                <w:szCs w:val="20"/>
                <w:lang w:val="en-GB" w:eastAsia="zh-CN"/>
              </w:rPr>
            </w:pPr>
            <w:r>
              <w:rPr>
                <w:rFonts w:eastAsia="SimSun" w:cstheme="minorHAnsi"/>
                <w:szCs w:val="20"/>
                <w:lang w:val="en-GB" w:eastAsia="zh-CN"/>
              </w:rPr>
              <w:t>Intel</w:t>
            </w:r>
          </w:p>
        </w:tc>
        <w:tc>
          <w:tcPr>
            <w:tcW w:w="7253" w:type="dxa"/>
          </w:tcPr>
          <w:p w14:paraId="51F2AF79" w14:textId="75AA27C1" w:rsidR="00152D06" w:rsidRDefault="008D2BDD" w:rsidP="00152D06">
            <w:pPr>
              <w:rPr>
                <w:rFonts w:eastAsia="SimSun" w:cstheme="minorHAnsi"/>
                <w:szCs w:val="20"/>
                <w:lang w:val="en-GB" w:eastAsia="zh-CN"/>
              </w:rPr>
            </w:pPr>
            <w:r>
              <w:rPr>
                <w:rFonts w:eastAsia="SimSun" w:cstheme="minorHAnsi"/>
                <w:szCs w:val="20"/>
                <w:lang w:val="en-GB" w:eastAsia="zh-CN"/>
              </w:rPr>
              <w:t xml:space="preserve">The usage of Need Code for absence </w:t>
            </w:r>
            <w:r w:rsidR="008D05B3">
              <w:rPr>
                <w:rFonts w:eastAsia="SimSun" w:cstheme="minorHAnsi"/>
                <w:szCs w:val="20"/>
                <w:lang w:val="en-GB" w:eastAsia="zh-CN"/>
              </w:rPr>
              <w:t xml:space="preserve">from 38.331 says: </w:t>
            </w:r>
            <w:r w:rsidR="00126B88">
              <w:rPr>
                <w:rFonts w:eastAsia="SimSun"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SimSun" w:cstheme="minorHAnsi"/>
                <w:szCs w:val="20"/>
                <w:lang w:val="en-GB" w:eastAsia="zh-CN"/>
              </w:rPr>
              <w:t>”</w:t>
            </w:r>
          </w:p>
          <w:p w14:paraId="221BA6E5" w14:textId="77777777" w:rsidR="00126B88" w:rsidRDefault="00126B88" w:rsidP="00E875E6">
            <w:pPr>
              <w:spacing w:after="120"/>
              <w:rPr>
                <w:rFonts w:eastAsia="SimSun" w:cstheme="minorHAnsi"/>
                <w:szCs w:val="20"/>
                <w:lang w:eastAsia="zh-CN"/>
              </w:rPr>
            </w:pPr>
            <w:r>
              <w:rPr>
                <w:rFonts w:eastAsia="SimSun" w:cstheme="minorHAnsi"/>
                <w:szCs w:val="20"/>
                <w:lang w:eastAsia="zh-CN"/>
              </w:rPr>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5ACFDAE3" w:rsidR="00152D06" w:rsidRDefault="002E2B29" w:rsidP="00152D06">
            <w:pPr>
              <w:rPr>
                <w:rFonts w:eastAsia="SimSun" w:cstheme="minorHAnsi"/>
                <w:szCs w:val="20"/>
                <w:lang w:val="en-GB" w:eastAsia="zh-CN"/>
              </w:rPr>
            </w:pPr>
            <w:r>
              <w:rPr>
                <w:rFonts w:eastAsia="SimSun" w:cstheme="minorHAnsi"/>
                <w:szCs w:val="20"/>
                <w:lang w:val="en-GB" w:eastAsia="zh-CN"/>
              </w:rPr>
              <w:t>Ericsson</w:t>
            </w:r>
          </w:p>
        </w:tc>
        <w:tc>
          <w:tcPr>
            <w:tcW w:w="7253" w:type="dxa"/>
          </w:tcPr>
          <w:p w14:paraId="158A3957" w14:textId="77777777" w:rsidR="00152D06" w:rsidRDefault="005D275D" w:rsidP="00152D06">
            <w:pPr>
              <w:rPr>
                <w:rFonts w:eastAsia="SimSun" w:cstheme="minorHAnsi"/>
                <w:szCs w:val="20"/>
                <w:lang w:val="en-GB" w:eastAsia="zh-CN"/>
              </w:rPr>
            </w:pPr>
            <w:r>
              <w:rPr>
                <w:rFonts w:eastAsia="SimSun" w:cstheme="minorHAnsi"/>
                <w:szCs w:val="20"/>
                <w:lang w:val="en-GB" w:eastAsia="zh-CN"/>
              </w:rPr>
              <w:t>TP is ok.</w:t>
            </w:r>
          </w:p>
          <w:p w14:paraId="75915D39" w14:textId="432738A3" w:rsidR="005D275D" w:rsidRDefault="005D275D" w:rsidP="00152D06">
            <w:pPr>
              <w:rPr>
                <w:rFonts w:eastAsia="SimSun" w:cstheme="minorHAnsi"/>
                <w:szCs w:val="20"/>
                <w:lang w:val="en-GB" w:eastAsia="zh-CN"/>
              </w:rPr>
            </w:pPr>
            <w:r>
              <w:rPr>
                <w:rFonts w:eastAsia="SimSun" w:cstheme="minorHAnsi"/>
                <w:szCs w:val="20"/>
                <w:lang w:val="en-GB" w:eastAsia="zh-CN"/>
              </w:rPr>
              <w:lastRenderedPageBreak/>
              <w:t>We also agree on the additional findings by Intel.</w:t>
            </w:r>
          </w:p>
        </w:tc>
      </w:tr>
      <w:tr w:rsidR="00152D06" w14:paraId="3FC2239F" w14:textId="77777777" w:rsidTr="00152D06">
        <w:tc>
          <w:tcPr>
            <w:tcW w:w="1763" w:type="dxa"/>
          </w:tcPr>
          <w:p w14:paraId="25C6005D" w14:textId="77777777" w:rsidR="00152D06" w:rsidRDefault="00152D06" w:rsidP="00152D06">
            <w:pPr>
              <w:rPr>
                <w:rFonts w:eastAsia="SimSun" w:cstheme="minorHAnsi"/>
                <w:szCs w:val="20"/>
                <w:lang w:val="en-GB" w:eastAsia="zh-CN"/>
              </w:rPr>
            </w:pPr>
          </w:p>
        </w:tc>
        <w:tc>
          <w:tcPr>
            <w:tcW w:w="7253" w:type="dxa"/>
          </w:tcPr>
          <w:p w14:paraId="3808AC2E" w14:textId="77777777" w:rsidR="00152D06" w:rsidRDefault="00152D06" w:rsidP="00152D06">
            <w:pPr>
              <w:rPr>
                <w:rFonts w:eastAsia="SimSun" w:cstheme="minorHAnsi"/>
                <w:szCs w:val="20"/>
                <w:lang w:val="en-GB" w:eastAsia="zh-CN"/>
              </w:rPr>
            </w:pPr>
          </w:p>
        </w:tc>
      </w:tr>
    </w:tbl>
    <w:p w14:paraId="12C67FDA" w14:textId="0451AD5D"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5D275D" w14:paraId="791FE703" w14:textId="77777777" w:rsidTr="00152D06">
        <w:tc>
          <w:tcPr>
            <w:tcW w:w="1763" w:type="dxa"/>
          </w:tcPr>
          <w:p w14:paraId="68128A4E" w14:textId="6C8EA9E7" w:rsidR="005D275D" w:rsidRDefault="005D275D" w:rsidP="005D275D">
            <w:pPr>
              <w:rPr>
                <w:rFonts w:eastAsia="SimSun" w:cstheme="minorHAnsi"/>
                <w:szCs w:val="20"/>
                <w:lang w:val="en-GB" w:eastAsia="zh-CN"/>
              </w:rPr>
            </w:pPr>
            <w:r>
              <w:rPr>
                <w:rFonts w:eastAsia="SimSun" w:cstheme="minorHAnsi"/>
                <w:szCs w:val="20"/>
                <w:lang w:val="en-GB" w:eastAsia="zh-CN"/>
              </w:rPr>
              <w:t>Ericsson</w:t>
            </w:r>
          </w:p>
        </w:tc>
        <w:tc>
          <w:tcPr>
            <w:tcW w:w="7253" w:type="dxa"/>
          </w:tcPr>
          <w:p w14:paraId="6FDDE072" w14:textId="77777777" w:rsidR="005D275D" w:rsidRDefault="005D275D" w:rsidP="005D275D">
            <w:pPr>
              <w:rPr>
                <w:rFonts w:eastAsia="SimSun" w:cstheme="minorHAnsi"/>
                <w:szCs w:val="20"/>
                <w:lang w:val="en-GB" w:eastAsia="zh-CN"/>
              </w:rPr>
            </w:pPr>
            <w:r>
              <w:rPr>
                <w:rFonts w:eastAsia="SimSun" w:cstheme="minorHAnsi"/>
                <w:szCs w:val="20"/>
                <w:lang w:val="en-GB" w:eastAsia="zh-CN"/>
              </w:rPr>
              <w:t xml:space="preserve">In general, we agree with the approach taken by the Rapporteur. However, we have a small comment regarding the field </w:t>
            </w:r>
            <w:r w:rsidRPr="00013A62">
              <w:rPr>
                <w:rFonts w:eastAsia="SimSun" w:cstheme="minorHAnsi"/>
                <w:szCs w:val="20"/>
                <w:lang w:val="en-GB" w:eastAsia="zh-CN"/>
              </w:rPr>
              <w:t>discardTimerExt-r16</w:t>
            </w:r>
            <w:r>
              <w:rPr>
                <w:rFonts w:eastAsia="SimSun" w:cstheme="minorHAnsi"/>
                <w:szCs w:val="20"/>
                <w:lang w:val="en-GB" w:eastAsia="zh-CN"/>
              </w:rPr>
              <w:t xml:space="preserve">. According to what is proposed in Q3a, if the proposal is agreed we would need to move the </w:t>
            </w:r>
            <w:r w:rsidRPr="00D262CB">
              <w:rPr>
                <w:rFonts w:eastAsia="SimSun" w:cstheme="minorHAnsi"/>
                <w:szCs w:val="20"/>
                <w:lang w:val="en-GB" w:eastAsia="zh-CN"/>
              </w:rPr>
              <w:t xml:space="preserve">intended network behaviour of the </w:t>
            </w:r>
            <w:r>
              <w:rPr>
                <w:rFonts w:eastAsia="SimSun" w:cstheme="minorHAnsi"/>
                <w:szCs w:val="20"/>
                <w:lang w:val="en-GB" w:eastAsia="zh-CN"/>
              </w:rPr>
              <w:t>C</w:t>
            </w:r>
            <w:r w:rsidRPr="00D262CB">
              <w:rPr>
                <w:rFonts w:eastAsia="SimSun" w:cstheme="minorHAnsi"/>
                <w:szCs w:val="20"/>
                <w:lang w:val="en-GB" w:eastAsia="zh-CN"/>
              </w:rPr>
              <w:t>ondition</w:t>
            </w:r>
            <w:r>
              <w:rPr>
                <w:rFonts w:eastAsia="SimSun" w:cstheme="minorHAnsi"/>
                <w:szCs w:val="20"/>
                <w:lang w:val="en-GB" w:eastAsia="zh-CN"/>
              </w:rPr>
              <w:t>al</w:t>
            </w:r>
            <w:r w:rsidRPr="00D262CB">
              <w:rPr>
                <w:rFonts w:eastAsia="SimSun" w:cstheme="minorHAnsi"/>
                <w:szCs w:val="20"/>
                <w:lang w:val="en-GB" w:eastAsia="zh-CN"/>
              </w:rPr>
              <w:t xml:space="preserve"> presence</w:t>
            </w:r>
            <w:r>
              <w:rPr>
                <w:rFonts w:eastAsia="SimSun" w:cstheme="minorHAnsi"/>
                <w:szCs w:val="20"/>
                <w:lang w:val="en-GB" w:eastAsia="zh-CN"/>
              </w:rPr>
              <w:t xml:space="preserve"> ( -- DRB2)</w:t>
            </w:r>
            <w:r w:rsidRPr="00D262CB">
              <w:rPr>
                <w:rFonts w:eastAsia="SimSun" w:cstheme="minorHAnsi"/>
                <w:szCs w:val="20"/>
                <w:lang w:val="en-GB" w:eastAsia="zh-CN"/>
              </w:rPr>
              <w:t xml:space="preserve"> </w:t>
            </w:r>
            <w:r>
              <w:rPr>
                <w:rFonts w:eastAsia="SimSun" w:cstheme="minorHAnsi"/>
                <w:szCs w:val="20"/>
                <w:lang w:val="en-GB" w:eastAsia="zh-CN"/>
              </w:rPr>
              <w:t>to</w:t>
            </w:r>
            <w:r w:rsidRPr="00D262CB">
              <w:rPr>
                <w:rFonts w:eastAsia="SimSun" w:cstheme="minorHAnsi"/>
                <w:szCs w:val="20"/>
                <w:lang w:val="en-GB" w:eastAsia="zh-CN"/>
              </w:rPr>
              <w:t xml:space="preserve"> the </w:t>
            </w:r>
            <w:r>
              <w:rPr>
                <w:rFonts w:eastAsia="SimSun" w:cstheme="minorHAnsi"/>
                <w:szCs w:val="20"/>
                <w:lang w:val="en-GB" w:eastAsia="zh-CN"/>
              </w:rPr>
              <w:t>F</w:t>
            </w:r>
            <w:r w:rsidRPr="00D262CB">
              <w:rPr>
                <w:rFonts w:eastAsia="SimSun" w:cstheme="minorHAnsi"/>
                <w:szCs w:val="20"/>
                <w:lang w:val="en-GB" w:eastAsia="zh-CN"/>
              </w:rPr>
              <w:t>eld description.</w:t>
            </w:r>
          </w:p>
          <w:p w14:paraId="2A50CEF2" w14:textId="2DF859F8" w:rsidR="005D275D" w:rsidRDefault="005D275D" w:rsidP="005D275D">
            <w:pPr>
              <w:rPr>
                <w:rFonts w:eastAsia="SimSun" w:cstheme="minorHAnsi"/>
                <w:szCs w:val="20"/>
                <w:lang w:val="en-GB" w:eastAsia="zh-CN"/>
              </w:rPr>
            </w:pPr>
            <w:r>
              <w:rPr>
                <w:rFonts w:eastAsia="SimSun" w:cstheme="minorHAnsi"/>
                <w:szCs w:val="20"/>
                <w:lang w:val="en-GB" w:eastAsia="zh-CN"/>
              </w:rPr>
              <w:t xml:space="preserve">On the </w:t>
            </w:r>
            <w:r w:rsidRPr="00195A65">
              <w:rPr>
                <w:rFonts w:eastAsia="SimSun" w:cstheme="minorHAnsi"/>
                <w:szCs w:val="20"/>
                <w:lang w:val="en-GB" w:eastAsia="zh-CN"/>
              </w:rPr>
              <w:t>bap-Address-r1</w:t>
            </w:r>
            <w:r>
              <w:rPr>
                <w:rFonts w:eastAsia="SimSun" w:cstheme="minorHAnsi"/>
                <w:szCs w:val="20"/>
                <w:lang w:val="en-GB" w:eastAsia="zh-CN"/>
              </w:rPr>
              <w:t xml:space="preserve">6, we consider SetupRelease is not needed. Parent IE </w:t>
            </w:r>
            <w:r w:rsidRPr="00195A65">
              <w:rPr>
                <w:rFonts w:eastAsia="SimSun" w:cstheme="minorHAnsi"/>
                <w:szCs w:val="20"/>
                <w:lang w:val="en-GB" w:eastAsia="zh-CN"/>
              </w:rPr>
              <w:t>bap-Config-r16 has a SetupRelease structure</w:t>
            </w:r>
            <w:r>
              <w:rPr>
                <w:rFonts w:eastAsia="SimSun" w:cstheme="minorHAnsi"/>
                <w:szCs w:val="20"/>
                <w:lang w:val="en-GB" w:eastAsia="zh-CN"/>
              </w:rPr>
              <w:t>, and there is no reason to release the bap-Adress.r16 only.</w:t>
            </w:r>
          </w:p>
        </w:tc>
      </w:tr>
      <w:tr w:rsidR="005D275D" w14:paraId="6DA183E6" w14:textId="77777777" w:rsidTr="00152D06">
        <w:tc>
          <w:tcPr>
            <w:tcW w:w="1763" w:type="dxa"/>
          </w:tcPr>
          <w:p w14:paraId="57EE5AC5" w14:textId="77777777" w:rsidR="005D275D" w:rsidRDefault="005D275D" w:rsidP="005D275D">
            <w:pPr>
              <w:rPr>
                <w:rFonts w:eastAsia="SimSun" w:cstheme="minorHAnsi"/>
                <w:szCs w:val="20"/>
                <w:lang w:val="en-GB" w:eastAsia="zh-CN"/>
              </w:rPr>
            </w:pPr>
          </w:p>
        </w:tc>
        <w:tc>
          <w:tcPr>
            <w:tcW w:w="7253" w:type="dxa"/>
          </w:tcPr>
          <w:p w14:paraId="6E1D1AFE" w14:textId="77777777" w:rsidR="005D275D" w:rsidRDefault="005D275D" w:rsidP="005D275D">
            <w:pPr>
              <w:rPr>
                <w:rFonts w:eastAsia="SimSun" w:cstheme="minorHAnsi"/>
                <w:szCs w:val="20"/>
                <w:lang w:val="en-GB" w:eastAsia="zh-CN"/>
              </w:rPr>
            </w:pPr>
          </w:p>
        </w:tc>
      </w:tr>
      <w:tr w:rsidR="005D275D" w14:paraId="060BBF7E" w14:textId="77777777" w:rsidTr="00152D06">
        <w:tc>
          <w:tcPr>
            <w:tcW w:w="1763" w:type="dxa"/>
          </w:tcPr>
          <w:p w14:paraId="684DF1AF" w14:textId="77777777" w:rsidR="005D275D" w:rsidRDefault="005D275D" w:rsidP="005D275D">
            <w:pPr>
              <w:rPr>
                <w:rFonts w:eastAsia="SimSun" w:cstheme="minorHAnsi"/>
                <w:szCs w:val="20"/>
                <w:lang w:val="en-GB" w:eastAsia="zh-CN"/>
              </w:rPr>
            </w:pPr>
          </w:p>
        </w:tc>
        <w:tc>
          <w:tcPr>
            <w:tcW w:w="7253" w:type="dxa"/>
          </w:tcPr>
          <w:p w14:paraId="113DAC68" w14:textId="77777777" w:rsidR="005D275D" w:rsidRDefault="005D275D" w:rsidP="005D275D">
            <w:pPr>
              <w:rPr>
                <w:rFonts w:eastAsia="SimSun" w:cstheme="minorHAnsi"/>
                <w:szCs w:val="20"/>
                <w:lang w:val="en-GB" w:eastAsia="zh-CN"/>
              </w:rPr>
            </w:pPr>
          </w:p>
        </w:tc>
      </w:tr>
    </w:tbl>
    <w:p w14:paraId="301D3DD7" w14:textId="77777777" w:rsidR="00BE769F" w:rsidRDefault="00BE769F" w:rsidP="00B35E6F">
      <w:pPr>
        <w:rPr>
          <w:rFonts w:eastAsia="SimSun"/>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SimSun"/>
        </w:rPr>
      </w:pPr>
      <w:r>
        <w:rPr>
          <w:rFonts w:eastAsia="SimSun"/>
        </w:rPr>
        <w:lastRenderedPageBreak/>
        <w:t>Annex</w:t>
      </w:r>
    </w:p>
    <w:p w14:paraId="4AB27C94" w14:textId="5772513A" w:rsidR="00920792" w:rsidRDefault="00920792" w:rsidP="00920792">
      <w:pPr>
        <w:rPr>
          <w:rFonts w:eastAsia="SimSun"/>
        </w:rPr>
      </w:pPr>
    </w:p>
    <w:p w14:paraId="67E27098" w14:textId="7B5E9715" w:rsidR="00841389" w:rsidRPr="00841389" w:rsidRDefault="00920792" w:rsidP="004C05F0">
      <w:pPr>
        <w:pStyle w:val="Heading2"/>
      </w:pPr>
      <w:r>
        <w:rPr>
          <w:rFonts w:eastAsia="SimSun"/>
        </w:rPr>
        <w:t>Annex A (</w:t>
      </w:r>
      <w:r w:rsidR="00841389">
        <w:rPr>
          <w:rFonts w:eastAsia="SimSun"/>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SimSun"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21" w:author="Intel (Sudeep)" w:date="2020-05-24T22:13:00Z">
        <w:r w:rsidDel="00427B9C">
          <w:rPr>
            <w:rFonts w:ascii="Courier New" w:hAnsi="Courier New"/>
            <w:sz w:val="16"/>
          </w:rPr>
          <w:delText>Cond LTE-CRS</w:delText>
        </w:r>
      </w:del>
      <w:ins w:id="22"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23" w:author="Intel (Sudeep)" w:date="2020-05-24T22:13:00Z">
        <w:r w:rsidDel="00427B9C">
          <w:rPr>
            <w:rFonts w:ascii="Courier New" w:hAnsi="Courier New"/>
            <w:noProof/>
            <w:sz w:val="16"/>
          </w:rPr>
          <w:delText>Cond CORESETPool</w:delText>
        </w:r>
      </w:del>
      <w:ins w:id="24"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5"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6"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7"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28"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29"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30"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31" w:name="_Hlk41250316"/>
      <w:r>
        <w:t>–</w:t>
      </w:r>
      <w:r>
        <w:tab/>
      </w:r>
      <w:r>
        <w:rPr>
          <w:i w:val="0"/>
        </w:rPr>
        <w:t>ServingCellConfig</w:t>
      </w:r>
      <w:bookmarkEnd w:id="31"/>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32" w:author="Intel (Sudeep)" w:date="2020-05-24T22:20:00Z">
        <w:r>
          <w:rPr>
            <w:color w:val="808080"/>
          </w:rPr>
          <w:t>Need M</w:t>
        </w:r>
      </w:ins>
      <w:r>
        <w:rPr>
          <w:color w:val="808080"/>
        </w:rPr>
        <w:t xml:space="preserve"> </w:t>
      </w:r>
      <w:del w:id="33"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34" w:author="Intel (Sudeep)" w:date="2020-05-24T22:20:00Z">
        <w:r>
          <w:rPr>
            <w:color w:val="808080"/>
          </w:rPr>
          <w:t>Need M</w:t>
        </w:r>
      </w:ins>
      <w:r>
        <w:rPr>
          <w:color w:val="808080"/>
        </w:rPr>
        <w:t xml:space="preserve"> </w:t>
      </w:r>
      <w:del w:id="35"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6" w:author="Intel (Sudeep)" w:date="2020-05-24T22:20:00Z">
        <w:r>
          <w:rPr>
            <w:color w:val="808080"/>
          </w:rPr>
          <w:t>Need M</w:t>
        </w:r>
      </w:ins>
      <w:r>
        <w:rPr>
          <w:color w:val="808080"/>
        </w:rPr>
        <w:t xml:space="preserve"> </w:t>
      </w:r>
      <w:del w:id="37"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38" w:name="_Hlk36068628"/>
            <w:bookmarkStart w:id="39" w:name="_Hlk535949153"/>
            <w:bookmarkStart w:id="40" w:name="_Hlk535949293"/>
            <w:r>
              <w:rPr>
                <w:i/>
                <w:lang w:val="sv-SE"/>
              </w:rPr>
              <w:lastRenderedPageBreak/>
              <w:t xml:space="preserve">ServingCellConfig </w:t>
            </w:r>
            <w:r>
              <w:rPr>
                <w:lang w:val="sv-SE"/>
              </w:rPr>
              <w:t>field descriptions</w:t>
            </w:r>
            <w:bookmarkEnd w:id="38"/>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1"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42" w:name="_Hlk41251453"/>
            <w:bookmarkEnd w:id="39"/>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43" w:author="Intel (Sudeep)" w:date="2020-05-24T22:30:00Z">
              <w:r>
                <w:rPr>
                  <w:bCs/>
                  <w:iCs/>
                  <w:lang w:val="sv-SE"/>
                </w:rPr>
                <w:t xml:space="preserve">  Network </w:t>
              </w:r>
            </w:ins>
            <w:ins w:id="44" w:author="Intel (Sudeep)" w:date="2020-05-24T22:31:00Z">
              <w:r>
                <w:rPr>
                  <w:bCs/>
                  <w:iCs/>
                  <w:lang w:val="sv-SE"/>
                </w:rPr>
                <w:t xml:space="preserve">configures this field only </w:t>
              </w:r>
              <w:r>
                <w:rPr>
                  <w:lang w:val="sv-SE"/>
                </w:rPr>
                <w:t xml:space="preserve">when the SCell is configured with WUS and a dormant </w:t>
              </w:r>
            </w:ins>
            <w:ins w:id="45" w:author="Intel (Sudeep)" w:date="2020-05-27T23:02:00Z">
              <w:r>
                <w:rPr>
                  <w:lang w:val="sv-SE"/>
                </w:rPr>
                <w:t>BWP</w:t>
              </w:r>
            </w:ins>
            <w:ins w:id="46"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7" w:author="Intel (Sudeep)" w:date="2020-05-24T22:30:00Z">
              <w:r>
                <w:rPr>
                  <w:bCs/>
                  <w:iCs/>
                  <w:lang w:val="sv-SE"/>
                </w:rPr>
                <w:t xml:space="preserve"> Network configures tihs field only </w:t>
              </w:r>
              <w:r>
                <w:rPr>
                  <w:lang w:val="sv-SE"/>
                </w:rPr>
                <w:t xml:space="preserve">when the SCell is configured witha dormant </w:t>
              </w:r>
            </w:ins>
            <w:ins w:id="48" w:author="Intel (Sudeep)" w:date="2020-05-27T23:02:00Z">
              <w:r>
                <w:rPr>
                  <w:lang w:val="sv-SE"/>
                </w:rPr>
                <w:t>BWP</w:t>
              </w:r>
            </w:ins>
            <w:ins w:id="49" w:author="Intel (Sudeep)" w:date="2020-05-24T22:30:00Z">
              <w:r>
                <w:rPr>
                  <w:lang w:val="sv-SE"/>
                </w:rPr>
                <w:t>.</w:t>
              </w:r>
            </w:ins>
          </w:p>
        </w:tc>
      </w:tr>
      <w:bookmarkEnd w:id="40"/>
      <w:bookmarkEnd w:id="42"/>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50"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51"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52"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53"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54"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5"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6" w:author="Intel (Sudeep)" w:date="2020-05-24T22:51:00Z"/>
        </w:rPr>
      </w:pPr>
      <w:r>
        <w:t>WI MobEnh</w:t>
      </w:r>
    </w:p>
    <w:p w14:paraId="65D273CC" w14:textId="77777777" w:rsidR="00DD57F6" w:rsidRDefault="00DD57F6" w:rsidP="00DD57F6">
      <w:bookmarkStart w:id="57" w:name="_Toc37067816"/>
      <w:bookmarkStart w:id="58" w:name="_Toc36843527"/>
      <w:bookmarkStart w:id="59" w:name="_Toc36836550"/>
      <w:bookmarkStart w:id="60" w:name="_Toc36757009"/>
      <w:bookmarkStart w:id="61" w:name="_Toc29321289"/>
      <w:bookmarkStart w:id="62" w:name="_Toc20425893"/>
      <w:r>
        <w:t>–</w:t>
      </w:r>
      <w:r>
        <w:tab/>
      </w:r>
      <w:r>
        <w:rPr>
          <w:i/>
          <w:noProof/>
        </w:rPr>
        <w:t>RRCReconfiguration</w:t>
      </w:r>
      <w:bookmarkEnd w:id="57"/>
      <w:bookmarkEnd w:id="58"/>
      <w:bookmarkEnd w:id="59"/>
      <w:bookmarkEnd w:id="60"/>
      <w:bookmarkEnd w:id="61"/>
      <w:bookmarkEnd w:id="62"/>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63" w:author="Intel (Sudeep)" w:date="2020-06-03T20:43:00Z">
        <w:r w:rsidDel="00ED4BBD">
          <w:delText>Cond MCG-Only</w:delText>
        </w:r>
      </w:del>
      <w:ins w:id="64"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5"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6" w:author="Intel (Sudeep)" w:date="2020-06-03T18:20:00Z">
              <w:r w:rsidDel="00CE5CB9">
                <w:rPr>
                  <w:i/>
                  <w:lang w:val="sv-SE"/>
                </w:rPr>
                <w:lastRenderedPageBreak/>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7"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SimSun"/>
          <w:lang w:val="en-GB" w:eastAsia="zh-CN"/>
        </w:rPr>
      </w:pPr>
      <w:r>
        <w:rPr>
          <w:rFonts w:eastAsia="SimSun"/>
          <w:lang w:val="en-GB" w:eastAsia="zh-CN"/>
        </w:rPr>
        <w:t xml:space="preserve">Annex </w:t>
      </w:r>
      <w:r w:rsidR="00920792">
        <w:rPr>
          <w:rFonts w:eastAsia="SimSun"/>
          <w:lang w:val="en-GB" w:eastAsia="zh-CN"/>
        </w:rPr>
        <w:t>B</w:t>
      </w:r>
      <w:r w:rsidR="004C05F0">
        <w:rPr>
          <w:rFonts w:eastAsia="SimSun"/>
          <w:lang w:val="en-GB" w:eastAsia="zh-CN"/>
        </w:rPr>
        <w:t xml:space="preserve">: TP related to </w:t>
      </w:r>
      <w:r w:rsidR="00573BD2" w:rsidRPr="00E52BAC">
        <w:t>Missing Need node for absence:</w:t>
      </w:r>
    </w:p>
    <w:p w14:paraId="40A18DEB" w14:textId="605E0132" w:rsidR="00DD57F6" w:rsidRDefault="00DD57F6" w:rsidP="00B35E6F">
      <w:pPr>
        <w:rPr>
          <w:rFonts w:eastAsia="SimSun"/>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13"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SimSun"/>
        </w:rPr>
      </w:pPr>
      <w:bookmarkStart w:id="68" w:name="_Toc20426036"/>
      <w:bookmarkStart w:id="69" w:name="_Toc29321432"/>
      <w:bookmarkStart w:id="70" w:name="_Toc36757202"/>
      <w:bookmarkStart w:id="71" w:name="_Toc36836743"/>
      <w:bookmarkStart w:id="72" w:name="_Toc36843720"/>
      <w:bookmarkStart w:id="73" w:name="_Toc37068009"/>
      <w:r w:rsidRPr="00F537EB">
        <w:rPr>
          <w:rFonts w:eastAsia="SimSun"/>
        </w:rPr>
        <w:t>–</w:t>
      </w:r>
      <w:r w:rsidRPr="00F537EB">
        <w:rPr>
          <w:rFonts w:eastAsia="SimSun"/>
        </w:rPr>
        <w:tab/>
      </w:r>
      <w:r w:rsidRPr="00F537EB">
        <w:rPr>
          <w:rFonts w:eastAsia="SimSun"/>
          <w:i w:val="0"/>
        </w:rPr>
        <w:t>PDCP-Config</w:t>
      </w:r>
      <w:bookmarkEnd w:id="68"/>
      <w:bookmarkEnd w:id="69"/>
      <w:bookmarkEnd w:id="70"/>
      <w:bookmarkEnd w:id="71"/>
      <w:bookmarkEnd w:id="72"/>
      <w:bookmarkEnd w:id="7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74" w:name="_Hlk30403201"/>
            <w:r w:rsidRPr="00F537EB">
              <w:rPr>
                <w:lang w:eastAsia="en-GB"/>
              </w:rPr>
              <w:t xml:space="preserve">The field is mandatory present, in case of a split </w:t>
            </w:r>
            <w:del w:id="75" w:author="IIoT" w:date="2020-05-10T16:33:00Z">
              <w:r w:rsidRPr="00F537EB">
                <w:rPr>
                  <w:lang w:eastAsia="en-GB"/>
                </w:rPr>
                <w:delText xml:space="preserve">radio </w:delText>
              </w:r>
            </w:del>
            <w:r w:rsidRPr="00F537EB">
              <w:rPr>
                <w:lang w:eastAsia="en-GB"/>
              </w:rPr>
              <w:t>bearer. Otherwise the field is absent</w:t>
            </w:r>
            <w:ins w:id="76" w:author="Huawei" w:date="2020-05-26T17:19:00Z">
              <w:r w:rsidRPr="00445CD5">
                <w:rPr>
                  <w:highlight w:val="yellow"/>
                  <w:lang w:eastAsia="en-GB"/>
                </w:rPr>
                <w:t>, Need R</w:t>
              </w:r>
            </w:ins>
            <w:r w:rsidRPr="00F537EB">
              <w:rPr>
                <w:lang w:eastAsia="en-GB"/>
              </w:rPr>
              <w:t>.</w:t>
            </w:r>
            <w:bookmarkEnd w:id="74"/>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7" w:name="_Toc20426043"/>
      <w:bookmarkStart w:id="78" w:name="_Toc29321439"/>
      <w:bookmarkStart w:id="79" w:name="_Toc36757209"/>
      <w:bookmarkStart w:id="80" w:name="_Toc36836750"/>
      <w:bookmarkStart w:id="81" w:name="_Toc36843727"/>
      <w:bookmarkStart w:id="82" w:name="_Toc37068016"/>
      <w:r w:rsidRPr="00F537EB">
        <w:t>–</w:t>
      </w:r>
      <w:r w:rsidRPr="00F537EB">
        <w:tab/>
      </w:r>
      <w:r w:rsidRPr="00F537EB">
        <w:rPr>
          <w:i w:val="0"/>
        </w:rPr>
        <w:t>PhysicalCellGroupConfig</w:t>
      </w:r>
      <w:bookmarkEnd w:id="77"/>
      <w:bookmarkEnd w:id="78"/>
      <w:bookmarkEnd w:id="79"/>
      <w:bookmarkEnd w:id="80"/>
      <w:bookmarkEnd w:id="81"/>
      <w:bookmarkEnd w:id="8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r w:rsidRPr="00F537EB">
              <w:rPr>
                <w:i/>
              </w:rPr>
              <w:t>twoPUCCHgroup</w:t>
            </w:r>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83"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SimSun"/>
          <w:szCs w:val="20"/>
          <w:lang w:val="en-GB" w:eastAsia="zh-CN"/>
        </w:rPr>
      </w:pPr>
    </w:p>
    <w:p w14:paraId="413B8E6D" w14:textId="77777777" w:rsidR="00920792" w:rsidRPr="00F537EB" w:rsidRDefault="00920792" w:rsidP="00920792">
      <w:pPr>
        <w:pStyle w:val="Heading4"/>
      </w:pPr>
      <w:bookmarkStart w:id="84" w:name="_Toc20426055"/>
      <w:bookmarkStart w:id="85" w:name="_Toc29321451"/>
      <w:bookmarkStart w:id="86" w:name="_Toc36757224"/>
      <w:bookmarkStart w:id="87" w:name="_Toc36836765"/>
      <w:bookmarkStart w:id="88" w:name="_Toc36843742"/>
      <w:bookmarkStart w:id="89" w:name="_Toc37068031"/>
      <w:r w:rsidRPr="00F537EB">
        <w:t>–</w:t>
      </w:r>
      <w:r w:rsidRPr="00F537EB">
        <w:tab/>
      </w:r>
      <w:r w:rsidRPr="00F537EB">
        <w:rPr>
          <w:i w:val="0"/>
        </w:rPr>
        <w:t>PUSCH-Config</w:t>
      </w:r>
      <w:bookmarkEnd w:id="84"/>
      <w:bookmarkEnd w:id="85"/>
      <w:bookmarkEnd w:id="86"/>
      <w:bookmarkEnd w:id="87"/>
      <w:bookmarkEnd w:id="88"/>
      <w:bookmarkEnd w:id="8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r w:rsidRPr="00F537EB">
              <w:rPr>
                <w:i/>
                <w:lang w:eastAsia="zh-CN"/>
              </w:rPr>
              <w:t>RepTypeB</w:t>
            </w:r>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pusch-RepTypeB. It is absent otherwise</w:t>
            </w:r>
            <w:ins w:id="90"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SimSun"/>
          <w:szCs w:val="20"/>
          <w:lang w:val="en-GB" w:eastAsia="zh-CN"/>
        </w:rPr>
      </w:pPr>
    </w:p>
    <w:p w14:paraId="2E3396DE" w14:textId="77777777" w:rsidR="00920792" w:rsidRPr="00F537EB" w:rsidRDefault="00920792" w:rsidP="00920792">
      <w:pPr>
        <w:pStyle w:val="Heading4"/>
      </w:pPr>
      <w:bookmarkStart w:id="91" w:name="_Toc36757237"/>
      <w:bookmarkStart w:id="92" w:name="_Toc36836778"/>
      <w:bookmarkStart w:id="93" w:name="_Toc36843755"/>
      <w:bookmarkStart w:id="94" w:name="_Toc37068044"/>
      <w:r w:rsidRPr="00F537EB">
        <w:t>–</w:t>
      </w:r>
      <w:r w:rsidRPr="00F537EB">
        <w:tab/>
      </w:r>
      <w:r w:rsidRPr="00F537EB">
        <w:rPr>
          <w:i w:val="0"/>
          <w:noProof/>
        </w:rPr>
        <w:t>RACH-ConfigCommonTwoStepRA</w:t>
      </w:r>
      <w:bookmarkEnd w:id="91"/>
      <w:bookmarkEnd w:id="92"/>
      <w:bookmarkEnd w:id="93"/>
      <w:bookmarkEnd w:id="9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SimSun"/>
              </w:rPr>
            </w:pPr>
            <w:r w:rsidRPr="00F537EB">
              <w:rPr>
                <w:rFonts w:eastAsia="Calibri"/>
              </w:rPr>
              <w:t>The field is mandatory present</w:t>
            </w:r>
            <w:r w:rsidRPr="00F537EB">
              <w:t xml:space="preserve"> in </w:t>
            </w:r>
            <w:r w:rsidRPr="00F537EB">
              <w:rPr>
                <w:i/>
              </w:rPr>
              <w:t>initialUplinkBWP</w:t>
            </w:r>
            <w:r w:rsidRPr="00F537EB">
              <w:t xml:space="preserve"> in </w:t>
            </w:r>
            <w:r w:rsidRPr="00F537EB">
              <w:rPr>
                <w:i/>
              </w:rPr>
              <w:t>supplementaryUplink</w:t>
            </w:r>
            <w:r w:rsidRPr="00F537EB">
              <w:t xml:space="preserve"> when both 2-step and 4-step RA type is configured; o</w:t>
            </w:r>
            <w:r w:rsidRPr="00F537EB">
              <w:rPr>
                <w:rFonts w:eastAsia="Calibri"/>
              </w:rPr>
              <w:t>therwise, the field is absent</w:t>
            </w:r>
            <w:ins w:id="95"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6"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r w:rsidRPr="001102FA">
              <w:rPr>
                <w:i/>
                <w:iCs/>
              </w:rPr>
              <w:t>GroupBConfigured</w:t>
            </w:r>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r w:rsidRPr="000C4165">
              <w:rPr>
                <w:rFonts w:eastAsia="Calibri"/>
              </w:rPr>
              <w:t>msgA-PUSCH-ResourceGroupB</w:t>
            </w:r>
            <w:r w:rsidRPr="001102FA">
              <w:rPr>
                <w:rFonts w:eastAsia="Calibri"/>
              </w:rPr>
              <w:t xml:space="preserve"> is configured, otherwise the field is absent</w:t>
            </w:r>
            <w:ins w:id="97" w:author="Huawei" w:date="2020-05-26T17:30:00Z">
              <w:r w:rsidRPr="000C4165">
                <w:rPr>
                  <w:rFonts w:eastAsia="Calibri"/>
                  <w:highlight w:val="yellow"/>
                </w:rPr>
                <w:t xml:space="preserve">, Need </w:t>
              </w:r>
            </w:ins>
            <w:ins w:id="98" w:author="Huawei" w:date="2020-05-26T17:31:00Z">
              <w:r w:rsidRPr="000C4165">
                <w:rPr>
                  <w:rFonts w:eastAsia="Calibri"/>
                  <w:highlight w:val="yellow"/>
                </w:rPr>
                <w:t>R</w:t>
              </w:r>
            </w:ins>
            <w:ins w:id="99" w:author="Unknown" w:date="2020-05-11T17:08:00Z">
              <w:r w:rsidRPr="001102FA">
                <w:rPr>
                  <w:rFonts w:eastAsia="Calibri"/>
                </w:rPr>
                <w:t>.</w:t>
              </w:r>
            </w:ins>
          </w:p>
        </w:tc>
      </w:tr>
    </w:tbl>
    <w:p w14:paraId="329AA223" w14:textId="77777777" w:rsidR="00920792" w:rsidRDefault="00920792" w:rsidP="00920792">
      <w:pPr>
        <w:rPr>
          <w:rFonts w:eastAsia="SimSun"/>
          <w:szCs w:val="20"/>
          <w:lang w:val="en-GB" w:eastAsia="zh-CN"/>
        </w:rPr>
      </w:pPr>
    </w:p>
    <w:p w14:paraId="714AF6BF" w14:textId="77777777" w:rsidR="00920792" w:rsidRPr="00F537EB" w:rsidRDefault="00920792" w:rsidP="00920792">
      <w:pPr>
        <w:pStyle w:val="Heading4"/>
      </w:pPr>
      <w:bookmarkStart w:id="100" w:name="_Toc20426104"/>
      <w:bookmarkStart w:id="101" w:name="_Toc29321500"/>
      <w:bookmarkStart w:id="102" w:name="_Toc36757283"/>
      <w:bookmarkStart w:id="103" w:name="_Toc36836824"/>
      <w:bookmarkStart w:id="104" w:name="_Toc36843801"/>
      <w:bookmarkStart w:id="105" w:name="_Toc37068090"/>
      <w:r w:rsidRPr="00F537EB">
        <w:lastRenderedPageBreak/>
        <w:t>–</w:t>
      </w:r>
      <w:r w:rsidRPr="00F537EB">
        <w:tab/>
      </w:r>
      <w:r w:rsidRPr="00F537EB">
        <w:rPr>
          <w:i w:val="0"/>
        </w:rPr>
        <w:t>ServingCellConfig</w:t>
      </w:r>
      <w:bookmarkEnd w:id="100"/>
      <w:bookmarkEnd w:id="101"/>
      <w:bookmarkEnd w:id="102"/>
      <w:bookmarkEnd w:id="103"/>
      <w:bookmarkEnd w:id="104"/>
      <w:bookmarkEnd w:id="10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r w:rsidRPr="00F537EB">
              <w:rPr>
                <w:i/>
              </w:rPr>
              <w:t>CORESETPool</w:t>
            </w:r>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w:t>
            </w:r>
            <w:ins w:id="106"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r w:rsidRPr="00B8434F">
              <w:rPr>
                <w:i/>
              </w:rPr>
              <w:t>DormantBWP</w:t>
            </w:r>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(non-PUCCH) SCell</w:t>
            </w:r>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7"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It is absent</w:t>
            </w:r>
            <w:ins w:id="108"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r w:rsidRPr="00F537EB">
              <w:rPr>
                <w:i/>
              </w:rPr>
              <w:t>MultipleNonDormantBWP</w:t>
            </w:r>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w:t>
            </w:r>
            <w:r>
              <w:t>a dormant bandwidth part. It is absent</w:t>
            </w:r>
            <w:ins w:id="109"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r w:rsidRPr="00F537EB">
              <w:rPr>
                <w:i/>
              </w:rPr>
              <w:t>MultipleNonDormantBWP-WUS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 WUS and </w:t>
            </w:r>
            <w:r>
              <w:t>a dormant bandwidth part. It is absent</w:t>
            </w:r>
            <w:ins w:id="110"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11" w:name="_Toc20426119"/>
      <w:bookmarkStart w:id="112" w:name="_Toc29321515"/>
      <w:bookmarkStart w:id="113" w:name="_Toc36757302"/>
      <w:bookmarkStart w:id="114" w:name="_Toc36836843"/>
      <w:bookmarkStart w:id="115" w:name="_Toc36843820"/>
      <w:bookmarkStart w:id="116" w:name="_Toc37068109"/>
    </w:p>
    <w:p w14:paraId="5D94CABE" w14:textId="77777777" w:rsidR="00920792" w:rsidRPr="00F537EB" w:rsidRDefault="00920792" w:rsidP="00920792">
      <w:pPr>
        <w:pStyle w:val="Heading4"/>
      </w:pPr>
      <w:r w:rsidRPr="00F537EB">
        <w:t>–</w:t>
      </w:r>
      <w:r w:rsidRPr="00F537EB">
        <w:tab/>
      </w:r>
      <w:bookmarkStart w:id="117" w:name="_Hlk37938424"/>
      <w:r w:rsidRPr="00F537EB">
        <w:rPr>
          <w:i w:val="0"/>
        </w:rPr>
        <w:t>SRS-Config</w:t>
      </w:r>
      <w:bookmarkEnd w:id="111"/>
      <w:bookmarkEnd w:id="112"/>
      <w:bookmarkEnd w:id="113"/>
      <w:bookmarkEnd w:id="114"/>
      <w:bookmarkEnd w:id="115"/>
      <w:bookmarkEnd w:id="116"/>
      <w:bookmarkEnd w:id="11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r>
              <w:rPr>
                <w:i/>
                <w:iCs/>
                <w:lang w:eastAsia="en-GB"/>
              </w:rPr>
              <w:t>NonNeighSSBorPRS</w:t>
            </w:r>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r w:rsidRPr="00AB3D07">
              <w:rPr>
                <w:lang w:eastAsia="en-GB"/>
              </w:rPr>
              <w:t xml:space="preserve">ssb-IndexServing, </w:t>
            </w:r>
            <w:r w:rsidRPr="00D80E5F">
              <w:rPr>
                <w:lang w:eastAsia="en-GB"/>
              </w:rPr>
              <w:t>or</w:t>
            </w:r>
            <w:r w:rsidRPr="00AB3D07">
              <w:rPr>
                <w:lang w:eastAsia="en-GB"/>
              </w:rPr>
              <w:t xml:space="preserve"> csi-RS-IndexServing, </w:t>
            </w:r>
            <w:r w:rsidRPr="00D80E5F">
              <w:rPr>
                <w:lang w:eastAsia="en-GB"/>
              </w:rPr>
              <w:t>or</w:t>
            </w:r>
            <w:r w:rsidRPr="00AB3D07">
              <w:rPr>
                <w:lang w:eastAsia="en-GB"/>
              </w:rPr>
              <w:t xml:space="preserve"> srs-SpatialRelation </w:t>
            </w:r>
            <w:r w:rsidRPr="00D80E5F">
              <w:rPr>
                <w:lang w:eastAsia="en-GB"/>
              </w:rPr>
              <w:t>is configured</w:t>
            </w:r>
            <w:r>
              <w:rPr>
                <w:lang w:eastAsia="en-GB"/>
              </w:rPr>
              <w:t>. This field is absent</w:t>
            </w:r>
            <w:ins w:id="118"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SimSun"/>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19" w:name="_Toc37067927"/>
      <w:bookmarkStart w:id="120" w:name="_Toc36843638"/>
      <w:bookmarkStart w:id="121" w:name="_Toc36836661"/>
      <w:bookmarkStart w:id="122" w:name="_Toc36757120"/>
      <w:bookmarkStart w:id="123" w:name="_Toc29321365"/>
      <w:bookmarkStart w:id="124" w:name="_Toc20425969"/>
      <w:bookmarkStart w:id="125" w:name="_Hlk5252373"/>
      <w:r w:rsidRPr="00A6687F">
        <w:rPr>
          <w:rFonts w:ascii="Arial" w:eastAsia="SimSun" w:hAnsi="Arial"/>
          <w:sz w:val="24"/>
          <w:szCs w:val="20"/>
          <w:lang w:val="en-GB" w:eastAsia="ja-JP"/>
        </w:rPr>
        <w:t>–</w:t>
      </w:r>
      <w:r w:rsidRPr="00A6687F">
        <w:rPr>
          <w:rFonts w:ascii="Arial" w:eastAsia="SimSun" w:hAnsi="Arial"/>
          <w:sz w:val="24"/>
          <w:szCs w:val="20"/>
          <w:lang w:val="en-GB" w:eastAsia="ja-JP"/>
        </w:rPr>
        <w:tab/>
        <w:t>CSI-MeasConfig</w:t>
      </w:r>
      <w:bookmarkEnd w:id="119"/>
      <w:bookmarkEnd w:id="120"/>
      <w:bookmarkEnd w:id="121"/>
      <w:bookmarkEnd w:id="122"/>
      <w:bookmarkEnd w:id="123"/>
      <w:bookmarkEnd w:id="124"/>
      <w:bookmarkEnd w:id="125"/>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6" w:author="Unknown">
        <w:r>
          <w:delText>,</w:delText>
        </w:r>
      </w:del>
      <w:r>
        <w:t xml:space="preserve"> -- </w:t>
      </w:r>
      <w:r w:rsidRPr="00365F94">
        <w:rPr>
          <w:highlight w:val="yellow"/>
        </w:rPr>
        <w:t xml:space="preserve">Need </w:t>
      </w:r>
      <w:ins w:id="127" w:author="Intel (Sudeep)" w:date="2020-06-03T08:30:00Z">
        <w:r w:rsidRPr="00365F94">
          <w:rPr>
            <w:highlight w:val="yellow"/>
          </w:rPr>
          <w:t>R</w:t>
        </w:r>
      </w:ins>
      <w:del w:id="128" w:author="Intel (Sudeep)" w:date="2020-06-03T08:30:00Z">
        <w:r w:rsidRPr="00365F94" w:rsidDel="00FE3294">
          <w:rPr>
            <w:highlight w:val="yellow"/>
          </w:rPr>
          <w:delText>M</w:delText>
        </w:r>
      </w:del>
    </w:p>
    <w:p w14:paraId="7A136DAA" w14:textId="77777777" w:rsidR="00573BD2" w:rsidRDefault="00573BD2" w:rsidP="00573BD2">
      <w:pPr>
        <w:pStyle w:val="PL"/>
      </w:pPr>
      <w:r>
        <w:lastRenderedPageBreak/>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SimSun"/>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BD3CD3">
        <w:rPr>
          <w:rFonts w:ascii="Arial" w:eastAsia="SimSun" w:hAnsi="Arial"/>
          <w:sz w:val="24"/>
          <w:szCs w:val="20"/>
          <w:lang w:val="en-GB" w:eastAsia="ja-JP"/>
        </w:rPr>
        <w:t>–</w:t>
      </w:r>
      <w:r w:rsidRPr="00BD3CD3">
        <w:rPr>
          <w:rFonts w:ascii="Arial" w:eastAsia="SimSun" w:hAnsi="Arial"/>
          <w:sz w:val="24"/>
          <w:szCs w:val="20"/>
          <w:lang w:val="en-GB" w:eastAsia="ja-JP"/>
        </w:rPr>
        <w:tab/>
      </w:r>
      <w:r w:rsidRPr="00BD3CD3">
        <w:rPr>
          <w:rFonts w:ascii="Arial" w:eastAsia="SimSun" w:hAnsi="Arial"/>
          <w:i/>
          <w:sz w:val="24"/>
          <w:szCs w:val="20"/>
          <w:lang w:val="en-GB" w:eastAsia="ja-JP"/>
        </w:rPr>
        <w:t>PDCP-Config</w:t>
      </w:r>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29"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30" w:author="Intel (Sudeep)" w:date="2020-06-03T08:31:00Z">
        <w:r w:rsidRPr="00365F94">
          <w:rPr>
            <w:rStyle w:val="PLChar"/>
          </w:rPr>
          <w:t>}</w:t>
        </w:r>
      </w:ins>
      <w:r w:rsidRPr="00365F94">
        <w:rPr>
          <w:rStyle w:val="PLChar"/>
        </w:rPr>
        <w:t xml:space="preserve"> OPTIONAL,    -- Cond DRB</w:t>
      </w:r>
      <w:ins w:id="131" w:author="IIoT" w:date="2020-05-10T16:27:00Z">
        <w:r w:rsidRPr="00365F94">
          <w:rPr>
            <w:rStyle w:val="PLChar"/>
          </w:rPr>
          <w:t>2</w:t>
        </w:r>
      </w:ins>
      <w:del w:id="132"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PDSCH-Config</w:t>
      </w:r>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33" w:author="Intel (Sudeep)" w:date="2020-06-03T08:33:00Z">
        <w:r w:rsidRPr="00365F94" w:rsidDel="00986540">
          <w:rPr>
            <w:rFonts w:ascii="Courier New" w:hAnsi="Courier New"/>
            <w:noProof/>
            <w:sz w:val="16"/>
            <w:szCs w:val="20"/>
            <w:highlight w:val="yellow"/>
            <w:lang w:val="en-GB"/>
          </w:rPr>
          <w:delText>M</w:delText>
        </w:r>
      </w:del>
      <w:ins w:id="134"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5" w:author="Intel (Sudeep)" w:date="2020-06-03T08:34:00Z">
        <w:r w:rsidRPr="00365F94" w:rsidDel="00986540">
          <w:rPr>
            <w:rFonts w:ascii="Courier New" w:hAnsi="Courier New"/>
            <w:noProof/>
            <w:sz w:val="16"/>
            <w:szCs w:val="20"/>
            <w:highlight w:val="yellow"/>
            <w:lang w:val="en-GB"/>
          </w:rPr>
          <w:delText>M</w:delText>
        </w:r>
      </w:del>
      <w:ins w:id="136"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7" w:author="Intel (Sudeep)" w:date="2020-06-03T08:34:00Z">
        <w:r w:rsidRPr="00365F94" w:rsidDel="00986540">
          <w:rPr>
            <w:rFonts w:ascii="Courier New" w:hAnsi="Courier New"/>
            <w:noProof/>
            <w:sz w:val="16"/>
            <w:szCs w:val="20"/>
            <w:highlight w:val="yellow"/>
            <w:lang w:val="en-GB"/>
          </w:rPr>
          <w:delText>M</w:delText>
        </w:r>
      </w:del>
      <w:ins w:id="138"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39" w:author="Intel (Sudeep)" w:date="2020-06-03T08:34:00Z">
        <w:r w:rsidRPr="00365F94" w:rsidDel="00986540">
          <w:rPr>
            <w:highlight w:val="yellow"/>
          </w:rPr>
          <w:delText>M</w:delText>
        </w:r>
      </w:del>
      <w:ins w:id="140"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41" w:author="Intel (Sudeep)" w:date="2020-06-03T08:34:00Z">
        <w:r w:rsidRPr="00365F94">
          <w:rPr>
            <w:highlight w:val="yellow"/>
          </w:rPr>
          <w:t>SetupRelease {</w:t>
        </w:r>
      </w:ins>
      <w:r>
        <w:t>SEQUENCE (SIZE (1..8)) OF INTEGER (0..15)</w:t>
      </w:r>
      <w:ins w:id="142"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43" w:author="Intel (Sudeep)" w:date="2020-06-03T08:35:00Z">
        <w:r w:rsidRPr="00365F94" w:rsidDel="007E34EA">
          <w:rPr>
            <w:highlight w:val="yellow"/>
          </w:rPr>
          <w:delText>M</w:delText>
        </w:r>
      </w:del>
      <w:ins w:id="144"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5" w:author="Intel (Sudeep)" w:date="2020-06-03T08:35:00Z">
        <w:r w:rsidRPr="00365F94" w:rsidDel="007E34EA">
          <w:rPr>
            <w:highlight w:val="yellow"/>
          </w:rPr>
          <w:delText>M</w:delText>
        </w:r>
      </w:del>
      <w:ins w:id="146"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7" w:author="Intel (Sudeep)" w:date="2020-06-03T08:35:00Z">
        <w:r w:rsidRPr="00365F94" w:rsidDel="007E34EA">
          <w:rPr>
            <w:highlight w:val="yellow"/>
          </w:rPr>
          <w:delText>M</w:delText>
        </w:r>
      </w:del>
      <w:ins w:id="148"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49" w:author="Intel (Sudeep)" w:date="2020-06-03T08:35:00Z">
        <w:r w:rsidRPr="0013433A" w:rsidDel="007E34EA">
          <w:rPr>
            <w:highlight w:val="yellow"/>
          </w:rPr>
          <w:delText>M</w:delText>
        </w:r>
      </w:del>
      <w:ins w:id="150"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51" w:author="Intel (Sudeep)" w:date="2020-06-03T08:36:00Z">
        <w:r w:rsidRPr="0013433A" w:rsidDel="007E34EA">
          <w:rPr>
            <w:highlight w:val="yellow"/>
          </w:rPr>
          <w:delText>M</w:delText>
        </w:r>
      </w:del>
      <w:ins w:id="152"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53" w:author="Intel (Sudeep)" w:date="2020-06-03T08:36:00Z">
        <w:r w:rsidRPr="0013433A">
          <w:rPr>
            <w:highlight w:val="yellow"/>
          </w:rPr>
          <w:t>SetupRelease {</w:t>
        </w:r>
      </w:ins>
      <w:r>
        <w:t>SEQUENCE (SIZE (1..4)) OF INTEGER (1.. maxNrofPhysicalResourceBlocks-1)</w:t>
      </w:r>
      <w:ins w:id="154"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5" w:author="Intel (Sudeep)" w:date="2020-06-03T08:36:00Z">
        <w:r w:rsidRPr="0013433A">
          <w:rPr>
            <w:highlight w:val="yellow"/>
          </w:rPr>
          <w:t>SetupRelease {</w:t>
        </w:r>
      </w:ins>
      <w:r>
        <w:t>SEQUENCE (SIZE (1..2)) OF UCI-OnPUSCH-ForDCI-Format0-2-r16</w:t>
      </w:r>
      <w:ins w:id="156"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7" w:author="Intel (Sudeep)" w:date="2020-06-03T08:36:00Z">
        <w:r w:rsidRPr="0013433A">
          <w:rPr>
            <w:highlight w:val="yellow"/>
          </w:rPr>
          <w:t>SetupRelease {</w:t>
        </w:r>
      </w:ins>
      <w:r>
        <w:t xml:space="preserve">SEQUENCE (SIZE (1..2)) OF UCI-OnPUSCH  </w:t>
      </w:r>
      <w:ins w:id="158"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59" w:author="Intel (Sudeep)" w:date="2020-06-03T08:37:00Z">
        <w:r>
          <w:t xml:space="preserve"> </w:t>
        </w:r>
        <w:r w:rsidRPr="0013433A">
          <w:rPr>
            <w:highlight w:val="yellow"/>
          </w:rPr>
          <w:t>OPTIONAL</w:t>
        </w:r>
      </w:ins>
      <w:r w:rsidRPr="0013433A">
        <w:rPr>
          <w:highlight w:val="yellow"/>
        </w:rPr>
        <w:t>,</w:t>
      </w:r>
      <w:ins w:id="160"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61" w:name="_Toc37068033"/>
      <w:bookmarkStart w:id="162" w:name="_Toc36843744"/>
      <w:bookmarkStart w:id="163" w:name="_Toc36836767"/>
      <w:bookmarkStart w:id="164" w:name="_Toc36757226"/>
      <w:bookmarkStart w:id="165" w:name="_Toc29321453"/>
      <w:bookmarkStart w:id="166"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61"/>
      <w:bookmarkEnd w:id="162"/>
      <w:bookmarkEnd w:id="163"/>
      <w:bookmarkEnd w:id="164"/>
      <w:bookmarkEnd w:id="165"/>
      <w:bookmarkEnd w:id="166"/>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7" w:author="Intel (Sudeep)" w:date="2020-06-03T08:38:00Z">
        <w:r w:rsidRPr="0013433A" w:rsidDel="0098006A">
          <w:rPr>
            <w:highlight w:val="yellow"/>
          </w:rPr>
          <w:delText>M</w:delText>
        </w:r>
      </w:del>
      <w:ins w:id="168"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69" w:author="Intel (Sudeep)" w:date="2020-06-03T08:38:00Z">
        <w:r w:rsidRPr="0013433A" w:rsidDel="0098006A">
          <w:rPr>
            <w:highlight w:val="yellow"/>
          </w:rPr>
          <w:delText>M</w:delText>
        </w:r>
      </w:del>
      <w:ins w:id="170"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71" w:name="_Toc37068034"/>
      <w:bookmarkStart w:id="172" w:name="_Toc36843745"/>
      <w:bookmarkStart w:id="173" w:name="_Toc36836768"/>
      <w:bookmarkStart w:id="174" w:name="_Toc36757227"/>
      <w:bookmarkStart w:id="175" w:name="_Toc29321454"/>
      <w:bookmarkStart w:id="176" w:name="_Toc20426058"/>
    </w:p>
    <w:p w14:paraId="18F7A2C1" w14:textId="77777777" w:rsidR="00573BD2" w:rsidRDefault="00573BD2" w:rsidP="00573BD2">
      <w:pPr>
        <w:pStyle w:val="Heading4"/>
        <w:numPr>
          <w:ilvl w:val="0"/>
          <w:numId w:val="0"/>
        </w:numPr>
      </w:pPr>
      <w:r>
        <w:t>–</w:t>
      </w:r>
      <w:r>
        <w:tab/>
      </w:r>
      <w:r>
        <w:rPr>
          <w:i w:val="0"/>
        </w:rPr>
        <w:t>PUSCH-ServingCellConfig</w:t>
      </w:r>
      <w:bookmarkEnd w:id="171"/>
      <w:bookmarkEnd w:id="172"/>
      <w:bookmarkEnd w:id="173"/>
      <w:bookmarkEnd w:id="174"/>
      <w:bookmarkEnd w:id="175"/>
      <w:bookmarkEnd w:id="176"/>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7" w:author="Intel (Sudeep)" w:date="2020-06-03T08:40:00Z">
        <w:r w:rsidRPr="0013433A">
          <w:rPr>
            <w:highlight w:val="yellow"/>
          </w:rPr>
          <w:t>SetupRelease {</w:t>
        </w:r>
      </w:ins>
      <w:r>
        <w:t>INTEGER (1..4)</w:t>
      </w:r>
      <w:ins w:id="178"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79" w:name="_Toc37067940"/>
      <w:bookmarkStart w:id="180" w:name="_Toc36843651"/>
      <w:bookmarkStart w:id="181" w:name="_Toc36836674"/>
      <w:bookmarkStart w:id="182" w:name="_Toc36757133"/>
      <w:bookmarkStart w:id="183" w:name="_Toc29321378"/>
      <w:bookmarkStart w:id="184" w:name="_Toc20425982"/>
      <w:r>
        <w:t>–</w:t>
      </w:r>
      <w:r>
        <w:tab/>
      </w:r>
      <w:r>
        <w:rPr>
          <w:i/>
        </w:rPr>
        <w:t>DMRS-UplinkConfig</w:t>
      </w:r>
      <w:bookmarkEnd w:id="179"/>
      <w:bookmarkEnd w:id="180"/>
      <w:bookmarkEnd w:id="181"/>
      <w:bookmarkEnd w:id="182"/>
      <w:bookmarkEnd w:id="183"/>
      <w:bookmarkEnd w:id="184"/>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5" w:author="Intel (Sudeep)" w:date="2020-06-03T19:44:00Z">
        <w:r>
          <w:t>SetupRelease {</w:t>
        </w:r>
      </w:ins>
      <w:r>
        <w:t>DMRS-UplinkTransformPrecoding-r16</w:t>
      </w:r>
      <w:ins w:id="186" w:author="Intel (Sudeep)" w:date="2020-06-03T19:44:00Z">
        <w:r>
          <w:t>}</w:t>
        </w:r>
      </w:ins>
      <w:r>
        <w:t xml:space="preserve">                 OPTIONAL    -- </w:t>
      </w:r>
      <w:ins w:id="187" w:author="Intel (Sudeep)" w:date="2020-06-03T19:44:00Z">
        <w:r>
          <w:t>Need M</w:t>
        </w:r>
      </w:ins>
      <w:del w:id="188" w:author="Intel (Sudeep)" w:date="2020-06-03T19:44:00Z">
        <w:r w:rsidDel="002D6FD1">
          <w:delText>Cond</w:delText>
        </w:r>
      </w:del>
      <w:ins w:id="189" w:author="Intel (Sudeep)" w:date="2020-06-03T19:44:00Z">
        <w:r w:rsidDel="002D6FD1">
          <w:t xml:space="preserve"> </w:t>
        </w:r>
      </w:ins>
      <w:del w:id="190" w:author="Intel (Sudeep)" w:date="2020-06-03T19:44:00Z">
        <w:r w:rsidDel="002D6FD1">
          <w:delText xml:space="preserve"> PI2-BPSK</w:delText>
        </w:r>
      </w:del>
    </w:p>
    <w:p w14:paraId="40ACC61B" w14:textId="77777777" w:rsidR="00573BD2" w:rsidRDefault="00573BD2" w:rsidP="00573BD2">
      <w:pPr>
        <w:pStyle w:val="PL"/>
      </w:pPr>
      <w:r>
        <w:lastRenderedPageBreak/>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91" w:author="Intel (Sudeep)" w:date="2020-06-03T19:45:00Z">
              <w:r>
                <w:rPr>
                  <w:lang w:val="sv-SE"/>
                </w:rPr>
                <w:t xml:space="preserve">  The network configures this field only if </w:t>
              </w:r>
              <w:r>
                <w:rPr>
                  <w:i/>
                  <w:lang w:val="sv-SE"/>
                </w:rPr>
                <w:t>tp-pi2BPSK</w:t>
              </w:r>
              <w:r>
                <w:rPr>
                  <w:lang w:val="sv-SE"/>
                </w:rPr>
                <w:t xml:space="preserve"> is </w:t>
              </w:r>
            </w:ins>
            <w:ins w:id="192" w:author="Intel (Sudeep)" w:date="2020-06-03T19:46:00Z">
              <w:r>
                <w:rPr>
                  <w:lang w:val="sv-SE"/>
                </w:rPr>
                <w:t xml:space="preserve">configured </w:t>
              </w:r>
            </w:ins>
            <w:ins w:id="193"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4"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5"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6"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7"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198" w:name="_Toc37068027"/>
      <w:bookmarkStart w:id="199" w:name="_Toc36843738"/>
      <w:bookmarkStart w:id="200" w:name="_Toc36836761"/>
      <w:bookmarkStart w:id="201" w:name="_Toc36757220"/>
      <w:bookmarkStart w:id="202" w:name="_Toc29321448"/>
      <w:bookmarkStart w:id="203" w:name="_Toc20426052"/>
      <w:r>
        <w:t>–</w:t>
      </w:r>
      <w:r>
        <w:tab/>
        <w:t>PUCCH-PowerControl</w:t>
      </w:r>
      <w:bookmarkEnd w:id="198"/>
      <w:bookmarkEnd w:id="199"/>
      <w:bookmarkEnd w:id="200"/>
      <w:bookmarkEnd w:id="201"/>
      <w:bookmarkEnd w:id="202"/>
      <w:bookmarkEnd w:id="203"/>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4" w:author="Intel (Sudeep)" w:date="2020-06-03T08:40:00Z">
        <w:r w:rsidRPr="0013433A">
          <w:rPr>
            <w:rStyle w:val="PLChar"/>
            <w:highlight w:val="yellow"/>
          </w:rPr>
          <w:t>SetupRelease {</w:t>
        </w:r>
      </w:ins>
      <w:r>
        <w:t>SEQUENCE (SIZE (1..maxNrofPUCCH-PathlossReferenceRSs-r16)) OF PUCCH-PathlossReferenceRS-r16</w:t>
      </w:r>
      <w:ins w:id="205"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6" w:author="Intel (Sudeep)" w:date="2020-06-03T08:42:00Z">
        <w:r w:rsidRPr="0013433A">
          <w:rPr>
            <w:highlight w:val="yellow"/>
          </w:rPr>
          <w:t>SetupRelease {</w:t>
        </w:r>
      </w:ins>
      <w:r>
        <w:t>PUSCH-PowerControl-v16xy</w:t>
      </w:r>
      <w:ins w:id="207"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08" w:name="_Toc37068041"/>
      <w:bookmarkStart w:id="209" w:name="_Toc36843752"/>
      <w:bookmarkStart w:id="210" w:name="_Toc36836775"/>
      <w:bookmarkStart w:id="211" w:name="_Toc36757234"/>
      <w:bookmarkStart w:id="212" w:name="_Toc29321460"/>
      <w:bookmarkStart w:id="213"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08"/>
      <w:bookmarkEnd w:id="209"/>
      <w:bookmarkEnd w:id="210"/>
      <w:bookmarkEnd w:id="211"/>
      <w:bookmarkEnd w:id="212"/>
      <w:bookmarkEnd w:id="213"/>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r>
        <w:t>QuantityConfig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4" w:author="Intel (Sudeep)" w:date="2020-06-03T08:42:00Z">
        <w:r w:rsidRPr="00990DE6" w:rsidDel="002E48E0">
          <w:rPr>
            <w:highlight w:val="yellow"/>
          </w:rPr>
          <w:delText xml:space="preserve">M </w:delText>
        </w:r>
      </w:del>
      <w:ins w:id="215"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lastRenderedPageBreak/>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6" w:author="Intel (Sudeep)" w:date="2020-06-03T08:42:00Z">
        <w:r w:rsidRPr="00990DE6" w:rsidDel="002E48E0">
          <w:rPr>
            <w:highlight w:val="yellow"/>
          </w:rPr>
          <w:delText xml:space="preserve">M </w:delText>
        </w:r>
      </w:del>
      <w:ins w:id="217"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18" w:name="_Toc37067912"/>
      <w:bookmarkStart w:id="219" w:name="_Toc36843623"/>
      <w:bookmarkStart w:id="220" w:name="_Toc36836646"/>
      <w:bookmarkStart w:id="221" w:name="_Toc36757105"/>
    </w:p>
    <w:p w14:paraId="2FD73898" w14:textId="77777777" w:rsidR="00573BD2" w:rsidRDefault="00573BD2" w:rsidP="00573BD2">
      <w:pPr>
        <w:pStyle w:val="Heading4"/>
        <w:numPr>
          <w:ilvl w:val="0"/>
          <w:numId w:val="0"/>
        </w:numPr>
      </w:pPr>
      <w:r>
        <w:t>–</w:t>
      </w:r>
      <w:r>
        <w:tab/>
      </w:r>
      <w:r>
        <w:rPr>
          <w:i w:val="0"/>
        </w:rPr>
        <w:t>ConfiguredGrantConfig</w:t>
      </w:r>
      <w:bookmarkEnd w:id="218"/>
      <w:bookmarkEnd w:id="219"/>
      <w:bookmarkEnd w:id="220"/>
      <w:bookmarkEnd w:id="221"/>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22"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23" w:author="Intel (Sudeep)" w:date="2020-06-03T19:09:00Z">
        <w:r w:rsidRPr="00EF53B9" w:rsidDel="00BA1B4E">
          <w:rPr>
            <w:highlight w:val="yellow"/>
          </w:rPr>
          <w:delText>M</w:delText>
        </w:r>
      </w:del>
      <w:ins w:id="224"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5" w:author="Intel (Sudeep)" w:date="2020-06-03T19:10:00Z">
        <w:r w:rsidRPr="001F0BEF" w:rsidDel="00BA1B4E">
          <w:rPr>
            <w:highlight w:val="yellow"/>
          </w:rPr>
          <w:delText>M</w:delText>
        </w:r>
      </w:del>
      <w:ins w:id="226"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7" w:author="Intel (Sudeep)" w:date="2020-06-03T19:10:00Z">
        <w:r w:rsidRPr="001F0BEF" w:rsidDel="00BA1B4E">
          <w:rPr>
            <w:highlight w:val="yellow"/>
          </w:rPr>
          <w:delText>M</w:delText>
        </w:r>
      </w:del>
      <w:ins w:id="228"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29" w:author="Intel (Sudeep)" w:date="2020-06-03T19:11:00Z">
        <w:r w:rsidRPr="001F0BEF" w:rsidDel="00564B30">
          <w:rPr>
            <w:highlight w:val="yellow"/>
          </w:rPr>
          <w:delText>M</w:delText>
        </w:r>
      </w:del>
      <w:ins w:id="230"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31" w:author="Intel (Sudeep)" w:date="2020-06-03T18:31:00Z">
        <w:r w:rsidRPr="00F2156A" w:rsidDel="00A234EF">
          <w:rPr>
            <w:highlight w:val="yellow"/>
          </w:rPr>
          <w:delText>M</w:delText>
        </w:r>
      </w:del>
      <w:ins w:id="232"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33" w:author="Intel (Sudeep)" w:date="2020-06-03T18:31:00Z">
        <w:r w:rsidRPr="00F2156A">
          <w:rPr>
            <w:highlight w:val="yellow"/>
          </w:rPr>
          <w:t>R</w:t>
        </w:r>
      </w:ins>
      <w:del w:id="234"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5" w:name="_Toc37068102"/>
      <w:bookmarkStart w:id="236" w:name="_Toc36843813"/>
      <w:bookmarkStart w:id="237" w:name="_Toc36836836"/>
      <w:bookmarkStart w:id="238" w:name="_Toc36757295"/>
      <w:bookmarkStart w:id="239" w:name="_Toc29321512"/>
      <w:bookmarkStart w:id="240"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5"/>
      <w:bookmarkEnd w:id="236"/>
      <w:bookmarkEnd w:id="237"/>
      <w:bookmarkEnd w:id="238"/>
      <w:bookmarkEnd w:id="239"/>
      <w:bookmarkEnd w:id="240"/>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41"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42"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43"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4" w:author="Intel (Sudeep)" w:date="2020-06-03T18:40:00Z">
        <w:r w:rsidRPr="00F2156A" w:rsidDel="004A0B8D">
          <w:rPr>
            <w:highlight w:val="yellow"/>
          </w:rPr>
          <w:delText>M</w:delText>
        </w:r>
      </w:del>
      <w:ins w:id="245"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6" w:author="Intel (Sudeep)" w:date="2020-06-03T11:03:00Z"/>
          <w:rFonts w:ascii="Arial" w:hAnsi="Arial"/>
          <w:i/>
          <w:sz w:val="24"/>
          <w:szCs w:val="20"/>
          <w:u w:val="single"/>
          <w:lang w:eastAsia="ja-JP"/>
        </w:rPr>
      </w:pPr>
      <w:bookmarkStart w:id="247" w:name="_Hlk42032519"/>
      <w:bookmarkEnd w:id="222"/>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48"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7"/>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49"/>
      <w:r w:rsidRPr="00B8662A">
        <w:rPr>
          <w:rFonts w:ascii="Courier New" w:hAnsi="Courier New"/>
          <w:noProof/>
          <w:sz w:val="16"/>
          <w:szCs w:val="20"/>
        </w:rPr>
        <w:t>Need M</w:t>
      </w:r>
      <w:commentRangeEnd w:id="249"/>
      <w:r w:rsidRPr="00B8662A">
        <w:rPr>
          <w:rStyle w:val="CommentReference"/>
          <w:rFonts w:eastAsia="SimSun"/>
          <w:szCs w:val="20"/>
          <w:lang w:val="en-GB" w:eastAsia="en-US"/>
        </w:rPr>
        <w:commentReference w:id="249"/>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0"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51" w:author="V2X" w:date="2020-05-11T19:03:00Z"/>
          <w:rFonts w:ascii="Courier New" w:hAnsi="Courier New"/>
          <w:sz w:val="16"/>
        </w:rPr>
      </w:pPr>
      <w:ins w:id="252"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3" w:name="_Toc37067892"/>
      <w:bookmarkStart w:id="254" w:name="_Toc36843603"/>
      <w:bookmarkStart w:id="255" w:name="_Toc36836626"/>
      <w:bookmarkStart w:id="256" w:name="_Toc36757085"/>
      <w:bookmarkStart w:id="257" w:name="_Toc29321341"/>
      <w:bookmarkStart w:id="258" w:name="_Toc20425945"/>
      <w:r>
        <w:t>–</w:t>
      </w:r>
      <w:r>
        <w:tab/>
      </w:r>
      <w:r>
        <w:rPr>
          <w:i w:val="0"/>
        </w:rPr>
        <w:t>BWP-UplinkDedicated</w:t>
      </w:r>
      <w:bookmarkEnd w:id="253"/>
      <w:bookmarkEnd w:id="254"/>
      <w:bookmarkEnd w:id="255"/>
      <w:bookmarkEnd w:id="256"/>
      <w:bookmarkEnd w:id="257"/>
      <w:bookmarkEnd w:id="258"/>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lastRenderedPageBreak/>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59"/>
      <w:r w:rsidRPr="00B8662A">
        <w:rPr>
          <w:rFonts w:ascii="Courier New" w:hAnsi="Courier New"/>
          <w:noProof/>
          <w:sz w:val="16"/>
          <w:szCs w:val="20"/>
          <w:lang w:val="en-GB"/>
        </w:rPr>
        <w:t>M</w:t>
      </w:r>
      <w:commentRangeEnd w:id="259"/>
      <w:r w:rsidRPr="00B8662A">
        <w:rPr>
          <w:rStyle w:val="CommentReference"/>
          <w:rFonts w:eastAsia="SimSun"/>
          <w:szCs w:val="20"/>
          <w:lang w:val="en-GB" w:eastAsia="en-US"/>
        </w:rPr>
        <w:commentReference w:id="259"/>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60" w:author="Intel (Sudeep)" w:date="2020-06-03T11:06:00Z">
        <w:r w:rsidRPr="00B8662A">
          <w:rPr>
            <w:rStyle w:val="PLChar"/>
            <w:highlight w:val="yellow"/>
          </w:rPr>
          <w:t>SetupRelease {</w:t>
        </w:r>
      </w:ins>
      <w:r w:rsidRPr="00F2156A">
        <w:rPr>
          <w:rStyle w:val="PLChar"/>
          <w:highlight w:val="yellow"/>
        </w:rPr>
        <w:t>BIT STRING (SIZE (10))</w:t>
      </w:r>
      <w:ins w:id="261"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w:t>
      </w:r>
      <w:commentRangeStart w:id="262"/>
      <w:r w:rsidRPr="002229DC">
        <w:rPr>
          <w:rFonts w:ascii="Courier New" w:hAnsi="Courier New"/>
          <w:noProof/>
          <w:sz w:val="16"/>
          <w:szCs w:val="20"/>
          <w:highlight w:val="yellow"/>
          <w:lang w:val="en-GB"/>
        </w:rPr>
        <w:t>M</w:t>
      </w:r>
      <w:commentRangeEnd w:id="262"/>
      <w:r w:rsidR="00B40A1A">
        <w:rPr>
          <w:rStyle w:val="CommentReference"/>
          <w:rFonts w:eastAsia="SimSun"/>
          <w:szCs w:val="20"/>
          <w:lang w:val="en-GB" w:eastAsia="en-US"/>
        </w:rPr>
        <w:commentReference w:id="262"/>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SimSun"/>
          <w:lang w:val="en-GB" w:eastAsia="zh-CN"/>
        </w:rPr>
      </w:pPr>
      <w:r>
        <w:rPr>
          <w:rFonts w:eastAsia="SimSun"/>
          <w:lang w:val="en-GB" w:eastAsia="zh-CN"/>
        </w:rPr>
        <w:t>WI: Many</w:t>
      </w:r>
    </w:p>
    <w:p w14:paraId="680E4302" w14:textId="77777777" w:rsidR="00573BD2" w:rsidRPr="005A66EE" w:rsidRDefault="00573BD2" w:rsidP="00573BD2">
      <w:pPr>
        <w:rPr>
          <w:rFonts w:eastAsia="SimSun"/>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64"/>
      <w:r>
        <w:t>M</w:t>
      </w:r>
      <w:commentRangeEnd w:id="264"/>
      <w:r>
        <w:rPr>
          <w:rStyle w:val="CommentReference"/>
          <w:rFonts w:ascii="Times New Roman" w:eastAsia="SimSun" w:hAnsi="Times New Roman" w:cs="Times New Roman"/>
          <w:noProof w:val="0"/>
          <w:szCs w:val="20"/>
          <w:lang w:eastAsia="en-US"/>
        </w:rPr>
        <w:commentReference w:id="264"/>
      </w:r>
    </w:p>
    <w:p w14:paraId="5D0FAAE5" w14:textId="77777777" w:rsidR="00573BD2" w:rsidRDefault="00573BD2" w:rsidP="00573BD2">
      <w:pPr>
        <w:rPr>
          <w:rFonts w:eastAsia="SimSun"/>
          <w:szCs w:val="20"/>
          <w:lang w:val="en-GB" w:eastAsia="zh-CN"/>
        </w:rPr>
      </w:pPr>
    </w:p>
    <w:p w14:paraId="3D1BEE88" w14:textId="77777777" w:rsidR="00573BD2" w:rsidRDefault="00573BD2" w:rsidP="00573BD2">
      <w:pPr>
        <w:rPr>
          <w:rFonts w:eastAsia="SimSun"/>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SimSun"/>
          <w:szCs w:val="20"/>
          <w:lang w:val="en-GB" w:eastAsia="zh-CN"/>
        </w:rPr>
      </w:pPr>
      <w:r>
        <w:rPr>
          <w:rFonts w:eastAsia="SimSun"/>
          <w:szCs w:val="20"/>
          <w:lang w:val="en-GB" w:eastAsia="zh-CN"/>
        </w:rPr>
        <w:t xml:space="preserve">All the NR-U related fields have already been included into the NR-U </w:t>
      </w:r>
      <w:r w:rsidR="00FA12AA">
        <w:rPr>
          <w:rFonts w:eastAsia="SimSun"/>
          <w:szCs w:val="20"/>
          <w:lang w:val="en-GB" w:eastAsia="zh-CN"/>
        </w:rPr>
        <w:t xml:space="preserve">WI </w:t>
      </w:r>
      <w:r>
        <w:rPr>
          <w:rFonts w:eastAsia="SimSun"/>
          <w:szCs w:val="20"/>
          <w:lang w:val="en-GB" w:eastAsia="zh-CN"/>
        </w:rPr>
        <w:t>discussion.</w:t>
      </w:r>
    </w:p>
    <w:p w14:paraId="178E7126" w14:textId="77777777" w:rsidR="00573BD2" w:rsidRDefault="00573BD2" w:rsidP="00B35E6F">
      <w:pPr>
        <w:rPr>
          <w:rFonts w:eastAsia="SimSun"/>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Intel (Sudeep)" w:date="2020-06-03T11:03:00Z" w:initials="I6">
    <w:p w14:paraId="6225C3F4" w14:textId="77777777" w:rsidR="004E12A1" w:rsidRDefault="004E12A1"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259" w:author="Intel (Sudeep)" w:date="2020-06-03T11:04:00Z" w:initials="I6">
    <w:p w14:paraId="5DDB50C3" w14:textId="77777777" w:rsidR="004E12A1" w:rsidRDefault="004E12A1"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62" w:author="Ericsson" w:date="2020-06-08T06:42:00Z" w:initials="E">
    <w:p w14:paraId="1C998073" w14:textId="77DFF4CA" w:rsidR="00B40A1A" w:rsidRDefault="00B40A1A">
      <w:pPr>
        <w:pStyle w:val="CommentText"/>
      </w:pPr>
      <w:r>
        <w:rPr>
          <w:rStyle w:val="CommentReference"/>
        </w:rPr>
        <w:annotationRef/>
      </w:r>
      <w:r>
        <w:rPr>
          <w:rFonts w:cstheme="minorHAnsi"/>
          <w:lang w:eastAsia="zh-CN"/>
        </w:rPr>
        <w:t>W</w:t>
      </w:r>
      <w:bookmarkStart w:id="263" w:name="_GoBack"/>
      <w:bookmarkEnd w:id="263"/>
      <w:r>
        <w:rPr>
          <w:rFonts w:cstheme="minorHAnsi"/>
          <w:lang w:eastAsia="zh-CN"/>
        </w:rPr>
        <w:t xml:space="preserve">e consider SetupRelease is not needed. Parent IE </w:t>
      </w:r>
      <w:r w:rsidRPr="00195A65">
        <w:rPr>
          <w:rFonts w:cstheme="minorHAnsi"/>
          <w:lang w:eastAsia="zh-CN"/>
        </w:rPr>
        <w:t>bap-Config-r16 has a SetupRelease structure</w:t>
      </w:r>
      <w:r>
        <w:rPr>
          <w:rFonts w:cstheme="minorHAnsi"/>
          <w:lang w:eastAsia="zh-CN"/>
        </w:rPr>
        <w:t>, and there is no reason to release the bap-Adress.r16 only.</w:t>
      </w:r>
    </w:p>
  </w:comment>
  <w:comment w:id="264" w:author="Intel (Sudeep)" w:date="2020-06-03T18:56:00Z" w:initials="I6">
    <w:p w14:paraId="41B642F9" w14:textId="77777777" w:rsidR="004E12A1" w:rsidRDefault="004E12A1" w:rsidP="00573BD2">
      <w:pPr>
        <w:pStyle w:val="CommentText"/>
      </w:pPr>
      <w:r>
        <w:rPr>
          <w:rStyle w:val="CommentReference"/>
        </w:rPr>
        <w:annotationRef/>
      </w:r>
      <w:r>
        <w:t xml:space="preserve">No change seems needed as all the fields in OtherConfig-v16xy </w:t>
      </w:r>
      <w:r w:rsidRPr="00244643">
        <w:t xml:space="preserve"> can be released.</w:t>
      </w:r>
      <w:r>
        <w:t xml:space="preserve"> </w:t>
      </w:r>
    </w:p>
    <w:p w14:paraId="08342726" w14:textId="77777777" w:rsidR="004E12A1" w:rsidRDefault="004E12A1" w:rsidP="00573BD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5C3F4" w15:done="0"/>
  <w15:commentEx w15:paraId="5DDB50C3" w15:done="0"/>
  <w15:commentEx w15:paraId="1C99807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1C998073" w16cid:durableId="22885C72"/>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2B9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7A4F"/>
    <w:rsid w:val="000C0749"/>
    <w:rsid w:val="000C088C"/>
    <w:rsid w:val="000C1817"/>
    <w:rsid w:val="000C1FE2"/>
    <w:rsid w:val="000C2537"/>
    <w:rsid w:val="000C31A3"/>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2B29"/>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12A1"/>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75D"/>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0CEA"/>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454F"/>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0A1A"/>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chartTrackingRefBased/>
  <w15:docId w15:val="{9B3F9F0B-DD2F-4592-B797-A96C02CA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6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73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5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file:///D:\Documents\3GPP\tsg_ran\WG2\TSGR2_110-e\Docs\R2-2005259.zip"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2.xml><?xml version="1.0" encoding="utf-8"?>
<ds:datastoreItem xmlns:ds="http://schemas.openxmlformats.org/officeDocument/2006/customXml" ds:itemID="{76F47A24-90AA-4B61-96D4-F83E566B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FE4C-C697-4253-B5CE-488DD0E29E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ABDEAD5-213A-46A4-A433-A2C36F51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32564</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CTPClassification=CTP_NT</cp:keywords>
  <dc:description/>
  <cp:lastModifiedBy>Ericsson</cp:lastModifiedBy>
  <cp:revision>4</cp:revision>
  <dcterms:created xsi:type="dcterms:W3CDTF">2020-06-08T04:01:00Z</dcterms:created>
  <dcterms:modified xsi:type="dcterms:W3CDTF">2020-06-08T04:43:00Z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2020-06-07 20:29:59Z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1590912077</vt:lpwstr>
  </property>
  <property fmtid="{D5CDD505-2E9C-101B-9397-08002B2CF9AE}" pid="12" name="CTPClassification">
    <vt:lpwstr>CTP_NT</vt:lpwstr>
  </property>
</Properties>
</file>