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hyperlink r:id="rId9" w:tooltip="D:Documents3GPPtsg_ranWG2TSGR2_110-eDocsR2-2005259.zip" w:history="1">
        <w:r>
          <w:rPr>
            <w:rStyle w:val="Hyperlink"/>
            <w:rFonts w:eastAsiaTheme="majorEastAsia"/>
          </w:rPr>
          <w:t>R2-2005259</w:t>
        </w:r>
      </w:hyperlink>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proofErr w:type="spellStart"/>
            <w:r w:rsidRPr="008240D1">
              <w:rPr>
                <w:b/>
                <w:bCs/>
                <w:i/>
                <w:iCs/>
              </w:rPr>
              <w:t>pathlossReferenceRSToAddModList</w:t>
            </w:r>
            <w:proofErr w:type="spellEnd"/>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 xml:space="preserve">The network can only include 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77777777" w:rsidR="002E2B02" w:rsidRDefault="002E2B02" w:rsidP="000E602D">
            <w:pPr>
              <w:pStyle w:val="B1"/>
              <w:ind w:left="0" w:firstLine="0"/>
              <w:rPr>
                <w:rFonts w:eastAsia="SimSun"/>
                <w:b/>
              </w:rPr>
            </w:pPr>
          </w:p>
        </w:tc>
        <w:tc>
          <w:tcPr>
            <w:tcW w:w="7236" w:type="dxa"/>
          </w:tcPr>
          <w:p w14:paraId="15B32665" w14:textId="77777777" w:rsidR="002E2B02" w:rsidRDefault="002E2B02" w:rsidP="000E602D">
            <w:pPr>
              <w:pStyle w:val="B1"/>
              <w:ind w:left="0" w:firstLine="0"/>
              <w:rPr>
                <w:rFonts w:eastAsia="SimSun"/>
                <w:b/>
              </w:rPr>
            </w:pPr>
          </w:p>
        </w:tc>
      </w:tr>
    </w:tbl>
    <w:p w14:paraId="3F00BC65" w14:textId="77777777"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r w:rsidR="00DD57F6">
        <w:fldChar w:fldCharType="begin"/>
      </w:r>
      <w:r w:rsidR="00DD57F6">
        <w:instrText xml:space="preserve"> HYPERLINK "file:///D:\\Documents\\3GPP\\tsg_ran\\WG2\\TSGR2_110-e\\Docs\\R2-2005259.zip" \o "D:Documents3GPPtsg_ranWG2TSGR2_110-eDocsR2-2005259.zip" </w:instrText>
      </w:r>
      <w:r w:rsidR="00DD57F6">
        <w:fldChar w:fldCharType="separate"/>
      </w:r>
      <w:r w:rsidR="00DD57F6">
        <w:rPr>
          <w:rStyle w:val="Hyperlink"/>
          <w:rFonts w:eastAsiaTheme="majorEastAsia"/>
        </w:rPr>
        <w:t>R2-2005259</w:t>
      </w:r>
      <w:r w:rsidR="00DD57F6">
        <w:rPr>
          <w:rStyle w:val="Hyperlink"/>
          <w:rFonts w:eastAsiaTheme="majorEastAsia"/>
        </w:rPr>
        <w:fldChar w:fldCharType="end"/>
      </w:r>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w:t>
      </w:r>
      <w:proofErr w:type="spellStart"/>
      <w:r w:rsidR="002D7997" w:rsidRPr="00E52BAC">
        <w:rPr>
          <w:rFonts w:eastAsia="SimSun" w:cstheme="minorHAnsi"/>
          <w:b/>
        </w:rPr>
        <w:t>ext</w:t>
      </w:r>
      <w:proofErr w:type="spellEnd"/>
      <w:r w:rsidR="002D7997" w:rsidRPr="00E52BAC">
        <w:rPr>
          <w:rFonts w:eastAsia="SimSun" w:cstheme="minorHAnsi"/>
          <w:b/>
        </w:rPr>
        <w:t xml:space="preserve"> is only signalled along with the original field and only when the number of entries is larger than </w:t>
      </w:r>
      <w:proofErr w:type="spellStart"/>
      <w:r w:rsidR="002D7997" w:rsidRPr="00E52BAC">
        <w:rPr>
          <w:rFonts w:eastAsia="SimSun" w:cstheme="minorHAnsi"/>
          <w:b/>
        </w:rPr>
        <w:t>maxA</w:t>
      </w:r>
      <w:proofErr w:type="spellEnd"/>
      <w:r w:rsidR="002D7997" w:rsidRPr="00E52BAC">
        <w:rPr>
          <w:rFonts w:eastAsia="SimSun" w:cstheme="minorHAnsi"/>
          <w:b/>
        </w:rPr>
        <w:t>)</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 xml:space="preserve">field name to </w:t>
      </w:r>
      <w:proofErr w:type="spellStart"/>
      <w:r w:rsidR="00731E1F" w:rsidRPr="00E52BAC">
        <w:rPr>
          <w:rFonts w:eastAsia="SimSun" w:cstheme="minorHAnsi"/>
          <w:b/>
        </w:rPr>
        <w:t>candidateBeamRSListExt-vxy</w:t>
      </w:r>
      <w:proofErr w:type="spellEnd"/>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w:t>
      </w:r>
      <w:proofErr w:type="spellStart"/>
      <w:r w:rsidR="00081190">
        <w:rPr>
          <w:rFonts w:eastAsia="SimSun" w:cstheme="minorHAnsi"/>
          <w:bCs/>
        </w:rPr>
        <w:t>ToAddMod</w:t>
      </w:r>
      <w:proofErr w:type="spellEnd"/>
      <w:r w:rsidR="00081190">
        <w:rPr>
          <w:rFonts w:eastAsia="SimSun" w:cstheme="minorHAnsi"/>
          <w:bCs/>
        </w:rPr>
        <w:t xml:space="preserve">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in </w:t>
      </w:r>
      <w:r w:rsidRPr="0027370A">
        <w:rPr>
          <w:rFonts w:cstheme="minorHAnsi"/>
        </w:rPr>
        <w:t xml:space="preserve"> </w:t>
      </w:r>
      <w:hyperlink r:id="rId10"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proofErr w:type="spellStart"/>
            <w:r w:rsidRPr="00F537EB">
              <w:rPr>
                <w:b/>
                <w:i/>
              </w:rPr>
              <w:lastRenderedPageBreak/>
              <w:t>candidateBeamRSList</w:t>
            </w:r>
            <w:proofErr w:type="spellEnd"/>
            <w:r w:rsidRPr="00F537EB">
              <w:rPr>
                <w:b/>
                <w:i/>
              </w:rPr>
              <w:t xml:space="preserve">, </w:t>
            </w:r>
            <w:proofErr w:type="spellStart"/>
            <w:r w:rsidRPr="00F537EB">
              <w:rPr>
                <w:b/>
                <w:i/>
              </w:rPr>
              <w:t>candidateBeamRSListExt-</w:t>
            </w:r>
            <w:del w:id="3" w:author="Intel (Sudeep)" w:date="2020-06-03T21:16:00Z">
              <w:r w:rsidRPr="00F537EB" w:rsidDel="00727FBB">
                <w:rPr>
                  <w:b/>
                  <w:i/>
                </w:rPr>
                <w:delText>r16</w:delText>
              </w:r>
            </w:del>
            <w:ins w:id="4" w:author="Intel (Sudeep)" w:date="2020-06-03T21:16:00Z">
              <w:r w:rsidR="00727FBB">
                <w:rPr>
                  <w:b/>
                  <w:i/>
                </w:rPr>
                <w:t>vxy</w:t>
              </w:r>
            </w:ins>
            <w:proofErr w:type="spellEnd"/>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choosing option A</w:t>
      </w:r>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77777777" w:rsidR="004267BD" w:rsidRDefault="004267BD" w:rsidP="007E1D60">
            <w:pPr>
              <w:pStyle w:val="B1"/>
              <w:ind w:left="0" w:firstLine="0"/>
              <w:rPr>
                <w:rFonts w:eastAsia="SimSun"/>
                <w:b/>
              </w:rPr>
            </w:pPr>
          </w:p>
        </w:tc>
        <w:tc>
          <w:tcPr>
            <w:tcW w:w="7236" w:type="dxa"/>
          </w:tcPr>
          <w:p w14:paraId="5AA2574D" w14:textId="77777777" w:rsidR="004267BD" w:rsidRDefault="004267BD" w:rsidP="007E1D60">
            <w:pPr>
              <w:pStyle w:val="B1"/>
              <w:ind w:left="0" w:firstLine="0"/>
              <w:rPr>
                <w:rFonts w:eastAsia="SimSun"/>
                <w:b/>
              </w:rPr>
            </w:pPr>
          </w:p>
        </w:tc>
      </w:tr>
      <w:tr w:rsidR="004267BD" w14:paraId="480C640B" w14:textId="77777777" w:rsidTr="004267BD">
        <w:tc>
          <w:tcPr>
            <w:tcW w:w="1695" w:type="dxa"/>
          </w:tcPr>
          <w:p w14:paraId="0292D363" w14:textId="77777777" w:rsidR="004267BD" w:rsidRDefault="004267BD" w:rsidP="007E1D60">
            <w:pPr>
              <w:pStyle w:val="B1"/>
              <w:ind w:left="0" w:firstLine="0"/>
              <w:rPr>
                <w:rFonts w:eastAsia="SimSun"/>
                <w:b/>
              </w:rPr>
            </w:pPr>
          </w:p>
        </w:tc>
        <w:tc>
          <w:tcPr>
            <w:tcW w:w="7236" w:type="dxa"/>
          </w:tcPr>
          <w:p w14:paraId="63E7A0B0" w14:textId="77777777" w:rsidR="004267BD" w:rsidRDefault="004267BD" w:rsidP="007E1D60">
            <w:pPr>
              <w:pStyle w:val="B1"/>
              <w:ind w:left="0" w:firstLine="0"/>
              <w:rPr>
                <w:rFonts w:eastAsia="SimSun"/>
                <w:b/>
              </w:rPr>
            </w:pPr>
          </w:p>
        </w:tc>
      </w:tr>
    </w:tbl>
    <w:p w14:paraId="1E66C740" w14:textId="77777777" w:rsidR="00C9518B" w:rsidRPr="00ED5759" w:rsidRDefault="00C9518B" w:rsidP="007E1D60">
      <w:pPr>
        <w:pStyle w:val="B1"/>
        <w:rPr>
          <w:rFonts w:eastAsia="SimSun"/>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77777777" w:rsidR="00471730" w:rsidRDefault="00471730" w:rsidP="000E602D">
            <w:pPr>
              <w:pStyle w:val="B1"/>
              <w:ind w:left="0" w:firstLine="0"/>
              <w:rPr>
                <w:rFonts w:eastAsia="SimSun"/>
                <w:b/>
              </w:rPr>
            </w:pPr>
          </w:p>
        </w:tc>
        <w:tc>
          <w:tcPr>
            <w:tcW w:w="1560" w:type="dxa"/>
          </w:tcPr>
          <w:p w14:paraId="33275034" w14:textId="77777777" w:rsidR="00471730" w:rsidRDefault="00471730" w:rsidP="000E602D">
            <w:pPr>
              <w:pStyle w:val="B1"/>
              <w:ind w:left="0" w:firstLine="0"/>
              <w:rPr>
                <w:rFonts w:eastAsia="SimSun"/>
                <w:b/>
              </w:rPr>
            </w:pPr>
          </w:p>
        </w:tc>
        <w:tc>
          <w:tcPr>
            <w:tcW w:w="5534" w:type="dxa"/>
          </w:tcPr>
          <w:p w14:paraId="063CBA81" w14:textId="77777777" w:rsidR="00471730" w:rsidRDefault="00471730" w:rsidP="000E602D">
            <w:pPr>
              <w:pStyle w:val="B1"/>
              <w:ind w:left="0" w:firstLine="0"/>
              <w:rPr>
                <w:rFonts w:eastAsia="SimSun"/>
                <w:b/>
              </w:rPr>
            </w:pPr>
          </w:p>
        </w:tc>
      </w:tr>
      <w:tr w:rsidR="00471730" w14:paraId="5124B9EC" w14:textId="77777777" w:rsidTr="000E602D">
        <w:tc>
          <w:tcPr>
            <w:tcW w:w="1695" w:type="dxa"/>
          </w:tcPr>
          <w:p w14:paraId="369F5C48" w14:textId="77777777" w:rsidR="00471730" w:rsidRDefault="00471730" w:rsidP="000E602D">
            <w:pPr>
              <w:pStyle w:val="B1"/>
              <w:ind w:left="0" w:firstLine="0"/>
              <w:rPr>
                <w:rFonts w:eastAsia="SimSun"/>
                <w:b/>
              </w:rPr>
            </w:pPr>
          </w:p>
        </w:tc>
        <w:tc>
          <w:tcPr>
            <w:tcW w:w="1560" w:type="dxa"/>
          </w:tcPr>
          <w:p w14:paraId="1AA3FADE" w14:textId="77777777" w:rsidR="00471730" w:rsidRDefault="00471730" w:rsidP="000E602D">
            <w:pPr>
              <w:pStyle w:val="B1"/>
              <w:ind w:left="0" w:firstLine="0"/>
              <w:rPr>
                <w:rFonts w:eastAsia="SimSun"/>
                <w:b/>
              </w:rPr>
            </w:pPr>
          </w:p>
        </w:tc>
        <w:tc>
          <w:tcPr>
            <w:tcW w:w="5534" w:type="dxa"/>
          </w:tcPr>
          <w:p w14:paraId="1FDBDFC8" w14:textId="77777777" w:rsidR="00471730" w:rsidRDefault="00471730" w:rsidP="000E602D">
            <w:pPr>
              <w:pStyle w:val="B1"/>
              <w:ind w:left="0" w:firstLine="0"/>
              <w:rPr>
                <w:rFonts w:eastAsia="SimSun"/>
                <w:b/>
              </w:rPr>
            </w:pPr>
          </w:p>
        </w:tc>
      </w:tr>
    </w:tbl>
    <w:p w14:paraId="08FD6A67" w14:textId="1CF5AB25" w:rsidR="00251ED4" w:rsidRDefault="00251ED4"/>
    <w:p w14:paraId="1F5C96FF" w14:textId="77777777" w:rsidR="00A605CF" w:rsidRDefault="00A605CF" w:rsidP="004449A9">
      <w:pPr>
        <w:pStyle w:val="Heading2"/>
      </w:pPr>
      <w:r w:rsidRPr="00A605CF">
        <w:t xml:space="preserve">“Otherwise the field is absent"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hyperlink r:id="rId11" w:tooltip="D:Documents3GPPtsg_ranWG2TSGR2_110-eDocsR2-2004732.zip" w:history="1">
        <w:r w:rsidR="00324F3F" w:rsidRPr="009D2331">
          <w:rPr>
            <w:rStyle w:val="Hyperlink"/>
            <w:rFonts w:eastAsiaTheme="majorEastAsia" w:cstheme="minorHAnsi"/>
          </w:rPr>
          <w:t>R2-2004732</w:t>
        </w:r>
      </w:hyperlink>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in Annex A</w:t>
      </w:r>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77777777" w:rsidR="00CD2C0F" w:rsidRDefault="00CD2C0F" w:rsidP="00152D06">
            <w:pPr>
              <w:pStyle w:val="B1"/>
              <w:ind w:left="0" w:firstLine="0"/>
              <w:rPr>
                <w:rFonts w:eastAsia="SimSun"/>
                <w:b/>
              </w:rPr>
            </w:pPr>
          </w:p>
        </w:tc>
        <w:tc>
          <w:tcPr>
            <w:tcW w:w="7377" w:type="dxa"/>
          </w:tcPr>
          <w:p w14:paraId="1614F287" w14:textId="77777777" w:rsidR="00CD2C0F" w:rsidRDefault="00CD2C0F" w:rsidP="00152D06">
            <w:pPr>
              <w:pStyle w:val="B1"/>
              <w:ind w:left="0" w:firstLine="0"/>
              <w:rPr>
                <w:rFonts w:eastAsia="SimSun"/>
                <w:b/>
              </w:rPr>
            </w:pPr>
          </w:p>
        </w:tc>
      </w:tr>
      <w:tr w:rsidR="00CD2C0F" w14:paraId="00AD3467" w14:textId="77777777" w:rsidTr="00CD2C0F">
        <w:tc>
          <w:tcPr>
            <w:tcW w:w="1695" w:type="dxa"/>
          </w:tcPr>
          <w:p w14:paraId="33482658" w14:textId="77777777" w:rsidR="00CD2C0F" w:rsidRDefault="00CD2C0F" w:rsidP="00152D06">
            <w:pPr>
              <w:pStyle w:val="B1"/>
              <w:ind w:left="0" w:firstLine="0"/>
              <w:rPr>
                <w:rFonts w:eastAsia="SimSun"/>
                <w:b/>
              </w:rPr>
            </w:pPr>
          </w:p>
        </w:tc>
        <w:tc>
          <w:tcPr>
            <w:tcW w:w="7377" w:type="dxa"/>
          </w:tcPr>
          <w:p w14:paraId="322997B1" w14:textId="77777777" w:rsidR="00CD2C0F" w:rsidRDefault="00CD2C0F" w:rsidP="00152D06">
            <w:pPr>
              <w:pStyle w:val="B1"/>
              <w:ind w:left="0" w:firstLine="0"/>
              <w:rPr>
                <w:rFonts w:eastAsia="SimSun"/>
                <w:b/>
              </w:rPr>
            </w:pPr>
          </w:p>
        </w:tc>
      </w:tr>
    </w:tbl>
    <w:p w14:paraId="7BA4A44B" w14:textId="09405C5F"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77777777" w:rsidR="00152D06" w:rsidRDefault="00152D06" w:rsidP="00152D06">
            <w:pPr>
              <w:rPr>
                <w:rFonts w:eastAsia="SimSun" w:cstheme="minorHAnsi"/>
                <w:szCs w:val="20"/>
                <w:lang w:val="en-GB" w:eastAsia="zh-CN"/>
              </w:rPr>
            </w:pPr>
          </w:p>
        </w:tc>
        <w:tc>
          <w:tcPr>
            <w:tcW w:w="7253" w:type="dxa"/>
          </w:tcPr>
          <w:p w14:paraId="2110CD4A" w14:textId="77777777" w:rsidR="00152D06" w:rsidRDefault="00152D06" w:rsidP="00152D06">
            <w:pPr>
              <w:rPr>
                <w:rFonts w:eastAsia="SimSun" w:cstheme="minorHAnsi"/>
                <w:szCs w:val="20"/>
                <w:lang w:val="en-GB" w:eastAsia="zh-CN"/>
              </w:rPr>
            </w:pPr>
          </w:p>
        </w:tc>
      </w:tr>
      <w:tr w:rsidR="00152D06" w14:paraId="64B24320" w14:textId="77777777" w:rsidTr="00152D06">
        <w:tc>
          <w:tcPr>
            <w:tcW w:w="1763" w:type="dxa"/>
          </w:tcPr>
          <w:p w14:paraId="4D69F964" w14:textId="77777777" w:rsidR="00152D06" w:rsidRDefault="00152D06" w:rsidP="00152D06">
            <w:pPr>
              <w:rPr>
                <w:rFonts w:eastAsia="SimSun" w:cstheme="minorHAnsi"/>
                <w:szCs w:val="20"/>
                <w:lang w:val="en-GB" w:eastAsia="zh-CN"/>
              </w:rPr>
            </w:pPr>
          </w:p>
        </w:tc>
        <w:tc>
          <w:tcPr>
            <w:tcW w:w="7253" w:type="dxa"/>
          </w:tcPr>
          <w:p w14:paraId="75915D39" w14:textId="77777777" w:rsidR="00152D06" w:rsidRDefault="00152D06" w:rsidP="00152D06">
            <w:pPr>
              <w:rPr>
                <w:rFonts w:eastAsia="SimSun" w:cstheme="minorHAnsi"/>
                <w:szCs w:val="20"/>
                <w:lang w:val="en-GB" w:eastAsia="zh-CN"/>
              </w:rPr>
            </w:pPr>
          </w:p>
        </w:tc>
      </w:tr>
      <w:tr w:rsidR="00152D06" w14:paraId="3FC2239F" w14:textId="77777777" w:rsidTr="00152D06">
        <w:tc>
          <w:tcPr>
            <w:tcW w:w="1763" w:type="dxa"/>
          </w:tcPr>
          <w:p w14:paraId="25C6005D" w14:textId="77777777" w:rsidR="00152D06" w:rsidRDefault="00152D06" w:rsidP="00152D06">
            <w:pPr>
              <w:rPr>
                <w:rFonts w:eastAsia="SimSun" w:cstheme="minorHAnsi"/>
                <w:szCs w:val="20"/>
                <w:lang w:val="en-GB" w:eastAsia="zh-CN"/>
              </w:rPr>
            </w:pPr>
          </w:p>
        </w:tc>
        <w:tc>
          <w:tcPr>
            <w:tcW w:w="7253" w:type="dxa"/>
          </w:tcPr>
          <w:p w14:paraId="3808AC2E" w14:textId="77777777" w:rsidR="00152D06" w:rsidRDefault="00152D06" w:rsidP="00152D06">
            <w:pPr>
              <w:rPr>
                <w:rFonts w:eastAsia="SimSun" w:cstheme="minorHAnsi"/>
                <w:szCs w:val="20"/>
                <w:lang w:val="en-GB" w:eastAsia="zh-CN"/>
              </w:rPr>
            </w:pPr>
          </w:p>
        </w:tc>
      </w:tr>
    </w:tbl>
    <w:p w14:paraId="12C67FDA" w14:textId="0451AD5D"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BE769F" w14:paraId="791FE703" w14:textId="77777777" w:rsidTr="00152D06">
        <w:tc>
          <w:tcPr>
            <w:tcW w:w="1763" w:type="dxa"/>
          </w:tcPr>
          <w:p w14:paraId="68128A4E" w14:textId="77777777" w:rsidR="00BE769F" w:rsidRDefault="00BE769F" w:rsidP="00152D06">
            <w:pPr>
              <w:rPr>
                <w:rFonts w:eastAsia="SimSun" w:cstheme="minorHAnsi"/>
                <w:szCs w:val="20"/>
                <w:lang w:val="en-GB" w:eastAsia="zh-CN"/>
              </w:rPr>
            </w:pPr>
          </w:p>
        </w:tc>
        <w:tc>
          <w:tcPr>
            <w:tcW w:w="7253" w:type="dxa"/>
          </w:tcPr>
          <w:p w14:paraId="2A50CEF2" w14:textId="77777777" w:rsidR="00BE769F" w:rsidRDefault="00BE769F" w:rsidP="00152D06">
            <w:pPr>
              <w:rPr>
                <w:rFonts w:eastAsia="SimSun" w:cstheme="minorHAnsi"/>
                <w:szCs w:val="20"/>
                <w:lang w:val="en-GB" w:eastAsia="zh-CN"/>
              </w:rPr>
            </w:pPr>
          </w:p>
        </w:tc>
      </w:tr>
      <w:tr w:rsidR="00BE769F" w14:paraId="6DA183E6" w14:textId="77777777" w:rsidTr="00152D06">
        <w:tc>
          <w:tcPr>
            <w:tcW w:w="1763" w:type="dxa"/>
          </w:tcPr>
          <w:p w14:paraId="57EE5AC5" w14:textId="77777777" w:rsidR="00BE769F" w:rsidRDefault="00BE769F" w:rsidP="00152D06">
            <w:pPr>
              <w:rPr>
                <w:rFonts w:eastAsia="SimSun" w:cstheme="minorHAnsi"/>
                <w:szCs w:val="20"/>
                <w:lang w:val="en-GB" w:eastAsia="zh-CN"/>
              </w:rPr>
            </w:pPr>
          </w:p>
        </w:tc>
        <w:tc>
          <w:tcPr>
            <w:tcW w:w="7253" w:type="dxa"/>
          </w:tcPr>
          <w:p w14:paraId="6E1D1AFE" w14:textId="77777777" w:rsidR="00BE769F" w:rsidRDefault="00BE769F" w:rsidP="00152D06">
            <w:pPr>
              <w:rPr>
                <w:rFonts w:eastAsia="SimSun" w:cstheme="minorHAnsi"/>
                <w:szCs w:val="20"/>
                <w:lang w:val="en-GB" w:eastAsia="zh-CN"/>
              </w:rPr>
            </w:pPr>
          </w:p>
        </w:tc>
      </w:tr>
      <w:tr w:rsidR="00BE769F" w14:paraId="060BBF7E" w14:textId="77777777" w:rsidTr="00152D06">
        <w:tc>
          <w:tcPr>
            <w:tcW w:w="1763" w:type="dxa"/>
          </w:tcPr>
          <w:p w14:paraId="684DF1AF" w14:textId="77777777" w:rsidR="00BE769F" w:rsidRDefault="00BE769F" w:rsidP="00152D06">
            <w:pPr>
              <w:rPr>
                <w:rFonts w:eastAsia="SimSun" w:cstheme="minorHAnsi"/>
                <w:szCs w:val="20"/>
                <w:lang w:val="en-GB" w:eastAsia="zh-CN"/>
              </w:rPr>
            </w:pPr>
          </w:p>
        </w:tc>
        <w:tc>
          <w:tcPr>
            <w:tcW w:w="7253" w:type="dxa"/>
          </w:tcPr>
          <w:p w14:paraId="113DAC68" w14:textId="77777777" w:rsidR="00BE769F" w:rsidRDefault="00BE769F" w:rsidP="00152D06">
            <w:pPr>
              <w:rPr>
                <w:rFonts w:eastAsia="SimSun" w:cstheme="minorHAnsi"/>
                <w:szCs w:val="20"/>
                <w:lang w:val="en-GB" w:eastAsia="zh-CN"/>
              </w:rPr>
            </w:pPr>
          </w:p>
        </w:tc>
      </w:tr>
    </w:tbl>
    <w:p w14:paraId="301D3DD7" w14:textId="77777777" w:rsidR="00BE769F" w:rsidRDefault="00BE769F" w:rsidP="00B35E6F">
      <w:pPr>
        <w:rPr>
          <w:rFonts w:eastAsia="SimSun"/>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SimSun"/>
        </w:rPr>
      </w:pPr>
      <w:r>
        <w:rPr>
          <w:rFonts w:eastAsia="SimSun"/>
        </w:rPr>
        <w:lastRenderedPageBreak/>
        <w:t>Annex</w:t>
      </w:r>
    </w:p>
    <w:p w14:paraId="4AB27C94" w14:textId="5772513A" w:rsidR="00920792" w:rsidRDefault="00920792" w:rsidP="00920792">
      <w:pPr>
        <w:rPr>
          <w:rFonts w:eastAsia="SimSun"/>
        </w:rPr>
      </w:pPr>
    </w:p>
    <w:p w14:paraId="67E27098" w14:textId="7B5E9715" w:rsidR="00841389" w:rsidRPr="00841389" w:rsidRDefault="00920792" w:rsidP="004C05F0">
      <w:pPr>
        <w:pStyle w:val="Heading2"/>
      </w:pPr>
      <w:r>
        <w:rPr>
          <w:rFonts w:eastAsia="SimSun"/>
        </w:rPr>
        <w:t>Annex A (</w:t>
      </w:r>
      <w:r w:rsidR="00841389">
        <w:rPr>
          <w:rFonts w:eastAsia="SimSun"/>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SimSun"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16" w:author="Intel (Sudeep)" w:date="2020-05-24T22:13:00Z">
        <w:r w:rsidDel="00427B9C">
          <w:rPr>
            <w:rFonts w:ascii="Courier New" w:hAnsi="Courier New"/>
            <w:sz w:val="16"/>
          </w:rPr>
          <w:delText>Cond LTE-CRS</w:delText>
        </w:r>
      </w:del>
      <w:ins w:id="17"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18" w:author="Intel (Sudeep)" w:date="2020-05-24T22:13:00Z">
        <w:r w:rsidDel="00427B9C">
          <w:rPr>
            <w:rFonts w:ascii="Courier New" w:hAnsi="Courier New"/>
            <w:noProof/>
            <w:sz w:val="16"/>
          </w:rPr>
          <w:delText>Cond CORESETPool</w:delText>
        </w:r>
      </w:del>
      <w:ins w:id="19"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0"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1"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2"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23"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24"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25"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26" w:name="_Hlk41250316"/>
      <w:r>
        <w:t>–</w:t>
      </w:r>
      <w:r>
        <w:tab/>
      </w:r>
      <w:r>
        <w:rPr>
          <w:i w:val="0"/>
        </w:rPr>
        <w:t>ServingCellConfig</w:t>
      </w:r>
      <w:bookmarkEnd w:id="26"/>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27" w:author="Intel (Sudeep)" w:date="2020-05-24T22:20:00Z">
        <w:r>
          <w:rPr>
            <w:color w:val="808080"/>
          </w:rPr>
          <w:t>Need M</w:t>
        </w:r>
      </w:ins>
      <w:r>
        <w:rPr>
          <w:color w:val="808080"/>
        </w:rPr>
        <w:t xml:space="preserve"> </w:t>
      </w:r>
      <w:del w:id="28"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29" w:author="Intel (Sudeep)" w:date="2020-05-24T22:20:00Z">
        <w:r>
          <w:rPr>
            <w:color w:val="808080"/>
          </w:rPr>
          <w:t>Need M</w:t>
        </w:r>
      </w:ins>
      <w:r>
        <w:rPr>
          <w:color w:val="808080"/>
        </w:rPr>
        <w:t xml:space="preserve"> </w:t>
      </w:r>
      <w:del w:id="30"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1" w:author="Intel (Sudeep)" w:date="2020-05-24T22:20:00Z">
        <w:r>
          <w:rPr>
            <w:color w:val="808080"/>
          </w:rPr>
          <w:t>Need M</w:t>
        </w:r>
      </w:ins>
      <w:r>
        <w:rPr>
          <w:color w:val="808080"/>
        </w:rPr>
        <w:t xml:space="preserve"> </w:t>
      </w:r>
      <w:del w:id="32"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33" w:name="_Hlk36068628"/>
            <w:bookmarkStart w:id="34" w:name="_Hlk535949153"/>
            <w:bookmarkStart w:id="35" w:name="_Hlk535949293"/>
            <w:r>
              <w:rPr>
                <w:i/>
                <w:lang w:val="sv-SE"/>
              </w:rPr>
              <w:lastRenderedPageBreak/>
              <w:t xml:space="preserve">ServingCellConfig </w:t>
            </w:r>
            <w:r>
              <w:rPr>
                <w:lang w:val="sv-SE"/>
              </w:rPr>
              <w:t>field descriptions</w:t>
            </w:r>
            <w:bookmarkEnd w:id="33"/>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36"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37" w:name="_Hlk41251453"/>
            <w:bookmarkEnd w:id="34"/>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38" w:author="Intel (Sudeep)" w:date="2020-05-24T22:30:00Z">
              <w:r>
                <w:rPr>
                  <w:bCs/>
                  <w:iCs/>
                  <w:lang w:val="sv-SE"/>
                </w:rPr>
                <w:t xml:space="preserve">  Network </w:t>
              </w:r>
            </w:ins>
            <w:ins w:id="39" w:author="Intel (Sudeep)" w:date="2020-05-24T22:31:00Z">
              <w:r>
                <w:rPr>
                  <w:bCs/>
                  <w:iCs/>
                  <w:lang w:val="sv-SE"/>
                </w:rPr>
                <w:t xml:space="preserve">configures this field only </w:t>
              </w:r>
              <w:r>
                <w:rPr>
                  <w:lang w:val="sv-SE"/>
                </w:rPr>
                <w:t xml:space="preserve">when the SCell is configured with WUS and a dormant </w:t>
              </w:r>
            </w:ins>
            <w:ins w:id="40" w:author="Intel (Sudeep)" w:date="2020-05-27T23:02:00Z">
              <w:r>
                <w:rPr>
                  <w:lang w:val="sv-SE"/>
                </w:rPr>
                <w:t>BWP</w:t>
              </w:r>
            </w:ins>
            <w:ins w:id="41"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2" w:author="Intel (Sudeep)" w:date="2020-05-24T22:30:00Z">
              <w:r>
                <w:rPr>
                  <w:bCs/>
                  <w:iCs/>
                  <w:lang w:val="sv-SE"/>
                </w:rPr>
                <w:t xml:space="preserve"> Network configures tihs field only </w:t>
              </w:r>
              <w:r>
                <w:rPr>
                  <w:lang w:val="sv-SE"/>
                </w:rPr>
                <w:t xml:space="preserve">when the SCell is configured witha dormant </w:t>
              </w:r>
            </w:ins>
            <w:ins w:id="43" w:author="Intel (Sudeep)" w:date="2020-05-27T23:02:00Z">
              <w:r>
                <w:rPr>
                  <w:lang w:val="sv-SE"/>
                </w:rPr>
                <w:t>BWP</w:t>
              </w:r>
            </w:ins>
            <w:ins w:id="44" w:author="Intel (Sudeep)" w:date="2020-05-24T22:30:00Z">
              <w:r>
                <w:rPr>
                  <w:lang w:val="sv-SE"/>
                </w:rPr>
                <w:t>.</w:t>
              </w:r>
            </w:ins>
          </w:p>
        </w:tc>
      </w:tr>
      <w:bookmarkEnd w:id="35"/>
      <w:bookmarkEnd w:id="37"/>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45"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46"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47"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48"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49"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0"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1" w:author="Intel (Sudeep)" w:date="2020-05-24T22:51:00Z"/>
        </w:rPr>
      </w:pPr>
      <w:r>
        <w:t>WI MobEnh</w:t>
      </w:r>
    </w:p>
    <w:p w14:paraId="65D273CC" w14:textId="77777777" w:rsidR="00DD57F6" w:rsidRDefault="00DD57F6" w:rsidP="00DD57F6">
      <w:bookmarkStart w:id="52" w:name="_Toc37067816"/>
      <w:bookmarkStart w:id="53" w:name="_Toc36843527"/>
      <w:bookmarkStart w:id="54" w:name="_Toc36836550"/>
      <w:bookmarkStart w:id="55" w:name="_Toc36757009"/>
      <w:bookmarkStart w:id="56" w:name="_Toc29321289"/>
      <w:bookmarkStart w:id="57" w:name="_Toc20425893"/>
      <w:r>
        <w:t>–</w:t>
      </w:r>
      <w:r>
        <w:tab/>
      </w:r>
      <w:r>
        <w:rPr>
          <w:i/>
          <w:noProof/>
        </w:rPr>
        <w:t>RRCReconfiguration</w:t>
      </w:r>
      <w:bookmarkEnd w:id="52"/>
      <w:bookmarkEnd w:id="53"/>
      <w:bookmarkEnd w:id="54"/>
      <w:bookmarkEnd w:id="55"/>
      <w:bookmarkEnd w:id="56"/>
      <w:bookmarkEnd w:id="57"/>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58" w:author="Intel (Sudeep)" w:date="2020-06-03T20:43:00Z">
        <w:r w:rsidDel="00ED4BBD">
          <w:delText>Cond MCG-Only</w:delText>
        </w:r>
      </w:del>
      <w:ins w:id="59"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0"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1" w:author="Intel (Sudeep)" w:date="2020-06-03T18:20:00Z">
              <w:r w:rsidDel="00CE5CB9">
                <w:rPr>
                  <w:i/>
                  <w:lang w:val="sv-SE"/>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2"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SimSun"/>
          <w:lang w:val="en-GB" w:eastAsia="zh-CN"/>
        </w:rPr>
      </w:pPr>
      <w:r>
        <w:rPr>
          <w:rFonts w:eastAsia="SimSun"/>
          <w:lang w:val="en-GB" w:eastAsia="zh-CN"/>
        </w:rPr>
        <w:t xml:space="preserve">Annex </w:t>
      </w:r>
      <w:r w:rsidR="00920792">
        <w:rPr>
          <w:rFonts w:eastAsia="SimSun"/>
          <w:lang w:val="en-GB" w:eastAsia="zh-CN"/>
        </w:rPr>
        <w:t>B</w:t>
      </w:r>
      <w:r w:rsidR="004C05F0">
        <w:rPr>
          <w:rFonts w:eastAsia="SimSun"/>
          <w:lang w:val="en-GB" w:eastAsia="zh-CN"/>
        </w:rPr>
        <w:t xml:space="preserve">: TP related to </w:t>
      </w:r>
      <w:r w:rsidR="00573BD2" w:rsidRPr="00E52BAC">
        <w:t>Missing Need node for absence:</w:t>
      </w:r>
    </w:p>
    <w:p w14:paraId="40A18DEB" w14:textId="605E0132" w:rsidR="00DD57F6" w:rsidRDefault="00DD57F6" w:rsidP="00B35E6F">
      <w:pPr>
        <w:rPr>
          <w:rFonts w:eastAsia="SimSun"/>
          <w:szCs w:val="20"/>
          <w:lang w:val="en-GB" w:eastAsia="zh-CN"/>
        </w:rPr>
      </w:pPr>
    </w:p>
    <w:p w14:paraId="6C18610C" w14:textId="77777777" w:rsidR="00920792" w:rsidRDefault="00920792" w:rsidP="00920792">
      <w:r>
        <w:rPr>
          <w:rFonts w:ascii="Arial" w:hAnsi="Arial" w:cs="Arial"/>
          <w:szCs w:val="20"/>
        </w:rPr>
        <w:lastRenderedPageBreak/>
        <w:t xml:space="preserve">The following text suggestion is </w:t>
      </w:r>
      <w:r>
        <w:t xml:space="preserve">From </w:t>
      </w:r>
      <w:hyperlink r:id="rId12"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SimSun"/>
        </w:rPr>
      </w:pPr>
      <w:bookmarkStart w:id="63" w:name="_Toc20426036"/>
      <w:bookmarkStart w:id="64" w:name="_Toc29321432"/>
      <w:bookmarkStart w:id="65" w:name="_Toc36757202"/>
      <w:bookmarkStart w:id="66" w:name="_Toc36836743"/>
      <w:bookmarkStart w:id="67" w:name="_Toc36843720"/>
      <w:bookmarkStart w:id="68" w:name="_Toc37068009"/>
      <w:r w:rsidRPr="00F537EB">
        <w:rPr>
          <w:rFonts w:eastAsia="SimSun"/>
        </w:rPr>
        <w:t>–</w:t>
      </w:r>
      <w:r w:rsidRPr="00F537EB">
        <w:rPr>
          <w:rFonts w:eastAsia="SimSun"/>
        </w:rPr>
        <w:tab/>
      </w:r>
      <w:r w:rsidRPr="00F537EB">
        <w:rPr>
          <w:rFonts w:eastAsia="SimSun"/>
          <w:i w:val="0"/>
        </w:rPr>
        <w:t>PDCP-Config</w:t>
      </w:r>
      <w:bookmarkEnd w:id="63"/>
      <w:bookmarkEnd w:id="64"/>
      <w:bookmarkEnd w:id="65"/>
      <w:bookmarkEnd w:id="66"/>
      <w:bookmarkEnd w:id="67"/>
      <w:bookmarkEnd w:id="6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69" w:name="_Hlk30403201"/>
            <w:r w:rsidRPr="00F537EB">
              <w:rPr>
                <w:lang w:eastAsia="en-GB"/>
              </w:rPr>
              <w:t xml:space="preserve">The field is mandatory present, in case of a split </w:t>
            </w:r>
            <w:del w:id="70" w:author="IIoT" w:date="2020-05-10T16:33:00Z">
              <w:r w:rsidRPr="00F537EB">
                <w:rPr>
                  <w:lang w:eastAsia="en-GB"/>
                </w:rPr>
                <w:delText xml:space="preserve">radio </w:delText>
              </w:r>
            </w:del>
            <w:r w:rsidRPr="00F537EB">
              <w:rPr>
                <w:lang w:eastAsia="en-GB"/>
              </w:rPr>
              <w:t>bearer. Otherwise the field is absent</w:t>
            </w:r>
            <w:ins w:id="71" w:author="Huawei" w:date="2020-05-26T17:19:00Z">
              <w:r w:rsidRPr="00445CD5">
                <w:rPr>
                  <w:highlight w:val="yellow"/>
                  <w:lang w:eastAsia="en-GB"/>
                </w:rPr>
                <w:t>, Need R</w:t>
              </w:r>
            </w:ins>
            <w:r w:rsidRPr="00F537EB">
              <w:rPr>
                <w:lang w:eastAsia="en-GB"/>
              </w:rPr>
              <w:t>.</w:t>
            </w:r>
            <w:bookmarkEnd w:id="69"/>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2" w:name="_Toc20426043"/>
      <w:bookmarkStart w:id="73" w:name="_Toc29321439"/>
      <w:bookmarkStart w:id="74" w:name="_Toc36757209"/>
      <w:bookmarkStart w:id="75" w:name="_Toc36836750"/>
      <w:bookmarkStart w:id="76" w:name="_Toc36843727"/>
      <w:bookmarkStart w:id="77" w:name="_Toc37068016"/>
      <w:r w:rsidRPr="00F537EB">
        <w:t>–</w:t>
      </w:r>
      <w:r w:rsidRPr="00F537EB">
        <w:tab/>
      </w:r>
      <w:r w:rsidRPr="00F537EB">
        <w:rPr>
          <w:i w:val="0"/>
        </w:rPr>
        <w:t>PhysicalCellGroupConfig</w:t>
      </w:r>
      <w:bookmarkEnd w:id="72"/>
      <w:bookmarkEnd w:id="73"/>
      <w:bookmarkEnd w:id="74"/>
      <w:bookmarkEnd w:id="75"/>
      <w:bookmarkEnd w:id="76"/>
      <w:bookmarkEnd w:id="7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proofErr w:type="spellStart"/>
            <w:r w:rsidRPr="00F537EB">
              <w:rPr>
                <w:i/>
              </w:rPr>
              <w:t>twoPUCCHgroup</w:t>
            </w:r>
            <w:proofErr w:type="spellEnd"/>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78"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SimSun"/>
          <w:szCs w:val="20"/>
          <w:lang w:val="en-GB" w:eastAsia="zh-CN"/>
        </w:rPr>
      </w:pPr>
    </w:p>
    <w:p w14:paraId="413B8E6D" w14:textId="77777777" w:rsidR="00920792" w:rsidRPr="00F537EB" w:rsidRDefault="00920792" w:rsidP="00920792">
      <w:pPr>
        <w:pStyle w:val="Heading4"/>
      </w:pPr>
      <w:bookmarkStart w:id="79" w:name="_Toc20426055"/>
      <w:bookmarkStart w:id="80" w:name="_Toc29321451"/>
      <w:bookmarkStart w:id="81" w:name="_Toc36757224"/>
      <w:bookmarkStart w:id="82" w:name="_Toc36836765"/>
      <w:bookmarkStart w:id="83" w:name="_Toc36843742"/>
      <w:bookmarkStart w:id="84" w:name="_Toc37068031"/>
      <w:r w:rsidRPr="00F537EB">
        <w:t>–</w:t>
      </w:r>
      <w:r w:rsidRPr="00F537EB">
        <w:tab/>
      </w:r>
      <w:r w:rsidRPr="00F537EB">
        <w:rPr>
          <w:i w:val="0"/>
        </w:rPr>
        <w:t>PUSCH-Config</w:t>
      </w:r>
      <w:bookmarkEnd w:id="79"/>
      <w:bookmarkEnd w:id="80"/>
      <w:bookmarkEnd w:id="81"/>
      <w:bookmarkEnd w:id="82"/>
      <w:bookmarkEnd w:id="83"/>
      <w:bookmarkEnd w:id="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proofErr w:type="spellStart"/>
            <w:r w:rsidRPr="00F537EB">
              <w:rPr>
                <w:i/>
                <w:lang w:eastAsia="zh-CN"/>
              </w:rPr>
              <w:t>RepTypeB</w:t>
            </w:r>
            <w:proofErr w:type="spellEnd"/>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w:t>
            </w:r>
            <w:proofErr w:type="spellStart"/>
            <w:r w:rsidRPr="00F537EB">
              <w:rPr>
                <w:lang w:eastAsia="zh-CN"/>
              </w:rPr>
              <w:t>pusch-RepTypeB</w:t>
            </w:r>
            <w:proofErr w:type="spellEnd"/>
            <w:r w:rsidRPr="00F537EB">
              <w:rPr>
                <w:lang w:eastAsia="zh-CN"/>
              </w:rPr>
              <w:t>. It is absent otherwise</w:t>
            </w:r>
            <w:ins w:id="85"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SimSun"/>
          <w:szCs w:val="20"/>
          <w:lang w:val="en-GB" w:eastAsia="zh-CN"/>
        </w:rPr>
      </w:pPr>
    </w:p>
    <w:p w14:paraId="2E3396DE" w14:textId="77777777" w:rsidR="00920792" w:rsidRPr="00F537EB" w:rsidRDefault="00920792" w:rsidP="00920792">
      <w:pPr>
        <w:pStyle w:val="Heading4"/>
      </w:pPr>
      <w:bookmarkStart w:id="86" w:name="_Toc36757237"/>
      <w:bookmarkStart w:id="87" w:name="_Toc36836778"/>
      <w:bookmarkStart w:id="88" w:name="_Toc36843755"/>
      <w:bookmarkStart w:id="89" w:name="_Toc37068044"/>
      <w:r w:rsidRPr="00F537EB">
        <w:t>–</w:t>
      </w:r>
      <w:r w:rsidRPr="00F537EB">
        <w:tab/>
      </w:r>
      <w:r w:rsidRPr="00F537EB">
        <w:rPr>
          <w:i w:val="0"/>
          <w:noProof/>
        </w:rPr>
        <w:t>RACH-ConfigCommonTwoStepRA</w:t>
      </w:r>
      <w:bookmarkEnd w:id="86"/>
      <w:bookmarkEnd w:id="87"/>
      <w:bookmarkEnd w:id="88"/>
      <w:bookmarkEnd w:id="8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SimSun"/>
              </w:rPr>
            </w:pPr>
            <w:r w:rsidRPr="00F537EB">
              <w:rPr>
                <w:rFonts w:eastAsia="Calibri"/>
              </w:rPr>
              <w:t>The field is mandatory present</w:t>
            </w:r>
            <w:r w:rsidRPr="00F537EB">
              <w:t xml:space="preserve"> in </w:t>
            </w:r>
            <w:proofErr w:type="spellStart"/>
            <w:r w:rsidRPr="00F537EB">
              <w:rPr>
                <w:i/>
              </w:rPr>
              <w:t>initialUplinkBWP</w:t>
            </w:r>
            <w:proofErr w:type="spellEnd"/>
            <w:r w:rsidRPr="00F537EB">
              <w:t xml:space="preserve"> in </w:t>
            </w:r>
            <w:proofErr w:type="spellStart"/>
            <w:r w:rsidRPr="00F537EB">
              <w:rPr>
                <w:i/>
              </w:rPr>
              <w:t>supplementaryUplink</w:t>
            </w:r>
            <w:proofErr w:type="spellEnd"/>
            <w:r w:rsidRPr="00F537EB">
              <w:t xml:space="preserve"> when both 2-step and 4-step RA type is configured; o</w:t>
            </w:r>
            <w:r w:rsidRPr="00F537EB">
              <w:rPr>
                <w:rFonts w:eastAsia="Calibri"/>
              </w:rPr>
              <w:t>therwise, the field is absent</w:t>
            </w:r>
            <w:ins w:id="90"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1"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proofErr w:type="spellStart"/>
            <w:r w:rsidRPr="001102FA">
              <w:rPr>
                <w:i/>
                <w:iCs/>
              </w:rPr>
              <w:t>GroupBConfigured</w:t>
            </w:r>
            <w:proofErr w:type="spellEnd"/>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proofErr w:type="spellStart"/>
            <w:r w:rsidRPr="000C4165">
              <w:rPr>
                <w:rFonts w:eastAsia="Calibri"/>
              </w:rPr>
              <w:t>msgA</w:t>
            </w:r>
            <w:proofErr w:type="spellEnd"/>
            <w:r w:rsidRPr="000C4165">
              <w:rPr>
                <w:rFonts w:eastAsia="Calibri"/>
              </w:rPr>
              <w:t>-PUSCH-</w:t>
            </w:r>
            <w:proofErr w:type="spellStart"/>
            <w:r w:rsidRPr="000C4165">
              <w:rPr>
                <w:rFonts w:eastAsia="Calibri"/>
              </w:rPr>
              <w:t>ResourceGroupB</w:t>
            </w:r>
            <w:proofErr w:type="spellEnd"/>
            <w:r w:rsidRPr="001102FA">
              <w:rPr>
                <w:rFonts w:eastAsia="Calibri"/>
              </w:rPr>
              <w:t xml:space="preserve"> is configured, otherwise the field is absent</w:t>
            </w:r>
            <w:ins w:id="92" w:author="Huawei" w:date="2020-05-26T17:30:00Z">
              <w:r w:rsidRPr="000C4165">
                <w:rPr>
                  <w:rFonts w:eastAsia="Calibri"/>
                  <w:highlight w:val="yellow"/>
                </w:rPr>
                <w:t xml:space="preserve">, Need </w:t>
              </w:r>
            </w:ins>
            <w:ins w:id="93" w:author="Huawei" w:date="2020-05-26T17:31:00Z">
              <w:r w:rsidRPr="000C4165">
                <w:rPr>
                  <w:rFonts w:eastAsia="Calibri"/>
                  <w:highlight w:val="yellow"/>
                </w:rPr>
                <w:t>R</w:t>
              </w:r>
            </w:ins>
            <w:ins w:id="94" w:author="Unknown" w:date="2020-05-11T17:08:00Z">
              <w:r w:rsidRPr="001102FA">
                <w:rPr>
                  <w:rFonts w:eastAsia="Calibri"/>
                </w:rPr>
                <w:t>.</w:t>
              </w:r>
            </w:ins>
          </w:p>
        </w:tc>
      </w:tr>
    </w:tbl>
    <w:p w14:paraId="329AA223" w14:textId="77777777" w:rsidR="00920792" w:rsidRDefault="00920792" w:rsidP="00920792">
      <w:pPr>
        <w:rPr>
          <w:rFonts w:eastAsia="SimSun"/>
          <w:szCs w:val="20"/>
          <w:lang w:val="en-GB" w:eastAsia="zh-CN"/>
        </w:rPr>
      </w:pPr>
    </w:p>
    <w:p w14:paraId="714AF6BF" w14:textId="77777777" w:rsidR="00920792" w:rsidRPr="00F537EB" w:rsidRDefault="00920792" w:rsidP="00920792">
      <w:pPr>
        <w:pStyle w:val="Heading4"/>
      </w:pPr>
      <w:bookmarkStart w:id="95" w:name="_Toc20426104"/>
      <w:bookmarkStart w:id="96" w:name="_Toc29321500"/>
      <w:bookmarkStart w:id="97" w:name="_Toc36757283"/>
      <w:bookmarkStart w:id="98" w:name="_Toc36836824"/>
      <w:bookmarkStart w:id="99" w:name="_Toc36843801"/>
      <w:bookmarkStart w:id="100" w:name="_Toc37068090"/>
      <w:r w:rsidRPr="00F537EB">
        <w:lastRenderedPageBreak/>
        <w:t>–</w:t>
      </w:r>
      <w:r w:rsidRPr="00F537EB">
        <w:tab/>
      </w:r>
      <w:r w:rsidRPr="00F537EB">
        <w:rPr>
          <w:i w:val="0"/>
        </w:rPr>
        <w:t>ServingCellConfig</w:t>
      </w:r>
      <w:bookmarkEnd w:id="95"/>
      <w:bookmarkEnd w:id="96"/>
      <w:bookmarkEnd w:id="97"/>
      <w:bookmarkEnd w:id="98"/>
      <w:bookmarkEnd w:id="99"/>
      <w:bookmarkEnd w:id="10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proofErr w:type="spellStart"/>
            <w:r w:rsidRPr="00F537EB">
              <w:rPr>
                <w:i/>
              </w:rPr>
              <w:t>CORESETPool</w:t>
            </w:r>
            <w:proofErr w:type="spellEnd"/>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w:t>
            </w:r>
            <w:ins w:id="101"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proofErr w:type="spellStart"/>
            <w:r w:rsidRPr="00B8434F">
              <w:rPr>
                <w:i/>
              </w:rPr>
              <w:t>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 xml:space="preserve">(non-PUCCH) </w:t>
            </w:r>
            <w:proofErr w:type="spellStart"/>
            <w:r w:rsidRPr="00702E44">
              <w:rPr>
                <w:bCs/>
                <w:iCs/>
              </w:rPr>
              <w:t>SCell</w:t>
            </w:r>
            <w:proofErr w:type="spellEnd"/>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2"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w:t>
            </w:r>
            <w:ins w:id="103"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proofErr w:type="spellStart"/>
            <w:r w:rsidRPr="00F537EB">
              <w:rPr>
                <w:i/>
              </w:rPr>
              <w:t>MultipleNonDormantBWP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t>
            </w:r>
            <w:proofErr w:type="spellStart"/>
            <w:r w:rsidRPr="00F537EB">
              <w:t>with</w:t>
            </w:r>
            <w:r>
              <w:t>a</w:t>
            </w:r>
            <w:proofErr w:type="spellEnd"/>
            <w:r>
              <w:t xml:space="preserve"> dormant bandwidth part. It is absent</w:t>
            </w:r>
            <w:ins w:id="104"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proofErr w:type="spellStart"/>
            <w:r w:rsidRPr="00F537EB">
              <w:rPr>
                <w:i/>
              </w:rPr>
              <w:t>MultipleNonDormantBWP</w:t>
            </w:r>
            <w:proofErr w:type="spellEnd"/>
            <w:r w:rsidRPr="00F537EB">
              <w:rPr>
                <w:i/>
              </w:rPr>
              <w:t>-WUS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with WUS and </w:t>
            </w:r>
            <w:r>
              <w:t>a dormant bandwidth part. It is absent</w:t>
            </w:r>
            <w:ins w:id="105"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06" w:name="_Toc20426119"/>
      <w:bookmarkStart w:id="107" w:name="_Toc29321515"/>
      <w:bookmarkStart w:id="108" w:name="_Toc36757302"/>
      <w:bookmarkStart w:id="109" w:name="_Toc36836843"/>
      <w:bookmarkStart w:id="110" w:name="_Toc36843820"/>
      <w:bookmarkStart w:id="111" w:name="_Toc37068109"/>
    </w:p>
    <w:p w14:paraId="5D94CABE" w14:textId="77777777" w:rsidR="00920792" w:rsidRPr="00F537EB" w:rsidRDefault="00920792" w:rsidP="00920792">
      <w:pPr>
        <w:pStyle w:val="Heading4"/>
      </w:pPr>
      <w:r w:rsidRPr="00F537EB">
        <w:t>–</w:t>
      </w:r>
      <w:r w:rsidRPr="00F537EB">
        <w:tab/>
      </w:r>
      <w:bookmarkStart w:id="112" w:name="_Hlk37938424"/>
      <w:r w:rsidRPr="00F537EB">
        <w:rPr>
          <w:i w:val="0"/>
        </w:rPr>
        <w:t>SRS-Config</w:t>
      </w:r>
      <w:bookmarkEnd w:id="106"/>
      <w:bookmarkEnd w:id="107"/>
      <w:bookmarkEnd w:id="108"/>
      <w:bookmarkEnd w:id="109"/>
      <w:bookmarkEnd w:id="110"/>
      <w:bookmarkEnd w:id="111"/>
      <w:bookmarkEnd w:id="11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proofErr w:type="spellStart"/>
            <w:r>
              <w:rPr>
                <w:i/>
                <w:iCs/>
                <w:lang w:eastAsia="en-GB"/>
              </w:rPr>
              <w:t>NonNeighSSBorPRS</w:t>
            </w:r>
            <w:proofErr w:type="spellEnd"/>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proofErr w:type="spellStart"/>
            <w:r w:rsidRPr="00AB3D07">
              <w:rPr>
                <w:lang w:eastAsia="en-GB"/>
              </w:rPr>
              <w:t>ssb-IndexServing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csi</w:t>
            </w:r>
            <w:proofErr w:type="spellEnd"/>
            <w:r w:rsidRPr="00AB3D07">
              <w:rPr>
                <w:lang w:eastAsia="en-GB"/>
              </w:rPr>
              <w:t>-RS-</w:t>
            </w:r>
            <w:proofErr w:type="spellStart"/>
            <w:r w:rsidRPr="00AB3D07">
              <w:rPr>
                <w:lang w:eastAsia="en-GB"/>
              </w:rPr>
              <w:t>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srs-SpatialRelation</w:t>
            </w:r>
            <w:proofErr w:type="spellEnd"/>
            <w:r w:rsidRPr="00AB3D07">
              <w:rPr>
                <w:lang w:eastAsia="en-GB"/>
              </w:rPr>
              <w:t xml:space="preserve"> </w:t>
            </w:r>
            <w:r w:rsidRPr="00D80E5F">
              <w:rPr>
                <w:lang w:eastAsia="en-GB"/>
              </w:rPr>
              <w:t>is configured</w:t>
            </w:r>
            <w:r>
              <w:rPr>
                <w:lang w:eastAsia="en-GB"/>
              </w:rPr>
              <w:t>. This field is absent</w:t>
            </w:r>
            <w:ins w:id="113"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SimSun"/>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14" w:name="_Toc37067927"/>
      <w:bookmarkStart w:id="115" w:name="_Toc36843638"/>
      <w:bookmarkStart w:id="116" w:name="_Toc36836661"/>
      <w:bookmarkStart w:id="117" w:name="_Toc36757120"/>
      <w:bookmarkStart w:id="118" w:name="_Toc29321365"/>
      <w:bookmarkStart w:id="119" w:name="_Toc20425969"/>
      <w:bookmarkStart w:id="120" w:name="_Hlk5252373"/>
      <w:r w:rsidRPr="00A6687F">
        <w:rPr>
          <w:rFonts w:ascii="Arial" w:eastAsia="SimSun" w:hAnsi="Arial"/>
          <w:sz w:val="24"/>
          <w:szCs w:val="20"/>
          <w:lang w:val="en-GB" w:eastAsia="ja-JP"/>
        </w:rPr>
        <w:t>–</w:t>
      </w:r>
      <w:r w:rsidRPr="00A6687F">
        <w:rPr>
          <w:rFonts w:ascii="Arial" w:eastAsia="SimSun" w:hAnsi="Arial"/>
          <w:sz w:val="24"/>
          <w:szCs w:val="20"/>
          <w:lang w:val="en-GB" w:eastAsia="ja-JP"/>
        </w:rPr>
        <w:tab/>
        <w:t>CSI-</w:t>
      </w:r>
      <w:proofErr w:type="spellStart"/>
      <w:r w:rsidRPr="00A6687F">
        <w:rPr>
          <w:rFonts w:ascii="Arial" w:eastAsia="SimSun" w:hAnsi="Arial"/>
          <w:sz w:val="24"/>
          <w:szCs w:val="20"/>
          <w:lang w:val="en-GB" w:eastAsia="ja-JP"/>
        </w:rPr>
        <w:t>MeasConfig</w:t>
      </w:r>
      <w:bookmarkEnd w:id="114"/>
      <w:bookmarkEnd w:id="115"/>
      <w:bookmarkEnd w:id="116"/>
      <w:bookmarkEnd w:id="117"/>
      <w:bookmarkEnd w:id="118"/>
      <w:bookmarkEnd w:id="119"/>
      <w:bookmarkEnd w:id="120"/>
      <w:proofErr w:type="spellEnd"/>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1" w:author="Unknown">
        <w:r>
          <w:delText>,</w:delText>
        </w:r>
      </w:del>
      <w:r>
        <w:t xml:space="preserve"> -- </w:t>
      </w:r>
      <w:r w:rsidRPr="00365F94">
        <w:rPr>
          <w:highlight w:val="yellow"/>
        </w:rPr>
        <w:t xml:space="preserve">Need </w:t>
      </w:r>
      <w:ins w:id="122" w:author="Intel (Sudeep)" w:date="2020-06-03T08:30:00Z">
        <w:r w:rsidRPr="00365F94">
          <w:rPr>
            <w:highlight w:val="yellow"/>
          </w:rPr>
          <w:t>R</w:t>
        </w:r>
      </w:ins>
      <w:del w:id="123" w:author="Intel (Sudeep)" w:date="2020-06-03T08:30:00Z">
        <w:r w:rsidRPr="00365F94" w:rsidDel="00FE3294">
          <w:rPr>
            <w:highlight w:val="yellow"/>
          </w:rPr>
          <w:delText>M</w:delText>
        </w:r>
      </w:del>
    </w:p>
    <w:p w14:paraId="7A136DAA" w14:textId="77777777" w:rsidR="00573BD2" w:rsidRDefault="00573BD2" w:rsidP="00573BD2">
      <w:pPr>
        <w:pStyle w:val="PL"/>
      </w:pPr>
      <w:r>
        <w:lastRenderedPageBreak/>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SimSun"/>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BD3CD3">
        <w:rPr>
          <w:rFonts w:ascii="Arial" w:eastAsia="SimSun" w:hAnsi="Arial"/>
          <w:sz w:val="24"/>
          <w:szCs w:val="20"/>
          <w:lang w:val="en-GB" w:eastAsia="ja-JP"/>
        </w:rPr>
        <w:t>–</w:t>
      </w:r>
      <w:r w:rsidRPr="00BD3CD3">
        <w:rPr>
          <w:rFonts w:ascii="Arial" w:eastAsia="SimSun" w:hAnsi="Arial"/>
          <w:sz w:val="24"/>
          <w:szCs w:val="20"/>
          <w:lang w:val="en-GB" w:eastAsia="ja-JP"/>
        </w:rPr>
        <w:tab/>
      </w:r>
      <w:r w:rsidRPr="00BD3CD3">
        <w:rPr>
          <w:rFonts w:ascii="Arial" w:eastAsia="SimSun" w:hAnsi="Arial"/>
          <w:i/>
          <w:sz w:val="24"/>
          <w:szCs w:val="20"/>
          <w:lang w:val="en-GB" w:eastAsia="ja-JP"/>
        </w:rPr>
        <w:t>PDCP-Config</w:t>
      </w:r>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24"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25" w:author="Intel (Sudeep)" w:date="2020-06-03T08:31:00Z">
        <w:r w:rsidRPr="00365F94">
          <w:rPr>
            <w:rStyle w:val="PLChar"/>
          </w:rPr>
          <w:t>}</w:t>
        </w:r>
      </w:ins>
      <w:r w:rsidRPr="00365F94">
        <w:rPr>
          <w:rStyle w:val="PLChar"/>
        </w:rPr>
        <w:t xml:space="preserve"> OPTIONAL,    -- Cond DRB</w:t>
      </w:r>
      <w:ins w:id="126" w:author="IIoT" w:date="2020-05-10T16:27:00Z">
        <w:r w:rsidRPr="00365F94">
          <w:rPr>
            <w:rStyle w:val="PLChar"/>
          </w:rPr>
          <w:t>2</w:t>
        </w:r>
      </w:ins>
      <w:del w:id="127"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PDSCH-Config</w:t>
      </w:r>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28" w:author="Intel (Sudeep)" w:date="2020-06-03T08:33:00Z">
        <w:r w:rsidRPr="00365F94" w:rsidDel="00986540">
          <w:rPr>
            <w:rFonts w:ascii="Courier New" w:hAnsi="Courier New"/>
            <w:noProof/>
            <w:sz w:val="16"/>
            <w:szCs w:val="20"/>
            <w:highlight w:val="yellow"/>
            <w:lang w:val="en-GB"/>
          </w:rPr>
          <w:delText>M</w:delText>
        </w:r>
      </w:del>
      <w:ins w:id="129"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0" w:author="Intel (Sudeep)" w:date="2020-06-03T08:34:00Z">
        <w:r w:rsidRPr="00365F94" w:rsidDel="00986540">
          <w:rPr>
            <w:rFonts w:ascii="Courier New" w:hAnsi="Courier New"/>
            <w:noProof/>
            <w:sz w:val="16"/>
            <w:szCs w:val="20"/>
            <w:highlight w:val="yellow"/>
            <w:lang w:val="en-GB"/>
          </w:rPr>
          <w:delText>M</w:delText>
        </w:r>
      </w:del>
      <w:ins w:id="131"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2" w:author="Intel (Sudeep)" w:date="2020-06-03T08:34:00Z">
        <w:r w:rsidRPr="00365F94" w:rsidDel="00986540">
          <w:rPr>
            <w:rFonts w:ascii="Courier New" w:hAnsi="Courier New"/>
            <w:noProof/>
            <w:sz w:val="16"/>
            <w:szCs w:val="20"/>
            <w:highlight w:val="yellow"/>
            <w:lang w:val="en-GB"/>
          </w:rPr>
          <w:delText>M</w:delText>
        </w:r>
      </w:del>
      <w:ins w:id="133"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34" w:author="Intel (Sudeep)" w:date="2020-06-03T08:34:00Z">
        <w:r w:rsidRPr="00365F94" w:rsidDel="00986540">
          <w:rPr>
            <w:highlight w:val="yellow"/>
          </w:rPr>
          <w:delText>M</w:delText>
        </w:r>
      </w:del>
      <w:ins w:id="135"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36" w:author="Intel (Sudeep)" w:date="2020-06-03T08:34:00Z">
        <w:r w:rsidRPr="00365F94">
          <w:rPr>
            <w:highlight w:val="yellow"/>
          </w:rPr>
          <w:t>SetupRelease {</w:t>
        </w:r>
      </w:ins>
      <w:r>
        <w:t>SEQUENCE (SIZE (1..8)) OF INTEGER (0..15)</w:t>
      </w:r>
      <w:ins w:id="137"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38" w:author="Intel (Sudeep)" w:date="2020-06-03T08:35:00Z">
        <w:r w:rsidRPr="00365F94" w:rsidDel="007E34EA">
          <w:rPr>
            <w:highlight w:val="yellow"/>
          </w:rPr>
          <w:delText>M</w:delText>
        </w:r>
      </w:del>
      <w:ins w:id="139"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0" w:author="Intel (Sudeep)" w:date="2020-06-03T08:35:00Z">
        <w:r w:rsidRPr="00365F94" w:rsidDel="007E34EA">
          <w:rPr>
            <w:highlight w:val="yellow"/>
          </w:rPr>
          <w:delText>M</w:delText>
        </w:r>
      </w:del>
      <w:ins w:id="141"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2" w:author="Intel (Sudeep)" w:date="2020-06-03T08:35:00Z">
        <w:r w:rsidRPr="00365F94" w:rsidDel="007E34EA">
          <w:rPr>
            <w:highlight w:val="yellow"/>
          </w:rPr>
          <w:delText>M</w:delText>
        </w:r>
      </w:del>
      <w:ins w:id="143" w:author="Intel (Sudeep)" w:date="2020-06-03T08:35:00Z">
        <w:r w:rsidRPr="00365F94">
          <w:rPr>
            <w:highlight w:val="yellow"/>
          </w:rPr>
          <w:t>R</w:t>
        </w:r>
      </w:ins>
    </w:p>
    <w:p w14:paraId="3CBD7C82" w14:textId="5997A7B9" w:rsidR="00573BD2" w:rsidRDefault="00573BD2" w:rsidP="00573BD2">
      <w:pPr>
        <w:pStyle w:val="PL"/>
      </w:pPr>
      <w:r>
        <w:t xml:space="preserve">    },</w:t>
      </w:r>
      <w:commentRangeStart w:id="144"/>
      <w:commentRangeEnd w:id="144"/>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45" w:author="Intel (Sudeep)" w:date="2020-06-03T08:35:00Z">
        <w:r w:rsidRPr="0013433A" w:rsidDel="007E34EA">
          <w:rPr>
            <w:highlight w:val="yellow"/>
          </w:rPr>
          <w:delText>M</w:delText>
        </w:r>
      </w:del>
      <w:ins w:id="146"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47" w:author="Intel (Sudeep)" w:date="2020-06-03T08:36:00Z">
        <w:r w:rsidRPr="0013433A" w:rsidDel="007E34EA">
          <w:rPr>
            <w:highlight w:val="yellow"/>
          </w:rPr>
          <w:delText>M</w:delText>
        </w:r>
      </w:del>
      <w:ins w:id="148"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49" w:author="Intel (Sudeep)" w:date="2020-06-03T08:36:00Z">
        <w:r w:rsidRPr="0013433A">
          <w:rPr>
            <w:highlight w:val="yellow"/>
          </w:rPr>
          <w:t>SetupRelease {</w:t>
        </w:r>
      </w:ins>
      <w:r>
        <w:t>SEQUENCE (SIZE (1..4)) OF INTEGER (1.. maxNrofPhysicalResourceBlocks-1)</w:t>
      </w:r>
      <w:ins w:id="150"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1" w:author="Intel (Sudeep)" w:date="2020-06-03T08:36:00Z">
        <w:r w:rsidRPr="0013433A">
          <w:rPr>
            <w:highlight w:val="yellow"/>
          </w:rPr>
          <w:t>SetupRelease {</w:t>
        </w:r>
      </w:ins>
      <w:r>
        <w:t>SEQUENCE (SIZE (1..2)) OF UCI-OnPUSCH-ForDCI-Format0-2-r16</w:t>
      </w:r>
      <w:ins w:id="152"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3" w:author="Intel (Sudeep)" w:date="2020-06-03T08:36:00Z">
        <w:r w:rsidRPr="0013433A">
          <w:rPr>
            <w:highlight w:val="yellow"/>
          </w:rPr>
          <w:t>SetupRelease {</w:t>
        </w:r>
      </w:ins>
      <w:r>
        <w:t xml:space="preserve">SEQUENCE (SIZE (1..2)) OF UCI-OnPUSCH  </w:t>
      </w:r>
      <w:ins w:id="154"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55" w:author="Intel (Sudeep)" w:date="2020-06-03T08:37:00Z">
        <w:r>
          <w:t xml:space="preserve"> </w:t>
        </w:r>
        <w:r w:rsidRPr="0013433A">
          <w:rPr>
            <w:highlight w:val="yellow"/>
          </w:rPr>
          <w:t>OPTIONAL</w:t>
        </w:r>
      </w:ins>
      <w:r w:rsidRPr="0013433A">
        <w:rPr>
          <w:highlight w:val="yellow"/>
        </w:rPr>
        <w:t>,</w:t>
      </w:r>
      <w:ins w:id="156"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57" w:name="_Toc37068033"/>
      <w:bookmarkStart w:id="158" w:name="_Toc36843744"/>
      <w:bookmarkStart w:id="159" w:name="_Toc36836767"/>
      <w:bookmarkStart w:id="160" w:name="_Toc36757226"/>
      <w:bookmarkStart w:id="161" w:name="_Toc29321453"/>
      <w:bookmarkStart w:id="162"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57"/>
      <w:bookmarkEnd w:id="158"/>
      <w:bookmarkEnd w:id="159"/>
      <w:bookmarkEnd w:id="160"/>
      <w:bookmarkEnd w:id="161"/>
      <w:bookmarkEnd w:id="162"/>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3" w:author="Intel (Sudeep)" w:date="2020-06-03T08:38:00Z">
        <w:r w:rsidRPr="0013433A" w:rsidDel="0098006A">
          <w:rPr>
            <w:highlight w:val="yellow"/>
          </w:rPr>
          <w:delText>M</w:delText>
        </w:r>
      </w:del>
      <w:ins w:id="164"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65" w:author="Intel (Sudeep)" w:date="2020-06-03T08:38:00Z">
        <w:r w:rsidRPr="0013433A" w:rsidDel="0098006A">
          <w:rPr>
            <w:highlight w:val="yellow"/>
          </w:rPr>
          <w:delText>M</w:delText>
        </w:r>
      </w:del>
      <w:ins w:id="166"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67" w:name="_Toc37068034"/>
      <w:bookmarkStart w:id="168" w:name="_Toc36843745"/>
      <w:bookmarkStart w:id="169" w:name="_Toc36836768"/>
      <w:bookmarkStart w:id="170" w:name="_Toc36757227"/>
      <w:bookmarkStart w:id="171" w:name="_Toc29321454"/>
      <w:bookmarkStart w:id="172" w:name="_Toc20426058"/>
    </w:p>
    <w:p w14:paraId="18F7A2C1" w14:textId="77777777" w:rsidR="00573BD2" w:rsidRDefault="00573BD2" w:rsidP="00573BD2">
      <w:pPr>
        <w:pStyle w:val="Heading4"/>
        <w:numPr>
          <w:ilvl w:val="0"/>
          <w:numId w:val="0"/>
        </w:numPr>
      </w:pPr>
      <w:r>
        <w:t>–</w:t>
      </w:r>
      <w:r>
        <w:tab/>
      </w:r>
      <w:r>
        <w:rPr>
          <w:i w:val="0"/>
        </w:rPr>
        <w:t>PUSCH-ServingCellConfig</w:t>
      </w:r>
      <w:bookmarkEnd w:id="167"/>
      <w:bookmarkEnd w:id="168"/>
      <w:bookmarkEnd w:id="169"/>
      <w:bookmarkEnd w:id="170"/>
      <w:bookmarkEnd w:id="171"/>
      <w:bookmarkEnd w:id="172"/>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3" w:author="Intel (Sudeep)" w:date="2020-06-03T08:40:00Z">
        <w:r w:rsidRPr="0013433A">
          <w:rPr>
            <w:highlight w:val="yellow"/>
          </w:rPr>
          <w:t>SetupRelease {</w:t>
        </w:r>
      </w:ins>
      <w:r>
        <w:t>INTEGER (1..4)</w:t>
      </w:r>
      <w:ins w:id="174"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75" w:name="_Toc37067940"/>
      <w:bookmarkStart w:id="176" w:name="_Toc36843651"/>
      <w:bookmarkStart w:id="177" w:name="_Toc36836674"/>
      <w:bookmarkStart w:id="178" w:name="_Toc36757133"/>
      <w:bookmarkStart w:id="179" w:name="_Toc29321378"/>
      <w:bookmarkStart w:id="180" w:name="_Toc20425982"/>
      <w:r>
        <w:t>–</w:t>
      </w:r>
      <w:r>
        <w:tab/>
      </w:r>
      <w:r>
        <w:rPr>
          <w:i/>
        </w:rPr>
        <w:t>DMRS-UplinkConfig</w:t>
      </w:r>
      <w:bookmarkEnd w:id="175"/>
      <w:bookmarkEnd w:id="176"/>
      <w:bookmarkEnd w:id="177"/>
      <w:bookmarkEnd w:id="178"/>
      <w:bookmarkEnd w:id="179"/>
      <w:bookmarkEnd w:id="180"/>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1" w:author="Intel (Sudeep)" w:date="2020-06-03T19:44:00Z">
        <w:r>
          <w:t>SetupRelease {</w:t>
        </w:r>
      </w:ins>
      <w:r>
        <w:t>DMRS-UplinkTransformPrecoding-r16</w:t>
      </w:r>
      <w:ins w:id="182" w:author="Intel (Sudeep)" w:date="2020-06-03T19:44:00Z">
        <w:r>
          <w:t>}</w:t>
        </w:r>
      </w:ins>
      <w:r>
        <w:t xml:space="preserve">                 OPTIONAL    -- </w:t>
      </w:r>
      <w:ins w:id="183" w:author="Intel (Sudeep)" w:date="2020-06-03T19:44:00Z">
        <w:r>
          <w:t>Need M</w:t>
        </w:r>
      </w:ins>
      <w:del w:id="184" w:author="Intel (Sudeep)" w:date="2020-06-03T19:44:00Z">
        <w:r w:rsidDel="002D6FD1">
          <w:delText>Cond</w:delText>
        </w:r>
      </w:del>
      <w:ins w:id="185" w:author="Intel (Sudeep)" w:date="2020-06-03T19:44:00Z">
        <w:r w:rsidDel="002D6FD1">
          <w:t xml:space="preserve"> </w:t>
        </w:r>
      </w:ins>
      <w:del w:id="186" w:author="Intel (Sudeep)" w:date="2020-06-03T19:44:00Z">
        <w:r w:rsidDel="002D6FD1">
          <w:delText xml:space="preserve"> PI2-BPSK</w:delText>
        </w:r>
      </w:del>
    </w:p>
    <w:p w14:paraId="40ACC61B" w14:textId="77777777" w:rsidR="00573BD2" w:rsidRDefault="00573BD2" w:rsidP="00573BD2">
      <w:pPr>
        <w:pStyle w:val="PL"/>
      </w:pPr>
      <w:r>
        <w:lastRenderedPageBreak/>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87" w:author="Intel (Sudeep)" w:date="2020-06-03T19:45:00Z">
              <w:r>
                <w:rPr>
                  <w:lang w:val="sv-SE"/>
                </w:rPr>
                <w:t xml:space="preserve">  The network configures this field only if </w:t>
              </w:r>
              <w:r>
                <w:rPr>
                  <w:i/>
                  <w:lang w:val="sv-SE"/>
                </w:rPr>
                <w:t>tp-pi2BPSK</w:t>
              </w:r>
              <w:r>
                <w:rPr>
                  <w:lang w:val="sv-SE"/>
                </w:rPr>
                <w:t xml:space="preserve"> is </w:t>
              </w:r>
            </w:ins>
            <w:ins w:id="188" w:author="Intel (Sudeep)" w:date="2020-06-03T19:46:00Z">
              <w:r>
                <w:rPr>
                  <w:lang w:val="sv-SE"/>
                </w:rPr>
                <w:t xml:space="preserve">configured </w:t>
              </w:r>
            </w:ins>
            <w:ins w:id="189"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0"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1"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2"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3"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194" w:name="_Toc37068027"/>
      <w:bookmarkStart w:id="195" w:name="_Toc36843738"/>
      <w:bookmarkStart w:id="196" w:name="_Toc36836761"/>
      <w:bookmarkStart w:id="197" w:name="_Toc36757220"/>
      <w:bookmarkStart w:id="198" w:name="_Toc29321448"/>
      <w:bookmarkStart w:id="199" w:name="_Toc20426052"/>
      <w:r>
        <w:t>–</w:t>
      </w:r>
      <w:r>
        <w:tab/>
        <w:t>PUCCH-PowerControl</w:t>
      </w:r>
      <w:bookmarkEnd w:id="194"/>
      <w:bookmarkEnd w:id="195"/>
      <w:bookmarkEnd w:id="196"/>
      <w:bookmarkEnd w:id="197"/>
      <w:bookmarkEnd w:id="198"/>
      <w:bookmarkEnd w:id="199"/>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0" w:author="Intel (Sudeep)" w:date="2020-06-03T08:40:00Z">
        <w:r w:rsidRPr="0013433A">
          <w:rPr>
            <w:rStyle w:val="PLChar"/>
            <w:highlight w:val="yellow"/>
          </w:rPr>
          <w:t>SetupRelease {</w:t>
        </w:r>
      </w:ins>
      <w:r>
        <w:t>SEQUENCE (SIZE (1..maxNrofPUCCH-PathlossReferenceRSs-r16)) OF PUCCH-PathlossReferenceRS-r16</w:t>
      </w:r>
      <w:ins w:id="201"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2" w:author="Intel (Sudeep)" w:date="2020-06-03T08:42:00Z">
        <w:r w:rsidRPr="0013433A">
          <w:rPr>
            <w:highlight w:val="yellow"/>
          </w:rPr>
          <w:t>SetupRelease {</w:t>
        </w:r>
      </w:ins>
      <w:r>
        <w:t>PUSCH-PowerControl-v16xy</w:t>
      </w:r>
      <w:ins w:id="203"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04" w:name="_Toc37068041"/>
      <w:bookmarkStart w:id="205" w:name="_Toc36843752"/>
      <w:bookmarkStart w:id="206" w:name="_Toc36836775"/>
      <w:bookmarkStart w:id="207" w:name="_Toc36757234"/>
      <w:bookmarkStart w:id="208" w:name="_Toc29321460"/>
      <w:bookmarkStart w:id="209"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04"/>
      <w:bookmarkEnd w:id="205"/>
      <w:bookmarkEnd w:id="206"/>
      <w:bookmarkEnd w:id="207"/>
      <w:bookmarkEnd w:id="208"/>
      <w:bookmarkEnd w:id="209"/>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proofErr w:type="spellStart"/>
      <w:r>
        <w:t>QuantityConfig</w:t>
      </w:r>
      <w:proofErr w:type="spellEnd"/>
      <w:r>
        <w:t xml:space="preserve">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0" w:author="Intel (Sudeep)" w:date="2020-06-03T08:42:00Z">
        <w:r w:rsidRPr="00990DE6" w:rsidDel="002E48E0">
          <w:rPr>
            <w:highlight w:val="yellow"/>
          </w:rPr>
          <w:delText xml:space="preserve">M </w:delText>
        </w:r>
      </w:del>
      <w:ins w:id="211"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lastRenderedPageBreak/>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2" w:author="Intel (Sudeep)" w:date="2020-06-03T08:42:00Z">
        <w:r w:rsidRPr="00990DE6" w:rsidDel="002E48E0">
          <w:rPr>
            <w:highlight w:val="yellow"/>
          </w:rPr>
          <w:delText xml:space="preserve">M </w:delText>
        </w:r>
      </w:del>
      <w:ins w:id="213"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14" w:name="_Toc37067912"/>
      <w:bookmarkStart w:id="215" w:name="_Toc36843623"/>
      <w:bookmarkStart w:id="216" w:name="_Toc36836646"/>
      <w:bookmarkStart w:id="217" w:name="_Toc36757105"/>
    </w:p>
    <w:p w14:paraId="2FD73898" w14:textId="77777777" w:rsidR="00573BD2" w:rsidRDefault="00573BD2" w:rsidP="00573BD2">
      <w:pPr>
        <w:pStyle w:val="Heading4"/>
        <w:numPr>
          <w:ilvl w:val="0"/>
          <w:numId w:val="0"/>
        </w:numPr>
      </w:pPr>
      <w:r>
        <w:t>–</w:t>
      </w:r>
      <w:r>
        <w:tab/>
      </w:r>
      <w:r>
        <w:rPr>
          <w:i w:val="0"/>
        </w:rPr>
        <w:t>ConfiguredGrantConfig</w:t>
      </w:r>
      <w:bookmarkEnd w:id="214"/>
      <w:bookmarkEnd w:id="215"/>
      <w:bookmarkEnd w:id="216"/>
      <w:bookmarkEnd w:id="217"/>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18"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19" w:author="Intel (Sudeep)" w:date="2020-06-03T19:09:00Z">
        <w:r w:rsidRPr="00EF53B9" w:rsidDel="00BA1B4E">
          <w:rPr>
            <w:highlight w:val="yellow"/>
          </w:rPr>
          <w:delText>M</w:delText>
        </w:r>
      </w:del>
      <w:ins w:id="220"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1" w:author="Intel (Sudeep)" w:date="2020-06-03T19:10:00Z">
        <w:r w:rsidRPr="001F0BEF" w:rsidDel="00BA1B4E">
          <w:rPr>
            <w:highlight w:val="yellow"/>
          </w:rPr>
          <w:delText>M</w:delText>
        </w:r>
      </w:del>
      <w:ins w:id="222"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3" w:author="Intel (Sudeep)" w:date="2020-06-03T19:10:00Z">
        <w:r w:rsidRPr="001F0BEF" w:rsidDel="00BA1B4E">
          <w:rPr>
            <w:highlight w:val="yellow"/>
          </w:rPr>
          <w:delText>M</w:delText>
        </w:r>
      </w:del>
      <w:ins w:id="224"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25" w:author="Intel (Sudeep)" w:date="2020-06-03T19:11:00Z">
        <w:r w:rsidRPr="001F0BEF" w:rsidDel="00564B30">
          <w:rPr>
            <w:highlight w:val="yellow"/>
          </w:rPr>
          <w:delText>M</w:delText>
        </w:r>
      </w:del>
      <w:ins w:id="226"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27" w:author="Intel (Sudeep)" w:date="2020-06-03T18:31:00Z">
        <w:r w:rsidRPr="00F2156A" w:rsidDel="00A234EF">
          <w:rPr>
            <w:highlight w:val="yellow"/>
          </w:rPr>
          <w:delText>M</w:delText>
        </w:r>
      </w:del>
      <w:ins w:id="228"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29" w:author="Intel (Sudeep)" w:date="2020-06-03T18:31:00Z">
        <w:r w:rsidRPr="00F2156A">
          <w:rPr>
            <w:highlight w:val="yellow"/>
          </w:rPr>
          <w:t>R</w:t>
        </w:r>
      </w:ins>
      <w:del w:id="230"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1" w:name="_Toc37068102"/>
      <w:bookmarkStart w:id="232" w:name="_Toc36843813"/>
      <w:bookmarkStart w:id="233" w:name="_Toc36836836"/>
      <w:bookmarkStart w:id="234" w:name="_Toc36757295"/>
      <w:bookmarkStart w:id="235" w:name="_Toc29321512"/>
      <w:bookmarkStart w:id="236"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1"/>
      <w:bookmarkEnd w:id="232"/>
      <w:bookmarkEnd w:id="233"/>
      <w:bookmarkEnd w:id="234"/>
      <w:bookmarkEnd w:id="235"/>
      <w:bookmarkEnd w:id="236"/>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37"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38"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39"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0" w:author="Intel (Sudeep)" w:date="2020-06-03T18:40:00Z">
        <w:r w:rsidRPr="00F2156A" w:rsidDel="004A0B8D">
          <w:rPr>
            <w:highlight w:val="yellow"/>
          </w:rPr>
          <w:delText>M</w:delText>
        </w:r>
      </w:del>
      <w:ins w:id="241"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2" w:author="Intel (Sudeep)" w:date="2020-06-03T11:03:00Z"/>
          <w:rFonts w:ascii="Arial" w:hAnsi="Arial"/>
          <w:i/>
          <w:sz w:val="24"/>
          <w:szCs w:val="20"/>
          <w:u w:val="single"/>
          <w:lang w:eastAsia="ja-JP"/>
        </w:rPr>
      </w:pPr>
      <w:bookmarkStart w:id="243" w:name="_Hlk42032519"/>
      <w:bookmarkEnd w:id="218"/>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44"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3"/>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45"/>
      <w:r w:rsidRPr="00B8662A">
        <w:rPr>
          <w:rFonts w:ascii="Courier New" w:hAnsi="Courier New"/>
          <w:noProof/>
          <w:sz w:val="16"/>
          <w:szCs w:val="20"/>
        </w:rPr>
        <w:t>Need M</w:t>
      </w:r>
      <w:commentRangeEnd w:id="245"/>
      <w:r w:rsidRPr="00B8662A">
        <w:rPr>
          <w:rStyle w:val="CommentReference"/>
          <w:rFonts w:eastAsia="SimSun"/>
          <w:szCs w:val="20"/>
          <w:lang w:val="en-GB" w:eastAsia="en-US"/>
        </w:rPr>
        <w:commentReference w:id="245"/>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7"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48" w:author="V2X" w:date="2020-05-11T19:03:00Z"/>
          <w:rFonts w:ascii="Courier New" w:hAnsi="Courier New"/>
          <w:sz w:val="16"/>
        </w:rPr>
      </w:pPr>
      <w:ins w:id="249"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0" w:name="_Toc37067892"/>
      <w:bookmarkStart w:id="251" w:name="_Toc36843603"/>
      <w:bookmarkStart w:id="252" w:name="_Toc36836626"/>
      <w:bookmarkStart w:id="253" w:name="_Toc36757085"/>
      <w:bookmarkStart w:id="254" w:name="_Toc29321341"/>
      <w:bookmarkStart w:id="255" w:name="_Toc20425945"/>
      <w:r>
        <w:t>–</w:t>
      </w:r>
      <w:r>
        <w:tab/>
      </w:r>
      <w:r>
        <w:rPr>
          <w:i w:val="0"/>
        </w:rPr>
        <w:t>BWP-UplinkDedicated</w:t>
      </w:r>
      <w:bookmarkEnd w:id="250"/>
      <w:bookmarkEnd w:id="251"/>
      <w:bookmarkEnd w:id="252"/>
      <w:bookmarkEnd w:id="253"/>
      <w:bookmarkEnd w:id="254"/>
      <w:bookmarkEnd w:id="255"/>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lastRenderedPageBreak/>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56"/>
      <w:r w:rsidRPr="00B8662A">
        <w:rPr>
          <w:rFonts w:ascii="Courier New" w:hAnsi="Courier New"/>
          <w:noProof/>
          <w:sz w:val="16"/>
          <w:szCs w:val="20"/>
          <w:lang w:val="en-GB"/>
        </w:rPr>
        <w:t>M</w:t>
      </w:r>
      <w:commentRangeEnd w:id="256"/>
      <w:r w:rsidRPr="00B8662A">
        <w:rPr>
          <w:rStyle w:val="CommentReference"/>
          <w:rFonts w:eastAsia="SimSun"/>
          <w:szCs w:val="20"/>
          <w:lang w:val="en-GB" w:eastAsia="en-US"/>
        </w:rPr>
        <w:commentReference w:id="256"/>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57" w:author="Intel (Sudeep)" w:date="2020-06-03T11:06:00Z">
        <w:r w:rsidRPr="00B8662A">
          <w:rPr>
            <w:rStyle w:val="PLChar"/>
            <w:highlight w:val="yellow"/>
          </w:rPr>
          <w:t>SetupRelease {</w:t>
        </w:r>
      </w:ins>
      <w:r w:rsidRPr="00F2156A">
        <w:rPr>
          <w:rStyle w:val="PLChar"/>
          <w:highlight w:val="yellow"/>
        </w:rPr>
        <w:t>BIT STRING (SIZE (10))</w:t>
      </w:r>
      <w:ins w:id="258"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M</w:t>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SimSun"/>
          <w:lang w:val="en-GB" w:eastAsia="zh-CN"/>
        </w:rPr>
      </w:pPr>
      <w:r>
        <w:rPr>
          <w:rFonts w:eastAsia="SimSun"/>
          <w:lang w:val="en-GB" w:eastAsia="zh-CN"/>
        </w:rPr>
        <w:t>WI: Many</w:t>
      </w:r>
    </w:p>
    <w:p w14:paraId="680E4302" w14:textId="77777777" w:rsidR="00573BD2" w:rsidRPr="005A66EE" w:rsidRDefault="00573BD2" w:rsidP="00573BD2">
      <w:pPr>
        <w:rPr>
          <w:rFonts w:eastAsia="SimSun"/>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59"/>
      <w:r>
        <w:t>M</w:t>
      </w:r>
      <w:commentRangeEnd w:id="259"/>
      <w:r>
        <w:rPr>
          <w:rStyle w:val="CommentReference"/>
          <w:rFonts w:ascii="Times New Roman" w:eastAsia="SimSun" w:hAnsi="Times New Roman" w:cs="Times New Roman"/>
          <w:noProof w:val="0"/>
          <w:szCs w:val="20"/>
          <w:lang w:eastAsia="en-US"/>
        </w:rPr>
        <w:commentReference w:id="259"/>
      </w:r>
    </w:p>
    <w:p w14:paraId="5D0FAAE5" w14:textId="77777777" w:rsidR="00573BD2" w:rsidRDefault="00573BD2" w:rsidP="00573BD2">
      <w:pPr>
        <w:rPr>
          <w:rFonts w:eastAsia="SimSun"/>
          <w:szCs w:val="20"/>
          <w:lang w:val="en-GB" w:eastAsia="zh-CN"/>
        </w:rPr>
      </w:pPr>
    </w:p>
    <w:p w14:paraId="3D1BEE88" w14:textId="77777777" w:rsidR="00573BD2" w:rsidRDefault="00573BD2" w:rsidP="00573BD2">
      <w:pPr>
        <w:rPr>
          <w:rFonts w:eastAsia="SimSun"/>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SimSun"/>
          <w:szCs w:val="20"/>
          <w:lang w:val="en-GB" w:eastAsia="zh-CN"/>
        </w:rPr>
      </w:pPr>
      <w:r>
        <w:rPr>
          <w:rFonts w:eastAsia="SimSun"/>
          <w:szCs w:val="20"/>
          <w:lang w:val="en-GB" w:eastAsia="zh-CN"/>
        </w:rPr>
        <w:t xml:space="preserve">All the NR-U related fields have already been included into the NR-U </w:t>
      </w:r>
      <w:r w:rsidR="00FA12AA">
        <w:rPr>
          <w:rFonts w:eastAsia="SimSun"/>
          <w:szCs w:val="20"/>
          <w:lang w:val="en-GB" w:eastAsia="zh-CN"/>
        </w:rPr>
        <w:t xml:space="preserve">WI </w:t>
      </w:r>
      <w:r>
        <w:rPr>
          <w:rFonts w:eastAsia="SimSun"/>
          <w:szCs w:val="20"/>
          <w:lang w:val="en-GB" w:eastAsia="zh-CN"/>
        </w:rPr>
        <w:t>discussion.</w:t>
      </w:r>
    </w:p>
    <w:p w14:paraId="178E7126" w14:textId="77777777" w:rsidR="00573BD2" w:rsidRDefault="00573BD2" w:rsidP="00B35E6F">
      <w:pPr>
        <w:rPr>
          <w:rFonts w:eastAsia="SimSun"/>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5" w:author="Intel (Sudeep)" w:date="2020-06-03T11:03:00Z" w:initials="I6">
    <w:p w14:paraId="6225C3F4" w14:textId="77777777" w:rsidR="00152D06" w:rsidRDefault="00152D06" w:rsidP="00573BD2">
      <w:pPr>
        <w:pStyle w:val="CommentText"/>
      </w:pPr>
      <w:r>
        <w:rPr>
          <w:rStyle w:val="CommentReference"/>
        </w:rPr>
        <w:annotationRef/>
      </w:r>
      <w:bookmarkStart w:id="246" w:name="_GoBack"/>
      <w:bookmarkEnd w:id="246"/>
      <w:r>
        <w:t xml:space="preserve">No change seems needed as all the fields in </w:t>
      </w:r>
      <w:r w:rsidRPr="00244643">
        <w:t>SPS-ConfigMulti-r16 can be released.</w:t>
      </w:r>
      <w:r>
        <w:t xml:space="preserve"> </w:t>
      </w:r>
    </w:p>
  </w:comment>
  <w:comment w:id="256" w:author="Intel (Sudeep)" w:date="2020-06-03T11:04:00Z" w:initials="I6">
    <w:p w14:paraId="5DDB50C3" w14:textId="77777777" w:rsidR="00152D06" w:rsidRDefault="00152D06"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59" w:author="Intel (Sudeep)" w:date="2020-06-03T18:56:00Z" w:initials="I6">
    <w:p w14:paraId="41B642F9" w14:textId="77777777" w:rsidR="00152D06" w:rsidRDefault="00152D06" w:rsidP="00573BD2">
      <w:pPr>
        <w:pStyle w:val="CommentText"/>
      </w:pPr>
      <w:r>
        <w:rPr>
          <w:rStyle w:val="CommentReference"/>
        </w:rPr>
        <w:annotationRef/>
      </w:r>
      <w:r>
        <w:t xml:space="preserve">No change seems needed as all the fields in OtherConfig-v16xy </w:t>
      </w:r>
      <w:r w:rsidRPr="00244643">
        <w:t xml:space="preserve"> can be released.</w:t>
      </w:r>
      <w:r>
        <w:t xml:space="preserve"> </w:t>
      </w:r>
    </w:p>
    <w:p w14:paraId="08342726" w14:textId="77777777" w:rsidR="00152D06" w:rsidRDefault="00152D06" w:rsidP="00573BD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5C3F4" w15:done="0"/>
  <w15:commentEx w15:paraId="5DDB50C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7A4F"/>
    <w:rsid w:val="000C0749"/>
    <w:rsid w:val="000C088C"/>
    <w:rsid w:val="000C1817"/>
    <w:rsid w:val="000C1FE2"/>
    <w:rsid w:val="000C2537"/>
    <w:rsid w:val="000C31A3"/>
    <w:rsid w:val="000C4BD4"/>
    <w:rsid w:val="000C523A"/>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78E6"/>
    <w:rsid w:val="003B0001"/>
    <w:rsid w:val="003B088B"/>
    <w:rsid w:val="003B0953"/>
    <w:rsid w:val="003B0C30"/>
    <w:rsid w:val="003B0E90"/>
    <w:rsid w:val="003B1640"/>
    <w:rsid w:val="003B1DA4"/>
    <w:rsid w:val="003B24AB"/>
    <w:rsid w:val="003B2CBD"/>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1A1D"/>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chartTrackingRefBased/>
  <w15:docId w15:val="{9B3F9F0B-DD2F-4592-B797-A96C02CA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26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73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hyperlink" Target="file:///D:\Documents\3GPP\tsg_ran\WG2\TSGR2_110-e\Docs\R2-2005259.zip" TargetMode="Externa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FE4C-C697-4253-B5CE-488DD0E29E02}">
  <ds:schemaRefs>
    <ds:schemaRef ds:uri="http://schemas.microsoft.com/office/2006/metadata/properties"/>
    <ds:schemaRef ds:uri="a0881c7e-bde8-497c-bcbe-18a05f14a854"/>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a555451d-518f-4a10-969e-f3a9a0f123ff"/>
  </ds:schemaRefs>
</ds:datastoreItem>
</file>

<file path=customXml/itemProps2.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3.xml><?xml version="1.0" encoding="utf-8"?>
<ds:datastoreItem xmlns:ds="http://schemas.openxmlformats.org/officeDocument/2006/customXml" ds:itemID="{E2D29168-B9E0-4B6D-99E8-3933F859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8F293-8F97-413E-8545-B315194A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3721</Words>
  <Characters>23111</Characters>
  <Application>Microsoft Office Word</Application>
  <DocSecurity>0</DocSecurity>
  <Lines>796</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CTPClassification=CTP_NT</cp:keywords>
  <dc:description/>
  <cp:lastModifiedBy>Intel (Sudeep)</cp:lastModifiedBy>
  <cp:revision>2</cp:revision>
  <dcterms:created xsi:type="dcterms:W3CDTF">2020-06-04T00:53:00Z</dcterms:created>
  <dcterms:modified xsi:type="dcterms:W3CDTF">2020-06-04T00:53:00Z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2020-06-04 00:52:27Z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0x010100C9AB131A33795349ACDBD6B8876A9E85</vt:lpwstr>
  </property>
  <property fmtid="{D5CDD505-2E9C-101B-9397-08002B2CF9AE}" pid="8" name="CTPClassification">
    <vt:lpwstr>CTP_NT</vt:lpwstr>
  </property>
</Properties>
</file>